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A6D4A" w14:paraId="74637CD9" w14:textId="77777777" w:rsidTr="00F320AA">
        <w:trPr>
          <w:cantSplit/>
        </w:trPr>
        <w:tc>
          <w:tcPr>
            <w:tcW w:w="1418" w:type="dxa"/>
            <w:vAlign w:val="center"/>
          </w:tcPr>
          <w:p w14:paraId="2E433FDB" w14:textId="77777777" w:rsidR="00F320AA" w:rsidRPr="00EA6D4A" w:rsidRDefault="00F320AA" w:rsidP="00F320AA">
            <w:pPr>
              <w:spacing w:before="0"/>
              <w:rPr>
                <w:rFonts w:ascii="Verdana" w:hAnsi="Verdana"/>
                <w:position w:val="6"/>
              </w:rPr>
            </w:pPr>
            <w:r w:rsidRPr="00EA6D4A">
              <w:drawing>
                <wp:inline distT="0" distB="0" distL="0" distR="0" wp14:anchorId="551E1790" wp14:editId="7E7AE1A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4F56D94" w14:textId="77777777" w:rsidR="00F320AA" w:rsidRPr="00EA6D4A" w:rsidRDefault="00F320AA" w:rsidP="00F320AA">
            <w:pPr>
              <w:spacing w:before="400" w:after="48" w:line="240" w:lineRule="atLeast"/>
              <w:rPr>
                <w:rFonts w:ascii="Verdana" w:hAnsi="Verdana"/>
                <w:position w:val="6"/>
              </w:rPr>
            </w:pPr>
            <w:r w:rsidRPr="00EA6D4A">
              <w:rPr>
                <w:rFonts w:ascii="Verdana" w:hAnsi="Verdana" w:cs="Times"/>
                <w:b/>
                <w:position w:val="6"/>
                <w:sz w:val="22"/>
                <w:szCs w:val="22"/>
              </w:rPr>
              <w:t>World Radiocommunication Conference (WRC-23)</w:t>
            </w:r>
            <w:r w:rsidRPr="00EA6D4A">
              <w:rPr>
                <w:rFonts w:ascii="Verdana" w:hAnsi="Verdana" w:cs="Times"/>
                <w:b/>
                <w:position w:val="6"/>
                <w:sz w:val="26"/>
                <w:szCs w:val="26"/>
              </w:rPr>
              <w:br/>
            </w:r>
            <w:r w:rsidRPr="00EA6D4A">
              <w:rPr>
                <w:rFonts w:ascii="Verdana" w:hAnsi="Verdana"/>
                <w:b/>
                <w:bCs/>
                <w:position w:val="6"/>
                <w:sz w:val="18"/>
                <w:szCs w:val="18"/>
              </w:rPr>
              <w:t>Dubai, 20 November - 15 December 2023</w:t>
            </w:r>
          </w:p>
        </w:tc>
        <w:tc>
          <w:tcPr>
            <w:tcW w:w="1951" w:type="dxa"/>
            <w:vAlign w:val="center"/>
          </w:tcPr>
          <w:p w14:paraId="3679A95F" w14:textId="77777777" w:rsidR="00F320AA" w:rsidRPr="00EA6D4A" w:rsidRDefault="00EB0812" w:rsidP="00F320AA">
            <w:pPr>
              <w:spacing w:before="0" w:line="240" w:lineRule="atLeast"/>
            </w:pPr>
            <w:r w:rsidRPr="00EA6D4A">
              <w:drawing>
                <wp:inline distT="0" distB="0" distL="0" distR="0" wp14:anchorId="4B2FA48D" wp14:editId="7DC889D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A6D4A" w14:paraId="79A6F827" w14:textId="77777777">
        <w:trPr>
          <w:cantSplit/>
        </w:trPr>
        <w:tc>
          <w:tcPr>
            <w:tcW w:w="6911" w:type="dxa"/>
            <w:gridSpan w:val="2"/>
            <w:tcBorders>
              <w:bottom w:val="single" w:sz="12" w:space="0" w:color="auto"/>
            </w:tcBorders>
          </w:tcPr>
          <w:p w14:paraId="27B97AC8" w14:textId="77777777" w:rsidR="00A066F1" w:rsidRPr="00EA6D4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1A81E81" w14:textId="77777777" w:rsidR="00A066F1" w:rsidRPr="00EA6D4A" w:rsidRDefault="00A066F1" w:rsidP="00A066F1">
            <w:pPr>
              <w:spacing w:before="0" w:line="240" w:lineRule="atLeast"/>
              <w:rPr>
                <w:rFonts w:ascii="Verdana" w:hAnsi="Verdana"/>
                <w:szCs w:val="24"/>
              </w:rPr>
            </w:pPr>
          </w:p>
        </w:tc>
      </w:tr>
      <w:tr w:rsidR="00A066F1" w:rsidRPr="00EA6D4A" w14:paraId="5668C5BB" w14:textId="77777777">
        <w:trPr>
          <w:cantSplit/>
        </w:trPr>
        <w:tc>
          <w:tcPr>
            <w:tcW w:w="6911" w:type="dxa"/>
            <w:gridSpan w:val="2"/>
            <w:tcBorders>
              <w:top w:val="single" w:sz="12" w:space="0" w:color="auto"/>
            </w:tcBorders>
          </w:tcPr>
          <w:p w14:paraId="158AE057" w14:textId="77777777" w:rsidR="00A066F1" w:rsidRPr="00EA6D4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BCD19F0" w14:textId="77777777" w:rsidR="00A066F1" w:rsidRPr="00EA6D4A" w:rsidRDefault="00A066F1" w:rsidP="00A066F1">
            <w:pPr>
              <w:spacing w:before="0" w:line="240" w:lineRule="atLeast"/>
              <w:rPr>
                <w:rFonts w:ascii="Verdana" w:hAnsi="Verdana"/>
                <w:sz w:val="20"/>
              </w:rPr>
            </w:pPr>
          </w:p>
        </w:tc>
      </w:tr>
      <w:tr w:rsidR="00A066F1" w:rsidRPr="00EA6D4A" w14:paraId="58392A58" w14:textId="77777777">
        <w:trPr>
          <w:cantSplit/>
          <w:trHeight w:val="23"/>
        </w:trPr>
        <w:tc>
          <w:tcPr>
            <w:tcW w:w="6911" w:type="dxa"/>
            <w:gridSpan w:val="2"/>
            <w:shd w:val="clear" w:color="auto" w:fill="auto"/>
          </w:tcPr>
          <w:p w14:paraId="0C7683F5" w14:textId="77777777" w:rsidR="00A066F1" w:rsidRPr="00EA6D4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A6D4A">
              <w:rPr>
                <w:rFonts w:ascii="Verdana" w:hAnsi="Verdana"/>
                <w:sz w:val="20"/>
                <w:szCs w:val="20"/>
              </w:rPr>
              <w:t>PLENARY MEETING</w:t>
            </w:r>
          </w:p>
        </w:tc>
        <w:tc>
          <w:tcPr>
            <w:tcW w:w="3120" w:type="dxa"/>
            <w:gridSpan w:val="2"/>
          </w:tcPr>
          <w:p w14:paraId="39B10C7F" w14:textId="77777777" w:rsidR="00A066F1" w:rsidRPr="00EA6D4A" w:rsidRDefault="00E55816" w:rsidP="00AA666F">
            <w:pPr>
              <w:tabs>
                <w:tab w:val="left" w:pos="851"/>
              </w:tabs>
              <w:spacing w:before="0" w:line="240" w:lineRule="atLeast"/>
              <w:rPr>
                <w:rFonts w:ascii="Verdana" w:hAnsi="Verdana"/>
                <w:sz w:val="20"/>
              </w:rPr>
            </w:pPr>
            <w:r w:rsidRPr="00EA6D4A">
              <w:rPr>
                <w:rFonts w:ascii="Verdana" w:hAnsi="Verdana"/>
                <w:b/>
                <w:sz w:val="20"/>
              </w:rPr>
              <w:t xml:space="preserve">Addendum </w:t>
            </w:r>
            <w:proofErr w:type="gramStart"/>
            <w:r w:rsidRPr="00EA6D4A">
              <w:rPr>
                <w:rFonts w:ascii="Verdana" w:hAnsi="Verdana"/>
                <w:b/>
                <w:sz w:val="20"/>
              </w:rPr>
              <w:t>10</w:t>
            </w:r>
            <w:proofErr w:type="gramEnd"/>
            <w:r w:rsidRPr="00EA6D4A">
              <w:rPr>
                <w:rFonts w:ascii="Verdana" w:hAnsi="Verdana"/>
                <w:b/>
                <w:sz w:val="20"/>
              </w:rPr>
              <w:t xml:space="preserve"> to</w:t>
            </w:r>
            <w:r w:rsidRPr="00EA6D4A">
              <w:rPr>
                <w:rFonts w:ascii="Verdana" w:hAnsi="Verdana"/>
                <w:b/>
                <w:sz w:val="20"/>
              </w:rPr>
              <w:br/>
              <w:t>Document 62(Add.27)</w:t>
            </w:r>
            <w:r w:rsidR="00A066F1" w:rsidRPr="00EA6D4A">
              <w:rPr>
                <w:rFonts w:ascii="Verdana" w:hAnsi="Verdana"/>
                <w:b/>
                <w:sz w:val="20"/>
              </w:rPr>
              <w:t>-</w:t>
            </w:r>
            <w:r w:rsidR="005E10C9" w:rsidRPr="00EA6D4A">
              <w:rPr>
                <w:rFonts w:ascii="Verdana" w:hAnsi="Verdana"/>
                <w:b/>
                <w:sz w:val="20"/>
              </w:rPr>
              <w:t>E</w:t>
            </w:r>
          </w:p>
        </w:tc>
      </w:tr>
      <w:tr w:rsidR="00A066F1" w:rsidRPr="00EA6D4A" w14:paraId="34AAAC5C" w14:textId="77777777">
        <w:trPr>
          <w:cantSplit/>
          <w:trHeight w:val="23"/>
        </w:trPr>
        <w:tc>
          <w:tcPr>
            <w:tcW w:w="6911" w:type="dxa"/>
            <w:gridSpan w:val="2"/>
            <w:shd w:val="clear" w:color="auto" w:fill="auto"/>
          </w:tcPr>
          <w:p w14:paraId="241A5361" w14:textId="77777777" w:rsidR="00A066F1" w:rsidRPr="00EA6D4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0FD68D0" w14:textId="77777777" w:rsidR="00A066F1" w:rsidRPr="00EA6D4A" w:rsidRDefault="00420873" w:rsidP="00A066F1">
            <w:pPr>
              <w:tabs>
                <w:tab w:val="left" w:pos="993"/>
              </w:tabs>
              <w:spacing w:before="0"/>
              <w:rPr>
                <w:rFonts w:ascii="Verdana" w:hAnsi="Verdana"/>
                <w:sz w:val="20"/>
              </w:rPr>
            </w:pPr>
            <w:r w:rsidRPr="00EA6D4A">
              <w:rPr>
                <w:rFonts w:ascii="Verdana" w:hAnsi="Verdana"/>
                <w:b/>
                <w:sz w:val="20"/>
              </w:rPr>
              <w:t>26 September 2023</w:t>
            </w:r>
          </w:p>
        </w:tc>
      </w:tr>
      <w:tr w:rsidR="00A066F1" w:rsidRPr="00EA6D4A" w14:paraId="3F6A8D31" w14:textId="77777777">
        <w:trPr>
          <w:cantSplit/>
          <w:trHeight w:val="23"/>
        </w:trPr>
        <w:tc>
          <w:tcPr>
            <w:tcW w:w="6911" w:type="dxa"/>
            <w:gridSpan w:val="2"/>
            <w:shd w:val="clear" w:color="auto" w:fill="auto"/>
          </w:tcPr>
          <w:p w14:paraId="12A31320" w14:textId="77777777" w:rsidR="00A066F1" w:rsidRPr="00EA6D4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52173F7" w14:textId="77777777" w:rsidR="00A066F1" w:rsidRPr="00EA6D4A" w:rsidRDefault="00E55816" w:rsidP="00A066F1">
            <w:pPr>
              <w:tabs>
                <w:tab w:val="left" w:pos="993"/>
              </w:tabs>
              <w:spacing w:before="0"/>
              <w:rPr>
                <w:rFonts w:ascii="Verdana" w:hAnsi="Verdana"/>
                <w:b/>
                <w:sz w:val="20"/>
              </w:rPr>
            </w:pPr>
            <w:r w:rsidRPr="00EA6D4A">
              <w:rPr>
                <w:rFonts w:ascii="Verdana" w:hAnsi="Verdana"/>
                <w:b/>
                <w:sz w:val="20"/>
              </w:rPr>
              <w:t>Original: English</w:t>
            </w:r>
          </w:p>
        </w:tc>
      </w:tr>
      <w:tr w:rsidR="00A066F1" w:rsidRPr="00EA6D4A" w14:paraId="192C7F9F" w14:textId="77777777" w:rsidTr="00025864">
        <w:trPr>
          <w:cantSplit/>
          <w:trHeight w:val="23"/>
        </w:trPr>
        <w:tc>
          <w:tcPr>
            <w:tcW w:w="10031" w:type="dxa"/>
            <w:gridSpan w:val="4"/>
            <w:shd w:val="clear" w:color="auto" w:fill="auto"/>
          </w:tcPr>
          <w:p w14:paraId="75B76F0F" w14:textId="77777777" w:rsidR="00A066F1" w:rsidRPr="00EA6D4A" w:rsidRDefault="00A066F1" w:rsidP="00A066F1">
            <w:pPr>
              <w:tabs>
                <w:tab w:val="left" w:pos="993"/>
              </w:tabs>
              <w:spacing w:before="0"/>
              <w:rPr>
                <w:rFonts w:ascii="Verdana" w:hAnsi="Verdana"/>
                <w:b/>
                <w:sz w:val="20"/>
              </w:rPr>
            </w:pPr>
          </w:p>
        </w:tc>
      </w:tr>
      <w:tr w:rsidR="00E55816" w:rsidRPr="00EA6D4A" w14:paraId="45D7CCA3" w14:textId="77777777" w:rsidTr="00025864">
        <w:trPr>
          <w:cantSplit/>
          <w:trHeight w:val="23"/>
        </w:trPr>
        <w:tc>
          <w:tcPr>
            <w:tcW w:w="10031" w:type="dxa"/>
            <w:gridSpan w:val="4"/>
            <w:shd w:val="clear" w:color="auto" w:fill="auto"/>
          </w:tcPr>
          <w:p w14:paraId="5B28C343" w14:textId="77777777" w:rsidR="00E55816" w:rsidRPr="00EA6D4A" w:rsidRDefault="00884D60" w:rsidP="00E55816">
            <w:pPr>
              <w:pStyle w:val="Source"/>
            </w:pPr>
            <w:r w:rsidRPr="00EA6D4A">
              <w:t>Asia-Pacific Telecommunity Common Proposals</w:t>
            </w:r>
          </w:p>
        </w:tc>
      </w:tr>
      <w:tr w:rsidR="00E55816" w:rsidRPr="00EA6D4A" w14:paraId="5CCFDA84" w14:textId="77777777" w:rsidTr="00025864">
        <w:trPr>
          <w:cantSplit/>
          <w:trHeight w:val="23"/>
        </w:trPr>
        <w:tc>
          <w:tcPr>
            <w:tcW w:w="10031" w:type="dxa"/>
            <w:gridSpan w:val="4"/>
            <w:shd w:val="clear" w:color="auto" w:fill="auto"/>
          </w:tcPr>
          <w:p w14:paraId="02D26741" w14:textId="77777777" w:rsidR="00E55816" w:rsidRPr="00EA6D4A" w:rsidRDefault="007D5320" w:rsidP="00E55816">
            <w:pPr>
              <w:pStyle w:val="Title1"/>
            </w:pPr>
            <w:r w:rsidRPr="00EA6D4A">
              <w:t>PROPOSALS FOR THE WORK OF THE CONFERENCE</w:t>
            </w:r>
          </w:p>
        </w:tc>
      </w:tr>
      <w:tr w:rsidR="00E55816" w:rsidRPr="00EA6D4A" w14:paraId="46E7BD3B" w14:textId="77777777" w:rsidTr="00025864">
        <w:trPr>
          <w:cantSplit/>
          <w:trHeight w:val="23"/>
        </w:trPr>
        <w:tc>
          <w:tcPr>
            <w:tcW w:w="10031" w:type="dxa"/>
            <w:gridSpan w:val="4"/>
            <w:shd w:val="clear" w:color="auto" w:fill="auto"/>
          </w:tcPr>
          <w:p w14:paraId="2CFED2BF" w14:textId="77777777" w:rsidR="00E55816" w:rsidRPr="00EA6D4A" w:rsidRDefault="00E55816" w:rsidP="00E55816">
            <w:pPr>
              <w:pStyle w:val="Title2"/>
            </w:pPr>
          </w:p>
        </w:tc>
      </w:tr>
      <w:tr w:rsidR="00A538A6" w:rsidRPr="00EA6D4A" w14:paraId="71339028" w14:textId="77777777" w:rsidTr="00025864">
        <w:trPr>
          <w:cantSplit/>
          <w:trHeight w:val="23"/>
        </w:trPr>
        <w:tc>
          <w:tcPr>
            <w:tcW w:w="10031" w:type="dxa"/>
            <w:gridSpan w:val="4"/>
            <w:shd w:val="clear" w:color="auto" w:fill="auto"/>
          </w:tcPr>
          <w:p w14:paraId="43536417" w14:textId="77777777" w:rsidR="00A538A6" w:rsidRPr="00EA6D4A" w:rsidRDefault="004B13CB" w:rsidP="004B13CB">
            <w:pPr>
              <w:pStyle w:val="Agendaitem"/>
              <w:rPr>
                <w:lang w:val="en-GB"/>
              </w:rPr>
            </w:pPr>
            <w:r w:rsidRPr="00EA6D4A">
              <w:rPr>
                <w:lang w:val="en-GB"/>
              </w:rPr>
              <w:t>Agenda item 10</w:t>
            </w:r>
          </w:p>
        </w:tc>
      </w:tr>
    </w:tbl>
    <w:bookmarkEnd w:id="5"/>
    <w:bookmarkEnd w:id="6"/>
    <w:p w14:paraId="622E4B83" w14:textId="0B769A27" w:rsidR="00187BD9" w:rsidRPr="00EA6D4A" w:rsidRDefault="00B44E30" w:rsidP="00025A01">
      <w:proofErr w:type="gramStart"/>
      <w:r w:rsidRPr="00EA6D4A">
        <w:t>10</w:t>
      </w:r>
      <w:proofErr w:type="gramEnd"/>
      <w:r w:rsidRPr="00EA6D4A">
        <w:rPr>
          <w:b/>
          <w:bCs/>
        </w:rPr>
        <w:tab/>
      </w:r>
      <w:r w:rsidRPr="00EA6D4A">
        <w:t xml:space="preserve">to recommend to the ITU </w:t>
      </w:r>
      <w:commentRangeStart w:id="7"/>
      <w:r w:rsidRPr="00EA6D4A">
        <w:t>Council</w:t>
      </w:r>
      <w:commentRangeEnd w:id="7"/>
      <w:r w:rsidR="00E109CD" w:rsidRPr="00EA6D4A">
        <w:rPr>
          <w:rStyle w:val="CommentReference"/>
        </w:rPr>
        <w:commentReference w:id="7"/>
      </w:r>
      <w:r w:rsidRPr="00EA6D4A">
        <w:t xml:space="preserve"> items for inclusion in the agenda for the next world radiocommunication conference, </w:t>
      </w:r>
      <w:r w:rsidRPr="00EA6D4A">
        <w:rPr>
          <w:iCs/>
        </w:rPr>
        <w:t xml:space="preserve">and items for the preliminary agenda of future conferences, </w:t>
      </w:r>
      <w:r w:rsidRPr="00EA6D4A">
        <w:t xml:space="preserve">in accordance with Article 7 of the ITU Convention </w:t>
      </w:r>
      <w:r w:rsidRPr="00EA6D4A">
        <w:rPr>
          <w:iCs/>
        </w:rPr>
        <w:t>and Resolution</w:t>
      </w:r>
      <w:r w:rsidR="00E109CD" w:rsidRPr="00EA6D4A">
        <w:rPr>
          <w:iCs/>
        </w:rPr>
        <w:t> </w:t>
      </w:r>
      <w:r w:rsidRPr="00EA6D4A">
        <w:rPr>
          <w:b/>
          <w:bCs/>
          <w:iCs/>
        </w:rPr>
        <w:t>804 (Rev.WRC</w:t>
      </w:r>
      <w:r w:rsidR="00E109CD" w:rsidRPr="00EA6D4A">
        <w:rPr>
          <w:b/>
          <w:bCs/>
          <w:iCs/>
        </w:rPr>
        <w:noBreakHyphen/>
      </w:r>
      <w:r w:rsidRPr="00EA6D4A">
        <w:rPr>
          <w:b/>
          <w:bCs/>
          <w:iCs/>
        </w:rPr>
        <w:t>19)</w:t>
      </w:r>
      <w:r w:rsidRPr="00EA6D4A">
        <w:rPr>
          <w:iCs/>
        </w:rPr>
        <w:t>,</w:t>
      </w:r>
    </w:p>
    <w:p w14:paraId="4AA21EDC" w14:textId="77777777" w:rsidR="006C5900" w:rsidRPr="00EA6D4A" w:rsidRDefault="006C5900" w:rsidP="006C5900">
      <w:pPr>
        <w:pStyle w:val="Headingb"/>
        <w:rPr>
          <w:lang w:val="en-GB"/>
        </w:rPr>
      </w:pPr>
      <w:r w:rsidRPr="00EA6D4A">
        <w:rPr>
          <w:lang w:val="en-GB"/>
        </w:rPr>
        <w:t>Introduction</w:t>
      </w:r>
    </w:p>
    <w:p w14:paraId="4886C88B" w14:textId="2C5360EC" w:rsidR="006C5900" w:rsidRPr="00EA6D4A" w:rsidRDefault="006C5900" w:rsidP="006C5900">
      <w:pPr>
        <w:jc w:val="both"/>
      </w:pPr>
      <w:r w:rsidRPr="00EA6D4A">
        <w:t>APT Members support the modifications to the title of WRC</w:t>
      </w:r>
      <w:r w:rsidR="00E109CD" w:rsidRPr="00EA6D4A">
        <w:noBreakHyphen/>
      </w:r>
      <w:proofErr w:type="gramStart"/>
      <w:r w:rsidRPr="00EA6D4A">
        <w:t>27</w:t>
      </w:r>
      <w:proofErr w:type="gramEnd"/>
      <w:r w:rsidRPr="00EA6D4A">
        <w:t xml:space="preserve"> preliminary agenda item 2.10 and to its supporting Resolution </w:t>
      </w:r>
      <w:r w:rsidRPr="00EA6D4A">
        <w:rPr>
          <w:b/>
          <w:bCs/>
        </w:rPr>
        <w:t>363 (WRC</w:t>
      </w:r>
      <w:r w:rsidR="00E109CD" w:rsidRPr="00EA6D4A">
        <w:rPr>
          <w:b/>
          <w:bCs/>
        </w:rPr>
        <w:noBreakHyphen/>
      </w:r>
      <w:r w:rsidRPr="00EA6D4A">
        <w:rPr>
          <w:b/>
          <w:bCs/>
        </w:rPr>
        <w:t>19)</w:t>
      </w:r>
      <w:r w:rsidRPr="00EA6D4A">
        <w:t>, for inclusion in the agenda of WRC</w:t>
      </w:r>
      <w:r w:rsidR="00E109CD" w:rsidRPr="00EA6D4A">
        <w:noBreakHyphen/>
      </w:r>
      <w:r w:rsidRPr="00EA6D4A">
        <w:t>27.</w:t>
      </w:r>
    </w:p>
    <w:p w14:paraId="2513B988" w14:textId="772D5301" w:rsidR="00241FA2" w:rsidRPr="00EA6D4A" w:rsidRDefault="006C5900" w:rsidP="006C5900">
      <w:pPr>
        <w:pStyle w:val="Headingb"/>
        <w:rPr>
          <w:lang w:val="en-GB"/>
        </w:rPr>
      </w:pPr>
      <w:r w:rsidRPr="00EA6D4A">
        <w:rPr>
          <w:lang w:val="en-GB"/>
        </w:rPr>
        <w:t>Proposals</w:t>
      </w:r>
    </w:p>
    <w:p w14:paraId="00C16130" w14:textId="77777777" w:rsidR="00187BD9" w:rsidRPr="00EA6D4A" w:rsidRDefault="00187BD9" w:rsidP="00187BD9">
      <w:pPr>
        <w:tabs>
          <w:tab w:val="clear" w:pos="1134"/>
          <w:tab w:val="clear" w:pos="1871"/>
          <w:tab w:val="clear" w:pos="2268"/>
        </w:tabs>
        <w:overflowPunct/>
        <w:autoSpaceDE/>
        <w:autoSpaceDN/>
        <w:adjustRightInd/>
        <w:spacing w:before="0"/>
        <w:textAlignment w:val="auto"/>
      </w:pPr>
      <w:r w:rsidRPr="00EA6D4A">
        <w:br w:type="page"/>
      </w:r>
    </w:p>
    <w:p w14:paraId="15BA2C8E" w14:textId="77777777" w:rsidR="00DF28B1" w:rsidRPr="00EA6D4A" w:rsidRDefault="00B44E30">
      <w:pPr>
        <w:pStyle w:val="Proposal"/>
      </w:pPr>
      <w:r w:rsidRPr="00EA6D4A">
        <w:lastRenderedPageBreak/>
        <w:t>ADD</w:t>
      </w:r>
      <w:r w:rsidRPr="00EA6D4A">
        <w:tab/>
        <w:t>ACP/62A27A10/1</w:t>
      </w:r>
    </w:p>
    <w:p w14:paraId="276869BC" w14:textId="3CD814DA" w:rsidR="00543E8D" w:rsidRPr="00EA6D4A" w:rsidRDefault="00543E8D" w:rsidP="00543E8D">
      <w:pPr>
        <w:pStyle w:val="ResNo"/>
      </w:pPr>
      <w:r w:rsidRPr="00EA6D4A">
        <w:t>Draft New Resolution [ACP</w:t>
      </w:r>
      <w:r w:rsidR="00E109CD" w:rsidRPr="00EA6D4A">
        <w:noBreakHyphen/>
      </w:r>
      <w:r w:rsidRPr="00EA6D4A">
        <w:t>AI10</w:t>
      </w:r>
      <w:r w:rsidR="00E109CD" w:rsidRPr="00EA6D4A">
        <w:noBreakHyphen/>
      </w:r>
      <w:r w:rsidRPr="00EA6D4A">
        <w:t xml:space="preserve">1] </w:t>
      </w:r>
      <w:r w:rsidR="001F600F" w:rsidRPr="00EA6D4A">
        <w:t>(WRC</w:t>
      </w:r>
      <w:r w:rsidR="00E109CD" w:rsidRPr="00EA6D4A">
        <w:noBreakHyphen/>
      </w:r>
      <w:r w:rsidR="001F600F" w:rsidRPr="00EA6D4A">
        <w:t>23)</w:t>
      </w:r>
    </w:p>
    <w:p w14:paraId="6BAD29C9" w14:textId="77777777" w:rsidR="00543E8D" w:rsidRPr="00EA6D4A" w:rsidRDefault="00543E8D" w:rsidP="00543E8D">
      <w:pPr>
        <w:pStyle w:val="Restitle"/>
      </w:pPr>
      <w:bookmarkStart w:id="8" w:name="_Toc319401924"/>
      <w:bookmarkStart w:id="9" w:name="_Toc450048855"/>
      <w:r w:rsidRPr="00EA6D4A">
        <w:t>Agenda for the 2027 World Radiocommunication Conference</w:t>
      </w:r>
      <w:bookmarkEnd w:id="8"/>
      <w:bookmarkEnd w:id="9"/>
    </w:p>
    <w:p w14:paraId="6D28F1B6" w14:textId="77777777" w:rsidR="00543E8D" w:rsidRPr="00EA6D4A" w:rsidRDefault="00543E8D" w:rsidP="00543E8D">
      <w:pPr>
        <w:pStyle w:val="Normalaftertitle"/>
      </w:pPr>
      <w:r w:rsidRPr="00EA6D4A">
        <w:t>The World Radiocommunication Conference (Dubai, 2023),</w:t>
      </w:r>
    </w:p>
    <w:p w14:paraId="56CDD052" w14:textId="77777777" w:rsidR="00543E8D" w:rsidRPr="00EA6D4A" w:rsidRDefault="00543E8D" w:rsidP="00543E8D">
      <w:r w:rsidRPr="00EA6D4A">
        <w:t>…</w:t>
      </w:r>
    </w:p>
    <w:p w14:paraId="30BDC7B6" w14:textId="77777777" w:rsidR="00543E8D" w:rsidRPr="00EA6D4A" w:rsidRDefault="00543E8D" w:rsidP="00486539">
      <w:pPr>
        <w:pStyle w:val="Call"/>
      </w:pPr>
      <w:r w:rsidRPr="00EA6D4A">
        <w:t>resolves</w:t>
      </w:r>
    </w:p>
    <w:p w14:paraId="7BA3567F" w14:textId="77777777" w:rsidR="00543E8D" w:rsidRPr="00EA6D4A" w:rsidRDefault="00543E8D" w:rsidP="00543E8D">
      <w:pPr>
        <w:spacing w:after="120"/>
      </w:pPr>
      <w:r w:rsidRPr="00EA6D4A">
        <w:t xml:space="preserve">to recommend to the Council that a WRC </w:t>
      </w:r>
      <w:proofErr w:type="gramStart"/>
      <w:r w:rsidRPr="00EA6D4A">
        <w:t>be held</w:t>
      </w:r>
      <w:proofErr w:type="gramEnd"/>
      <w:r w:rsidRPr="00EA6D4A">
        <w:t xml:space="preserve"> in 2027 for a maximum period of four weeks, with the following agenda:</w:t>
      </w:r>
    </w:p>
    <w:p w14:paraId="443A4DFB" w14:textId="7608E132" w:rsidR="00543E8D" w:rsidRPr="00EA6D4A" w:rsidRDefault="00543E8D" w:rsidP="00543E8D">
      <w:proofErr w:type="gramStart"/>
      <w:r w:rsidRPr="00EA6D4A">
        <w:t>1</w:t>
      </w:r>
      <w:proofErr w:type="gramEnd"/>
      <w:r w:rsidRPr="00EA6D4A">
        <w:tab/>
        <w:t>on the basis of proposals from administrations, taking account of the results of WRC</w:t>
      </w:r>
      <w:r w:rsidR="00E109CD" w:rsidRPr="00EA6D4A">
        <w:noBreakHyphen/>
      </w:r>
      <w:r w:rsidRPr="00EA6D4A">
        <w:t>23 and the Report of the Conference Preparatory Meeting, and with due regard to the requirements of existing and future services in the frequency bands under consideration, to consider the following items and take appropriate action:</w:t>
      </w:r>
    </w:p>
    <w:p w14:paraId="4964C849" w14:textId="6204ABD4" w:rsidR="0041354E" w:rsidRPr="00EA6D4A" w:rsidRDefault="0041354E" w:rsidP="00543E8D">
      <w:r w:rsidRPr="00EA6D4A">
        <w:t>...</w:t>
      </w:r>
    </w:p>
    <w:p w14:paraId="0BCE7C2A" w14:textId="3FE4ACB7" w:rsidR="00543E8D" w:rsidRPr="00EA6D4A" w:rsidRDefault="00543E8D" w:rsidP="003520A2">
      <w:r w:rsidRPr="00EA6D4A">
        <w:rPr>
          <w:szCs w:val="24"/>
          <w:lang w:eastAsia="ko-KR"/>
        </w:rPr>
        <w:t>1.</w:t>
      </w:r>
      <w:r w:rsidR="0041354E" w:rsidRPr="00EA6D4A">
        <w:rPr>
          <w:szCs w:val="24"/>
          <w:lang w:eastAsia="ko-KR"/>
        </w:rPr>
        <w:t>2</w:t>
      </w:r>
      <w:r w:rsidRPr="00EA6D4A">
        <w:rPr>
          <w:szCs w:val="24"/>
          <w:lang w:eastAsia="ko-KR"/>
        </w:rPr>
        <w:tab/>
      </w:r>
      <w:r w:rsidRPr="00EA6D4A">
        <w:rPr>
          <w:rFonts w:eastAsia="SimSun"/>
          <w:lang w:eastAsia="zh-CN"/>
        </w:rPr>
        <w:t>improving the utilization and channelization of maritime radiocommunication, in accordance with Resolution</w:t>
      </w:r>
      <w:r w:rsidR="00E109CD" w:rsidRPr="00EA6D4A">
        <w:rPr>
          <w:rFonts w:eastAsia="SimSun"/>
          <w:lang w:eastAsia="zh-CN"/>
        </w:rPr>
        <w:t> </w:t>
      </w:r>
      <w:r w:rsidRPr="00EA6D4A">
        <w:rPr>
          <w:rFonts w:eastAsia="SimSun"/>
          <w:b/>
          <w:lang w:eastAsia="zh-CN"/>
        </w:rPr>
        <w:t>363 (Rev.WRC</w:t>
      </w:r>
      <w:r w:rsidR="003A443A" w:rsidRPr="00EA6D4A">
        <w:rPr>
          <w:rFonts w:eastAsia="SimSun"/>
          <w:b/>
          <w:lang w:eastAsia="zh-CN"/>
        </w:rPr>
        <w:noBreakHyphen/>
      </w:r>
      <w:r w:rsidRPr="00EA6D4A">
        <w:rPr>
          <w:rFonts w:eastAsia="SimSun"/>
          <w:b/>
          <w:lang w:eastAsia="zh-CN"/>
        </w:rPr>
        <w:t>23)</w:t>
      </w:r>
      <w:r w:rsidRPr="00EA6D4A">
        <w:rPr>
          <w:rFonts w:eastAsia="SimSun"/>
          <w:lang w:eastAsia="zh-CN"/>
        </w:rPr>
        <w:t>;</w:t>
      </w:r>
    </w:p>
    <w:p w14:paraId="0B7E12E7" w14:textId="77777777" w:rsidR="00543E8D" w:rsidRPr="00EA6D4A" w:rsidRDefault="00543E8D" w:rsidP="00E21EF5">
      <w:r w:rsidRPr="00EA6D4A">
        <w:t>….</w:t>
      </w:r>
    </w:p>
    <w:p w14:paraId="1281DA00" w14:textId="77777777" w:rsidR="00664F23" w:rsidRPr="00EA6D4A" w:rsidRDefault="00664F23" w:rsidP="00E21EF5">
      <w:pPr>
        <w:pStyle w:val="Reasons"/>
      </w:pPr>
    </w:p>
    <w:p w14:paraId="059AF6B2" w14:textId="3EFD325C" w:rsidR="00DF28B1" w:rsidRPr="00EA6D4A" w:rsidRDefault="00B44E30">
      <w:pPr>
        <w:pStyle w:val="Proposal"/>
      </w:pPr>
      <w:r w:rsidRPr="00EA6D4A">
        <w:t>MOD</w:t>
      </w:r>
      <w:r w:rsidRPr="00EA6D4A">
        <w:tab/>
        <w:t>ACP/62A27A10/2</w:t>
      </w:r>
    </w:p>
    <w:p w14:paraId="24F6BBF8" w14:textId="2425E67D" w:rsidR="00B44E30" w:rsidRPr="00EA6D4A" w:rsidRDefault="00B44E30" w:rsidP="00056633">
      <w:pPr>
        <w:pStyle w:val="ResNo"/>
      </w:pPr>
      <w:bookmarkStart w:id="10" w:name="_Toc39649489"/>
      <w:r w:rsidRPr="00EA6D4A">
        <w:t xml:space="preserve">RESOLUTION </w:t>
      </w:r>
      <w:r w:rsidRPr="00EA6D4A">
        <w:rPr>
          <w:rStyle w:val="href"/>
        </w:rPr>
        <w:t>363</w:t>
      </w:r>
      <w:r w:rsidRPr="00EA6D4A">
        <w:t xml:space="preserve"> (</w:t>
      </w:r>
      <w:ins w:id="11" w:author="TPU E RR" w:date="2023-10-13T07:26:00Z">
        <w:r w:rsidR="003A443A" w:rsidRPr="00EA6D4A">
          <w:t>REV.</w:t>
        </w:r>
      </w:ins>
      <w:r w:rsidRPr="00EA6D4A">
        <w:t>WRC</w:t>
      </w:r>
      <w:r w:rsidRPr="00EA6D4A">
        <w:noBreakHyphen/>
      </w:r>
      <w:del w:id="12" w:author="Pereira Almeida, Andreia Sofia" w:date="2023-10-06T17:00:00Z">
        <w:r w:rsidRPr="00EA6D4A" w:rsidDel="00F86E90">
          <w:delText>19</w:delText>
        </w:r>
      </w:del>
      <w:ins w:id="13" w:author="Pereira Almeida, Andreia Sofia" w:date="2023-10-06T17:00:00Z">
        <w:r w:rsidR="00F86E90" w:rsidRPr="00EA6D4A">
          <w:t>23</w:t>
        </w:r>
      </w:ins>
      <w:r w:rsidRPr="00EA6D4A">
        <w:t>)</w:t>
      </w:r>
      <w:bookmarkEnd w:id="10"/>
    </w:p>
    <w:p w14:paraId="2895E081" w14:textId="59D1DD2D" w:rsidR="00B44E30" w:rsidRPr="00EA6D4A" w:rsidRDefault="0081454A" w:rsidP="00056633">
      <w:pPr>
        <w:pStyle w:val="Restitle"/>
      </w:pPr>
      <w:bookmarkStart w:id="14" w:name="_Toc35789349"/>
      <w:bookmarkStart w:id="15" w:name="_Toc35857046"/>
      <w:bookmarkStart w:id="16" w:name="_Toc35877681"/>
      <w:bookmarkStart w:id="17" w:name="_Toc35963624"/>
      <w:bookmarkStart w:id="18" w:name="_Toc39649490"/>
      <w:ins w:id="19" w:author="Chamova, Alisa" w:date="2023-10-09T08:52:00Z">
        <w:r w:rsidRPr="00EA6D4A">
          <w:t xml:space="preserve">Improving the </w:t>
        </w:r>
      </w:ins>
      <w:del w:id="20" w:author="Chamova, Alisa" w:date="2023-10-09T08:52:00Z">
        <w:r w:rsidR="00B44E30" w:rsidRPr="00EA6D4A" w:rsidDel="0081454A">
          <w:delText xml:space="preserve">Considerations to improve </w:delText>
        </w:r>
      </w:del>
      <w:r w:rsidR="00B44E30" w:rsidRPr="00EA6D4A">
        <w:t xml:space="preserve">utilization </w:t>
      </w:r>
      <w:ins w:id="21" w:author="Chamova, Alisa" w:date="2023-10-09T08:53:00Z">
        <w:r w:rsidR="004A2E15" w:rsidRPr="00EA6D4A">
          <w:t xml:space="preserve">and channelization </w:t>
        </w:r>
      </w:ins>
      <w:r w:rsidR="00B44E30" w:rsidRPr="00EA6D4A">
        <w:t xml:space="preserve">of </w:t>
      </w:r>
      <w:del w:id="22" w:author="Chamova, Alisa" w:date="2023-10-09T08:53:00Z">
        <w:r w:rsidR="00B44E30" w:rsidRPr="00EA6D4A" w:rsidDel="004A2E15">
          <w:delText xml:space="preserve">the VHF </w:delText>
        </w:r>
      </w:del>
      <w:r w:rsidR="00B44E30" w:rsidRPr="00EA6D4A">
        <w:t>maritime</w:t>
      </w:r>
      <w:ins w:id="23" w:author="Chamova, Alisa" w:date="2023-10-09T08:53:00Z">
        <w:r w:rsidR="00A45F69" w:rsidRPr="00EA6D4A">
          <w:t xml:space="preserve"> radiocommunication in the MF, HF and VHF bands,</w:t>
        </w:r>
      </w:ins>
      <w:del w:id="24" w:author="TPU E RR" w:date="2023-10-13T07:28:00Z">
        <w:r w:rsidR="00B44E30" w:rsidRPr="00EA6D4A" w:rsidDel="003A443A">
          <w:br/>
          <w:delText xml:space="preserve"> frequencies </w:delText>
        </w:r>
      </w:del>
      <w:del w:id="25" w:author="Chamova, Alisa" w:date="2023-10-09T08:53:00Z">
        <w:r w:rsidR="00B44E30" w:rsidRPr="00EA6D4A" w:rsidDel="00A45F69">
          <w:delText>in Appendix 18</w:delText>
        </w:r>
      </w:del>
      <w:bookmarkEnd w:id="14"/>
      <w:bookmarkEnd w:id="15"/>
      <w:bookmarkEnd w:id="16"/>
      <w:bookmarkEnd w:id="17"/>
      <w:bookmarkEnd w:id="18"/>
      <w:ins w:id="26" w:author="Chamova, Alisa" w:date="2023-10-09T08:53:00Z">
        <w:r w:rsidR="006A63A1" w:rsidRPr="00EA6D4A">
          <w:t xml:space="preserve"> including Appen</w:t>
        </w:r>
      </w:ins>
      <w:ins w:id="27" w:author="Chamova, Alisa" w:date="2023-10-09T09:34:00Z">
        <w:r w:rsidR="00DE3B18" w:rsidRPr="00EA6D4A">
          <w:t>di</w:t>
        </w:r>
      </w:ins>
      <w:ins w:id="28" w:author="Chamova, Alisa" w:date="2023-10-09T08:53:00Z">
        <w:r w:rsidR="006A63A1" w:rsidRPr="00EA6D4A">
          <w:t>ces</w:t>
        </w:r>
      </w:ins>
      <w:ins w:id="29" w:author="Rampersad, Uta" w:date="2023-10-12T16:00:00Z">
        <w:r w:rsidR="00E109CD" w:rsidRPr="00EA6D4A">
          <w:t> </w:t>
        </w:r>
      </w:ins>
      <w:ins w:id="30" w:author="Chamova, Alisa" w:date="2023-10-09T08:53:00Z">
        <w:r w:rsidR="006A63A1" w:rsidRPr="00EA6D4A">
          <w:t>17 and</w:t>
        </w:r>
      </w:ins>
      <w:ins w:id="31" w:author="Rampersad, Uta" w:date="2023-10-12T16:00:00Z">
        <w:r w:rsidR="00E109CD" w:rsidRPr="00EA6D4A">
          <w:t> </w:t>
        </w:r>
      </w:ins>
      <w:ins w:id="32" w:author="Chamova, Alisa" w:date="2023-10-09T08:53:00Z">
        <w:r w:rsidR="006A63A1" w:rsidRPr="00EA6D4A">
          <w:t>18</w:t>
        </w:r>
      </w:ins>
    </w:p>
    <w:p w14:paraId="18D26C50" w14:textId="3BEACD1D" w:rsidR="00B44E30" w:rsidRPr="00EA6D4A" w:rsidRDefault="00B44E30" w:rsidP="00056633">
      <w:pPr>
        <w:pStyle w:val="Normalaftertitle"/>
        <w:rPr>
          <w:rFonts w:eastAsia="MS Mincho"/>
          <w:lang w:eastAsia="nl-NL"/>
        </w:rPr>
      </w:pPr>
      <w:r w:rsidRPr="00EA6D4A">
        <w:rPr>
          <w:rFonts w:eastAsia="MS Mincho"/>
          <w:lang w:eastAsia="nl-NL"/>
        </w:rPr>
        <w:t>The World Radiocommunication Conference (</w:t>
      </w:r>
      <w:del w:id="33" w:author="TPU E RR" w:date="2023-10-13T07:31:00Z">
        <w:r w:rsidR="003A443A" w:rsidRPr="00EA6D4A" w:rsidDel="003A443A">
          <w:rPr>
            <w:rFonts w:eastAsia="MS Mincho"/>
            <w:lang w:eastAsia="nl-NL"/>
          </w:rPr>
          <w:delText>Sharm</w:delText>
        </w:r>
        <w:r w:rsidR="003A443A" w:rsidRPr="00EA6D4A" w:rsidDel="003A443A">
          <w:rPr>
            <w:lang w:eastAsia="zh-CN"/>
          </w:rPr>
          <w:delText xml:space="preserve"> </w:delText>
        </w:r>
        <w:r w:rsidR="003A443A" w:rsidRPr="00EA6D4A" w:rsidDel="003A443A">
          <w:rPr>
            <w:rFonts w:eastAsia="MS Mincho"/>
            <w:lang w:eastAsia="nl-NL"/>
          </w:rPr>
          <w:delText>el-Sheikh, 2019</w:delText>
        </w:r>
      </w:del>
      <w:ins w:id="34" w:author="TPU E RR" w:date="2023-10-13T07:31:00Z">
        <w:r w:rsidR="003A443A" w:rsidRPr="00EA6D4A">
          <w:rPr>
            <w:rFonts w:eastAsia="MS Mincho"/>
            <w:lang w:eastAsia="nl-NL"/>
          </w:rPr>
          <w:t>Dubai, 2023</w:t>
        </w:r>
      </w:ins>
      <w:r w:rsidRPr="00EA6D4A">
        <w:rPr>
          <w:rFonts w:eastAsia="MS Mincho"/>
          <w:lang w:eastAsia="nl-NL"/>
        </w:rPr>
        <w:t>),</w:t>
      </w:r>
    </w:p>
    <w:p w14:paraId="5B91FC6C" w14:textId="77777777" w:rsidR="00B44E30" w:rsidRPr="00EA6D4A" w:rsidRDefault="00B44E30" w:rsidP="00056633">
      <w:pPr>
        <w:pStyle w:val="Call"/>
        <w:rPr>
          <w:rFonts w:eastAsia="MS Mincho"/>
        </w:rPr>
      </w:pPr>
      <w:r w:rsidRPr="00EA6D4A">
        <w:rPr>
          <w:rFonts w:eastAsia="MS Mincho"/>
        </w:rPr>
        <w:t>considering</w:t>
      </w:r>
    </w:p>
    <w:p w14:paraId="0A8DA064" w14:textId="7AF4FB1D" w:rsidR="00B44E30" w:rsidRPr="00EA6D4A" w:rsidDel="0043717F" w:rsidRDefault="00B44E30" w:rsidP="00056633">
      <w:pPr>
        <w:rPr>
          <w:del w:id="35" w:author="Pereira Almeida, Andreia Sofia" w:date="2023-10-06T17:00:00Z"/>
          <w:rFonts w:eastAsia="MS Mincho"/>
        </w:rPr>
      </w:pPr>
      <w:del w:id="36" w:author="Pereira Almeida, Andreia Sofia" w:date="2023-10-06T17:00:00Z">
        <w:r w:rsidRPr="00EA6D4A" w:rsidDel="0043717F">
          <w:rPr>
            <w:rFonts w:eastAsia="MS Mincho"/>
            <w:i/>
            <w:iCs/>
            <w:lang w:eastAsia="de-DE"/>
          </w:rPr>
          <w:delText>a)</w:delText>
        </w:r>
        <w:r w:rsidRPr="00EA6D4A" w:rsidDel="0043717F">
          <w:rPr>
            <w:rFonts w:eastAsia="MS Mincho"/>
            <w:lang w:eastAsia="ja-JP"/>
          </w:rPr>
          <w:tab/>
        </w:r>
        <w:r w:rsidRPr="00EA6D4A" w:rsidDel="0043717F">
          <w:rPr>
            <w:rFonts w:eastAsia="MS Mincho"/>
          </w:rPr>
          <w:delText>that Appendix </w:delText>
        </w:r>
        <w:r w:rsidRPr="00EA6D4A" w:rsidDel="0043717F">
          <w:rPr>
            <w:rFonts w:eastAsia="MS Mincho"/>
            <w:b/>
          </w:rPr>
          <w:delText>18</w:delText>
        </w:r>
        <w:r w:rsidRPr="00EA6D4A" w:rsidDel="0043717F">
          <w:rPr>
            <w:rFonts w:eastAsia="MS Mincho"/>
          </w:rPr>
          <w:delText xml:space="preserve"> identifies frequencies to be used for distress and safety communications and other maritime communications on an international basis;</w:delText>
        </w:r>
      </w:del>
    </w:p>
    <w:p w14:paraId="764ED80B" w14:textId="4A6C9E9E" w:rsidR="00B44E30" w:rsidRPr="00EA6D4A" w:rsidDel="0043717F" w:rsidRDefault="00B44E30" w:rsidP="00056633">
      <w:pPr>
        <w:rPr>
          <w:del w:id="37" w:author="Pereira Almeida, Andreia Sofia" w:date="2023-10-06T17:00:00Z"/>
          <w:rFonts w:eastAsia="MS Mincho"/>
          <w:lang w:eastAsia="ja-JP"/>
        </w:rPr>
      </w:pPr>
      <w:del w:id="38" w:author="Pereira Almeida, Andreia Sofia" w:date="2023-10-06T17:00:00Z">
        <w:r w:rsidRPr="00EA6D4A" w:rsidDel="0043717F">
          <w:rPr>
            <w:rFonts w:eastAsia="MS Mincho"/>
            <w:i/>
            <w:iCs/>
            <w:lang w:eastAsia="de-DE"/>
          </w:rPr>
          <w:delText>b)</w:delText>
        </w:r>
        <w:r w:rsidRPr="00EA6D4A" w:rsidDel="0043717F">
          <w:rPr>
            <w:rFonts w:eastAsia="MS Mincho"/>
          </w:rPr>
          <w:tab/>
          <w:delText>that congestion on Appendix </w:delText>
        </w:r>
        <w:r w:rsidRPr="00EA6D4A" w:rsidDel="0043717F">
          <w:rPr>
            <w:rFonts w:eastAsia="MS Mincho"/>
            <w:b/>
          </w:rPr>
          <w:delText>18</w:delText>
        </w:r>
        <w:r w:rsidRPr="00EA6D4A" w:rsidDel="0043717F">
          <w:rPr>
            <w:rFonts w:eastAsia="MS Mincho"/>
          </w:rPr>
          <w:delText xml:space="preserve"> frequencies requires consideration of efficient new technologies;</w:delText>
        </w:r>
      </w:del>
    </w:p>
    <w:p w14:paraId="49C31548" w14:textId="6AEC73A5" w:rsidR="00B44E30" w:rsidRPr="00EA6D4A" w:rsidRDefault="00B44E30" w:rsidP="00C333AC">
      <w:pPr>
        <w:rPr>
          <w:rFonts w:eastAsia="MS Mincho"/>
        </w:rPr>
      </w:pPr>
      <w:del w:id="39" w:author="Pereira Almeida, Andreia Sofia" w:date="2023-10-06T17:00:00Z">
        <w:r w:rsidRPr="00EA6D4A" w:rsidDel="0043717F">
          <w:rPr>
            <w:rFonts w:eastAsia="MS Mincho"/>
            <w:i/>
          </w:rPr>
          <w:delText>c</w:delText>
        </w:r>
      </w:del>
      <w:ins w:id="40" w:author="Pereira Almeida, Andreia Sofia" w:date="2023-10-06T17:00:00Z">
        <w:r w:rsidR="0043717F" w:rsidRPr="00EA6D4A">
          <w:rPr>
            <w:rFonts w:eastAsia="MS Mincho"/>
            <w:i/>
          </w:rPr>
          <w:t>a</w:t>
        </w:r>
      </w:ins>
      <w:r w:rsidRPr="00EA6D4A">
        <w:rPr>
          <w:rFonts w:eastAsia="MS Mincho"/>
          <w:i/>
        </w:rPr>
        <w:t>)</w:t>
      </w:r>
      <w:r w:rsidRPr="00EA6D4A">
        <w:rPr>
          <w:rFonts w:eastAsia="MS Mincho"/>
        </w:rPr>
        <w:tab/>
        <w:t>that the ITU Radiocommunication Sector (ITU</w:t>
      </w:r>
      <w:r w:rsidRPr="00EA6D4A">
        <w:rPr>
          <w:rFonts w:eastAsia="MS Mincho"/>
        </w:rPr>
        <w:noBreakHyphen/>
        <w:t>R) is conducting ongoing studies on improving efficiency in the use of Appendix </w:t>
      </w:r>
      <w:r w:rsidRPr="00EA6D4A">
        <w:rPr>
          <w:rFonts w:eastAsia="MS Mincho"/>
          <w:b/>
        </w:rPr>
        <w:t>18</w:t>
      </w:r>
      <w:del w:id="41" w:author="Pereira Almeida, Andreia Sofia" w:date="2023-10-06T17:01:00Z">
        <w:r w:rsidRPr="00EA6D4A" w:rsidDel="0043717F">
          <w:rPr>
            <w:rFonts w:eastAsia="MS Mincho"/>
          </w:rPr>
          <w:delText>;</w:delText>
        </w:r>
      </w:del>
      <w:ins w:id="42" w:author="Pereira Almeida, Andreia Sofia" w:date="2023-10-06T17:01:00Z">
        <w:r w:rsidR="0043717F" w:rsidRPr="00EA6D4A">
          <w:rPr>
            <w:rFonts w:eastAsia="MS Mincho"/>
          </w:rPr>
          <w:t>,</w:t>
        </w:r>
        <w:r w:rsidR="002C0267" w:rsidRPr="00EA6D4A">
          <w:rPr>
            <w:rFonts w:eastAsia="MS Mincho"/>
          </w:rPr>
          <w:t xml:space="preserve"> including the use of digital technologies</w:t>
        </w:r>
      </w:ins>
      <w:ins w:id="43" w:author="Chamova, Alisa" w:date="2023-10-09T08:54:00Z">
        <w:r w:rsidR="006A63A1" w:rsidRPr="00EA6D4A">
          <w:rPr>
            <w:rFonts w:eastAsia="MS Mincho"/>
          </w:rPr>
          <w:t>;</w:t>
        </w:r>
      </w:ins>
      <w:ins w:id="44" w:author="Pereira Almeida, Andreia Sofia" w:date="2023-10-06T17:03:00Z">
        <w:r w:rsidR="00C333AC" w:rsidRPr="00EA6D4A">
          <w:rPr>
            <w:rFonts w:eastAsia="MS Mincho"/>
            <w:i/>
          </w:rPr>
          <w:t xml:space="preserve"> </w:t>
        </w:r>
      </w:ins>
    </w:p>
    <w:p w14:paraId="5C144B96" w14:textId="61D3F2E3" w:rsidR="00B44E30" w:rsidRPr="00EA6D4A" w:rsidRDefault="00B44E30" w:rsidP="00056633">
      <w:pPr>
        <w:rPr>
          <w:ins w:id="45" w:author="Pereira Almeida, Andreia Sofia" w:date="2023-10-06T17:03:00Z"/>
          <w:rFonts w:eastAsia="MS Mincho"/>
        </w:rPr>
      </w:pPr>
      <w:del w:id="46" w:author="Pereira Almeida, Andreia Sofia" w:date="2023-10-06T17:02:00Z">
        <w:r w:rsidRPr="00EA6D4A" w:rsidDel="00136478">
          <w:rPr>
            <w:rFonts w:eastAsia="MS Mincho"/>
            <w:i/>
          </w:rPr>
          <w:delText>d)</w:delText>
        </w:r>
        <w:r w:rsidRPr="00EA6D4A" w:rsidDel="00136478">
          <w:rPr>
            <w:rFonts w:eastAsia="MS Mincho"/>
          </w:rPr>
          <w:tab/>
        </w:r>
      </w:del>
      <w:del w:id="47" w:author="Pereira Almeida, Andreia Sofia" w:date="2023-10-06T17:01:00Z">
        <w:r w:rsidRPr="00EA6D4A" w:rsidDel="00E84852">
          <w:rPr>
            <w:rFonts w:eastAsia="MS Mincho"/>
          </w:rPr>
          <w:delText>that the use of digital technologies will make it possible</w:delText>
        </w:r>
      </w:del>
      <w:r w:rsidR="003A443A" w:rsidRPr="00EA6D4A">
        <w:rPr>
          <w:rFonts w:eastAsia="MS Mincho"/>
        </w:rPr>
        <w:t xml:space="preserve"> </w:t>
      </w:r>
      <w:r w:rsidRPr="00EA6D4A">
        <w:rPr>
          <w:rFonts w:eastAsia="MS Mincho"/>
        </w:rPr>
        <w:t xml:space="preserve">to respond to the emerging demand for new uses and </w:t>
      </w:r>
      <w:ins w:id="48" w:author="Pereira Almeida, Andreia Sofia" w:date="2023-10-06T17:02:00Z">
        <w:r w:rsidR="00E84852" w:rsidRPr="00EA6D4A">
          <w:rPr>
            <w:rFonts w:eastAsia="MS Mincho"/>
          </w:rPr>
          <w:t xml:space="preserve">to </w:t>
        </w:r>
      </w:ins>
      <w:r w:rsidRPr="00EA6D4A">
        <w:rPr>
          <w:rFonts w:eastAsia="MS Mincho"/>
        </w:rPr>
        <w:t>ease congestion;</w:t>
      </w:r>
    </w:p>
    <w:p w14:paraId="25A0BC63" w14:textId="502ACAF4" w:rsidR="004C5BAA" w:rsidRPr="00EA6D4A" w:rsidRDefault="004C5BAA" w:rsidP="004C5BAA">
      <w:pPr>
        <w:ind w:left="-8"/>
        <w:rPr>
          <w:ins w:id="49" w:author="Pereira Almeida, Andreia Sofia" w:date="2023-10-06T17:04:00Z"/>
        </w:rPr>
      </w:pPr>
      <w:ins w:id="50" w:author="Pereira Almeida, Andreia Sofia" w:date="2023-10-06T17:04:00Z">
        <w:r w:rsidRPr="00EA6D4A">
          <w:rPr>
            <w:rFonts w:eastAsia="MS Mincho"/>
            <w:i/>
            <w:iCs/>
            <w:lang w:eastAsia="ja-JP"/>
          </w:rPr>
          <w:t>b)</w:t>
        </w:r>
        <w:r w:rsidRPr="00EA6D4A">
          <w:rPr>
            <w:rFonts w:eastAsia="MS Mincho"/>
            <w:i/>
            <w:iCs/>
            <w:lang w:eastAsia="ja-JP"/>
          </w:rPr>
          <w:tab/>
        </w:r>
        <w:r w:rsidRPr="00EA6D4A">
          <w:rPr>
            <w:rFonts w:eastAsia="MS Mincho"/>
            <w:lang w:eastAsia="ja-JP"/>
          </w:rPr>
          <w:t>that transitional arrangements from analog</w:t>
        </w:r>
      </w:ins>
      <w:ins w:id="51" w:author="TPU E RR" w:date="2023-10-13T07:35:00Z">
        <w:r w:rsidR="003A443A" w:rsidRPr="00EA6D4A">
          <w:rPr>
            <w:rFonts w:eastAsia="MS Mincho"/>
            <w:lang w:eastAsia="ja-JP"/>
          </w:rPr>
          <w:t>ue</w:t>
        </w:r>
      </w:ins>
      <w:ins w:id="52" w:author="Pereira Almeida, Andreia Sofia" w:date="2023-10-06T17:04:00Z">
        <w:r w:rsidRPr="00EA6D4A">
          <w:rPr>
            <w:rFonts w:eastAsia="MS Mincho"/>
            <w:lang w:eastAsia="ja-JP"/>
          </w:rPr>
          <w:t xml:space="preserve"> voice to digital voice VHF radios may take a long time</w:t>
        </w:r>
      </w:ins>
      <w:ins w:id="53" w:author="Chamova, Alisa" w:date="2023-10-09T08:55:00Z">
        <w:r w:rsidR="00CE5C8D" w:rsidRPr="00EA6D4A">
          <w:rPr>
            <w:rFonts w:eastAsia="MS Mincho"/>
            <w:lang w:eastAsia="ja-JP"/>
          </w:rPr>
          <w:t>;</w:t>
        </w:r>
      </w:ins>
    </w:p>
    <w:p w14:paraId="11A4B0EE" w14:textId="6636B67F" w:rsidR="00B44E30" w:rsidRPr="00EA6D4A" w:rsidRDefault="00B44E30" w:rsidP="00056633">
      <w:pPr>
        <w:rPr>
          <w:rFonts w:eastAsia="MS Mincho"/>
        </w:rPr>
      </w:pPr>
      <w:del w:id="54" w:author="Pereira Almeida, Andreia Sofia" w:date="2023-10-06T17:04:00Z">
        <w:r w:rsidRPr="00EA6D4A" w:rsidDel="007D049C">
          <w:rPr>
            <w:rFonts w:eastAsia="MS Mincho"/>
            <w:i/>
          </w:rPr>
          <w:lastRenderedPageBreak/>
          <w:delText>e</w:delText>
        </w:r>
      </w:del>
      <w:ins w:id="55" w:author="Pereira Almeida, Andreia Sofia" w:date="2023-10-06T17:04:00Z">
        <w:r w:rsidR="007D049C" w:rsidRPr="00EA6D4A">
          <w:rPr>
            <w:rFonts w:eastAsia="MS Mincho"/>
            <w:i/>
          </w:rPr>
          <w:t>c</w:t>
        </w:r>
      </w:ins>
      <w:r w:rsidRPr="00EA6D4A">
        <w:rPr>
          <w:rFonts w:eastAsia="MS Mincho"/>
          <w:i/>
        </w:rPr>
        <w:t>)</w:t>
      </w:r>
      <w:r w:rsidRPr="00EA6D4A">
        <w:rPr>
          <w:rFonts w:eastAsia="MS Mincho"/>
        </w:rPr>
        <w:tab/>
        <w:t>that use of existing maritime mobile service (MMS) allocations, where practicable, for ship</w:t>
      </w:r>
      <w:ins w:id="56" w:author="Pereira Almeida, Andreia Sofia" w:date="2023-10-06T17:04:00Z">
        <w:r w:rsidR="001649CB" w:rsidRPr="00EA6D4A">
          <w:rPr>
            <w:rFonts w:eastAsia="MS Mincho"/>
          </w:rPr>
          <w:t>,</w:t>
        </w:r>
      </w:ins>
      <w:del w:id="57" w:author="Pereira Almeida, Andreia Sofia" w:date="2023-10-06T17:04:00Z">
        <w:r w:rsidRPr="00EA6D4A" w:rsidDel="007D049C">
          <w:rPr>
            <w:rFonts w:eastAsia="MS Mincho"/>
          </w:rPr>
          <w:delText xml:space="preserve"> and</w:delText>
        </w:r>
      </w:del>
      <w:r w:rsidRPr="00EA6D4A">
        <w:rPr>
          <w:rFonts w:eastAsia="MS Mincho"/>
        </w:rPr>
        <w:t xml:space="preserve"> port security and enhanced maritime safety would be preferable, particularly where international interoperability </w:t>
      </w:r>
      <w:proofErr w:type="gramStart"/>
      <w:r w:rsidRPr="00EA6D4A">
        <w:rPr>
          <w:rFonts w:eastAsia="MS Mincho"/>
        </w:rPr>
        <w:t>is required</w:t>
      </w:r>
      <w:proofErr w:type="gramEnd"/>
      <w:ins w:id="58" w:author="Pereira Almeida, Andreia Sofia" w:date="2023-10-06T17:05:00Z">
        <w:r w:rsidR="001D7BAD" w:rsidRPr="00EA6D4A">
          <w:rPr>
            <w:rFonts w:eastAsia="MS Mincho"/>
          </w:rPr>
          <w:t>, and should not prejudice future use</w:t>
        </w:r>
      </w:ins>
      <w:r w:rsidRPr="00EA6D4A">
        <w:rPr>
          <w:rFonts w:eastAsia="MS Mincho"/>
        </w:rPr>
        <w:t>;</w:t>
      </w:r>
    </w:p>
    <w:p w14:paraId="76246277" w14:textId="0BBEE03B" w:rsidR="00B44E30" w:rsidRPr="00EA6D4A" w:rsidDel="00BF0234" w:rsidRDefault="00B44E30" w:rsidP="00056633">
      <w:pPr>
        <w:rPr>
          <w:del w:id="59" w:author="Pereira Almeida, Andreia Sofia" w:date="2023-10-06T17:05:00Z"/>
          <w:rFonts w:eastAsia="MS Mincho"/>
        </w:rPr>
      </w:pPr>
      <w:del w:id="60" w:author="Pereira Almeida, Andreia Sofia" w:date="2023-10-06T17:05:00Z">
        <w:r w:rsidRPr="00EA6D4A" w:rsidDel="00BF0234">
          <w:rPr>
            <w:rFonts w:eastAsia="MS Mincho"/>
            <w:i/>
          </w:rPr>
          <w:delText>f)</w:delText>
        </w:r>
        <w:r w:rsidRPr="00EA6D4A" w:rsidDel="00BF0234">
          <w:rPr>
            <w:rFonts w:eastAsia="MS Mincho"/>
          </w:rPr>
          <w:tab/>
          <w:delText>that changes made in Appendix </w:delText>
        </w:r>
        <w:r w:rsidRPr="00EA6D4A" w:rsidDel="00BF0234">
          <w:rPr>
            <w:rFonts w:eastAsia="MS Mincho"/>
            <w:b/>
          </w:rPr>
          <w:delText>18</w:delText>
        </w:r>
        <w:r w:rsidRPr="00EA6D4A" w:rsidDel="00BF0234">
          <w:rPr>
            <w:rFonts w:eastAsia="MS Mincho"/>
          </w:rPr>
          <w:delText xml:space="preserve"> should not prejudice the future use of these frequencies or the capabilities of systems or new applications required for use by the MMS;</w:delText>
        </w:r>
      </w:del>
    </w:p>
    <w:p w14:paraId="6CE25E6C" w14:textId="0CC51A5C" w:rsidR="00B44E30" w:rsidRPr="00EA6D4A" w:rsidDel="00BF0234" w:rsidRDefault="00B44E30" w:rsidP="00056633">
      <w:pPr>
        <w:rPr>
          <w:del w:id="61" w:author="Pereira Almeida, Andreia Sofia" w:date="2023-10-06T17:05:00Z"/>
          <w:rFonts w:eastAsia="MS Mincho"/>
          <w:lang w:eastAsia="de-DE"/>
        </w:rPr>
      </w:pPr>
      <w:del w:id="62" w:author="Pereira Almeida, Andreia Sofia" w:date="2023-10-06T17:05:00Z">
        <w:r w:rsidRPr="00EA6D4A" w:rsidDel="00BF0234">
          <w:rPr>
            <w:rFonts w:eastAsia="MS Mincho"/>
            <w:i/>
          </w:rPr>
          <w:delText>g)</w:delText>
        </w:r>
        <w:r w:rsidRPr="00EA6D4A" w:rsidDel="00BF0234">
          <w:rPr>
            <w:rFonts w:eastAsia="MS Mincho"/>
            <w:lang w:eastAsia="de-DE"/>
          </w:rPr>
          <w:tab/>
          <w:delText>that the International Maritime Organization (IMO) has initiated a regulatory scoping exercise for the use of maritime autonomous surface ships (MASS);</w:delText>
        </w:r>
      </w:del>
    </w:p>
    <w:p w14:paraId="434D445A" w14:textId="6BC46A45" w:rsidR="00B44E30" w:rsidRPr="00EA6D4A" w:rsidRDefault="00B44E30" w:rsidP="00056633">
      <w:pPr>
        <w:rPr>
          <w:rFonts w:eastAsia="MS Mincho"/>
          <w:lang w:eastAsia="de-DE"/>
        </w:rPr>
      </w:pPr>
      <w:del w:id="63" w:author="Pereira Almeida, Andreia Sofia" w:date="2023-10-06T17:05:00Z">
        <w:r w:rsidRPr="00EA6D4A" w:rsidDel="00BF0234">
          <w:rPr>
            <w:rFonts w:eastAsia="MS Mincho"/>
            <w:i/>
            <w:lang w:eastAsia="de-DE"/>
          </w:rPr>
          <w:delText>h</w:delText>
        </w:r>
      </w:del>
      <w:ins w:id="64" w:author="Pereira Almeida, Andreia Sofia" w:date="2023-10-06T17:05:00Z">
        <w:r w:rsidR="00BF0234" w:rsidRPr="00EA6D4A">
          <w:rPr>
            <w:rFonts w:eastAsia="MS Mincho"/>
            <w:i/>
            <w:lang w:eastAsia="de-DE"/>
          </w:rPr>
          <w:t>d</w:t>
        </w:r>
      </w:ins>
      <w:r w:rsidRPr="00EA6D4A">
        <w:rPr>
          <w:rFonts w:eastAsia="MS Mincho"/>
          <w:i/>
          <w:lang w:eastAsia="de-DE"/>
        </w:rPr>
        <w:t>)</w:t>
      </w:r>
      <w:r w:rsidRPr="00EA6D4A">
        <w:rPr>
          <w:rFonts w:eastAsia="MS Mincho"/>
          <w:lang w:eastAsia="de-DE"/>
        </w:rPr>
        <w:tab/>
        <w:t xml:space="preserve">that </w:t>
      </w:r>
      <w:ins w:id="65" w:author="TPU E RR" w:date="2023-10-13T07:40:00Z">
        <w:r w:rsidR="00580B3B" w:rsidRPr="00EA6D4A">
          <w:rPr>
            <w:rFonts w:eastAsia="MS Mincho"/>
            <w:lang w:eastAsia="de-DE"/>
          </w:rPr>
          <w:t xml:space="preserve">the </w:t>
        </w:r>
      </w:ins>
      <w:ins w:id="66" w:author="Pereira Almeida, Andreia Sofia" w:date="2023-10-06T17:06:00Z">
        <w:r w:rsidR="009D6EB4" w:rsidRPr="00EA6D4A">
          <w:rPr>
            <w:rFonts w:eastAsia="MS Mincho"/>
            <w:lang w:eastAsia="de-DE"/>
          </w:rPr>
          <w:t xml:space="preserve">VHF data exchange system (VDES) </w:t>
        </w:r>
      </w:ins>
      <w:del w:id="67" w:author="Pereira Almeida, Andreia Sofia" w:date="2023-10-06T17:06:00Z">
        <w:r w:rsidRPr="00EA6D4A" w:rsidDel="009D6EB4">
          <w:rPr>
            <w:rFonts w:eastAsia="MS Mincho"/>
            <w:lang w:eastAsia="de-DE"/>
          </w:rPr>
          <w:delText xml:space="preserve">the International Association of Marine Aids to Navigation and Lighthouse Authorities (IALA) is developing </w:delText>
        </w:r>
      </w:del>
      <w:r w:rsidRPr="00EA6D4A">
        <w:rPr>
          <w:rFonts w:eastAsia="MS Mincho"/>
          <w:lang w:eastAsia="de-DE"/>
        </w:rPr>
        <w:t>ranging mode (R</w:t>
      </w:r>
      <w:r w:rsidRPr="00EA6D4A">
        <w:rPr>
          <w:rFonts w:eastAsia="MS Mincho"/>
          <w:lang w:eastAsia="de-DE"/>
        </w:rPr>
        <w:noBreakHyphen/>
        <w:t>Mode)</w:t>
      </w:r>
      <w:del w:id="68" w:author="Pereira Almeida, Andreia Sofia" w:date="2023-10-06T17:06:00Z">
        <w:r w:rsidRPr="00EA6D4A" w:rsidDel="009D6EB4">
          <w:rPr>
            <w:rFonts w:eastAsia="MS Mincho"/>
            <w:lang w:eastAsia="de-DE"/>
          </w:rPr>
          <w:delText>,</w:delText>
        </w:r>
      </w:del>
      <w:r w:rsidRPr="00EA6D4A">
        <w:rPr>
          <w:rFonts w:eastAsia="MS Mincho"/>
          <w:lang w:eastAsia="de-DE"/>
        </w:rPr>
        <w:t xml:space="preserve"> </w:t>
      </w:r>
      <w:del w:id="69" w:author="Pereira Almeida, Andreia Sofia" w:date="2023-10-06T17:06:00Z">
        <w:r w:rsidRPr="00EA6D4A" w:rsidDel="009D6EB4">
          <w:rPr>
            <w:rFonts w:eastAsia="MS Mincho"/>
            <w:lang w:eastAsia="de-DE"/>
          </w:rPr>
          <w:delText xml:space="preserve">which </w:delText>
        </w:r>
      </w:del>
      <w:r w:rsidRPr="00EA6D4A">
        <w:rPr>
          <w:rFonts w:eastAsia="MS Mincho"/>
          <w:lang w:eastAsia="de-DE"/>
        </w:rPr>
        <w:t>is a radionavigation system that is intended to provide a contingency system in case of temporary global navigation satellite system (GNSS) disruption</w:t>
      </w:r>
      <w:del w:id="70" w:author="Pereira Almeida, Andreia Sofia" w:date="2023-10-06T17:06:00Z">
        <w:r w:rsidRPr="00EA6D4A" w:rsidDel="009D6EB4">
          <w:rPr>
            <w:rFonts w:eastAsia="MS Mincho"/>
            <w:lang w:eastAsia="de-DE"/>
          </w:rPr>
          <w:delText>, to support e</w:delText>
        </w:r>
        <w:r w:rsidRPr="00EA6D4A" w:rsidDel="009D6EB4">
          <w:rPr>
            <w:rFonts w:eastAsia="MS Mincho"/>
            <w:lang w:eastAsia="de-DE"/>
          </w:rPr>
          <w:noBreakHyphen/>
          <w:delText>navigation</w:delText>
        </w:r>
      </w:del>
      <w:r w:rsidRPr="00EA6D4A">
        <w:rPr>
          <w:rFonts w:eastAsia="MS Mincho"/>
          <w:lang w:eastAsia="de-DE"/>
        </w:rPr>
        <w:t>,</w:t>
      </w:r>
    </w:p>
    <w:p w14:paraId="064418ED" w14:textId="77777777" w:rsidR="00B44E30" w:rsidRPr="00EA6D4A" w:rsidRDefault="00B44E30" w:rsidP="00056633">
      <w:pPr>
        <w:pStyle w:val="Call"/>
        <w:rPr>
          <w:rFonts w:eastAsia="MS Mincho"/>
        </w:rPr>
      </w:pPr>
      <w:r w:rsidRPr="00EA6D4A">
        <w:rPr>
          <w:rFonts w:eastAsia="MS Mincho"/>
        </w:rPr>
        <w:t>recognizing</w:t>
      </w:r>
    </w:p>
    <w:p w14:paraId="319FC443" w14:textId="44C0C90A" w:rsidR="00430654" w:rsidRPr="00EA6D4A" w:rsidRDefault="00430654" w:rsidP="00430654">
      <w:pPr>
        <w:rPr>
          <w:ins w:id="71" w:author="Pereira Almeida, Andreia Sofia" w:date="2023-10-06T17:07:00Z"/>
        </w:rPr>
      </w:pPr>
      <w:ins w:id="72" w:author="Pereira Almeida, Andreia Sofia" w:date="2023-10-06T17:07:00Z">
        <w:r w:rsidRPr="00EA6D4A">
          <w:rPr>
            <w:i/>
            <w:iCs/>
          </w:rPr>
          <w:t>a)</w:t>
        </w:r>
        <w:r w:rsidRPr="00EA6D4A">
          <w:rPr>
            <w:i/>
            <w:iCs/>
          </w:rPr>
          <w:tab/>
        </w:r>
        <w:r w:rsidRPr="00EA6D4A">
          <w:t>that Appendix</w:t>
        </w:r>
      </w:ins>
      <w:ins w:id="73" w:author="Rampersad, Uta" w:date="2023-10-12T16:02:00Z">
        <w:r w:rsidR="00E109CD" w:rsidRPr="00EA6D4A">
          <w:t> </w:t>
        </w:r>
      </w:ins>
      <w:ins w:id="74" w:author="Pereira Almeida, Andreia Sofia" w:date="2023-10-06T17:07:00Z">
        <w:r w:rsidRPr="00EA6D4A">
          <w:rPr>
            <w:b/>
            <w:bCs/>
          </w:rPr>
          <w:t xml:space="preserve">17 </w:t>
        </w:r>
        <w:r w:rsidRPr="00EA6D4A">
          <w:t>identifies frequencies and channelling arrangements in the HF bands for the</w:t>
        </w:r>
      </w:ins>
      <w:ins w:id="75" w:author="TPU E RR" w:date="2023-10-13T07:44:00Z">
        <w:r w:rsidR="00580B3B" w:rsidRPr="00EA6D4A">
          <w:t xml:space="preserve"> MMS</w:t>
        </w:r>
      </w:ins>
      <w:ins w:id="76" w:author="Pereira Almeida, Andreia Sofia" w:date="2023-10-06T17:07:00Z">
        <w:r w:rsidRPr="00EA6D4A">
          <w:t>;</w:t>
        </w:r>
      </w:ins>
    </w:p>
    <w:p w14:paraId="49753C86" w14:textId="2A1D811C" w:rsidR="00430654" w:rsidRPr="00EA6D4A" w:rsidRDefault="00430654" w:rsidP="00430654">
      <w:ins w:id="77" w:author="Pereira Almeida, Andreia Sofia" w:date="2023-10-06T17:07:00Z">
        <w:r w:rsidRPr="00EA6D4A">
          <w:rPr>
            <w:i/>
            <w:iCs/>
          </w:rPr>
          <w:t>b)</w:t>
        </w:r>
        <w:r w:rsidRPr="00EA6D4A">
          <w:rPr>
            <w:i/>
            <w:iCs/>
          </w:rPr>
          <w:tab/>
        </w:r>
        <w:r w:rsidRPr="00EA6D4A">
          <w:t>that Appendix</w:t>
        </w:r>
      </w:ins>
      <w:ins w:id="78" w:author="Rampersad, Uta" w:date="2023-10-12T16:02:00Z">
        <w:r w:rsidR="00E109CD" w:rsidRPr="00EA6D4A">
          <w:t> </w:t>
        </w:r>
      </w:ins>
      <w:ins w:id="79" w:author="Pereira Almeida, Andreia Sofia" w:date="2023-10-06T17:07:00Z">
        <w:r w:rsidRPr="00EA6D4A">
          <w:rPr>
            <w:b/>
            <w:bCs/>
          </w:rPr>
          <w:t>18</w:t>
        </w:r>
        <w:r w:rsidRPr="00EA6D4A">
          <w:t xml:space="preserve"> identifies frequencies to </w:t>
        </w:r>
        <w:proofErr w:type="gramStart"/>
        <w:r w:rsidRPr="00EA6D4A">
          <w:t>be used</w:t>
        </w:r>
        <w:proofErr w:type="gramEnd"/>
        <w:r w:rsidRPr="00EA6D4A">
          <w:t xml:space="preserve"> for distress and safety communications and other maritime communications on an international basis;</w:t>
        </w:r>
      </w:ins>
    </w:p>
    <w:p w14:paraId="7D7CE29B" w14:textId="6343A1BE" w:rsidR="00B44E30" w:rsidRPr="00EA6D4A" w:rsidRDefault="00B44E30" w:rsidP="00056633">
      <w:pPr>
        <w:rPr>
          <w:rFonts w:eastAsia="MS Mincho"/>
        </w:rPr>
      </w:pPr>
      <w:del w:id="80" w:author="Pereira Almeida, Andreia Sofia" w:date="2023-10-06T17:07:00Z">
        <w:r w:rsidRPr="00EA6D4A" w:rsidDel="00430654">
          <w:rPr>
            <w:rFonts w:eastAsia="MS Mincho"/>
            <w:i/>
            <w:iCs/>
          </w:rPr>
          <w:delText>a</w:delText>
        </w:r>
      </w:del>
      <w:ins w:id="81" w:author="Pereira Almeida, Andreia Sofia" w:date="2023-10-06T17:07:00Z">
        <w:r w:rsidR="00430654" w:rsidRPr="00EA6D4A">
          <w:rPr>
            <w:rFonts w:eastAsia="MS Mincho"/>
            <w:i/>
            <w:iCs/>
          </w:rPr>
          <w:t>c</w:t>
        </w:r>
      </w:ins>
      <w:r w:rsidRPr="00EA6D4A">
        <w:rPr>
          <w:rFonts w:eastAsia="MS Mincho"/>
          <w:i/>
          <w:iCs/>
        </w:rPr>
        <w:t>)</w:t>
      </w:r>
      <w:r w:rsidRPr="00EA6D4A">
        <w:rPr>
          <w:rFonts w:eastAsia="MS Mincho"/>
          <w:i/>
          <w:iCs/>
        </w:rPr>
        <w:tab/>
      </w:r>
      <w:r w:rsidRPr="00EA6D4A">
        <w:rPr>
          <w:rFonts w:eastAsia="MS Mincho"/>
        </w:rPr>
        <w:t>that it is desirable to enhance maritime safety and ship and port security via spectrum-dependent systems;</w:t>
      </w:r>
    </w:p>
    <w:p w14:paraId="3B0E6273" w14:textId="75D3FC6B" w:rsidR="00B44E30" w:rsidRPr="00EA6D4A" w:rsidRDefault="00B44E30" w:rsidP="00056633">
      <w:pPr>
        <w:rPr>
          <w:rFonts w:eastAsia="MS Mincho"/>
        </w:rPr>
      </w:pPr>
      <w:del w:id="82" w:author="Pereira Almeida, Andreia Sofia" w:date="2023-10-06T17:07:00Z">
        <w:r w:rsidRPr="00EA6D4A" w:rsidDel="00430654">
          <w:rPr>
            <w:rFonts w:eastAsia="MS Mincho"/>
            <w:i/>
          </w:rPr>
          <w:delText>b</w:delText>
        </w:r>
      </w:del>
      <w:ins w:id="83" w:author="Pereira Almeida, Andreia Sofia" w:date="2023-10-06T17:07:00Z">
        <w:r w:rsidR="00430654" w:rsidRPr="00EA6D4A">
          <w:rPr>
            <w:rFonts w:eastAsia="MS Mincho"/>
            <w:i/>
          </w:rPr>
          <w:t>d</w:t>
        </w:r>
      </w:ins>
      <w:r w:rsidRPr="00EA6D4A">
        <w:rPr>
          <w:rFonts w:eastAsia="MS Mincho"/>
          <w:i/>
        </w:rPr>
        <w:t>)</w:t>
      </w:r>
      <w:r w:rsidRPr="00EA6D4A">
        <w:rPr>
          <w:rFonts w:eastAsia="MS Mincho"/>
        </w:rPr>
        <w:tab/>
        <w:t>that ITU and relevant international organizations have initiated related studies on the use of digital technologies for maritime safety and ship and port security;</w:t>
      </w:r>
    </w:p>
    <w:p w14:paraId="31E39F48" w14:textId="7E699ECB" w:rsidR="00B44E30" w:rsidRPr="00EA6D4A" w:rsidRDefault="00B44E30" w:rsidP="00056633">
      <w:pPr>
        <w:rPr>
          <w:rFonts w:eastAsia="MS Mincho"/>
        </w:rPr>
      </w:pPr>
      <w:del w:id="84" w:author="Pereira Almeida, Andreia Sofia" w:date="2023-10-06T17:07:00Z">
        <w:r w:rsidRPr="00EA6D4A" w:rsidDel="00430654">
          <w:rPr>
            <w:rFonts w:eastAsia="MS Mincho"/>
            <w:i/>
            <w:iCs/>
          </w:rPr>
          <w:delText>c</w:delText>
        </w:r>
      </w:del>
      <w:ins w:id="85" w:author="Pereira Almeida, Andreia Sofia" w:date="2023-10-06T17:07:00Z">
        <w:r w:rsidR="00430654" w:rsidRPr="00EA6D4A">
          <w:rPr>
            <w:rFonts w:eastAsia="MS Mincho"/>
            <w:i/>
            <w:iCs/>
          </w:rPr>
          <w:t>e</w:t>
        </w:r>
      </w:ins>
      <w:r w:rsidRPr="00EA6D4A">
        <w:rPr>
          <w:rFonts w:eastAsia="MS Mincho"/>
          <w:i/>
          <w:iCs/>
        </w:rPr>
        <w:t>)</w:t>
      </w:r>
      <w:r w:rsidRPr="00EA6D4A">
        <w:rPr>
          <w:rFonts w:eastAsia="MS Mincho"/>
        </w:rPr>
        <w:tab/>
        <w:t xml:space="preserve">that studies will </w:t>
      </w:r>
      <w:proofErr w:type="gramStart"/>
      <w:r w:rsidRPr="00EA6D4A">
        <w:rPr>
          <w:rFonts w:eastAsia="MS Mincho"/>
        </w:rPr>
        <w:t>be required</w:t>
      </w:r>
      <w:proofErr w:type="gramEnd"/>
      <w:r w:rsidRPr="00EA6D4A">
        <w:rPr>
          <w:rFonts w:eastAsia="MS Mincho"/>
        </w:rPr>
        <w:t xml:space="preserve"> to provide a basis for considering possible regulatory provisions to improve maritime safety and ship and port security, which may need access to spectrum for experimental use;</w:t>
      </w:r>
    </w:p>
    <w:p w14:paraId="04626E44" w14:textId="106E0662" w:rsidR="00B44E30" w:rsidRPr="00EA6D4A" w:rsidRDefault="00B44E30" w:rsidP="00056633">
      <w:pPr>
        <w:rPr>
          <w:rFonts w:eastAsia="MS Mincho"/>
        </w:rPr>
      </w:pPr>
      <w:del w:id="86" w:author="Pereira Almeida, Andreia Sofia" w:date="2023-10-06T17:08:00Z">
        <w:r w:rsidRPr="00EA6D4A" w:rsidDel="00430654">
          <w:rPr>
            <w:rFonts w:eastAsia="MS Mincho"/>
            <w:i/>
            <w:color w:val="000000"/>
          </w:rPr>
          <w:delText>d</w:delText>
        </w:r>
      </w:del>
      <w:ins w:id="87" w:author="Pereira Almeida, Andreia Sofia" w:date="2023-10-06T17:08:00Z">
        <w:r w:rsidR="00430654" w:rsidRPr="00EA6D4A">
          <w:rPr>
            <w:rFonts w:eastAsia="MS Mincho"/>
            <w:i/>
            <w:color w:val="000000"/>
          </w:rPr>
          <w:t>f</w:t>
        </w:r>
      </w:ins>
      <w:r w:rsidRPr="00EA6D4A">
        <w:rPr>
          <w:rFonts w:eastAsia="MS Mincho"/>
          <w:i/>
          <w:color w:val="000000"/>
        </w:rPr>
        <w:t>)</w:t>
      </w:r>
      <w:r w:rsidRPr="00EA6D4A">
        <w:rPr>
          <w:rFonts w:eastAsia="MS Mincho"/>
        </w:rPr>
        <w:tab/>
        <w:t xml:space="preserve">that, </w:t>
      </w:r>
      <w:proofErr w:type="gramStart"/>
      <w:r w:rsidRPr="00EA6D4A">
        <w:rPr>
          <w:rFonts w:eastAsia="MS Mincho"/>
        </w:rPr>
        <w:t>in order to</w:t>
      </w:r>
      <w:proofErr w:type="gramEnd"/>
      <w:r w:rsidRPr="00EA6D4A">
        <w:rPr>
          <w:rFonts w:eastAsia="MS Mincho"/>
        </w:rPr>
        <w:t xml:space="preserve"> provide worldwide interoperability of equipment on ships, there should be harmonized technologies, or interoperable technologies, implemented under Appendix </w:t>
      </w:r>
      <w:r w:rsidRPr="00EA6D4A">
        <w:rPr>
          <w:rFonts w:eastAsia="MS Mincho"/>
          <w:b/>
          <w:color w:val="000000"/>
        </w:rPr>
        <w:t>18</w:t>
      </w:r>
      <w:r w:rsidRPr="00EA6D4A">
        <w:rPr>
          <w:rFonts w:eastAsia="MS Mincho"/>
        </w:rPr>
        <w:t>;</w:t>
      </w:r>
    </w:p>
    <w:p w14:paraId="4F2CE9C3" w14:textId="69A7C32F" w:rsidR="00B44E30" w:rsidRPr="00EA6D4A" w:rsidRDefault="00B44E30" w:rsidP="00056633">
      <w:pPr>
        <w:rPr>
          <w:rFonts w:eastAsia="MS Mincho"/>
        </w:rPr>
      </w:pPr>
      <w:del w:id="88" w:author="Pereira Almeida, Andreia Sofia" w:date="2023-10-06T17:08:00Z">
        <w:r w:rsidRPr="00EA6D4A" w:rsidDel="00430654">
          <w:rPr>
            <w:rFonts w:eastAsia="MS Mincho"/>
            <w:i/>
            <w:color w:val="000000"/>
          </w:rPr>
          <w:delText>e</w:delText>
        </w:r>
      </w:del>
      <w:ins w:id="89" w:author="Pereira Almeida, Andreia Sofia" w:date="2023-10-06T17:08:00Z">
        <w:r w:rsidR="00430654" w:rsidRPr="00EA6D4A">
          <w:rPr>
            <w:rFonts w:eastAsia="MS Mincho"/>
            <w:i/>
            <w:color w:val="000000"/>
          </w:rPr>
          <w:t>g</w:t>
        </w:r>
      </w:ins>
      <w:r w:rsidRPr="00EA6D4A">
        <w:rPr>
          <w:rFonts w:eastAsia="MS Mincho"/>
          <w:i/>
          <w:color w:val="000000"/>
        </w:rPr>
        <w:t>)</w:t>
      </w:r>
      <w:r w:rsidRPr="00EA6D4A">
        <w:rPr>
          <w:rFonts w:eastAsia="MS Mincho"/>
        </w:rPr>
        <w:tab/>
        <w:t xml:space="preserve">that administrations’ and </w:t>
      </w:r>
      <w:proofErr w:type="gramStart"/>
      <w:r w:rsidRPr="00EA6D4A">
        <w:rPr>
          <w:rFonts w:eastAsia="MS Mincho"/>
        </w:rPr>
        <w:t>some</w:t>
      </w:r>
      <w:proofErr w:type="gramEnd"/>
      <w:r w:rsidRPr="00EA6D4A">
        <w:rPr>
          <w:rFonts w:eastAsia="MS Mincho"/>
        </w:rPr>
        <w:t xml:space="preserve"> relevant international organizations’ efforts to continue the development of R</w:t>
      </w:r>
      <w:r w:rsidRPr="00EA6D4A">
        <w:rPr>
          <w:rFonts w:eastAsia="MS Mincho"/>
        </w:rPr>
        <w:noBreakHyphen/>
        <w:t>Mode to support the implementation of e-navigation may require a review of the Radio Regulations,</w:t>
      </w:r>
    </w:p>
    <w:p w14:paraId="0910CD7D" w14:textId="77777777" w:rsidR="00B44E30" w:rsidRPr="00EA6D4A" w:rsidRDefault="00B44E30" w:rsidP="00056633">
      <w:pPr>
        <w:pStyle w:val="Call"/>
        <w:rPr>
          <w:rFonts w:eastAsia="MS Mincho"/>
        </w:rPr>
      </w:pPr>
      <w:r w:rsidRPr="00EA6D4A">
        <w:rPr>
          <w:rFonts w:eastAsia="MS Mincho"/>
        </w:rPr>
        <w:t>noting</w:t>
      </w:r>
    </w:p>
    <w:p w14:paraId="64A7DA3F" w14:textId="663ADA1C" w:rsidR="00B44E30" w:rsidRPr="00EA6D4A" w:rsidRDefault="00B44E30" w:rsidP="00056633">
      <w:pPr>
        <w:rPr>
          <w:rFonts w:eastAsia="MS Mincho"/>
        </w:rPr>
      </w:pPr>
      <w:r w:rsidRPr="00EA6D4A">
        <w:rPr>
          <w:rFonts w:eastAsia="MS Mincho"/>
          <w:i/>
        </w:rPr>
        <w:t>a)</w:t>
      </w:r>
      <w:r w:rsidRPr="00EA6D4A">
        <w:rPr>
          <w:rFonts w:eastAsia="MS Mincho"/>
        </w:rPr>
        <w:tab/>
        <w:t>that WRC</w:t>
      </w:r>
      <w:r w:rsidRPr="00EA6D4A">
        <w:rPr>
          <w:rFonts w:eastAsia="MS Mincho"/>
        </w:rPr>
        <w:noBreakHyphen/>
      </w:r>
      <w:proofErr w:type="gramStart"/>
      <w:r w:rsidRPr="00EA6D4A">
        <w:rPr>
          <w:rFonts w:eastAsia="MS Mincho"/>
        </w:rPr>
        <w:t>12</w:t>
      </w:r>
      <w:proofErr w:type="gramEnd"/>
      <w:r w:rsidRPr="00EA6D4A">
        <w:rPr>
          <w:rFonts w:eastAsia="MS Mincho"/>
        </w:rPr>
        <w:t>, WRC</w:t>
      </w:r>
      <w:r w:rsidRPr="00EA6D4A">
        <w:rPr>
          <w:rFonts w:eastAsia="MS Mincho"/>
        </w:rPr>
        <w:noBreakHyphen/>
        <w:t xml:space="preserve">15 and </w:t>
      </w:r>
      <w:del w:id="90" w:author="Pereira Almeida, Andreia Sofia" w:date="2023-10-06T17:08:00Z">
        <w:r w:rsidRPr="00EA6D4A" w:rsidDel="00CA7D84">
          <w:rPr>
            <w:rFonts w:eastAsia="MS Mincho"/>
          </w:rPr>
          <w:delText xml:space="preserve">this conference </w:delText>
        </w:r>
      </w:del>
      <w:ins w:id="91" w:author="Pereira Almeida, Andreia Sofia" w:date="2023-10-06T17:08:00Z">
        <w:r w:rsidR="007350C0" w:rsidRPr="00EA6D4A">
          <w:rPr>
            <w:rFonts w:eastAsia="MS Mincho"/>
          </w:rPr>
          <w:t>WRC</w:t>
        </w:r>
      </w:ins>
      <w:ins w:id="92" w:author="TPU E RR" w:date="2023-10-13T07:39:00Z">
        <w:r w:rsidR="00580B3B" w:rsidRPr="00EA6D4A">
          <w:rPr>
            <w:rFonts w:eastAsia="MS Mincho"/>
          </w:rPr>
          <w:noBreakHyphen/>
        </w:r>
      </w:ins>
      <w:ins w:id="93" w:author="Pereira Almeida, Andreia Sofia" w:date="2023-10-06T17:08:00Z">
        <w:r w:rsidR="007350C0" w:rsidRPr="00EA6D4A">
          <w:rPr>
            <w:rFonts w:eastAsia="MS Mincho"/>
          </w:rPr>
          <w:t xml:space="preserve">19 </w:t>
        </w:r>
      </w:ins>
      <w:r w:rsidRPr="00EA6D4A">
        <w:rPr>
          <w:rFonts w:eastAsia="MS Mincho"/>
        </w:rPr>
        <w:t>have reviewed Appendix </w:t>
      </w:r>
      <w:r w:rsidRPr="00EA6D4A">
        <w:rPr>
          <w:rFonts w:eastAsia="MS Mincho"/>
          <w:b/>
        </w:rPr>
        <w:t>18</w:t>
      </w:r>
      <w:r w:rsidRPr="00EA6D4A">
        <w:rPr>
          <w:rFonts w:eastAsia="MS Mincho"/>
        </w:rPr>
        <w:t xml:space="preserve"> to improve use and efficiency for data communication using digital systems</w:t>
      </w:r>
      <w:ins w:id="94" w:author="Pereira Almeida, Andreia Sofia" w:date="2023-10-06T17:08:00Z">
        <w:r w:rsidR="00906984" w:rsidRPr="00EA6D4A">
          <w:rPr>
            <w:rFonts w:eastAsia="MS Mincho"/>
          </w:rPr>
          <w:t xml:space="preserve">, </w:t>
        </w:r>
        <w:r w:rsidR="00906984" w:rsidRPr="00EA6D4A">
          <w:t>e.g. for the introduction of the VDES</w:t>
        </w:r>
      </w:ins>
      <w:r w:rsidRPr="00EA6D4A">
        <w:rPr>
          <w:rFonts w:eastAsia="MS Mincho"/>
        </w:rPr>
        <w:t>;</w:t>
      </w:r>
    </w:p>
    <w:p w14:paraId="166C98AD" w14:textId="5C19B5E3" w:rsidR="00B44E30" w:rsidRPr="00EA6D4A" w:rsidRDefault="00B44E30" w:rsidP="00056633">
      <w:pPr>
        <w:rPr>
          <w:rFonts w:eastAsia="MS Mincho"/>
        </w:rPr>
      </w:pPr>
      <w:r w:rsidRPr="00EA6D4A">
        <w:rPr>
          <w:rFonts w:eastAsia="MS Mincho"/>
          <w:i/>
        </w:rPr>
        <w:t>b)</w:t>
      </w:r>
      <w:r w:rsidRPr="00EA6D4A">
        <w:rPr>
          <w:rFonts w:eastAsia="MS Mincho"/>
        </w:rPr>
        <w:tab/>
        <w:t xml:space="preserve">that maritime on-board communication systems have implemented digital technologies for voice communication </w:t>
      </w:r>
      <w:r w:rsidRPr="00EA6D4A">
        <w:rPr>
          <w:rFonts w:eastAsia="MS Mincho"/>
          <w:lang w:eastAsia="de-DE"/>
        </w:rPr>
        <w:t>as described in Recommendation ITU</w:t>
      </w:r>
      <w:r w:rsidRPr="00EA6D4A">
        <w:rPr>
          <w:rFonts w:eastAsia="MS Mincho"/>
          <w:lang w:eastAsia="de-DE"/>
        </w:rPr>
        <w:noBreakHyphen/>
        <w:t xml:space="preserve">R M.1174 to improve efficient use of the </w:t>
      </w:r>
      <w:r w:rsidRPr="00EA6D4A">
        <w:rPr>
          <w:rFonts w:eastAsia="MS Mincho"/>
        </w:rPr>
        <w:t>frequency band 450</w:t>
      </w:r>
      <w:r w:rsidR="00E109CD" w:rsidRPr="00EA6D4A">
        <w:rPr>
          <w:rFonts w:eastAsia="MS Mincho"/>
        </w:rPr>
        <w:noBreakHyphen/>
      </w:r>
      <w:r w:rsidRPr="00EA6D4A">
        <w:rPr>
          <w:rFonts w:eastAsia="MS Mincho"/>
        </w:rPr>
        <w:t>470 MHz</w:t>
      </w:r>
      <w:r w:rsidRPr="00EA6D4A">
        <w:rPr>
          <w:rFonts w:eastAsia="MS Mincho"/>
          <w:lang w:eastAsia="de-DE"/>
        </w:rPr>
        <w:t>;</w:t>
      </w:r>
    </w:p>
    <w:p w14:paraId="14F53906" w14:textId="1EF50B00" w:rsidR="00855FD5" w:rsidRPr="00EA6D4A" w:rsidRDefault="00B44E30" w:rsidP="00855FD5">
      <w:pPr>
        <w:rPr>
          <w:ins w:id="95" w:author="Pereira Almeida, Andreia Sofia" w:date="2023-10-06T17:10:00Z"/>
          <w:rFonts w:eastAsia="MS Mincho"/>
        </w:rPr>
      </w:pPr>
      <w:r w:rsidRPr="00EA6D4A">
        <w:rPr>
          <w:rFonts w:eastAsia="MS Mincho"/>
          <w:i/>
          <w:color w:val="000000"/>
        </w:rPr>
        <w:t>c)</w:t>
      </w:r>
      <w:r w:rsidRPr="00EA6D4A">
        <w:rPr>
          <w:rFonts w:eastAsia="MS Mincho"/>
        </w:rPr>
        <w:tab/>
        <w:t xml:space="preserve">that digital systems have </w:t>
      </w:r>
      <w:proofErr w:type="gramStart"/>
      <w:r w:rsidRPr="00EA6D4A">
        <w:rPr>
          <w:rFonts w:eastAsia="MS Mincho"/>
        </w:rPr>
        <w:t>been implemented</w:t>
      </w:r>
      <w:proofErr w:type="gramEnd"/>
      <w:r w:rsidRPr="00EA6D4A">
        <w:rPr>
          <w:rFonts w:eastAsia="MS Mincho"/>
        </w:rPr>
        <w:t xml:space="preserve"> in the land mobile service</w:t>
      </w:r>
      <w:del w:id="96" w:author="Pereira Almeida, Andreia Sofia" w:date="2023-10-06T17:10:00Z">
        <w:r w:rsidRPr="00EA6D4A" w:rsidDel="00855FD5">
          <w:rPr>
            <w:rFonts w:eastAsia="MS Mincho"/>
          </w:rPr>
          <w:delText>,</w:delText>
        </w:r>
      </w:del>
      <w:ins w:id="97" w:author="Pereira Almeida, Andreia Sofia" w:date="2023-10-06T17:10:00Z">
        <w:r w:rsidR="00855FD5" w:rsidRPr="00EA6D4A">
          <w:rPr>
            <w:rFonts w:eastAsia="MS Mincho"/>
          </w:rPr>
          <w:t>;</w:t>
        </w:r>
      </w:ins>
    </w:p>
    <w:p w14:paraId="5F29ED01" w14:textId="22F891BB" w:rsidR="00B44E30" w:rsidRPr="00EA6D4A" w:rsidRDefault="00855FD5" w:rsidP="00580B3B">
      <w:pPr>
        <w:tabs>
          <w:tab w:val="center" w:pos="4517"/>
        </w:tabs>
        <w:ind w:left="-8"/>
      </w:pPr>
      <w:ins w:id="98" w:author="Pereira Almeida, Andreia Sofia" w:date="2023-10-06T17:10:00Z">
        <w:r w:rsidRPr="00EA6D4A">
          <w:rPr>
            <w:i/>
            <w:iCs/>
          </w:rPr>
          <w:t>d)</w:t>
        </w:r>
        <w:r w:rsidRPr="00EA6D4A">
          <w:tab/>
          <w:t>that WRC</w:t>
        </w:r>
      </w:ins>
      <w:ins w:id="99" w:author="TPU E RR" w:date="2023-10-13T07:41:00Z">
        <w:r w:rsidR="00580B3B" w:rsidRPr="00EA6D4A">
          <w:noBreakHyphen/>
        </w:r>
      </w:ins>
      <w:proofErr w:type="gramStart"/>
      <w:ins w:id="100" w:author="Pereira Almeida, Andreia Sofia" w:date="2023-10-06T17:10:00Z">
        <w:r w:rsidRPr="00EA6D4A">
          <w:t>23</w:t>
        </w:r>
        <w:proofErr w:type="gramEnd"/>
        <w:r w:rsidRPr="00EA6D4A">
          <w:t xml:space="preserve"> reviewed MF and HF bands in Article</w:t>
        </w:r>
      </w:ins>
      <w:ins w:id="101" w:author="Rampersad, Uta" w:date="2023-10-12T16:03:00Z">
        <w:r w:rsidR="00E109CD" w:rsidRPr="00EA6D4A">
          <w:t> </w:t>
        </w:r>
      </w:ins>
      <w:ins w:id="102" w:author="Pereira Almeida, Andreia Sofia" w:date="2023-10-06T17:10:00Z">
        <w:r w:rsidRPr="00EA6D4A">
          <w:rPr>
            <w:b/>
            <w:bCs/>
          </w:rPr>
          <w:t>5</w:t>
        </w:r>
        <w:r w:rsidRPr="00EA6D4A">
          <w:t xml:space="preserve"> and Appendix</w:t>
        </w:r>
      </w:ins>
      <w:ins w:id="103" w:author="Rampersad, Uta" w:date="2023-10-12T16:03:00Z">
        <w:r w:rsidR="00E109CD" w:rsidRPr="00EA6D4A">
          <w:t> </w:t>
        </w:r>
      </w:ins>
      <w:ins w:id="104" w:author="Pereira Almeida, Andreia Sofia" w:date="2023-10-06T17:10:00Z">
        <w:r w:rsidRPr="00EA6D4A">
          <w:rPr>
            <w:b/>
            <w:bCs/>
          </w:rPr>
          <w:t>17</w:t>
        </w:r>
        <w:r w:rsidRPr="00EA6D4A">
          <w:t xml:space="preserve"> to introduce </w:t>
        </w:r>
      </w:ins>
      <w:ins w:id="105" w:author="TPU E RR" w:date="2023-10-13T07:42:00Z">
        <w:r w:rsidR="00580B3B" w:rsidRPr="00EA6D4A">
          <w:rPr>
            <w:rFonts w:eastAsiaTheme="minorEastAsia"/>
            <w:lang w:eastAsia="zh-CN"/>
          </w:rPr>
          <w:t xml:space="preserve">the automatic connection system </w:t>
        </w:r>
        <w:r w:rsidR="00580B3B" w:rsidRPr="00EA6D4A">
          <w:rPr>
            <w:rFonts w:eastAsiaTheme="minorEastAsia"/>
            <w:lang w:eastAsia="zh-CN"/>
          </w:rPr>
          <w:t>(</w:t>
        </w:r>
      </w:ins>
      <w:ins w:id="106" w:author="Pereira Almeida, Andreia Sofia" w:date="2023-10-06T17:10:00Z">
        <w:r w:rsidRPr="00EA6D4A">
          <w:t>ACS</w:t>
        </w:r>
      </w:ins>
      <w:ins w:id="107" w:author="TPU E RR" w:date="2023-10-13T07:42:00Z">
        <w:r w:rsidR="00580B3B" w:rsidRPr="00EA6D4A">
          <w:t>)</w:t>
        </w:r>
      </w:ins>
      <w:ins w:id="108" w:author="Pereira Almeida, Andreia Sofia" w:date="2023-10-06T17:10:00Z">
        <w:r w:rsidRPr="00EA6D4A">
          <w:t>,</w:t>
        </w:r>
      </w:ins>
    </w:p>
    <w:p w14:paraId="66761621" w14:textId="760B124A" w:rsidR="00B44E30" w:rsidRPr="00EA6D4A" w:rsidDel="00855FD5" w:rsidRDefault="00B44E30" w:rsidP="00056633">
      <w:pPr>
        <w:pStyle w:val="Call"/>
        <w:rPr>
          <w:del w:id="109" w:author="Pereira Almeida, Andreia Sofia" w:date="2023-10-06T17:10:00Z"/>
          <w:rFonts w:eastAsia="MS Mincho"/>
        </w:rPr>
      </w:pPr>
      <w:del w:id="110" w:author="Pereira Almeida, Andreia Sofia" w:date="2023-10-06T17:10:00Z">
        <w:r w:rsidRPr="00EA6D4A" w:rsidDel="00855FD5">
          <w:rPr>
            <w:rFonts w:eastAsia="MS Mincho"/>
          </w:rPr>
          <w:delText>noting further</w:delText>
        </w:r>
      </w:del>
    </w:p>
    <w:p w14:paraId="5B3BD6DD" w14:textId="62A7D7B6" w:rsidR="00B44E30" w:rsidRPr="00EA6D4A" w:rsidDel="00EE60DF" w:rsidRDefault="00B44E30" w:rsidP="00056633">
      <w:pPr>
        <w:rPr>
          <w:del w:id="111" w:author="Pereira Almeida, Andreia Sofia" w:date="2023-10-06T17:10:00Z"/>
          <w:rFonts w:eastAsia="MS Mincho"/>
        </w:rPr>
      </w:pPr>
      <w:del w:id="112" w:author="Pereira Almeida, Andreia Sofia" w:date="2023-10-06T17:10:00Z">
        <w:r w:rsidRPr="00EA6D4A" w:rsidDel="00855FD5">
          <w:rPr>
            <w:rFonts w:eastAsia="MS Mincho"/>
          </w:rPr>
          <w:delText>that WRC</w:delText>
        </w:r>
        <w:r w:rsidRPr="00EA6D4A" w:rsidDel="00855FD5">
          <w:rPr>
            <w:rFonts w:eastAsia="MS Mincho"/>
          </w:rPr>
          <w:noBreakHyphen/>
          <w:delText>12, WRC</w:delText>
        </w:r>
        <w:r w:rsidRPr="00EA6D4A" w:rsidDel="00855FD5">
          <w:rPr>
            <w:rFonts w:eastAsia="MS Mincho"/>
          </w:rPr>
          <w:noBreakHyphen/>
          <w:delText>15 and this conference have reviewed Appendix </w:delText>
        </w:r>
        <w:r w:rsidRPr="00EA6D4A" w:rsidDel="00855FD5">
          <w:rPr>
            <w:rFonts w:eastAsia="MS Mincho"/>
            <w:b/>
            <w:color w:val="000000"/>
          </w:rPr>
          <w:delText>18</w:delText>
        </w:r>
        <w:r w:rsidRPr="00EA6D4A" w:rsidDel="00855FD5">
          <w:rPr>
            <w:rFonts w:eastAsia="MS Mincho"/>
          </w:rPr>
          <w:delText xml:space="preserve"> to improve efficiency and introduce frequency bands for new digital technology for data communication, e.g. for the introduction of the VHF data exchange system (VDES),</w:delText>
        </w:r>
      </w:del>
    </w:p>
    <w:p w14:paraId="47BCD206" w14:textId="4BBA246B" w:rsidR="00EE60DF" w:rsidRPr="00EA6D4A" w:rsidRDefault="00EE60DF" w:rsidP="00EE60DF">
      <w:pPr>
        <w:pStyle w:val="Call"/>
        <w:rPr>
          <w:ins w:id="113" w:author="Pereira Almeida, Andreia Sofia" w:date="2023-10-06T17:11:00Z"/>
          <w:iCs/>
        </w:rPr>
      </w:pPr>
      <w:ins w:id="114" w:author="Pereira Almeida, Andreia Sofia" w:date="2023-10-06T17:11:00Z">
        <w:r w:rsidRPr="00EA6D4A">
          <w:rPr>
            <w:iCs/>
          </w:rPr>
          <w:lastRenderedPageBreak/>
          <w:t>resolves to invite the ITU</w:t>
        </w:r>
      </w:ins>
      <w:ins w:id="115" w:author="Rampersad, Uta" w:date="2023-10-12T16:04:00Z">
        <w:r w:rsidR="00E109CD" w:rsidRPr="00EA6D4A">
          <w:rPr>
            <w:iCs/>
          </w:rPr>
          <w:noBreakHyphen/>
        </w:r>
      </w:ins>
      <w:ins w:id="116" w:author="Pereira Almeida, Andreia Sofia" w:date="2023-10-06T17:11:00Z">
        <w:r w:rsidRPr="00EA6D4A">
          <w:rPr>
            <w:iCs/>
          </w:rPr>
          <w:t>R to conduct and complete in time for WRC</w:t>
        </w:r>
      </w:ins>
      <w:ins w:id="117" w:author="Rampersad, Uta" w:date="2023-10-12T16:04:00Z">
        <w:r w:rsidR="00E109CD" w:rsidRPr="00EA6D4A">
          <w:rPr>
            <w:iCs/>
          </w:rPr>
          <w:noBreakHyphen/>
        </w:r>
      </w:ins>
      <w:proofErr w:type="gramStart"/>
      <w:ins w:id="118" w:author="Pereira Almeida, Andreia Sofia" w:date="2023-10-06T17:11:00Z">
        <w:r w:rsidRPr="00EA6D4A">
          <w:rPr>
            <w:iCs/>
          </w:rPr>
          <w:t>27</w:t>
        </w:r>
        <w:proofErr w:type="gramEnd"/>
      </w:ins>
    </w:p>
    <w:p w14:paraId="31D2012E" w14:textId="16FCB263" w:rsidR="00EE60DF" w:rsidRPr="00EA6D4A" w:rsidRDefault="00EE60DF" w:rsidP="00EE60DF">
      <w:pPr>
        <w:snapToGrid w:val="0"/>
        <w:spacing w:beforeLines="50"/>
        <w:jc w:val="both"/>
        <w:rPr>
          <w:ins w:id="119" w:author="Pereira Almeida, Andreia Sofia" w:date="2023-10-06T17:11:00Z"/>
          <w:rFonts w:eastAsia="MS Mincho"/>
        </w:rPr>
      </w:pPr>
      <w:proofErr w:type="gramStart"/>
      <w:ins w:id="120" w:author="Pereira Almeida, Andreia Sofia" w:date="2023-10-06T17:11:00Z">
        <w:r w:rsidRPr="00EA6D4A">
          <w:t>1</w:t>
        </w:r>
        <w:proofErr w:type="gramEnd"/>
        <w:r w:rsidRPr="00EA6D4A">
          <w:tab/>
          <w:t xml:space="preserve">studies on spectrum needs </w:t>
        </w:r>
        <w:r w:rsidRPr="00EA6D4A">
          <w:rPr>
            <w:rFonts w:eastAsia="MS Mincho"/>
          </w:rPr>
          <w:t>and possible changes to Appendix </w:t>
        </w:r>
        <w:r w:rsidRPr="00EA6D4A">
          <w:rPr>
            <w:rFonts w:eastAsia="MS Mincho"/>
            <w:b/>
            <w:color w:val="000000"/>
          </w:rPr>
          <w:t>18</w:t>
        </w:r>
        <w:r w:rsidRPr="00EA6D4A">
          <w:rPr>
            <w:rFonts w:eastAsia="MS Mincho"/>
          </w:rPr>
          <w:t xml:space="preserve"> in order to enable digital voice VHF technologies in the</w:t>
        </w:r>
      </w:ins>
      <w:ins w:id="121" w:author="TPU E RR" w:date="2023-10-13T07:45:00Z">
        <w:r w:rsidR="00580B3B" w:rsidRPr="00EA6D4A">
          <w:rPr>
            <w:rFonts w:eastAsia="MS Mincho"/>
          </w:rPr>
          <w:t xml:space="preserve"> MMS</w:t>
        </w:r>
      </w:ins>
      <w:ins w:id="122" w:author="Pereira Almeida, Andreia Sofia" w:date="2023-10-06T17:11:00Z">
        <w:r w:rsidRPr="00EA6D4A">
          <w:rPr>
            <w:rFonts w:eastAsia="MS Mincho"/>
          </w:rPr>
          <w:t>;</w:t>
        </w:r>
      </w:ins>
    </w:p>
    <w:p w14:paraId="608402BF" w14:textId="77777777" w:rsidR="00EE60DF" w:rsidRPr="00EA6D4A" w:rsidRDefault="00EE60DF" w:rsidP="00EE60DF">
      <w:pPr>
        <w:snapToGrid w:val="0"/>
        <w:spacing w:beforeLines="50"/>
        <w:jc w:val="both"/>
        <w:rPr>
          <w:ins w:id="123" w:author="Pereira Almeida, Andreia Sofia" w:date="2023-10-06T17:11:00Z"/>
          <w:rFonts w:eastAsia="MS Mincho"/>
        </w:rPr>
      </w:pPr>
      <w:proofErr w:type="gramStart"/>
      <w:ins w:id="124" w:author="Pereira Almeida, Andreia Sofia" w:date="2023-10-06T17:11:00Z">
        <w:r w:rsidRPr="00EA6D4A">
          <w:rPr>
            <w:rFonts w:eastAsia="MS Mincho"/>
          </w:rPr>
          <w:t>2</w:t>
        </w:r>
        <w:proofErr w:type="gramEnd"/>
        <w:r w:rsidRPr="00EA6D4A">
          <w:rPr>
            <w:rFonts w:eastAsia="MS Mincho"/>
          </w:rPr>
          <w:tab/>
          <w:t>to study sharing and compatibility of, and identify spectrum needs for, possible changes to the Radio Regulations for a new allocation to the maritime radionavigation service to implement VDES R</w:t>
        </w:r>
        <w:r w:rsidRPr="00EA6D4A">
          <w:rPr>
            <w:rFonts w:eastAsia="MS Mincho"/>
          </w:rPr>
          <w:noBreakHyphen/>
          <w:t>Mode;</w:t>
        </w:r>
      </w:ins>
    </w:p>
    <w:p w14:paraId="2E952D27" w14:textId="206A34E2" w:rsidR="00EE60DF" w:rsidRPr="00EA6D4A" w:rsidRDefault="00EE60DF" w:rsidP="00580B3B">
      <w:pPr>
        <w:spacing w:after="199"/>
        <w:ind w:left="10"/>
        <w:rPr>
          <w:ins w:id="125" w:author="Pereira Almeida, Andreia Sofia" w:date="2023-10-06T17:11:00Z"/>
          <w:rFonts w:eastAsia="MS Mincho"/>
        </w:rPr>
      </w:pPr>
      <w:proofErr w:type="gramStart"/>
      <w:ins w:id="126" w:author="Pereira Almeida, Andreia Sofia" w:date="2023-10-06T17:11:00Z">
        <w:r w:rsidRPr="00EA6D4A">
          <w:rPr>
            <w:rFonts w:eastAsia="MS Mincho"/>
          </w:rPr>
          <w:t>3</w:t>
        </w:r>
        <w:proofErr w:type="gramEnd"/>
        <w:r w:rsidRPr="00EA6D4A">
          <w:rPr>
            <w:rFonts w:eastAsia="MS Mincho"/>
          </w:rPr>
          <w:tab/>
          <w:t>studies on possible changes to the Radio Regulations for effective use of maritime MF and HF bands,</w:t>
        </w:r>
      </w:ins>
    </w:p>
    <w:p w14:paraId="21AEC530" w14:textId="00ADFDCC" w:rsidR="00B44E30" w:rsidRPr="00EA6D4A" w:rsidRDefault="00B44E30" w:rsidP="00056633">
      <w:pPr>
        <w:pStyle w:val="Call"/>
        <w:rPr>
          <w:ins w:id="127" w:author="Pereira Almeida, Andreia Sofia" w:date="2023-10-06T17:12:00Z"/>
          <w:rFonts w:eastAsia="MS Mincho"/>
        </w:rPr>
      </w:pPr>
      <w:r w:rsidRPr="00EA6D4A">
        <w:rPr>
          <w:rFonts w:eastAsia="MS Mincho"/>
        </w:rPr>
        <w:t xml:space="preserve">resolves to invite </w:t>
      </w:r>
      <w:del w:id="128" w:author="TPU E RR" w:date="2023-10-13T07:48:00Z">
        <w:r w:rsidRPr="00EA6D4A" w:rsidDel="00741FFA">
          <w:rPr>
            <w:rFonts w:eastAsia="MS Mincho"/>
          </w:rPr>
          <w:delText xml:space="preserve">the </w:delText>
        </w:r>
      </w:del>
      <w:del w:id="129" w:author="Pereira Almeida, Andreia Sofia" w:date="2023-10-06T17:11:00Z">
        <w:r w:rsidRPr="00EA6D4A" w:rsidDel="00EE60DF">
          <w:rPr>
            <w:rFonts w:eastAsia="MS Mincho"/>
          </w:rPr>
          <w:delText>2027 World Radiocommunication Conference</w:delText>
        </w:r>
      </w:del>
      <w:ins w:id="130" w:author="Pereira Almeida, Andreia Sofia" w:date="2023-10-06T17:11:00Z">
        <w:r w:rsidR="00F779EB" w:rsidRPr="00EA6D4A">
          <w:rPr>
            <w:rFonts w:eastAsia="MS Mincho"/>
          </w:rPr>
          <w:t>WRC</w:t>
        </w:r>
      </w:ins>
      <w:ins w:id="131" w:author="Rampersad, Uta" w:date="2023-10-12T16:04:00Z">
        <w:r w:rsidR="00E109CD" w:rsidRPr="00EA6D4A">
          <w:rPr>
            <w:rFonts w:eastAsia="MS Mincho"/>
          </w:rPr>
          <w:noBreakHyphen/>
        </w:r>
      </w:ins>
      <w:proofErr w:type="gramStart"/>
      <w:ins w:id="132" w:author="Pereira Almeida, Andreia Sofia" w:date="2023-10-06T17:11:00Z">
        <w:r w:rsidR="00F779EB" w:rsidRPr="00EA6D4A">
          <w:rPr>
            <w:rFonts w:eastAsia="MS Mincho"/>
          </w:rPr>
          <w:t>27</w:t>
        </w:r>
      </w:ins>
      <w:proofErr w:type="gramEnd"/>
    </w:p>
    <w:p w14:paraId="12AB42F6" w14:textId="7262FC49" w:rsidR="00C640EE" w:rsidRPr="00EA6D4A" w:rsidRDefault="00C640EE">
      <w:pPr>
        <w:spacing w:after="199"/>
        <w:ind w:left="10"/>
        <w:rPr>
          <w:ins w:id="133" w:author="ITU" w:date="2023-10-09T10:27:00Z"/>
        </w:rPr>
      </w:pPr>
      <w:proofErr w:type="gramStart"/>
      <w:ins w:id="134" w:author="Pereira Almeida, Andreia Sofia" w:date="2023-10-06T17:12:00Z">
        <w:r w:rsidRPr="00EA6D4A">
          <w:t>1</w:t>
        </w:r>
        <w:proofErr w:type="gramEnd"/>
        <w:r w:rsidRPr="00EA6D4A">
          <w:tab/>
          <w:t>to consider the results of ITU</w:t>
        </w:r>
      </w:ins>
      <w:ins w:id="135" w:author="Rampersad, Uta" w:date="2023-10-12T16:04:00Z">
        <w:r w:rsidR="00E109CD" w:rsidRPr="00EA6D4A">
          <w:noBreakHyphen/>
        </w:r>
      </w:ins>
      <w:ins w:id="136" w:author="Pereira Almeida, Andreia Sofia" w:date="2023-10-06T17:12:00Z">
        <w:r w:rsidRPr="00EA6D4A">
          <w:t xml:space="preserve">R studies as described in </w:t>
        </w:r>
        <w:r w:rsidRPr="00EA6D4A">
          <w:rPr>
            <w:i/>
            <w:iCs/>
          </w:rPr>
          <w:t>resolves to invite the ITU</w:t>
        </w:r>
      </w:ins>
      <w:ins w:id="137" w:author="TPU E RR" w:date="2023-10-13T07:45:00Z">
        <w:r w:rsidR="00741FFA" w:rsidRPr="00EA6D4A">
          <w:rPr>
            <w:i/>
            <w:iCs/>
          </w:rPr>
          <w:noBreakHyphen/>
        </w:r>
      </w:ins>
      <w:ins w:id="138" w:author="Pereira Almeida, Andreia Sofia" w:date="2023-10-06T17:12:00Z">
        <w:r w:rsidRPr="00EA6D4A">
          <w:rPr>
            <w:i/>
            <w:iCs/>
          </w:rPr>
          <w:t>R to conduct and complete in time for WRC</w:t>
        </w:r>
      </w:ins>
      <w:ins w:id="139" w:author="Rampersad, Uta" w:date="2023-10-12T16:04:00Z">
        <w:r w:rsidR="00E109CD" w:rsidRPr="00EA6D4A">
          <w:rPr>
            <w:i/>
            <w:iCs/>
          </w:rPr>
          <w:noBreakHyphen/>
        </w:r>
      </w:ins>
      <w:ins w:id="140" w:author="Pereira Almeida, Andreia Sofia" w:date="2023-10-06T17:12:00Z">
        <w:r w:rsidRPr="00EA6D4A">
          <w:rPr>
            <w:i/>
            <w:iCs/>
          </w:rPr>
          <w:t>27</w:t>
        </w:r>
        <w:r w:rsidRPr="00EA6D4A">
          <w:t>;</w:t>
        </w:r>
      </w:ins>
    </w:p>
    <w:p w14:paraId="48CF814D" w14:textId="4695F05B" w:rsidR="00B44E30" w:rsidRPr="00EA6D4A" w:rsidRDefault="00B44E30" w:rsidP="00056633">
      <w:pPr>
        <w:rPr>
          <w:rFonts w:eastAsia="MS Mincho"/>
        </w:rPr>
      </w:pPr>
      <w:del w:id="141" w:author="Pereira Almeida, Andreia Sofia" w:date="2023-10-06T17:12:00Z">
        <w:r w:rsidRPr="00EA6D4A" w:rsidDel="00C640EE">
          <w:rPr>
            <w:rFonts w:eastAsia="MS Mincho"/>
          </w:rPr>
          <w:delText>1</w:delText>
        </w:r>
      </w:del>
      <w:proofErr w:type="gramStart"/>
      <w:ins w:id="142" w:author="Pereira Almeida, Andreia Sofia" w:date="2023-10-06T17:12:00Z">
        <w:r w:rsidR="00C640EE" w:rsidRPr="00EA6D4A">
          <w:rPr>
            <w:rFonts w:eastAsia="MS Mincho"/>
          </w:rPr>
          <w:t>2</w:t>
        </w:r>
      </w:ins>
      <w:proofErr w:type="gramEnd"/>
      <w:r w:rsidRPr="00EA6D4A">
        <w:rPr>
          <w:rFonts w:eastAsia="MS Mincho"/>
        </w:rPr>
        <w:tab/>
        <w:t>to consider possible changes to Appendix </w:t>
      </w:r>
      <w:r w:rsidRPr="00EA6D4A">
        <w:rPr>
          <w:rFonts w:eastAsia="MS Mincho"/>
          <w:b/>
          <w:color w:val="000000"/>
        </w:rPr>
        <w:t>18</w:t>
      </w:r>
      <w:r w:rsidRPr="00EA6D4A">
        <w:rPr>
          <w:rFonts w:eastAsia="MS Mincho"/>
        </w:rPr>
        <w:t xml:space="preserve"> in order to enable use </w:t>
      </w:r>
      <w:ins w:id="143" w:author="Chamova, Alisa" w:date="2023-10-09T09:20:00Z">
        <w:r w:rsidR="00850BF5" w:rsidRPr="00EA6D4A">
          <w:rPr>
            <w:rFonts w:eastAsia="MS Mincho"/>
          </w:rPr>
          <w:t xml:space="preserve">of VHF maritime frequencies </w:t>
        </w:r>
      </w:ins>
      <w:r w:rsidRPr="00EA6D4A">
        <w:rPr>
          <w:rFonts w:eastAsia="MS Mincho"/>
        </w:rPr>
        <w:t>in the MMS for future implementation of</w:t>
      </w:r>
      <w:r w:rsidR="00850BF5" w:rsidRPr="00EA6D4A">
        <w:rPr>
          <w:rFonts w:eastAsia="MS Mincho"/>
        </w:rPr>
        <w:t xml:space="preserve"> </w:t>
      </w:r>
      <w:r w:rsidRPr="00EA6D4A">
        <w:rPr>
          <w:rFonts w:eastAsia="MS Mincho"/>
        </w:rPr>
        <w:t>new technologies</w:t>
      </w:r>
      <w:del w:id="144" w:author="Pereira Almeida, Andreia Sofia" w:date="2023-10-06T17:12:00Z">
        <w:r w:rsidRPr="00EA6D4A" w:rsidDel="00550118">
          <w:rPr>
            <w:rFonts w:eastAsia="MS Mincho"/>
          </w:rPr>
          <w:delText>, for improving efficient use of the maritime frequency bands</w:delText>
        </w:r>
      </w:del>
      <w:r w:rsidRPr="00EA6D4A">
        <w:rPr>
          <w:rFonts w:eastAsia="MS Mincho"/>
        </w:rPr>
        <w:t>;</w:t>
      </w:r>
    </w:p>
    <w:p w14:paraId="5BA05005" w14:textId="3EF3CBDA" w:rsidR="00B44E30" w:rsidRPr="00EA6D4A" w:rsidRDefault="00B44E30" w:rsidP="00056633">
      <w:pPr>
        <w:rPr>
          <w:ins w:id="145" w:author="Pereira Almeida, Andreia Sofia" w:date="2023-10-06T17:13:00Z"/>
          <w:rFonts w:eastAsia="MS Mincho"/>
        </w:rPr>
      </w:pPr>
      <w:del w:id="146" w:author="Pereira Almeida, Andreia Sofia" w:date="2023-10-06T17:12:00Z">
        <w:r w:rsidRPr="00EA6D4A" w:rsidDel="00BE643F">
          <w:rPr>
            <w:rFonts w:eastAsia="MS Mincho"/>
          </w:rPr>
          <w:delText>2</w:delText>
        </w:r>
      </w:del>
      <w:proofErr w:type="gramStart"/>
      <w:ins w:id="147" w:author="Pereira Almeida, Andreia Sofia" w:date="2023-10-06T17:12:00Z">
        <w:r w:rsidR="00BE643F" w:rsidRPr="00EA6D4A">
          <w:rPr>
            <w:rFonts w:eastAsia="MS Mincho"/>
          </w:rPr>
          <w:t>3</w:t>
        </w:r>
      </w:ins>
      <w:proofErr w:type="gramEnd"/>
      <w:r w:rsidRPr="00EA6D4A">
        <w:rPr>
          <w:rFonts w:eastAsia="MS Mincho"/>
        </w:rPr>
        <w:tab/>
        <w:t xml:space="preserve">to consider possible changes to the Radio Regulations for implementation of </w:t>
      </w:r>
      <w:ins w:id="148" w:author="Pereira Almeida, Andreia Sofia" w:date="2023-10-06T17:13:00Z">
        <w:r w:rsidR="009409E8" w:rsidRPr="00EA6D4A">
          <w:rPr>
            <w:rFonts w:eastAsia="MS Mincho"/>
          </w:rPr>
          <w:t xml:space="preserve">VDES </w:t>
        </w:r>
      </w:ins>
      <w:r w:rsidRPr="00EA6D4A">
        <w:rPr>
          <w:rFonts w:eastAsia="MS Mincho"/>
        </w:rPr>
        <w:t>R</w:t>
      </w:r>
      <w:r w:rsidRPr="00EA6D4A">
        <w:rPr>
          <w:rFonts w:eastAsia="MS Mincho"/>
        </w:rPr>
        <w:noBreakHyphen/>
        <w:t>Mode</w:t>
      </w:r>
      <w:del w:id="149" w:author="TPU E RR" w:date="2023-10-13T07:49:00Z">
        <w:r w:rsidRPr="00EA6D4A" w:rsidDel="00741FFA">
          <w:rPr>
            <w:rFonts w:eastAsia="MS Mincho"/>
          </w:rPr>
          <w:delText xml:space="preserve"> </w:delText>
        </w:r>
      </w:del>
      <w:del w:id="150" w:author="Pereira Almeida, Andreia Sofia" w:date="2023-10-06T17:13:00Z">
        <w:r w:rsidRPr="00EA6D4A" w:rsidDel="009409E8">
          <w:rPr>
            <w:rFonts w:eastAsia="MS Mincho"/>
          </w:rPr>
          <w:delText>as a new maritime radionavigation service,</w:delText>
        </w:r>
      </w:del>
      <w:ins w:id="151" w:author="Pereira Almeida, Andreia Sofia" w:date="2023-10-06T17:13:00Z">
        <w:r w:rsidR="009409E8" w:rsidRPr="00EA6D4A">
          <w:rPr>
            <w:rFonts w:eastAsia="MS Mincho"/>
          </w:rPr>
          <w:t>;</w:t>
        </w:r>
      </w:ins>
    </w:p>
    <w:p w14:paraId="16683F66" w14:textId="77777777" w:rsidR="00C738C0" w:rsidRPr="00EA6D4A" w:rsidRDefault="00C738C0" w:rsidP="00C738C0">
      <w:pPr>
        <w:ind w:left="10"/>
        <w:rPr>
          <w:ins w:id="152" w:author="Pereira Almeida, Andreia Sofia" w:date="2023-10-06T17:13:00Z"/>
          <w:rFonts w:eastAsia="MS Mincho"/>
        </w:rPr>
      </w:pPr>
      <w:proofErr w:type="gramStart"/>
      <w:ins w:id="153" w:author="Pereira Almeida, Andreia Sofia" w:date="2023-10-06T17:13:00Z">
        <w:r w:rsidRPr="00EA6D4A">
          <w:t>4</w:t>
        </w:r>
        <w:proofErr w:type="gramEnd"/>
        <w:r w:rsidRPr="00EA6D4A">
          <w:tab/>
        </w:r>
        <w:r w:rsidRPr="00EA6D4A">
          <w:rPr>
            <w:rFonts w:eastAsia="MS Mincho"/>
          </w:rPr>
          <w:t xml:space="preserve">to consider possible changes to the Radio Regulations in the maritime mobile MF band to improve use and efficiency; </w:t>
        </w:r>
      </w:ins>
    </w:p>
    <w:p w14:paraId="3854F436" w14:textId="77777777" w:rsidR="00C738C0" w:rsidRPr="00EA6D4A" w:rsidRDefault="00C738C0" w:rsidP="00C738C0">
      <w:pPr>
        <w:ind w:left="10"/>
        <w:rPr>
          <w:ins w:id="154" w:author="Pereira Almeida, Andreia Sofia" w:date="2023-10-06T17:13:00Z"/>
        </w:rPr>
      </w:pPr>
      <w:proofErr w:type="gramStart"/>
      <w:ins w:id="155" w:author="Pereira Almeida, Andreia Sofia" w:date="2023-10-06T17:13:00Z">
        <w:r w:rsidRPr="00EA6D4A">
          <w:t>5</w:t>
        </w:r>
        <w:proofErr w:type="gramEnd"/>
        <w:r w:rsidRPr="00EA6D4A">
          <w:tab/>
          <w:t xml:space="preserve">to consider possible changes to </w:t>
        </w:r>
        <w:r w:rsidRPr="00EA6D4A">
          <w:rPr>
            <w:rFonts w:eastAsia="MS Mincho"/>
          </w:rPr>
          <w:t>Appendix </w:t>
        </w:r>
        <w:r w:rsidRPr="00EA6D4A">
          <w:rPr>
            <w:rFonts w:eastAsia="MS Mincho"/>
            <w:b/>
            <w:bCs/>
          </w:rPr>
          <w:t>17</w:t>
        </w:r>
        <w:r w:rsidRPr="00EA6D4A">
          <w:rPr>
            <w:rFonts w:eastAsia="MS Mincho"/>
          </w:rPr>
          <w:t xml:space="preserve"> to improve use and efficiency</w:t>
        </w:r>
        <w:r w:rsidRPr="00EA6D4A">
          <w:t>,</w:t>
        </w:r>
      </w:ins>
    </w:p>
    <w:p w14:paraId="2E299263" w14:textId="52C9AD2B" w:rsidR="00C738C0" w:rsidRPr="00EA6D4A" w:rsidRDefault="00C738C0" w:rsidP="00580B3B">
      <w:pPr>
        <w:pStyle w:val="Call"/>
        <w:rPr>
          <w:ins w:id="156" w:author="Pereira Almeida, Andreia Sofia" w:date="2023-10-06T17:13:00Z"/>
        </w:rPr>
      </w:pPr>
      <w:ins w:id="157" w:author="Pereira Almeida, Andreia Sofia" w:date="2023-10-06T17:13:00Z">
        <w:r w:rsidRPr="00EA6D4A">
          <w:t>invites administrations</w:t>
        </w:r>
      </w:ins>
    </w:p>
    <w:p w14:paraId="609144C7" w14:textId="2ABC92A7" w:rsidR="00C738C0" w:rsidRPr="00EA6D4A" w:rsidRDefault="00C738C0" w:rsidP="00056633">
      <w:pPr>
        <w:rPr>
          <w:rFonts w:eastAsia="MS Mincho"/>
        </w:rPr>
      </w:pPr>
      <w:ins w:id="158" w:author="Pereira Almeida, Andreia Sofia" w:date="2023-10-06T17:13:00Z">
        <w:r w:rsidRPr="00EA6D4A">
          <w:t xml:space="preserve">to participate actively in the studies as described in </w:t>
        </w:r>
        <w:r w:rsidRPr="00EA6D4A">
          <w:rPr>
            <w:i/>
            <w:iCs/>
          </w:rPr>
          <w:t>invites ITU</w:t>
        </w:r>
      </w:ins>
      <w:ins w:id="159" w:author="TPU E RR" w:date="2023-10-13T07:50:00Z">
        <w:r w:rsidR="00741FFA" w:rsidRPr="00EA6D4A">
          <w:rPr>
            <w:i/>
            <w:iCs/>
          </w:rPr>
          <w:noBreakHyphen/>
        </w:r>
      </w:ins>
      <w:ins w:id="160" w:author="Pereira Almeida, Andreia Sofia" w:date="2023-10-06T17:13:00Z">
        <w:r w:rsidRPr="00EA6D4A">
          <w:rPr>
            <w:i/>
            <w:iCs/>
          </w:rPr>
          <w:t>R to complete in time for WRC</w:t>
        </w:r>
      </w:ins>
      <w:ins w:id="161" w:author="ITU" w:date="2023-10-09T10:28:00Z">
        <w:r w:rsidR="00B05097" w:rsidRPr="00EA6D4A">
          <w:rPr>
            <w:i/>
            <w:iCs/>
          </w:rPr>
          <w:noBreakHyphen/>
        </w:r>
      </w:ins>
      <w:proofErr w:type="gramStart"/>
      <w:ins w:id="162" w:author="Pereira Almeida, Andreia Sofia" w:date="2023-10-06T17:13:00Z">
        <w:r w:rsidRPr="00EA6D4A">
          <w:rPr>
            <w:i/>
            <w:iCs/>
          </w:rPr>
          <w:t>27</w:t>
        </w:r>
        <w:proofErr w:type="gramEnd"/>
        <w:r w:rsidRPr="00EA6D4A">
          <w:t xml:space="preserve"> and provide the information required for the studies by submitting contributions to ITU</w:t>
        </w:r>
        <w:r w:rsidRPr="00EA6D4A">
          <w:noBreakHyphen/>
          <w:t>R,</w:t>
        </w:r>
      </w:ins>
    </w:p>
    <w:p w14:paraId="302AC2FC" w14:textId="77777777" w:rsidR="00B44E30" w:rsidRPr="00EA6D4A" w:rsidRDefault="00B44E30" w:rsidP="00056633">
      <w:pPr>
        <w:pStyle w:val="Call"/>
        <w:rPr>
          <w:rFonts w:eastAsia="MS Mincho"/>
        </w:rPr>
      </w:pPr>
      <w:r w:rsidRPr="00EA6D4A">
        <w:rPr>
          <w:rFonts w:eastAsia="MS Mincho"/>
        </w:rPr>
        <w:t>invites</w:t>
      </w:r>
      <w:r w:rsidRPr="00EA6D4A">
        <w:t xml:space="preserve"> relevant international organizations</w:t>
      </w:r>
    </w:p>
    <w:p w14:paraId="7386F7FD" w14:textId="77777777" w:rsidR="00B44E30" w:rsidRPr="00EA6D4A" w:rsidRDefault="00B44E30" w:rsidP="00056633">
      <w:r w:rsidRPr="00EA6D4A">
        <w:t xml:space="preserve">to participate actively in the studies by providing requirements and information that should be </w:t>
      </w:r>
      <w:proofErr w:type="gramStart"/>
      <w:r w:rsidRPr="00EA6D4A">
        <w:t>taken into account</w:t>
      </w:r>
      <w:proofErr w:type="gramEnd"/>
      <w:r w:rsidRPr="00EA6D4A">
        <w:t xml:space="preserve"> in ITU</w:t>
      </w:r>
      <w:r w:rsidRPr="00EA6D4A">
        <w:noBreakHyphen/>
        <w:t>R studies,</w:t>
      </w:r>
    </w:p>
    <w:p w14:paraId="1BE498D4" w14:textId="2327A6ED" w:rsidR="00B44E30" w:rsidRPr="00EA6D4A" w:rsidDel="00B50618" w:rsidRDefault="00B44E30" w:rsidP="00056633">
      <w:pPr>
        <w:pStyle w:val="Call"/>
        <w:rPr>
          <w:del w:id="163" w:author="Pereira Almeida, Andreia Sofia" w:date="2023-10-06T17:14:00Z"/>
          <w:rFonts w:eastAsia="MS Mincho"/>
        </w:rPr>
      </w:pPr>
      <w:del w:id="164" w:author="Pereira Almeida, Andreia Sofia" w:date="2023-10-06T17:14:00Z">
        <w:r w:rsidRPr="00EA6D4A" w:rsidDel="00B50618">
          <w:rPr>
            <w:rFonts w:eastAsia="MS Mincho"/>
          </w:rPr>
          <w:delText>invites the ITU Radiocommunication Sector</w:delText>
        </w:r>
      </w:del>
    </w:p>
    <w:p w14:paraId="2BC7B07E" w14:textId="255B8F1B" w:rsidR="00B44E30" w:rsidRPr="00EA6D4A" w:rsidDel="00B50618" w:rsidRDefault="00B44E30" w:rsidP="00056633">
      <w:pPr>
        <w:rPr>
          <w:del w:id="165" w:author="Pereira Almeida, Andreia Sofia" w:date="2023-10-06T17:14:00Z"/>
          <w:rFonts w:eastAsia="MS Mincho"/>
        </w:rPr>
      </w:pPr>
      <w:del w:id="166" w:author="Pereira Almeida, Andreia Sofia" w:date="2023-10-06T17:14:00Z">
        <w:r w:rsidRPr="00EA6D4A" w:rsidDel="00B50618">
          <w:rPr>
            <w:rFonts w:eastAsia="MS Mincho"/>
          </w:rPr>
          <w:delText xml:space="preserve">to conduct studies to determine the necessary regulatory provisions and spectrum needs according to </w:delText>
        </w:r>
        <w:r w:rsidRPr="00EA6D4A" w:rsidDel="00B50618">
          <w:rPr>
            <w:rFonts w:eastAsia="MS Mincho"/>
            <w:i/>
            <w:iCs/>
          </w:rPr>
          <w:delText>resolves to invite the 2027 World Radiocommunication Conference</w:delText>
        </w:r>
        <w:r w:rsidRPr="00EA6D4A" w:rsidDel="00B50618">
          <w:rPr>
            <w:rFonts w:eastAsia="MS Mincho"/>
          </w:rPr>
          <w:delText>,</w:delText>
        </w:r>
      </w:del>
    </w:p>
    <w:p w14:paraId="26CAA372" w14:textId="77777777" w:rsidR="00B44E30" w:rsidRPr="00EA6D4A" w:rsidRDefault="00B44E30" w:rsidP="00056633">
      <w:pPr>
        <w:pStyle w:val="Call"/>
        <w:rPr>
          <w:rFonts w:eastAsia="MS Mincho"/>
        </w:rPr>
      </w:pPr>
      <w:r w:rsidRPr="00EA6D4A">
        <w:rPr>
          <w:rFonts w:eastAsia="MS Mincho"/>
        </w:rPr>
        <w:t>instructs the Secretary-General</w:t>
      </w:r>
    </w:p>
    <w:p w14:paraId="46ED25CE" w14:textId="77777777" w:rsidR="00B44E30" w:rsidRPr="00EA6D4A" w:rsidRDefault="00B44E30" w:rsidP="00056633">
      <w:pPr>
        <w:rPr>
          <w:rFonts w:eastAsia="MS Mincho"/>
          <w:lang w:eastAsia="nl-NL"/>
        </w:rPr>
      </w:pPr>
      <w:r w:rsidRPr="00EA6D4A">
        <w:rPr>
          <w:rFonts w:eastAsia="MS Mincho"/>
          <w:lang w:eastAsia="nl-NL"/>
        </w:rPr>
        <w:t>to bring this Resolution to the attention of IMO and other international and regional organizations concerned.</w:t>
      </w:r>
    </w:p>
    <w:p w14:paraId="3411ED1A" w14:textId="4AC5ED22" w:rsidR="00F273FD" w:rsidRPr="00EA6D4A" w:rsidRDefault="00B44E30" w:rsidP="001033F7">
      <w:pPr>
        <w:pStyle w:val="Reasons"/>
        <w:spacing w:after="240"/>
        <w:rPr>
          <w:rFonts w:eastAsiaTheme="minorEastAsia"/>
          <w:lang w:eastAsia="zh-CN"/>
        </w:rPr>
      </w:pPr>
      <w:r w:rsidRPr="00EA6D4A">
        <w:rPr>
          <w:b/>
        </w:rPr>
        <w:t>Reasons:</w:t>
      </w:r>
      <w:r w:rsidRPr="00EA6D4A">
        <w:tab/>
      </w:r>
      <w:r w:rsidR="004C7A14" w:rsidRPr="00EA6D4A">
        <w:rPr>
          <w:rFonts w:eastAsiaTheme="minorEastAsia"/>
          <w:lang w:eastAsia="zh-CN"/>
        </w:rPr>
        <w:t>WRC-19 developed a preliminary agenda item for WRC-27 "to consider improving the utilization of the VHF maritime frequencies in Appendix 18, in accordance with Resolution </w:t>
      </w:r>
      <w:r w:rsidR="004C7A14" w:rsidRPr="00EA6D4A">
        <w:rPr>
          <w:rFonts w:eastAsiaTheme="minorEastAsia"/>
          <w:b/>
          <w:bCs/>
          <w:lang w:eastAsia="zh-CN"/>
        </w:rPr>
        <w:t>363 (WRC-19)</w:t>
      </w:r>
      <w:r w:rsidR="004C7A14" w:rsidRPr="00EA6D4A">
        <w:rPr>
          <w:rFonts w:eastAsiaTheme="minorEastAsia"/>
          <w:lang w:eastAsia="zh-CN"/>
        </w:rPr>
        <w:t>" (item 2.10 of Resolution </w:t>
      </w:r>
      <w:r w:rsidR="004C7A14" w:rsidRPr="00EA6D4A">
        <w:rPr>
          <w:rFonts w:eastAsiaTheme="minorEastAsia"/>
          <w:b/>
          <w:bCs/>
          <w:lang w:eastAsia="zh-CN"/>
        </w:rPr>
        <w:t>812 (WRC-19)</w:t>
      </w:r>
      <w:r w:rsidR="004C7A14" w:rsidRPr="00EA6D4A">
        <w:rPr>
          <w:rFonts w:eastAsiaTheme="minorEastAsia"/>
          <w:lang w:eastAsia="zh-CN"/>
        </w:rPr>
        <w:t xml:space="preserve">). </w:t>
      </w:r>
      <w:r w:rsidR="00C014A4" w:rsidRPr="00EA6D4A">
        <w:rPr>
          <w:rFonts w:eastAsiaTheme="minorEastAsia"/>
          <w:lang w:eastAsia="zh-CN"/>
        </w:rPr>
        <w:br/>
      </w:r>
      <w:r w:rsidR="004C7A14" w:rsidRPr="00EA6D4A">
        <w:rPr>
          <w:rFonts w:eastAsiaTheme="minorEastAsia"/>
          <w:lang w:eastAsia="zh-CN"/>
        </w:rPr>
        <w:t xml:space="preserve">ITU-R is currently conducting studies to improve </w:t>
      </w:r>
      <w:bookmarkStart w:id="167" w:name="_Hlk148075337"/>
      <w:r w:rsidR="004C7A14" w:rsidRPr="00EA6D4A">
        <w:rPr>
          <w:rFonts w:eastAsiaTheme="minorEastAsia"/>
          <w:lang w:eastAsia="zh-CN"/>
        </w:rPr>
        <w:t xml:space="preserve">the automatic connection system </w:t>
      </w:r>
      <w:bookmarkEnd w:id="167"/>
      <w:r w:rsidR="004C7A14" w:rsidRPr="00EA6D4A">
        <w:rPr>
          <w:rFonts w:eastAsiaTheme="minorEastAsia"/>
          <w:lang w:eastAsia="zh-CN"/>
        </w:rPr>
        <w:t xml:space="preserve">(ACS) in the MF and HF maritime mobile frequency bands. The implementation of ACS will ensure that mariners have easy and reliable access to the radio links they need. </w:t>
      </w:r>
      <w:r w:rsidR="00C014A4" w:rsidRPr="00EA6D4A">
        <w:rPr>
          <w:rFonts w:eastAsiaTheme="minorEastAsia"/>
          <w:lang w:eastAsia="zh-CN"/>
        </w:rPr>
        <w:br/>
      </w:r>
      <w:r w:rsidR="004C7A14" w:rsidRPr="00EA6D4A">
        <w:rPr>
          <w:rFonts w:eastAsiaTheme="minorEastAsia"/>
          <w:lang w:eastAsia="zh-CN"/>
        </w:rPr>
        <w:t>Therefore, APT Members propose to modify Resolution </w:t>
      </w:r>
      <w:r w:rsidR="004C7A14" w:rsidRPr="00EA6D4A">
        <w:rPr>
          <w:rFonts w:eastAsiaTheme="minorEastAsia"/>
          <w:b/>
          <w:bCs/>
          <w:lang w:eastAsia="zh-CN"/>
        </w:rPr>
        <w:t>363 (WRC-19)</w:t>
      </w:r>
      <w:r w:rsidR="004C7A14" w:rsidRPr="00EA6D4A">
        <w:rPr>
          <w:rFonts w:eastAsiaTheme="minorEastAsia"/>
          <w:lang w:eastAsia="zh-CN"/>
        </w:rPr>
        <w:t> to study:</w:t>
      </w:r>
      <w:r w:rsidR="001033F7" w:rsidRPr="00EA6D4A">
        <w:rPr>
          <w:rFonts w:eastAsiaTheme="minorEastAsia"/>
          <w:lang w:eastAsia="zh-CN"/>
        </w:rPr>
        <w:br/>
      </w:r>
      <w:r w:rsidR="001033F7" w:rsidRPr="00EA6D4A">
        <w:t>•</w:t>
      </w:r>
      <w:r w:rsidR="001033F7" w:rsidRPr="00EA6D4A">
        <w:tab/>
      </w:r>
      <w:r w:rsidR="004C7A14" w:rsidRPr="00EA6D4A">
        <w:t xml:space="preserve">possible changes to Appendix </w:t>
      </w:r>
      <w:r w:rsidR="004C7A14" w:rsidRPr="00EA6D4A">
        <w:rPr>
          <w:b/>
          <w:bCs/>
        </w:rPr>
        <w:t>18</w:t>
      </w:r>
      <w:r w:rsidR="004C7A14" w:rsidRPr="00EA6D4A">
        <w:t xml:space="preserve"> in order to enable use of VHF maritime frequencies in </w:t>
      </w:r>
      <w:r w:rsidR="00741FFA" w:rsidRPr="00EA6D4A">
        <w:tab/>
      </w:r>
      <w:r w:rsidR="004C7A14" w:rsidRPr="00EA6D4A">
        <w:t>the MMS for future implementation of new technologies;</w:t>
      </w:r>
      <w:r w:rsidR="001033F7" w:rsidRPr="00EA6D4A">
        <w:br/>
        <w:t>•</w:t>
      </w:r>
      <w:r w:rsidR="001033F7" w:rsidRPr="00EA6D4A">
        <w:tab/>
      </w:r>
      <w:r w:rsidR="004C7A14" w:rsidRPr="00EA6D4A">
        <w:t>possible changes to the Radio Regulations for implementation of VDES R-Mode;</w:t>
      </w:r>
      <w:r w:rsidR="001033F7" w:rsidRPr="00EA6D4A">
        <w:br/>
        <w:t>•</w:t>
      </w:r>
      <w:r w:rsidR="001033F7" w:rsidRPr="00EA6D4A">
        <w:tab/>
      </w:r>
      <w:r w:rsidR="004C7A14" w:rsidRPr="00EA6D4A">
        <w:rPr>
          <w:rFonts w:eastAsia="MS Mincho"/>
        </w:rPr>
        <w:t xml:space="preserve">possible changes to the Radio Regulations in the maritime mobile MF band to improve </w:t>
      </w:r>
      <w:r w:rsidR="00741FFA" w:rsidRPr="00EA6D4A">
        <w:rPr>
          <w:rFonts w:eastAsia="MS Mincho"/>
        </w:rPr>
        <w:lastRenderedPageBreak/>
        <w:tab/>
      </w:r>
      <w:r w:rsidR="004C7A14" w:rsidRPr="00EA6D4A">
        <w:rPr>
          <w:rFonts w:eastAsia="MS Mincho"/>
        </w:rPr>
        <w:t xml:space="preserve">use and </w:t>
      </w:r>
      <w:r w:rsidR="004C7A14" w:rsidRPr="00EA6D4A">
        <w:t>efficiency; and</w:t>
      </w:r>
      <w:r w:rsidR="001033F7" w:rsidRPr="00EA6D4A">
        <w:br/>
        <w:t>•</w:t>
      </w:r>
      <w:r w:rsidR="001033F7" w:rsidRPr="00EA6D4A">
        <w:tab/>
      </w:r>
      <w:r w:rsidR="004C7A14" w:rsidRPr="00EA6D4A">
        <w:t>possible changes to Appendix</w:t>
      </w:r>
      <w:r w:rsidR="004C7A14" w:rsidRPr="00EA6D4A">
        <w:rPr>
          <w:rFonts w:eastAsia="MS Mincho"/>
        </w:rPr>
        <w:t> </w:t>
      </w:r>
      <w:r w:rsidR="004C7A14" w:rsidRPr="00EA6D4A">
        <w:rPr>
          <w:rFonts w:eastAsia="MS Mincho"/>
          <w:b/>
          <w:bCs/>
        </w:rPr>
        <w:t>17</w:t>
      </w:r>
      <w:r w:rsidR="004C7A14" w:rsidRPr="00EA6D4A">
        <w:rPr>
          <w:rFonts w:eastAsia="MS Mincho"/>
        </w:rPr>
        <w:t xml:space="preserve"> to improve use and efficiency</w:t>
      </w:r>
      <w:r w:rsidR="004C7A14" w:rsidRPr="00EA6D4A">
        <w:t>.</w:t>
      </w:r>
    </w:p>
    <w:tbl>
      <w:tblPr>
        <w:tblpPr w:leftFromText="180" w:rightFromText="180" w:vertAnchor="text" w:tblpX="-84" w:tblpY="1"/>
        <w:tblOverlap w:val="never"/>
        <w:tblW w:w="8789" w:type="dxa"/>
        <w:tblLayout w:type="fixed"/>
        <w:tblLook w:val="04A0" w:firstRow="1" w:lastRow="0" w:firstColumn="1" w:lastColumn="0" w:noHBand="0" w:noVBand="1"/>
      </w:tblPr>
      <w:tblGrid>
        <w:gridCol w:w="4111"/>
        <w:gridCol w:w="4678"/>
      </w:tblGrid>
      <w:tr w:rsidR="006A67D2" w:rsidRPr="00EA6D4A" w14:paraId="5A3D39F8" w14:textId="77777777" w:rsidTr="004B714F">
        <w:trPr>
          <w:cantSplit/>
        </w:trPr>
        <w:tc>
          <w:tcPr>
            <w:tcW w:w="8789" w:type="dxa"/>
            <w:gridSpan w:val="2"/>
          </w:tcPr>
          <w:p w14:paraId="7E2E88A6" w14:textId="77777777" w:rsidR="006A67D2" w:rsidRPr="00EA6D4A" w:rsidRDefault="006A67D2" w:rsidP="004B714F">
            <w:pPr>
              <w:keepNext/>
              <w:spacing w:after="120"/>
            </w:pPr>
            <w:r w:rsidRPr="00EA6D4A">
              <w:rPr>
                <w:b/>
                <w:bCs/>
              </w:rPr>
              <w:t>Subject:</w:t>
            </w:r>
            <w:r w:rsidRPr="00EA6D4A">
              <w:rPr>
                <w:rFonts w:eastAsia="SimSun"/>
                <w:b/>
                <w:bCs/>
                <w:lang w:eastAsia="zh-CN"/>
              </w:rPr>
              <w:t xml:space="preserve"> </w:t>
            </w:r>
            <w:r w:rsidRPr="00EA6D4A">
              <w:t xml:space="preserve">  Proposal for a WRC-27 agenda item</w:t>
            </w:r>
          </w:p>
        </w:tc>
      </w:tr>
      <w:tr w:rsidR="006A67D2" w:rsidRPr="00EA6D4A" w14:paraId="001F1608" w14:textId="77777777" w:rsidTr="004B714F">
        <w:trPr>
          <w:cantSplit/>
        </w:trPr>
        <w:tc>
          <w:tcPr>
            <w:tcW w:w="8789" w:type="dxa"/>
            <w:gridSpan w:val="2"/>
            <w:tcBorders>
              <w:top w:val="nil"/>
              <w:left w:val="nil"/>
              <w:bottom w:val="single" w:sz="4" w:space="0" w:color="auto"/>
              <w:right w:val="nil"/>
            </w:tcBorders>
          </w:tcPr>
          <w:p w14:paraId="79E5CE0F" w14:textId="77777777" w:rsidR="006A67D2" w:rsidRPr="00EA6D4A" w:rsidRDefault="006A67D2" w:rsidP="004B714F">
            <w:pPr>
              <w:keepNext/>
              <w:spacing w:after="120"/>
              <w:rPr>
                <w:rFonts w:eastAsia="SimSun"/>
                <w:b/>
                <w:i/>
                <w:color w:val="000000"/>
                <w:lang w:eastAsia="zh-CN"/>
              </w:rPr>
            </w:pPr>
            <w:r w:rsidRPr="00EA6D4A">
              <w:rPr>
                <w:b/>
                <w:bCs/>
              </w:rPr>
              <w:t>Origin:</w:t>
            </w:r>
            <w:r w:rsidRPr="00EA6D4A">
              <w:rPr>
                <w:rFonts w:eastAsia="SimSun"/>
                <w:b/>
                <w:bCs/>
                <w:lang w:eastAsia="zh-CN"/>
              </w:rPr>
              <w:t xml:space="preserve"> APT</w:t>
            </w:r>
          </w:p>
        </w:tc>
      </w:tr>
      <w:tr w:rsidR="006A67D2" w:rsidRPr="00EA6D4A" w14:paraId="5CD5BF43" w14:textId="77777777" w:rsidTr="004B714F">
        <w:trPr>
          <w:cantSplit/>
        </w:trPr>
        <w:tc>
          <w:tcPr>
            <w:tcW w:w="8789" w:type="dxa"/>
            <w:gridSpan w:val="2"/>
            <w:tcBorders>
              <w:top w:val="single" w:sz="4" w:space="0" w:color="auto"/>
              <w:left w:val="nil"/>
              <w:bottom w:val="single" w:sz="4" w:space="0" w:color="auto"/>
              <w:right w:val="nil"/>
            </w:tcBorders>
          </w:tcPr>
          <w:p w14:paraId="439CD8B1" w14:textId="77777777" w:rsidR="006A67D2" w:rsidRPr="00EA6D4A" w:rsidRDefault="006A67D2" w:rsidP="004B714F">
            <w:pPr>
              <w:keepNext/>
              <w:spacing w:after="120"/>
              <w:rPr>
                <w:b/>
                <w:i/>
                <w:color w:val="000000"/>
              </w:rPr>
            </w:pPr>
            <w:r w:rsidRPr="00EA6D4A">
              <w:rPr>
                <w:b/>
                <w:i/>
                <w:color w:val="000000"/>
              </w:rPr>
              <w:t>Proposal</w:t>
            </w:r>
            <w:r w:rsidRPr="00EA6D4A">
              <w:rPr>
                <w:b/>
                <w:iCs/>
                <w:color w:val="000000"/>
              </w:rPr>
              <w:t>:</w:t>
            </w:r>
          </w:p>
          <w:p w14:paraId="7331E972" w14:textId="57F5D751" w:rsidR="006A67D2" w:rsidRPr="00EA6D4A" w:rsidRDefault="006A67D2" w:rsidP="004B714F">
            <w:pPr>
              <w:keepNext/>
              <w:spacing w:after="120"/>
              <w:rPr>
                <w:b/>
                <w:i/>
              </w:rPr>
            </w:pPr>
            <w:bookmarkStart w:id="168" w:name="_Hlk128072601"/>
            <w:r w:rsidRPr="00EA6D4A">
              <w:rPr>
                <w:bCs/>
                <w:iCs/>
              </w:rPr>
              <w:t xml:space="preserve">to consider improving utilization of the maritime frequencies in </w:t>
            </w:r>
            <w:r w:rsidR="00A22E46" w:rsidRPr="00EA6D4A">
              <w:rPr>
                <w:bCs/>
                <w:iCs/>
              </w:rPr>
              <w:t xml:space="preserve">RR </w:t>
            </w:r>
            <w:r w:rsidRPr="00EA6D4A">
              <w:rPr>
                <w:bCs/>
                <w:iCs/>
              </w:rPr>
              <w:t xml:space="preserve">Appendix </w:t>
            </w:r>
            <w:r w:rsidRPr="00EA6D4A">
              <w:rPr>
                <w:b/>
                <w:iCs/>
              </w:rPr>
              <w:t>18</w:t>
            </w:r>
            <w:r w:rsidRPr="00EA6D4A">
              <w:rPr>
                <w:bCs/>
                <w:iCs/>
              </w:rPr>
              <w:t xml:space="preserve">, and improving channelling arrangements in the MF maritime mobile band and </w:t>
            </w:r>
            <w:r w:rsidR="00A22E46" w:rsidRPr="00EA6D4A">
              <w:rPr>
                <w:bCs/>
                <w:iCs/>
              </w:rPr>
              <w:t xml:space="preserve">RR </w:t>
            </w:r>
            <w:r w:rsidRPr="00EA6D4A">
              <w:rPr>
                <w:bCs/>
                <w:iCs/>
              </w:rPr>
              <w:t>Appendix</w:t>
            </w:r>
            <w:r w:rsidR="009F1D2A" w:rsidRPr="00EA6D4A">
              <w:rPr>
                <w:bCs/>
                <w:iCs/>
              </w:rPr>
              <w:t> </w:t>
            </w:r>
            <w:r w:rsidRPr="00EA6D4A">
              <w:rPr>
                <w:b/>
                <w:iCs/>
              </w:rPr>
              <w:t>17</w:t>
            </w:r>
            <w:r w:rsidRPr="00EA6D4A">
              <w:rPr>
                <w:bCs/>
                <w:iCs/>
              </w:rPr>
              <w:t xml:space="preserve">, in accordance with Resolution </w:t>
            </w:r>
            <w:r w:rsidRPr="00EA6D4A">
              <w:rPr>
                <w:b/>
                <w:iCs/>
              </w:rPr>
              <w:t>363 (Rev.WRC-23)</w:t>
            </w:r>
            <w:bookmarkEnd w:id="168"/>
          </w:p>
        </w:tc>
      </w:tr>
      <w:tr w:rsidR="006A67D2" w:rsidRPr="00EA6D4A" w14:paraId="31F2BFA0" w14:textId="77777777" w:rsidTr="004B714F">
        <w:trPr>
          <w:cantSplit/>
        </w:trPr>
        <w:tc>
          <w:tcPr>
            <w:tcW w:w="8789" w:type="dxa"/>
            <w:gridSpan w:val="2"/>
            <w:tcBorders>
              <w:top w:val="single" w:sz="4" w:space="0" w:color="auto"/>
              <w:left w:val="nil"/>
              <w:bottom w:val="single" w:sz="4" w:space="0" w:color="auto"/>
              <w:right w:val="nil"/>
            </w:tcBorders>
          </w:tcPr>
          <w:p w14:paraId="0F174921" w14:textId="77777777" w:rsidR="006A67D2" w:rsidRPr="00EA6D4A" w:rsidRDefault="006A67D2" w:rsidP="000F0A14">
            <w:pPr>
              <w:keepNext/>
              <w:spacing w:after="120"/>
              <w:rPr>
                <w:b/>
                <w:iCs/>
                <w:color w:val="000000"/>
              </w:rPr>
            </w:pPr>
            <w:r w:rsidRPr="00EA6D4A">
              <w:rPr>
                <w:b/>
                <w:iCs/>
                <w:color w:val="000000"/>
              </w:rPr>
              <w:t>Background/reason:</w:t>
            </w:r>
          </w:p>
          <w:p w14:paraId="0B5D3E06" w14:textId="538C8608" w:rsidR="006A67D2" w:rsidRPr="00EA6D4A" w:rsidRDefault="006A67D2" w:rsidP="000F0A14">
            <w:pPr>
              <w:snapToGrid w:val="0"/>
              <w:spacing w:afterLines="50" w:after="120" w:line="240" w:lineRule="atLeast"/>
              <w:rPr>
                <w:rFonts w:eastAsia="MS Mincho"/>
                <w:lang w:eastAsia="ja-JP"/>
              </w:rPr>
            </w:pPr>
            <w:r w:rsidRPr="00EA6D4A">
              <w:rPr>
                <w:rFonts w:eastAsia="MS Mincho"/>
                <w:lang w:eastAsia="ja-JP"/>
              </w:rPr>
              <w:t xml:space="preserve">At WRC-19, preliminary </w:t>
            </w:r>
            <w:r w:rsidR="00485930" w:rsidRPr="00EA6D4A">
              <w:rPr>
                <w:rFonts w:eastAsia="MS Mincho"/>
                <w:lang w:eastAsia="ja-JP"/>
              </w:rPr>
              <w:t xml:space="preserve">agenda item </w:t>
            </w:r>
            <w:r w:rsidRPr="00EA6D4A">
              <w:rPr>
                <w:rFonts w:eastAsia="MS Mincho"/>
                <w:lang w:eastAsia="ja-JP"/>
              </w:rPr>
              <w:t xml:space="preserve">for WRC-27 “to consider improving the utilization of the VHF maritime frequencies in Appendix </w:t>
            </w:r>
            <w:r w:rsidRPr="00EA6D4A">
              <w:rPr>
                <w:rFonts w:eastAsia="MS Mincho"/>
                <w:b/>
                <w:bCs/>
                <w:lang w:eastAsia="ja-JP"/>
              </w:rPr>
              <w:t>18</w:t>
            </w:r>
            <w:r w:rsidRPr="00EA6D4A">
              <w:rPr>
                <w:rFonts w:eastAsia="MS Mincho"/>
                <w:lang w:eastAsia="ja-JP"/>
              </w:rPr>
              <w:t xml:space="preserve">, in accordance with Resolution </w:t>
            </w:r>
            <w:r w:rsidRPr="00EA6D4A">
              <w:rPr>
                <w:rFonts w:eastAsia="MS Mincho"/>
                <w:b/>
                <w:bCs/>
                <w:lang w:eastAsia="ja-JP"/>
              </w:rPr>
              <w:t>363 (WRC-19)</w:t>
            </w:r>
            <w:r w:rsidRPr="00EA6D4A">
              <w:rPr>
                <w:rFonts w:eastAsia="MS Mincho"/>
                <w:lang w:eastAsia="ja-JP"/>
              </w:rPr>
              <w:t xml:space="preserve">” </w:t>
            </w:r>
            <w:proofErr w:type="gramStart"/>
            <w:r w:rsidRPr="00EA6D4A">
              <w:rPr>
                <w:rFonts w:eastAsia="MS Mincho"/>
                <w:lang w:eastAsia="ja-JP"/>
              </w:rPr>
              <w:t>was developed</w:t>
            </w:r>
            <w:proofErr w:type="gramEnd"/>
            <w:r w:rsidRPr="00EA6D4A">
              <w:rPr>
                <w:rFonts w:eastAsia="MS Mincho"/>
                <w:lang w:eastAsia="ja-JP"/>
              </w:rPr>
              <w:t xml:space="preserve"> (item 2.10 of Resolution </w:t>
            </w:r>
            <w:r w:rsidRPr="00EA6D4A">
              <w:rPr>
                <w:rFonts w:eastAsia="MS Mincho"/>
                <w:b/>
                <w:bCs/>
                <w:lang w:eastAsia="ja-JP"/>
              </w:rPr>
              <w:t>812 (WRC-19)</w:t>
            </w:r>
            <w:r w:rsidRPr="00EA6D4A">
              <w:rPr>
                <w:rFonts w:eastAsia="MS Mincho"/>
                <w:lang w:eastAsia="ja-JP"/>
              </w:rPr>
              <w:t>).</w:t>
            </w:r>
          </w:p>
          <w:p w14:paraId="13212727" w14:textId="77777777" w:rsidR="006A67D2" w:rsidRPr="00EA6D4A" w:rsidRDefault="006A67D2" w:rsidP="000F0A14">
            <w:pPr>
              <w:snapToGrid w:val="0"/>
              <w:spacing w:afterLines="50" w:after="120" w:line="240" w:lineRule="atLeast"/>
              <w:rPr>
                <w:rFonts w:eastAsia="MS Mincho"/>
                <w:lang w:eastAsia="ja-JP"/>
              </w:rPr>
            </w:pPr>
            <w:r w:rsidRPr="00EA6D4A">
              <w:rPr>
                <w:rFonts w:eastAsia="MS Mincho"/>
                <w:lang w:eastAsia="ja-JP"/>
              </w:rPr>
              <w:t>ITU-R is currently conducting studies on the improvement of the automatic connection system (ACS) in MF and HF maritime mobile frequency bands. The implementation of ACS will ensure simple and reliable access to the required radio links for the mariners.</w:t>
            </w:r>
          </w:p>
          <w:p w14:paraId="79E7B4C4" w14:textId="1E32E8BA" w:rsidR="006A67D2" w:rsidRPr="00EA6D4A" w:rsidRDefault="006A67D2" w:rsidP="000F0A14">
            <w:pPr>
              <w:snapToGrid w:val="0"/>
              <w:spacing w:afterLines="50" w:after="120" w:line="240" w:lineRule="atLeast"/>
              <w:rPr>
                <w:rFonts w:eastAsia="MS Mincho"/>
                <w:lang w:eastAsia="ja-JP"/>
              </w:rPr>
            </w:pPr>
            <w:r w:rsidRPr="00EA6D4A">
              <w:rPr>
                <w:rFonts w:eastAsia="MS Mincho"/>
                <w:lang w:eastAsia="ja-JP"/>
              </w:rPr>
              <w:t xml:space="preserve">Voice communication in the VHF maritime mobile band is one of the key elements of the safety of navigation. VHF voice communication should be clear and unambiguous </w:t>
            </w:r>
            <w:proofErr w:type="gramStart"/>
            <w:r w:rsidRPr="00EA6D4A">
              <w:rPr>
                <w:rFonts w:eastAsia="MS Mincho"/>
                <w:lang w:eastAsia="ja-JP"/>
              </w:rPr>
              <w:t>in order to</w:t>
            </w:r>
            <w:proofErr w:type="gramEnd"/>
            <w:r w:rsidRPr="00EA6D4A">
              <w:rPr>
                <w:rFonts w:eastAsia="MS Mincho"/>
                <w:lang w:eastAsia="ja-JP"/>
              </w:rPr>
              <w:t xml:space="preserve"> prevent maritime accidents such as collision and grounding. Recently, communications using digital technology such as digital selective calling (DSC), automatic identification system (AIS) and VHF data exchange (VDE) have </w:t>
            </w:r>
            <w:proofErr w:type="gramStart"/>
            <w:r w:rsidRPr="00EA6D4A">
              <w:rPr>
                <w:rFonts w:eastAsia="MS Mincho"/>
                <w:lang w:eastAsia="ja-JP"/>
              </w:rPr>
              <w:t>been introduced</w:t>
            </w:r>
            <w:proofErr w:type="gramEnd"/>
            <w:r w:rsidRPr="00EA6D4A">
              <w:rPr>
                <w:rFonts w:eastAsia="MS Mincho"/>
                <w:lang w:eastAsia="ja-JP"/>
              </w:rPr>
              <w:t xml:space="preserve"> to the VHF maritime frequency band, and consequently the number of analogue voice communication channels in this frequency band has been reduced. Since the demand for voice communication does not decline, the analogue voice communication channels start to congest. Digitalization is a solution to improve channel efficiency of the VHF maritime mobile band. The channel efficiency can </w:t>
            </w:r>
            <w:proofErr w:type="gramStart"/>
            <w:r w:rsidRPr="00EA6D4A">
              <w:rPr>
                <w:rFonts w:eastAsia="MS Mincho"/>
                <w:lang w:eastAsia="ja-JP"/>
              </w:rPr>
              <w:t>be improved</w:t>
            </w:r>
            <w:proofErr w:type="gramEnd"/>
            <w:r w:rsidRPr="00EA6D4A">
              <w:rPr>
                <w:rFonts w:eastAsia="MS Mincho"/>
                <w:lang w:eastAsia="ja-JP"/>
              </w:rPr>
              <w:t xml:space="preserve"> up to four times by converting each 25 kHz analogue voice channel in </w:t>
            </w:r>
            <w:r w:rsidR="000F0A14" w:rsidRPr="00EA6D4A">
              <w:rPr>
                <w:rFonts w:eastAsia="MS Mincho"/>
                <w:lang w:eastAsia="ja-JP"/>
              </w:rPr>
              <w:t xml:space="preserve">RR </w:t>
            </w:r>
            <w:r w:rsidRPr="00EA6D4A">
              <w:rPr>
                <w:rFonts w:eastAsia="MS Mincho"/>
                <w:lang w:eastAsia="ja-JP"/>
              </w:rPr>
              <w:t>Appendix </w:t>
            </w:r>
            <w:r w:rsidRPr="00EA6D4A">
              <w:rPr>
                <w:rFonts w:eastAsia="MS Mincho"/>
                <w:b/>
                <w:bCs/>
                <w:lang w:eastAsia="ja-JP"/>
              </w:rPr>
              <w:t>18</w:t>
            </w:r>
            <w:r w:rsidRPr="00EA6D4A">
              <w:rPr>
                <w:rFonts w:eastAsia="MS Mincho"/>
                <w:lang w:eastAsia="ja-JP"/>
              </w:rPr>
              <w:t xml:space="preserve"> into four 6.25 kHz digital voice channels.</w:t>
            </w:r>
          </w:p>
          <w:p w14:paraId="490ECCD9" w14:textId="77777777" w:rsidR="006A67D2" w:rsidRPr="00EA6D4A" w:rsidRDefault="006A67D2" w:rsidP="000F0A14">
            <w:pPr>
              <w:snapToGrid w:val="0"/>
              <w:spacing w:afterLines="50" w:after="120" w:line="240" w:lineRule="atLeast"/>
              <w:rPr>
                <w:rFonts w:eastAsia="MS Mincho"/>
                <w:lang w:eastAsia="ja-JP"/>
              </w:rPr>
            </w:pPr>
            <w:r w:rsidRPr="00EA6D4A">
              <w:rPr>
                <w:rFonts w:eastAsia="MS Mincho"/>
                <w:lang w:eastAsia="ja-JP"/>
              </w:rPr>
              <w:t xml:space="preserve">Ranging mode (R-Mode) is a concept of new terrestrial radio navigation system using timing information on existing maritime radio systems to provide </w:t>
            </w:r>
            <w:r w:rsidRPr="00EA6D4A">
              <w:rPr>
                <w:rFonts w:eastAsia="MS PMincho"/>
                <w:kern w:val="2"/>
                <w:lang w:eastAsia="ja-JP"/>
              </w:rPr>
              <w:t>Global Navigation Satellite Systems (GNSS)</w:t>
            </w:r>
            <w:r w:rsidRPr="00EA6D4A">
              <w:rPr>
                <w:rFonts w:eastAsia="MS Mincho"/>
                <w:lang w:eastAsia="ja-JP"/>
              </w:rPr>
              <w:t xml:space="preserve"> independent shipborne position, navigation and timing (PNT). It is therefore considered a </w:t>
            </w:r>
            <w:proofErr w:type="gramStart"/>
            <w:r w:rsidRPr="00EA6D4A">
              <w:rPr>
                <w:rFonts w:eastAsia="MS Mincho"/>
                <w:lang w:eastAsia="ja-JP"/>
              </w:rPr>
              <w:t>possible candidate</w:t>
            </w:r>
            <w:proofErr w:type="gramEnd"/>
            <w:r w:rsidRPr="00EA6D4A">
              <w:rPr>
                <w:rFonts w:eastAsia="MS Mincho"/>
                <w:lang w:eastAsia="ja-JP"/>
              </w:rPr>
              <w:t xml:space="preserve"> as a regional backup of GNSS. There are currently two carriers considered for providing timing information, MF using existing Differential GNSS (DGNSS) radio beacon frequencies and VHF using existing VHF data exchange system (VDES) frequencies. </w:t>
            </w:r>
            <w:proofErr w:type="gramStart"/>
            <w:r w:rsidRPr="00EA6D4A">
              <w:rPr>
                <w:rFonts w:eastAsia="MS Mincho"/>
                <w:lang w:eastAsia="ja-JP"/>
              </w:rPr>
              <w:t>In order to</w:t>
            </w:r>
            <w:proofErr w:type="gramEnd"/>
            <w:r w:rsidRPr="00EA6D4A">
              <w:rPr>
                <w:rFonts w:eastAsia="MS Mincho"/>
                <w:lang w:eastAsia="ja-JP"/>
              </w:rPr>
              <w:t xml:space="preserve"> introduce R-Mode in the marine VHF band, it is necessary to add allocation for radionavigation service to the frequency band currently allocated to maritime mobile service.</w:t>
            </w:r>
          </w:p>
          <w:p w14:paraId="57D56E3B" w14:textId="00FBD926" w:rsidR="006A67D2" w:rsidRPr="00EA6D4A" w:rsidRDefault="006A67D2" w:rsidP="000F0A14">
            <w:pPr>
              <w:keepNext/>
              <w:spacing w:after="120"/>
              <w:rPr>
                <w:b/>
                <w:iCs/>
              </w:rPr>
            </w:pPr>
            <w:r w:rsidRPr="00EA6D4A">
              <w:rPr>
                <w:rFonts w:eastAsia="MS Mincho"/>
                <w:lang w:eastAsia="ja-JP"/>
              </w:rPr>
              <w:t xml:space="preserve">The implementation of ACS will ensure simple and reliable access to the required radio links for the mariners. The International Maritime Organization (IMO) decided to introduce ACS in IMO performance standards for shipborne MF and MF/HF radio installations for the global maritime distress and safety system (GMDSS). Recommendations ITU-R M.493 and ITU-R M.541 are under revision </w:t>
            </w:r>
            <w:proofErr w:type="gramStart"/>
            <w:r w:rsidRPr="00EA6D4A">
              <w:rPr>
                <w:rFonts w:eastAsia="MS Mincho"/>
                <w:lang w:eastAsia="ja-JP"/>
              </w:rPr>
              <w:t>in order to</w:t>
            </w:r>
            <w:proofErr w:type="gramEnd"/>
            <w:r w:rsidRPr="00EA6D4A">
              <w:rPr>
                <w:rFonts w:eastAsia="MS Mincho"/>
                <w:lang w:eastAsia="ja-JP"/>
              </w:rPr>
              <w:t xml:space="preserve"> allow the introduction of an automatic connection system (ACS) based on DSC for communication in the MF and HF bands. ACS will require channelling arrangements for more working channels on an international basis, however that there is no global channel </w:t>
            </w:r>
            <w:r w:rsidRPr="00EA6D4A">
              <w:rPr>
                <w:rFonts w:eastAsia="MS Mincho"/>
                <w:lang w:eastAsia="ja-JP"/>
              </w:rPr>
              <w:lastRenderedPageBreak/>
              <w:t xml:space="preserve">in the MF band, and </w:t>
            </w:r>
            <w:proofErr w:type="gramStart"/>
            <w:r w:rsidRPr="00EA6D4A">
              <w:rPr>
                <w:rFonts w:eastAsia="MS Mincho"/>
                <w:lang w:eastAsia="ja-JP"/>
              </w:rPr>
              <w:t>some</w:t>
            </w:r>
            <w:proofErr w:type="gramEnd"/>
            <w:r w:rsidRPr="00EA6D4A">
              <w:rPr>
                <w:rFonts w:eastAsia="MS Mincho"/>
                <w:lang w:eastAsia="ja-JP"/>
              </w:rPr>
              <w:t xml:space="preserve"> HF bands lack channels for </w:t>
            </w:r>
            <w:r w:rsidR="0014226E" w:rsidRPr="00EA6D4A">
              <w:rPr>
                <w:rFonts w:eastAsia="MS Mincho"/>
                <w:lang w:eastAsia="ja-JP"/>
              </w:rPr>
              <w:t>internship</w:t>
            </w:r>
            <w:r w:rsidRPr="00EA6D4A">
              <w:rPr>
                <w:rFonts w:eastAsia="MS Mincho"/>
                <w:lang w:eastAsia="ja-JP"/>
              </w:rPr>
              <w:t xml:space="preserve"> operation in </w:t>
            </w:r>
            <w:r w:rsidR="000F0A14" w:rsidRPr="00EA6D4A">
              <w:rPr>
                <w:rFonts w:eastAsia="MS Mincho"/>
                <w:lang w:eastAsia="ja-JP"/>
              </w:rPr>
              <w:t xml:space="preserve">RR </w:t>
            </w:r>
            <w:r w:rsidRPr="00EA6D4A">
              <w:rPr>
                <w:rFonts w:eastAsia="MS Mincho"/>
                <w:lang w:eastAsia="ja-JP"/>
              </w:rPr>
              <w:t>Appendix</w:t>
            </w:r>
            <w:r w:rsidR="000F0A14" w:rsidRPr="00EA6D4A">
              <w:rPr>
                <w:rFonts w:eastAsia="MS Mincho"/>
                <w:lang w:eastAsia="ja-JP"/>
              </w:rPr>
              <w:t> </w:t>
            </w:r>
            <w:r w:rsidRPr="00EA6D4A">
              <w:rPr>
                <w:rFonts w:eastAsia="MS Mincho"/>
                <w:b/>
                <w:bCs/>
                <w:lang w:eastAsia="ja-JP"/>
              </w:rPr>
              <w:t>17</w:t>
            </w:r>
            <w:r w:rsidRPr="00EA6D4A">
              <w:rPr>
                <w:rFonts w:eastAsia="MS Mincho"/>
                <w:lang w:eastAsia="ja-JP"/>
              </w:rPr>
              <w:t>.</w:t>
            </w:r>
          </w:p>
        </w:tc>
      </w:tr>
      <w:tr w:rsidR="006A67D2" w:rsidRPr="00EA6D4A" w14:paraId="392D01DE" w14:textId="77777777" w:rsidTr="004B714F">
        <w:trPr>
          <w:cantSplit/>
        </w:trPr>
        <w:tc>
          <w:tcPr>
            <w:tcW w:w="8789" w:type="dxa"/>
            <w:gridSpan w:val="2"/>
            <w:tcBorders>
              <w:top w:val="single" w:sz="4" w:space="0" w:color="auto"/>
              <w:left w:val="nil"/>
              <w:bottom w:val="single" w:sz="4" w:space="0" w:color="auto"/>
              <w:right w:val="nil"/>
            </w:tcBorders>
          </w:tcPr>
          <w:p w14:paraId="48AE3012" w14:textId="77777777" w:rsidR="006A67D2" w:rsidRPr="00EA6D4A" w:rsidRDefault="006A67D2" w:rsidP="004B714F">
            <w:pPr>
              <w:keepNext/>
              <w:spacing w:after="120"/>
              <w:rPr>
                <w:b/>
                <w:i/>
              </w:rPr>
            </w:pPr>
            <w:r w:rsidRPr="00EA6D4A">
              <w:rPr>
                <w:b/>
                <w:i/>
              </w:rPr>
              <w:lastRenderedPageBreak/>
              <w:t>Radiocommunication services concerned</w:t>
            </w:r>
            <w:r w:rsidRPr="00EA6D4A">
              <w:rPr>
                <w:b/>
                <w:iCs/>
              </w:rPr>
              <w:t>:</w:t>
            </w:r>
          </w:p>
          <w:p w14:paraId="5D76FF4C" w14:textId="77777777" w:rsidR="006A67D2" w:rsidRPr="00EA6D4A" w:rsidRDefault="006A67D2" w:rsidP="004B714F">
            <w:pPr>
              <w:keepNext/>
              <w:spacing w:after="120"/>
              <w:rPr>
                <w:b/>
                <w:iCs/>
              </w:rPr>
            </w:pPr>
            <w:r w:rsidRPr="00EA6D4A">
              <w:rPr>
                <w:rFonts w:eastAsia="MS Mincho"/>
                <w:iCs/>
              </w:rPr>
              <w:t>Maritime mobile service</w:t>
            </w:r>
            <w:r w:rsidRPr="00EA6D4A">
              <w:rPr>
                <w:rFonts w:eastAsia="MS Mincho"/>
                <w:iCs/>
                <w:lang w:eastAsia="ja-JP"/>
              </w:rPr>
              <w:t xml:space="preserve"> and radionavigation service</w:t>
            </w:r>
          </w:p>
        </w:tc>
      </w:tr>
      <w:tr w:rsidR="006A67D2" w:rsidRPr="00EA6D4A" w14:paraId="25243048" w14:textId="77777777" w:rsidTr="004B714F">
        <w:trPr>
          <w:cantSplit/>
        </w:trPr>
        <w:tc>
          <w:tcPr>
            <w:tcW w:w="8789" w:type="dxa"/>
            <w:gridSpan w:val="2"/>
            <w:tcBorders>
              <w:top w:val="single" w:sz="4" w:space="0" w:color="auto"/>
              <w:left w:val="nil"/>
              <w:bottom w:val="single" w:sz="4" w:space="0" w:color="auto"/>
              <w:right w:val="nil"/>
            </w:tcBorders>
          </w:tcPr>
          <w:p w14:paraId="0EAD73C6" w14:textId="77777777" w:rsidR="006A67D2" w:rsidRPr="00EA6D4A" w:rsidRDefault="006A67D2" w:rsidP="004B714F">
            <w:pPr>
              <w:keepNext/>
              <w:spacing w:after="120"/>
              <w:rPr>
                <w:b/>
                <w:i/>
              </w:rPr>
            </w:pPr>
            <w:r w:rsidRPr="00EA6D4A">
              <w:rPr>
                <w:b/>
                <w:i/>
              </w:rPr>
              <w:t xml:space="preserve">Indication of </w:t>
            </w:r>
            <w:proofErr w:type="gramStart"/>
            <w:r w:rsidRPr="00EA6D4A">
              <w:rPr>
                <w:b/>
                <w:i/>
              </w:rPr>
              <w:t>possible difficulties</w:t>
            </w:r>
            <w:proofErr w:type="gramEnd"/>
            <w:r w:rsidRPr="00EA6D4A">
              <w:rPr>
                <w:b/>
                <w:iCs/>
              </w:rPr>
              <w:t>:</w:t>
            </w:r>
          </w:p>
          <w:p w14:paraId="2F3F2967" w14:textId="195E643A" w:rsidR="006A67D2" w:rsidRPr="00EA6D4A" w:rsidRDefault="006A67D2" w:rsidP="004B714F">
            <w:pPr>
              <w:keepNext/>
              <w:spacing w:after="120"/>
              <w:rPr>
                <w:b/>
                <w:i/>
              </w:rPr>
            </w:pPr>
            <w:r w:rsidRPr="00EA6D4A">
              <w:rPr>
                <w:rFonts w:eastAsia="MS Mincho"/>
              </w:rPr>
              <w:t xml:space="preserve">MF maritime mobile band and </w:t>
            </w:r>
            <w:r w:rsidR="000F0A14" w:rsidRPr="00EA6D4A">
              <w:rPr>
                <w:rFonts w:eastAsia="MS Mincho"/>
              </w:rPr>
              <w:t xml:space="preserve">RR </w:t>
            </w:r>
            <w:r w:rsidRPr="00EA6D4A">
              <w:rPr>
                <w:rFonts w:eastAsia="MS Mincho"/>
              </w:rPr>
              <w:t xml:space="preserve">Appendixes </w:t>
            </w:r>
            <w:r w:rsidRPr="00EA6D4A">
              <w:rPr>
                <w:rFonts w:eastAsia="MS Mincho"/>
                <w:b/>
                <w:bCs/>
              </w:rPr>
              <w:t>17</w:t>
            </w:r>
            <w:r w:rsidRPr="00EA6D4A">
              <w:rPr>
                <w:rFonts w:eastAsia="MS Mincho"/>
              </w:rPr>
              <w:t xml:space="preserve"> and </w:t>
            </w:r>
            <w:r w:rsidRPr="00EA6D4A">
              <w:rPr>
                <w:rFonts w:eastAsia="MS Mincho"/>
                <w:b/>
                <w:bCs/>
              </w:rPr>
              <w:t>18</w:t>
            </w:r>
            <w:r w:rsidRPr="00EA6D4A">
              <w:rPr>
                <w:rFonts w:eastAsia="MS Mincho"/>
              </w:rPr>
              <w:t xml:space="preserve"> identify frequencies to </w:t>
            </w:r>
            <w:proofErr w:type="gramStart"/>
            <w:r w:rsidRPr="00EA6D4A">
              <w:rPr>
                <w:rFonts w:eastAsia="MS Mincho"/>
              </w:rPr>
              <w:t>be us</w:t>
            </w:r>
            <w:r w:rsidRPr="00EA6D4A">
              <w:rPr>
                <w:rFonts w:eastAsia="MS Mincho"/>
                <w:color w:val="000000"/>
              </w:rPr>
              <w:t>ed</w:t>
            </w:r>
            <w:proofErr w:type="gramEnd"/>
            <w:r w:rsidRPr="00EA6D4A">
              <w:rPr>
                <w:rFonts w:eastAsia="MS Mincho"/>
                <w:color w:val="000000"/>
              </w:rPr>
              <w:t xml:space="preserve"> for distress and safety communications and other maritime communications on an international basis.</w:t>
            </w:r>
          </w:p>
        </w:tc>
      </w:tr>
      <w:tr w:rsidR="006A67D2" w:rsidRPr="00EA6D4A" w14:paraId="4D6B70DC" w14:textId="77777777" w:rsidTr="004B714F">
        <w:trPr>
          <w:cantSplit/>
        </w:trPr>
        <w:tc>
          <w:tcPr>
            <w:tcW w:w="8789" w:type="dxa"/>
            <w:gridSpan w:val="2"/>
            <w:tcBorders>
              <w:top w:val="single" w:sz="4" w:space="0" w:color="auto"/>
              <w:left w:val="nil"/>
              <w:bottom w:val="single" w:sz="4" w:space="0" w:color="auto"/>
              <w:right w:val="nil"/>
            </w:tcBorders>
          </w:tcPr>
          <w:p w14:paraId="785D0827" w14:textId="77777777" w:rsidR="006A67D2" w:rsidRPr="00EA6D4A" w:rsidRDefault="006A67D2" w:rsidP="004B714F">
            <w:pPr>
              <w:keepNext/>
              <w:spacing w:after="120"/>
              <w:rPr>
                <w:b/>
                <w:i/>
              </w:rPr>
            </w:pPr>
            <w:r w:rsidRPr="00EA6D4A">
              <w:rPr>
                <w:b/>
                <w:i/>
              </w:rPr>
              <w:t>Previous/ongoing studies on the issue</w:t>
            </w:r>
            <w:r w:rsidRPr="00EA6D4A">
              <w:rPr>
                <w:b/>
                <w:iCs/>
              </w:rPr>
              <w:t>:</w:t>
            </w:r>
          </w:p>
          <w:p w14:paraId="240EC3BE" w14:textId="77777777" w:rsidR="006A67D2" w:rsidRPr="00EA6D4A" w:rsidRDefault="006A67D2" w:rsidP="004B714F">
            <w:pPr>
              <w:keepNext/>
              <w:spacing w:after="50"/>
              <w:jc w:val="both"/>
              <w:rPr>
                <w:rFonts w:eastAsia="SimSun"/>
                <w:b/>
                <w:bCs/>
                <w:lang w:eastAsia="zh-CN"/>
              </w:rPr>
            </w:pPr>
            <w:r w:rsidRPr="00EA6D4A">
              <w:rPr>
                <w:rFonts w:eastAsia="SimSun"/>
                <w:lang w:eastAsia="zh-CN"/>
              </w:rPr>
              <w:t>Resolution </w:t>
            </w:r>
            <w:r w:rsidRPr="00EA6D4A">
              <w:rPr>
                <w:rFonts w:eastAsia="SimSun"/>
                <w:b/>
                <w:bCs/>
                <w:lang w:eastAsia="zh-CN"/>
              </w:rPr>
              <w:t>363 (WRC</w:t>
            </w:r>
            <w:r w:rsidRPr="00EA6D4A">
              <w:rPr>
                <w:rFonts w:eastAsia="SimSun"/>
                <w:b/>
                <w:bCs/>
                <w:lang w:eastAsia="zh-CN"/>
              </w:rPr>
              <w:noBreakHyphen/>
              <w:t>1</w:t>
            </w:r>
            <w:r w:rsidRPr="00EA6D4A">
              <w:rPr>
                <w:rFonts w:eastAsia="MS Mincho"/>
                <w:b/>
                <w:bCs/>
                <w:lang w:eastAsia="zh-CN"/>
              </w:rPr>
              <w:t>9</w:t>
            </w:r>
            <w:r w:rsidRPr="00EA6D4A">
              <w:rPr>
                <w:rFonts w:eastAsia="SimSun"/>
                <w:b/>
                <w:bCs/>
                <w:lang w:eastAsia="zh-CN"/>
              </w:rPr>
              <w:t>)</w:t>
            </w:r>
          </w:p>
          <w:p w14:paraId="6578285D" w14:textId="77777777" w:rsidR="006A67D2" w:rsidRPr="00EA6D4A" w:rsidRDefault="006A67D2" w:rsidP="004B714F">
            <w:pPr>
              <w:keepNext/>
              <w:spacing w:after="50"/>
              <w:jc w:val="both"/>
              <w:rPr>
                <w:rFonts w:eastAsiaTheme="minorEastAsia"/>
                <w:bCs/>
                <w:iCs/>
                <w:szCs w:val="24"/>
                <w:lang w:eastAsia="ja-JP"/>
              </w:rPr>
            </w:pPr>
            <w:r w:rsidRPr="00EA6D4A">
              <w:rPr>
                <w:rFonts w:eastAsiaTheme="minorEastAsia"/>
                <w:bCs/>
                <w:iCs/>
                <w:lang w:eastAsia="ja-JP"/>
              </w:rPr>
              <w:t>Recommendations ITU-R M.493, ITU-R M.541 and ITU-R M.1084-5</w:t>
            </w:r>
          </w:p>
          <w:p w14:paraId="4DB1578B" w14:textId="77777777" w:rsidR="006A67D2" w:rsidRPr="00EA6D4A" w:rsidRDefault="006A67D2" w:rsidP="004B714F">
            <w:pPr>
              <w:keepNext/>
              <w:spacing w:after="50"/>
              <w:jc w:val="both"/>
              <w:rPr>
                <w:rFonts w:eastAsiaTheme="minorEastAsia"/>
                <w:bCs/>
                <w:iCs/>
                <w:lang w:eastAsia="ja-JP"/>
              </w:rPr>
            </w:pPr>
            <w:r w:rsidRPr="00EA6D4A">
              <w:rPr>
                <w:rFonts w:eastAsiaTheme="minorEastAsia"/>
                <w:bCs/>
                <w:iCs/>
                <w:lang w:eastAsia="ja-JP"/>
              </w:rPr>
              <w:t xml:space="preserve">Report ITU-R M.2010-1, </w:t>
            </w:r>
          </w:p>
          <w:p w14:paraId="27784E95" w14:textId="77777777" w:rsidR="006A67D2" w:rsidRPr="00EA6D4A" w:rsidRDefault="006A67D2" w:rsidP="004B714F">
            <w:pPr>
              <w:keepNext/>
              <w:spacing w:after="50"/>
              <w:jc w:val="both"/>
              <w:rPr>
                <w:rFonts w:eastAsiaTheme="minorEastAsia"/>
                <w:bCs/>
                <w:iCs/>
                <w:lang w:eastAsia="ja-JP"/>
              </w:rPr>
            </w:pPr>
            <w:r w:rsidRPr="00EA6D4A">
              <w:rPr>
                <w:rFonts w:eastAsiaTheme="minorEastAsia"/>
                <w:bCs/>
                <w:iCs/>
                <w:lang w:eastAsia="ja-JP"/>
              </w:rPr>
              <w:t>Reports ITU-R M.[DIGITAL-VOICE] and M.[ACS]</w:t>
            </w:r>
          </w:p>
        </w:tc>
      </w:tr>
      <w:tr w:rsidR="006A67D2" w:rsidRPr="00EA6D4A" w14:paraId="0B857C68" w14:textId="77777777" w:rsidTr="004B714F">
        <w:trPr>
          <w:cantSplit/>
        </w:trPr>
        <w:tc>
          <w:tcPr>
            <w:tcW w:w="4111" w:type="dxa"/>
            <w:tcBorders>
              <w:top w:val="single" w:sz="4" w:space="0" w:color="auto"/>
              <w:left w:val="nil"/>
              <w:bottom w:val="single" w:sz="4" w:space="0" w:color="auto"/>
              <w:right w:val="single" w:sz="4" w:space="0" w:color="auto"/>
            </w:tcBorders>
          </w:tcPr>
          <w:p w14:paraId="2DD593BF" w14:textId="77777777" w:rsidR="006A67D2" w:rsidRPr="00EA6D4A" w:rsidRDefault="006A67D2" w:rsidP="004B714F">
            <w:pPr>
              <w:keepNext/>
              <w:spacing w:after="120"/>
              <w:rPr>
                <w:b/>
                <w:i/>
                <w:color w:val="000000"/>
              </w:rPr>
            </w:pPr>
            <w:r w:rsidRPr="00EA6D4A">
              <w:rPr>
                <w:b/>
                <w:i/>
                <w:color w:val="000000"/>
              </w:rPr>
              <w:t xml:space="preserve">Studies to be </w:t>
            </w:r>
            <w:proofErr w:type="gramStart"/>
            <w:r w:rsidRPr="00EA6D4A">
              <w:rPr>
                <w:b/>
                <w:i/>
                <w:color w:val="000000"/>
              </w:rPr>
              <w:t>carried out</w:t>
            </w:r>
            <w:proofErr w:type="gramEnd"/>
            <w:r w:rsidRPr="00EA6D4A">
              <w:rPr>
                <w:b/>
                <w:i/>
                <w:color w:val="000000"/>
              </w:rPr>
              <w:t xml:space="preserve"> by</w:t>
            </w:r>
            <w:r w:rsidRPr="00EA6D4A">
              <w:rPr>
                <w:b/>
                <w:iCs/>
                <w:color w:val="000000"/>
              </w:rPr>
              <w:t>:</w:t>
            </w:r>
          </w:p>
          <w:p w14:paraId="7591C878" w14:textId="77777777" w:rsidR="006A67D2" w:rsidRPr="00EA6D4A" w:rsidRDefault="006A67D2" w:rsidP="004B714F">
            <w:pPr>
              <w:keepNext/>
              <w:spacing w:after="120"/>
              <w:rPr>
                <w:b/>
                <w:iCs/>
                <w:color w:val="000000"/>
              </w:rPr>
            </w:pPr>
            <w:r w:rsidRPr="00EA6D4A">
              <w:rPr>
                <w:rFonts w:eastAsia="MS Mincho"/>
              </w:rPr>
              <w:t>ITU-R Working Party 5B</w:t>
            </w:r>
          </w:p>
        </w:tc>
        <w:tc>
          <w:tcPr>
            <w:tcW w:w="4678" w:type="dxa"/>
            <w:tcBorders>
              <w:top w:val="single" w:sz="4" w:space="0" w:color="auto"/>
              <w:left w:val="single" w:sz="4" w:space="0" w:color="auto"/>
              <w:bottom w:val="single" w:sz="4" w:space="0" w:color="auto"/>
              <w:right w:val="nil"/>
            </w:tcBorders>
          </w:tcPr>
          <w:p w14:paraId="74C4ABBC" w14:textId="77777777" w:rsidR="006A67D2" w:rsidRPr="00EA6D4A" w:rsidRDefault="006A67D2" w:rsidP="004B714F">
            <w:pPr>
              <w:keepNext/>
              <w:spacing w:after="120"/>
              <w:rPr>
                <w:b/>
                <w:iCs/>
                <w:color w:val="000000"/>
              </w:rPr>
            </w:pPr>
            <w:r w:rsidRPr="00EA6D4A">
              <w:rPr>
                <w:b/>
                <w:i/>
                <w:color w:val="000000"/>
              </w:rPr>
              <w:t>with the participation of</w:t>
            </w:r>
            <w:r w:rsidRPr="00EA6D4A">
              <w:rPr>
                <w:b/>
                <w:iCs/>
                <w:color w:val="000000"/>
              </w:rPr>
              <w:t>:</w:t>
            </w:r>
          </w:p>
          <w:p w14:paraId="37FD4D26" w14:textId="77777777" w:rsidR="006A67D2" w:rsidRPr="00EA6D4A" w:rsidRDefault="006A67D2" w:rsidP="004B714F">
            <w:pPr>
              <w:keepNext/>
              <w:spacing w:after="120"/>
              <w:rPr>
                <w:b/>
                <w:iCs/>
                <w:color w:val="000000"/>
              </w:rPr>
            </w:pPr>
            <w:r w:rsidRPr="00EA6D4A">
              <w:rPr>
                <w:rFonts w:eastAsia="MS Mincho"/>
                <w:color w:val="000000"/>
              </w:rPr>
              <w:t xml:space="preserve">Other Working Parties as required, Member States, Sector Members, and International Organizations such as IMO, IALA </w:t>
            </w:r>
            <w:proofErr w:type="gramStart"/>
            <w:r w:rsidRPr="00EA6D4A">
              <w:rPr>
                <w:rFonts w:eastAsia="MS Mincho"/>
                <w:color w:val="000000"/>
              </w:rPr>
              <w:t>etc</w:t>
            </w:r>
            <w:proofErr w:type="gramEnd"/>
          </w:p>
        </w:tc>
      </w:tr>
      <w:tr w:rsidR="006A67D2" w:rsidRPr="00EA6D4A" w14:paraId="049E4486" w14:textId="77777777" w:rsidTr="004B714F">
        <w:trPr>
          <w:cantSplit/>
        </w:trPr>
        <w:tc>
          <w:tcPr>
            <w:tcW w:w="8789" w:type="dxa"/>
            <w:gridSpan w:val="2"/>
            <w:tcBorders>
              <w:top w:val="single" w:sz="4" w:space="0" w:color="auto"/>
              <w:left w:val="nil"/>
              <w:bottom w:val="single" w:sz="4" w:space="0" w:color="auto"/>
              <w:right w:val="nil"/>
            </w:tcBorders>
          </w:tcPr>
          <w:p w14:paraId="1B024DD7" w14:textId="77777777" w:rsidR="006A67D2" w:rsidRPr="00EA6D4A" w:rsidRDefault="006A67D2" w:rsidP="004B714F">
            <w:pPr>
              <w:keepNext/>
              <w:spacing w:after="120"/>
              <w:rPr>
                <w:b/>
                <w:i/>
                <w:color w:val="000000"/>
              </w:rPr>
            </w:pPr>
            <w:r w:rsidRPr="00EA6D4A">
              <w:rPr>
                <w:b/>
                <w:i/>
                <w:color w:val="000000"/>
              </w:rPr>
              <w:t>ITU</w:t>
            </w:r>
            <w:r w:rsidRPr="00EA6D4A">
              <w:rPr>
                <w:b/>
                <w:i/>
                <w:color w:val="000000"/>
              </w:rPr>
              <w:noBreakHyphen/>
              <w:t>R study groups concerned</w:t>
            </w:r>
            <w:r w:rsidRPr="00EA6D4A">
              <w:rPr>
                <w:b/>
                <w:iCs/>
                <w:color w:val="000000"/>
              </w:rPr>
              <w:t>:</w:t>
            </w:r>
          </w:p>
          <w:p w14:paraId="42710374" w14:textId="77777777" w:rsidR="006A67D2" w:rsidRPr="00EA6D4A" w:rsidRDefault="006A67D2" w:rsidP="004B714F">
            <w:pPr>
              <w:keepNext/>
              <w:spacing w:after="120"/>
              <w:rPr>
                <w:b/>
                <w:iCs/>
              </w:rPr>
            </w:pPr>
            <w:r w:rsidRPr="00EA6D4A">
              <w:rPr>
                <w:rFonts w:eastAsia="MS Mincho"/>
                <w:iCs/>
              </w:rPr>
              <w:t>ITU-R Study Group 5</w:t>
            </w:r>
          </w:p>
        </w:tc>
      </w:tr>
      <w:tr w:rsidR="006A67D2" w:rsidRPr="00EA6D4A" w14:paraId="4A717B5E" w14:textId="77777777" w:rsidTr="004B714F">
        <w:trPr>
          <w:cantSplit/>
        </w:trPr>
        <w:tc>
          <w:tcPr>
            <w:tcW w:w="8789" w:type="dxa"/>
            <w:gridSpan w:val="2"/>
            <w:tcBorders>
              <w:top w:val="single" w:sz="4" w:space="0" w:color="auto"/>
              <w:left w:val="nil"/>
              <w:bottom w:val="single" w:sz="4" w:space="0" w:color="auto"/>
              <w:right w:val="nil"/>
            </w:tcBorders>
          </w:tcPr>
          <w:p w14:paraId="46B771D1" w14:textId="77777777" w:rsidR="006A67D2" w:rsidRPr="00EA6D4A" w:rsidRDefault="006A67D2" w:rsidP="004B714F">
            <w:pPr>
              <w:keepNext/>
              <w:spacing w:after="120"/>
              <w:rPr>
                <w:b/>
                <w:i/>
              </w:rPr>
            </w:pPr>
            <w:r w:rsidRPr="00EA6D4A">
              <w:rPr>
                <w:b/>
                <w:i/>
              </w:rPr>
              <w:t>ITU resource implications, including financial implications (refer to CV126)</w:t>
            </w:r>
            <w:r w:rsidRPr="00EA6D4A">
              <w:rPr>
                <w:b/>
                <w:iCs/>
              </w:rPr>
              <w:t>:</w:t>
            </w:r>
          </w:p>
          <w:p w14:paraId="06962E0E" w14:textId="77777777" w:rsidR="006A67D2" w:rsidRPr="00EA6D4A" w:rsidRDefault="006A67D2" w:rsidP="004B714F">
            <w:pPr>
              <w:keepNext/>
              <w:spacing w:after="120"/>
              <w:rPr>
                <w:b/>
                <w:iCs/>
              </w:rPr>
            </w:pPr>
            <w:r w:rsidRPr="00EA6D4A">
              <w:rPr>
                <w:rFonts w:eastAsia="MS Mincho"/>
                <w:iCs/>
              </w:rPr>
              <w:t>ITU-R Working Party 5B usually has meetings twice a year each requiring ten working days</w:t>
            </w:r>
          </w:p>
        </w:tc>
      </w:tr>
      <w:tr w:rsidR="006A67D2" w:rsidRPr="00EA6D4A" w14:paraId="3039F2C9" w14:textId="77777777" w:rsidTr="004B714F">
        <w:trPr>
          <w:cantSplit/>
        </w:trPr>
        <w:tc>
          <w:tcPr>
            <w:tcW w:w="4111" w:type="dxa"/>
            <w:tcBorders>
              <w:top w:val="single" w:sz="4" w:space="0" w:color="auto"/>
              <w:left w:val="nil"/>
              <w:bottom w:val="single" w:sz="4" w:space="0" w:color="auto"/>
              <w:right w:val="nil"/>
            </w:tcBorders>
          </w:tcPr>
          <w:p w14:paraId="7E96AC65" w14:textId="77777777" w:rsidR="006A67D2" w:rsidRPr="00EA6D4A" w:rsidRDefault="006A67D2" w:rsidP="004B714F">
            <w:pPr>
              <w:keepNext/>
              <w:spacing w:after="120"/>
              <w:rPr>
                <w:b/>
                <w:iCs/>
              </w:rPr>
            </w:pPr>
            <w:r w:rsidRPr="00EA6D4A">
              <w:rPr>
                <w:b/>
                <w:i/>
              </w:rPr>
              <w:t>Common regional proposal</w:t>
            </w:r>
            <w:r w:rsidRPr="00EA6D4A">
              <w:rPr>
                <w:b/>
                <w:iCs/>
              </w:rPr>
              <w:t xml:space="preserve">: </w:t>
            </w:r>
            <w:r w:rsidRPr="00EA6D4A">
              <w:rPr>
                <w:bCs/>
                <w:iCs/>
              </w:rPr>
              <w:t>TBD</w:t>
            </w:r>
          </w:p>
        </w:tc>
        <w:tc>
          <w:tcPr>
            <w:tcW w:w="4678" w:type="dxa"/>
            <w:tcBorders>
              <w:top w:val="single" w:sz="4" w:space="0" w:color="auto"/>
              <w:left w:val="nil"/>
              <w:bottom w:val="single" w:sz="4" w:space="0" w:color="auto"/>
              <w:right w:val="nil"/>
            </w:tcBorders>
          </w:tcPr>
          <w:p w14:paraId="7560AA6E" w14:textId="77777777" w:rsidR="006A67D2" w:rsidRPr="00EA6D4A" w:rsidRDefault="006A67D2" w:rsidP="004B714F">
            <w:pPr>
              <w:keepNext/>
              <w:spacing w:after="120"/>
              <w:rPr>
                <w:b/>
                <w:iCs/>
              </w:rPr>
            </w:pPr>
            <w:r w:rsidRPr="00EA6D4A">
              <w:rPr>
                <w:b/>
                <w:i/>
              </w:rPr>
              <w:t>Multicountry proposal</w:t>
            </w:r>
            <w:r w:rsidRPr="00EA6D4A">
              <w:rPr>
                <w:b/>
                <w:iCs/>
              </w:rPr>
              <w:t xml:space="preserve">: </w:t>
            </w:r>
            <w:r w:rsidRPr="00EA6D4A">
              <w:rPr>
                <w:bCs/>
                <w:iCs/>
              </w:rPr>
              <w:t>TBD</w:t>
            </w:r>
          </w:p>
          <w:p w14:paraId="18773506" w14:textId="77777777" w:rsidR="006A67D2" w:rsidRPr="00EA6D4A" w:rsidRDefault="006A67D2" w:rsidP="004B714F">
            <w:pPr>
              <w:keepNext/>
              <w:spacing w:after="120"/>
              <w:rPr>
                <w:b/>
                <w:i/>
              </w:rPr>
            </w:pPr>
            <w:r w:rsidRPr="00EA6D4A">
              <w:rPr>
                <w:b/>
                <w:i/>
              </w:rPr>
              <w:t>Number of countries</w:t>
            </w:r>
            <w:r w:rsidRPr="00EA6D4A">
              <w:rPr>
                <w:b/>
                <w:iCs/>
              </w:rPr>
              <w:t xml:space="preserve">: </w:t>
            </w:r>
            <w:r w:rsidRPr="00EA6D4A">
              <w:rPr>
                <w:rFonts w:eastAsia="SimSun"/>
                <w:bCs/>
                <w:iCs/>
                <w:lang w:eastAsia="zh-CN"/>
              </w:rPr>
              <w:t>TBD</w:t>
            </w:r>
          </w:p>
        </w:tc>
      </w:tr>
      <w:tr w:rsidR="006A67D2" w:rsidRPr="00EA6D4A" w14:paraId="3896A22C" w14:textId="77777777" w:rsidTr="004B714F">
        <w:trPr>
          <w:cantSplit/>
        </w:trPr>
        <w:tc>
          <w:tcPr>
            <w:tcW w:w="8789" w:type="dxa"/>
            <w:gridSpan w:val="2"/>
            <w:tcBorders>
              <w:top w:val="single" w:sz="4" w:space="0" w:color="auto"/>
              <w:left w:val="nil"/>
              <w:bottom w:val="nil"/>
              <w:right w:val="nil"/>
            </w:tcBorders>
          </w:tcPr>
          <w:p w14:paraId="3A23C710" w14:textId="77777777" w:rsidR="006A67D2" w:rsidRPr="00EA6D4A" w:rsidRDefault="006A67D2" w:rsidP="004B714F">
            <w:pPr>
              <w:spacing w:after="120"/>
              <w:rPr>
                <w:b/>
                <w:i/>
              </w:rPr>
            </w:pPr>
            <w:r w:rsidRPr="00EA6D4A">
              <w:rPr>
                <w:b/>
                <w:i/>
              </w:rPr>
              <w:t>Remarks</w:t>
            </w:r>
          </w:p>
          <w:p w14:paraId="09987394" w14:textId="77777777" w:rsidR="006A67D2" w:rsidRPr="00EA6D4A" w:rsidRDefault="006A67D2" w:rsidP="004B714F">
            <w:pPr>
              <w:spacing w:after="120"/>
              <w:rPr>
                <w:b/>
                <w:i/>
              </w:rPr>
            </w:pPr>
          </w:p>
        </w:tc>
      </w:tr>
    </w:tbl>
    <w:p w14:paraId="30C0FCAF" w14:textId="77777777" w:rsidR="00C014A4" w:rsidRPr="00EA6D4A" w:rsidRDefault="00C014A4" w:rsidP="00C014A4">
      <w:pPr>
        <w:ind w:left="360"/>
        <w:rPr>
          <w:rFonts w:eastAsiaTheme="minorEastAsia"/>
          <w:lang w:eastAsia="zh-CN"/>
        </w:rPr>
      </w:pPr>
    </w:p>
    <w:p w14:paraId="5B8232E2" w14:textId="77777777" w:rsidR="00261717" w:rsidRPr="00EA6D4A" w:rsidRDefault="00261717" w:rsidP="00261717">
      <w:pPr>
        <w:rPr>
          <w:rFonts w:eastAsiaTheme="minorEastAsia"/>
          <w:lang w:eastAsia="zh-CN"/>
        </w:rPr>
      </w:pPr>
    </w:p>
    <w:p w14:paraId="305CCD63" w14:textId="77777777" w:rsidR="00261717" w:rsidRPr="00EA6D4A" w:rsidRDefault="00261717" w:rsidP="00261717">
      <w:pPr>
        <w:rPr>
          <w:rFonts w:eastAsiaTheme="minorEastAsia"/>
          <w:lang w:eastAsia="zh-CN"/>
        </w:rPr>
      </w:pPr>
    </w:p>
    <w:p w14:paraId="7F281B7B" w14:textId="77777777" w:rsidR="00261717" w:rsidRPr="00EA6D4A" w:rsidRDefault="00261717" w:rsidP="00261717">
      <w:pPr>
        <w:rPr>
          <w:rFonts w:eastAsiaTheme="minorEastAsia"/>
          <w:lang w:eastAsia="zh-CN"/>
        </w:rPr>
      </w:pPr>
    </w:p>
    <w:p w14:paraId="3440A2E8" w14:textId="77777777" w:rsidR="00261717" w:rsidRPr="00EA6D4A" w:rsidRDefault="00261717" w:rsidP="00261717">
      <w:pPr>
        <w:rPr>
          <w:rFonts w:eastAsiaTheme="minorEastAsia"/>
          <w:lang w:eastAsia="zh-CN"/>
        </w:rPr>
      </w:pPr>
    </w:p>
    <w:p w14:paraId="281FBAF6" w14:textId="77777777" w:rsidR="00261717" w:rsidRPr="00EA6D4A" w:rsidRDefault="00261717" w:rsidP="00261717">
      <w:pPr>
        <w:rPr>
          <w:rFonts w:eastAsiaTheme="minorEastAsia"/>
          <w:lang w:eastAsia="zh-CN"/>
        </w:rPr>
      </w:pPr>
    </w:p>
    <w:p w14:paraId="1069A95A" w14:textId="77777777" w:rsidR="00261717" w:rsidRPr="00EA6D4A" w:rsidRDefault="00261717" w:rsidP="00261717">
      <w:pPr>
        <w:rPr>
          <w:rFonts w:eastAsiaTheme="minorEastAsia"/>
          <w:lang w:eastAsia="zh-CN"/>
        </w:rPr>
      </w:pPr>
    </w:p>
    <w:p w14:paraId="536B9F67" w14:textId="77777777" w:rsidR="00261717" w:rsidRPr="00EA6D4A" w:rsidRDefault="00261717" w:rsidP="00261717">
      <w:pPr>
        <w:rPr>
          <w:rFonts w:eastAsiaTheme="minorEastAsia"/>
          <w:lang w:eastAsia="zh-CN"/>
        </w:rPr>
      </w:pPr>
    </w:p>
    <w:p w14:paraId="3FC7C71A" w14:textId="77777777" w:rsidR="00261717" w:rsidRPr="00EA6D4A" w:rsidRDefault="00261717" w:rsidP="00261717">
      <w:pPr>
        <w:rPr>
          <w:rFonts w:eastAsiaTheme="minorEastAsia"/>
          <w:lang w:eastAsia="zh-CN"/>
        </w:rPr>
      </w:pPr>
    </w:p>
    <w:p w14:paraId="75451B99" w14:textId="77777777" w:rsidR="00261717" w:rsidRPr="00EA6D4A" w:rsidRDefault="00261717" w:rsidP="00261717">
      <w:pPr>
        <w:rPr>
          <w:rFonts w:eastAsiaTheme="minorEastAsia"/>
          <w:lang w:eastAsia="zh-CN"/>
        </w:rPr>
      </w:pPr>
    </w:p>
    <w:p w14:paraId="0655A246" w14:textId="77777777" w:rsidR="00261717" w:rsidRPr="00EA6D4A" w:rsidRDefault="00261717" w:rsidP="00261717">
      <w:pPr>
        <w:rPr>
          <w:rFonts w:eastAsiaTheme="minorEastAsia"/>
          <w:lang w:eastAsia="zh-CN"/>
        </w:rPr>
      </w:pPr>
    </w:p>
    <w:p w14:paraId="756F627B" w14:textId="77777777" w:rsidR="00261717" w:rsidRPr="00EA6D4A" w:rsidRDefault="00261717" w:rsidP="00261717">
      <w:pPr>
        <w:rPr>
          <w:rFonts w:eastAsiaTheme="minorEastAsia"/>
          <w:lang w:eastAsia="zh-CN"/>
        </w:rPr>
      </w:pPr>
    </w:p>
    <w:p w14:paraId="2EA1B3DE" w14:textId="77777777" w:rsidR="00261717" w:rsidRPr="00EA6D4A" w:rsidRDefault="00261717" w:rsidP="00261717">
      <w:pPr>
        <w:rPr>
          <w:rFonts w:eastAsiaTheme="minorEastAsia"/>
          <w:lang w:eastAsia="zh-CN"/>
        </w:rPr>
      </w:pPr>
    </w:p>
    <w:p w14:paraId="5C013A25" w14:textId="77777777" w:rsidR="00261717" w:rsidRPr="00EA6D4A" w:rsidRDefault="00261717" w:rsidP="00261717">
      <w:pPr>
        <w:rPr>
          <w:rFonts w:eastAsiaTheme="minorEastAsia"/>
          <w:lang w:eastAsia="zh-CN"/>
        </w:rPr>
      </w:pPr>
    </w:p>
    <w:p w14:paraId="1844A30B" w14:textId="77777777" w:rsidR="00261717" w:rsidRPr="00EA6D4A" w:rsidRDefault="00261717" w:rsidP="00261717">
      <w:pPr>
        <w:rPr>
          <w:rFonts w:eastAsiaTheme="minorEastAsia"/>
          <w:lang w:eastAsia="zh-CN"/>
        </w:rPr>
      </w:pPr>
    </w:p>
    <w:p w14:paraId="6AF3BF07" w14:textId="77777777" w:rsidR="00261717" w:rsidRPr="00EA6D4A" w:rsidRDefault="00261717" w:rsidP="00261717">
      <w:pPr>
        <w:rPr>
          <w:rFonts w:eastAsiaTheme="minorEastAsia"/>
          <w:lang w:eastAsia="zh-CN"/>
        </w:rPr>
      </w:pPr>
    </w:p>
    <w:p w14:paraId="71113F58" w14:textId="77777777" w:rsidR="00261717" w:rsidRPr="00EA6D4A" w:rsidRDefault="00261717" w:rsidP="00261717">
      <w:pPr>
        <w:rPr>
          <w:rFonts w:eastAsiaTheme="minorEastAsia"/>
          <w:lang w:eastAsia="zh-CN"/>
        </w:rPr>
      </w:pPr>
    </w:p>
    <w:p w14:paraId="57C787B2" w14:textId="77777777" w:rsidR="00261717" w:rsidRPr="00EA6D4A" w:rsidRDefault="00261717" w:rsidP="00261717">
      <w:pPr>
        <w:rPr>
          <w:rFonts w:eastAsiaTheme="minorEastAsia"/>
          <w:lang w:eastAsia="zh-CN"/>
        </w:rPr>
      </w:pPr>
    </w:p>
    <w:p w14:paraId="4BCD5B5A" w14:textId="77777777" w:rsidR="00261717" w:rsidRPr="00EA6D4A" w:rsidRDefault="00261717" w:rsidP="00261717">
      <w:pPr>
        <w:rPr>
          <w:rFonts w:eastAsiaTheme="minorEastAsia"/>
          <w:lang w:eastAsia="zh-CN"/>
        </w:rPr>
      </w:pPr>
    </w:p>
    <w:p w14:paraId="614F7109" w14:textId="77777777" w:rsidR="00261717" w:rsidRPr="00EA6D4A" w:rsidRDefault="00261717" w:rsidP="00261717">
      <w:pPr>
        <w:rPr>
          <w:rFonts w:eastAsiaTheme="minorEastAsia"/>
          <w:lang w:eastAsia="zh-CN"/>
        </w:rPr>
      </w:pPr>
    </w:p>
    <w:p w14:paraId="6A4744EF" w14:textId="77777777" w:rsidR="00261717" w:rsidRPr="00EA6D4A" w:rsidRDefault="00261717" w:rsidP="00261717">
      <w:pPr>
        <w:rPr>
          <w:rFonts w:eastAsiaTheme="minorEastAsia"/>
          <w:lang w:eastAsia="zh-CN"/>
        </w:rPr>
      </w:pPr>
    </w:p>
    <w:p w14:paraId="02073C9D" w14:textId="77777777" w:rsidR="00261717" w:rsidRPr="00EA6D4A" w:rsidRDefault="00261717" w:rsidP="00261717">
      <w:pPr>
        <w:rPr>
          <w:rFonts w:eastAsiaTheme="minorEastAsia"/>
          <w:lang w:eastAsia="zh-CN"/>
        </w:rPr>
      </w:pPr>
    </w:p>
    <w:p w14:paraId="091C5592" w14:textId="77777777" w:rsidR="00261717" w:rsidRPr="00EA6D4A" w:rsidRDefault="00261717" w:rsidP="00261717">
      <w:pPr>
        <w:rPr>
          <w:rFonts w:eastAsiaTheme="minorEastAsia"/>
          <w:lang w:eastAsia="zh-CN"/>
        </w:rPr>
      </w:pPr>
    </w:p>
    <w:p w14:paraId="1842FCA0" w14:textId="77777777" w:rsidR="00261717" w:rsidRPr="00EA6D4A" w:rsidRDefault="00261717" w:rsidP="00261717">
      <w:pPr>
        <w:rPr>
          <w:rFonts w:eastAsiaTheme="minorEastAsia"/>
          <w:lang w:eastAsia="zh-CN"/>
        </w:rPr>
      </w:pPr>
    </w:p>
    <w:p w14:paraId="6E2A5638" w14:textId="77777777" w:rsidR="00261717" w:rsidRPr="00EA6D4A" w:rsidRDefault="00261717" w:rsidP="00261717">
      <w:pPr>
        <w:rPr>
          <w:rFonts w:eastAsiaTheme="minorEastAsia"/>
          <w:lang w:eastAsia="zh-CN"/>
        </w:rPr>
      </w:pPr>
    </w:p>
    <w:p w14:paraId="05A95295" w14:textId="77777777" w:rsidR="00261717" w:rsidRPr="00EA6D4A" w:rsidRDefault="00261717" w:rsidP="00261717">
      <w:pPr>
        <w:rPr>
          <w:rFonts w:eastAsiaTheme="minorEastAsia"/>
          <w:lang w:eastAsia="zh-CN"/>
        </w:rPr>
      </w:pPr>
    </w:p>
    <w:p w14:paraId="499FAD49" w14:textId="77777777" w:rsidR="00261717" w:rsidRPr="00EA6D4A" w:rsidRDefault="00261717" w:rsidP="00261717">
      <w:pPr>
        <w:rPr>
          <w:rFonts w:eastAsiaTheme="minorEastAsia"/>
          <w:lang w:eastAsia="zh-CN"/>
        </w:rPr>
      </w:pPr>
    </w:p>
    <w:p w14:paraId="3DFB3BCB" w14:textId="28CE3D21" w:rsidR="00261717" w:rsidRPr="00DE3B18" w:rsidRDefault="00261717" w:rsidP="00261717">
      <w:pPr>
        <w:tabs>
          <w:tab w:val="clear" w:pos="1871"/>
          <w:tab w:val="clear" w:pos="2268"/>
        </w:tabs>
        <w:jc w:val="center"/>
        <w:rPr>
          <w:rFonts w:eastAsiaTheme="minorEastAsia"/>
          <w:lang w:eastAsia="zh-CN"/>
        </w:rPr>
      </w:pPr>
      <w:r w:rsidRPr="00EA6D4A">
        <w:rPr>
          <w:rFonts w:eastAsiaTheme="minorEastAsia"/>
          <w:lang w:eastAsia="zh-CN"/>
        </w:rPr>
        <w:t>_____________</w:t>
      </w:r>
    </w:p>
    <w:sectPr w:rsidR="00261717" w:rsidRPr="00DE3B18">
      <w:headerReference w:type="default" r:id="rId18"/>
      <w:footerReference w:type="even" r:id="rId19"/>
      <w:footerReference w:type="default" r:id="rId20"/>
      <w:footerReference w:type="first" r:id="rId21"/>
      <w:type w:val="oddPage"/>
      <w:pgSz w:w="11907" w:h="16834" w:code="9"/>
      <w:pgMar w:top="1418" w:right="1134" w:bottom="1134" w:left="1134" w:header="567" w:footer="56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mpersad, Uta" w:date="2023-10-12T15:57:00Z" w:initials="RU">
    <w:p w14:paraId="2F9CCE51" w14:textId="77777777" w:rsidR="00E109CD" w:rsidRDefault="00E109CD" w:rsidP="00C875BB">
      <w:pPr>
        <w:pStyle w:val="CommentText"/>
      </w:pPr>
      <w:r>
        <w:rPr>
          <w:rStyle w:val="CommentReference"/>
        </w:rPr>
        <w:annotationRef/>
      </w:r>
      <w:r>
        <w:rPr>
          <w:lang w:val="es-ES"/>
        </w:rPr>
        <w:t>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CCE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295EF" w16cex:dateUtc="2023-10-12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CCE51" w16cid:durableId="28D29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EAC9" w14:textId="77777777" w:rsidR="00F34151" w:rsidRDefault="00F34151">
      <w:r>
        <w:separator/>
      </w:r>
    </w:p>
  </w:endnote>
  <w:endnote w:type="continuationSeparator" w:id="0">
    <w:p w14:paraId="167C3F4A" w14:textId="77777777" w:rsidR="00F34151" w:rsidRDefault="00F3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5C34" w14:textId="77777777" w:rsidR="00E45D05" w:rsidRDefault="00E45D05">
    <w:pPr>
      <w:framePr w:wrap="around" w:vAnchor="text" w:hAnchor="margin" w:xAlign="right" w:y="1"/>
    </w:pPr>
    <w:r>
      <w:fldChar w:fldCharType="begin"/>
    </w:r>
    <w:r>
      <w:instrText xml:space="preserve">PAGE  </w:instrText>
    </w:r>
    <w:r>
      <w:fldChar w:fldCharType="end"/>
    </w:r>
  </w:p>
  <w:p w14:paraId="2D621574" w14:textId="143B326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A443A">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461C" w14:textId="69C05FB0" w:rsidR="00E45D05" w:rsidRDefault="00E45D05" w:rsidP="009B1EA1">
    <w:pPr>
      <w:pStyle w:val="Footer"/>
    </w:pPr>
    <w:r>
      <w:fldChar w:fldCharType="begin"/>
    </w:r>
    <w:r w:rsidRPr="0041348E">
      <w:rPr>
        <w:lang w:val="en-US"/>
      </w:rPr>
      <w:instrText xml:space="preserve"> FILENAME \p  \* MERGEFORMAT </w:instrText>
    </w:r>
    <w:r>
      <w:fldChar w:fldCharType="separate"/>
    </w:r>
    <w:r w:rsidR="003A443A">
      <w:rPr>
        <w:lang w:val="en-US"/>
      </w:rPr>
      <w:t>P:\ENG\ITU-R\CONF-R\CMR23\000\062ADD27ADD10E.docx</w:t>
    </w:r>
    <w:r>
      <w:fldChar w:fldCharType="end"/>
    </w:r>
    <w:r w:rsidR="003F468F">
      <w:t xml:space="preserve"> (529003)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EC16" w14:textId="2862C28D" w:rsidR="003F468F" w:rsidRDefault="00EA6D4A" w:rsidP="003F468F">
    <w:pPr>
      <w:pStyle w:val="Footer"/>
    </w:pPr>
    <w:r>
      <w:fldChar w:fldCharType="begin"/>
    </w:r>
    <w:r>
      <w:instrText xml:space="preserve"> FILENAME \p  \* MERGEFORMAT </w:instrText>
    </w:r>
    <w:r>
      <w:fldChar w:fldCharType="separate"/>
    </w:r>
    <w:r w:rsidR="003A443A">
      <w:t>P:\ENG\ITU-R\CONF-R\CMR23\000\062ADD27ADD10E.docx</w:t>
    </w:r>
    <w:r>
      <w:fldChar w:fldCharType="end"/>
    </w:r>
    <w:r w:rsidR="003F468F">
      <w:t xml:space="preserve"> (529003)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31D2" w14:textId="77777777" w:rsidR="00F34151" w:rsidRDefault="00F34151">
      <w:r>
        <w:rPr>
          <w:b/>
        </w:rPr>
        <w:t>_______________</w:t>
      </w:r>
    </w:p>
  </w:footnote>
  <w:footnote w:type="continuationSeparator" w:id="0">
    <w:p w14:paraId="3D09523E" w14:textId="77777777" w:rsidR="00F34151" w:rsidRDefault="00F3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D1F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BAEF473" w14:textId="77777777" w:rsidR="00A066F1" w:rsidRPr="00A066F1" w:rsidRDefault="00BC75DE" w:rsidP="00241FA2">
    <w:pPr>
      <w:pStyle w:val="Header"/>
    </w:pPr>
    <w:r>
      <w:t>WRC</w:t>
    </w:r>
    <w:r w:rsidR="006D70B0">
      <w:t>23</w:t>
    </w:r>
    <w:r w:rsidR="00A066F1">
      <w:t>/</w:t>
    </w:r>
    <w:bookmarkStart w:id="169" w:name="OLE_LINK1"/>
    <w:bookmarkStart w:id="170" w:name="OLE_LINK2"/>
    <w:bookmarkStart w:id="171" w:name="OLE_LINK3"/>
    <w:r w:rsidR="00EB55C6">
      <w:t>62(Add.27)(Add.10)</w:t>
    </w:r>
    <w:bookmarkEnd w:id="169"/>
    <w:bookmarkEnd w:id="170"/>
    <w:bookmarkEnd w:id="17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0D1E4F"/>
    <w:multiLevelType w:val="hybridMultilevel"/>
    <w:tmpl w:val="03B0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929830">
    <w:abstractNumId w:val="0"/>
  </w:num>
  <w:num w:numId="2" w16cid:durableId="11666742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95328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persad, Uta">
    <w15:presenceInfo w15:providerId="AD" w15:userId="S::uta.rampersad@itu.int::863088d5-6b00-451f-a281-6145894413df"/>
  </w15:person>
  <w15:person w15:author="TPU E RR">
    <w15:presenceInfo w15:providerId="None" w15:userId="TPU E RR"/>
  </w15:person>
  <w15:person w15:author="Pereira Almeida, Andreia Sofia">
    <w15:presenceInfo w15:providerId="AD" w15:userId="S::andreia.almeida@itu.int::66ef0177-a5b3-4ea1-9a80-3f59dd4a8555"/>
  </w15:person>
  <w15:person w15:author="Chamova, Alisa">
    <w15:presenceInfo w15:providerId="AD" w15:userId="S::alisa.chamova@itu.int::22d471ad-1704-47cb-acab-d70b801be3d5"/>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0A14"/>
    <w:rsid w:val="000F73FF"/>
    <w:rsid w:val="001033F7"/>
    <w:rsid w:val="00114CF7"/>
    <w:rsid w:val="00116C7A"/>
    <w:rsid w:val="00123B68"/>
    <w:rsid w:val="00126F2E"/>
    <w:rsid w:val="00136478"/>
    <w:rsid w:val="0014226E"/>
    <w:rsid w:val="00146F6F"/>
    <w:rsid w:val="00161F26"/>
    <w:rsid w:val="001649CB"/>
    <w:rsid w:val="0017512E"/>
    <w:rsid w:val="00187BD9"/>
    <w:rsid w:val="00190B55"/>
    <w:rsid w:val="001C3B5F"/>
    <w:rsid w:val="001D058F"/>
    <w:rsid w:val="001D7BAD"/>
    <w:rsid w:val="001F600F"/>
    <w:rsid w:val="002009EA"/>
    <w:rsid w:val="00202756"/>
    <w:rsid w:val="00202CA0"/>
    <w:rsid w:val="00212520"/>
    <w:rsid w:val="002140D1"/>
    <w:rsid w:val="00216B6D"/>
    <w:rsid w:val="0022757F"/>
    <w:rsid w:val="00241FA2"/>
    <w:rsid w:val="00261717"/>
    <w:rsid w:val="00270581"/>
    <w:rsid w:val="00271316"/>
    <w:rsid w:val="002B349C"/>
    <w:rsid w:val="002C0267"/>
    <w:rsid w:val="002D58BE"/>
    <w:rsid w:val="002F4747"/>
    <w:rsid w:val="00302605"/>
    <w:rsid w:val="003520A2"/>
    <w:rsid w:val="00361B37"/>
    <w:rsid w:val="00376017"/>
    <w:rsid w:val="00377BD3"/>
    <w:rsid w:val="00384088"/>
    <w:rsid w:val="003852CE"/>
    <w:rsid w:val="0039169B"/>
    <w:rsid w:val="003A443A"/>
    <w:rsid w:val="003A7F8C"/>
    <w:rsid w:val="003B2130"/>
    <w:rsid w:val="003B2284"/>
    <w:rsid w:val="003B532E"/>
    <w:rsid w:val="003D0F8B"/>
    <w:rsid w:val="003E0DB6"/>
    <w:rsid w:val="003F468F"/>
    <w:rsid w:val="0041348E"/>
    <w:rsid w:val="0041354E"/>
    <w:rsid w:val="00420873"/>
    <w:rsid w:val="00430654"/>
    <w:rsid w:val="0043717F"/>
    <w:rsid w:val="00485930"/>
    <w:rsid w:val="00486539"/>
    <w:rsid w:val="00492075"/>
    <w:rsid w:val="004969AD"/>
    <w:rsid w:val="004A26C4"/>
    <w:rsid w:val="004A2E15"/>
    <w:rsid w:val="004B13CB"/>
    <w:rsid w:val="004C5BAA"/>
    <w:rsid w:val="004C7A14"/>
    <w:rsid w:val="004D26EA"/>
    <w:rsid w:val="004D2BFB"/>
    <w:rsid w:val="004D5D5C"/>
    <w:rsid w:val="004F3DC0"/>
    <w:rsid w:val="0050139F"/>
    <w:rsid w:val="00543E8D"/>
    <w:rsid w:val="00550118"/>
    <w:rsid w:val="0055140B"/>
    <w:rsid w:val="00580B3B"/>
    <w:rsid w:val="005861D7"/>
    <w:rsid w:val="005964AB"/>
    <w:rsid w:val="005C099A"/>
    <w:rsid w:val="005C31A5"/>
    <w:rsid w:val="005E10C9"/>
    <w:rsid w:val="005E290B"/>
    <w:rsid w:val="005E61DD"/>
    <w:rsid w:val="005F04D8"/>
    <w:rsid w:val="006023DF"/>
    <w:rsid w:val="00615426"/>
    <w:rsid w:val="00616219"/>
    <w:rsid w:val="00645B7D"/>
    <w:rsid w:val="00657DE0"/>
    <w:rsid w:val="00664F23"/>
    <w:rsid w:val="00685313"/>
    <w:rsid w:val="00692833"/>
    <w:rsid w:val="006A63A1"/>
    <w:rsid w:val="006A67D2"/>
    <w:rsid w:val="006A6E9B"/>
    <w:rsid w:val="006B65CF"/>
    <w:rsid w:val="006B7C2A"/>
    <w:rsid w:val="006C23DA"/>
    <w:rsid w:val="006C5900"/>
    <w:rsid w:val="006D70B0"/>
    <w:rsid w:val="006E3D45"/>
    <w:rsid w:val="0070607A"/>
    <w:rsid w:val="007149F9"/>
    <w:rsid w:val="00733A30"/>
    <w:rsid w:val="007350C0"/>
    <w:rsid w:val="00737453"/>
    <w:rsid w:val="00741FFA"/>
    <w:rsid w:val="00745AEE"/>
    <w:rsid w:val="00750F10"/>
    <w:rsid w:val="007742CA"/>
    <w:rsid w:val="00790D70"/>
    <w:rsid w:val="007A6F1F"/>
    <w:rsid w:val="007D049C"/>
    <w:rsid w:val="007D5320"/>
    <w:rsid w:val="00800972"/>
    <w:rsid w:val="00804475"/>
    <w:rsid w:val="00811633"/>
    <w:rsid w:val="00814037"/>
    <w:rsid w:val="0081454A"/>
    <w:rsid w:val="00841216"/>
    <w:rsid w:val="00842AF0"/>
    <w:rsid w:val="00850BF5"/>
    <w:rsid w:val="00855FD5"/>
    <w:rsid w:val="0086171E"/>
    <w:rsid w:val="00872FC8"/>
    <w:rsid w:val="008845D0"/>
    <w:rsid w:val="00884D60"/>
    <w:rsid w:val="00896E56"/>
    <w:rsid w:val="008B43F2"/>
    <w:rsid w:val="008B6CFF"/>
    <w:rsid w:val="00906984"/>
    <w:rsid w:val="009274B4"/>
    <w:rsid w:val="00934EA2"/>
    <w:rsid w:val="009409E8"/>
    <w:rsid w:val="00944A5C"/>
    <w:rsid w:val="00952A66"/>
    <w:rsid w:val="009B1EA1"/>
    <w:rsid w:val="009B7C9A"/>
    <w:rsid w:val="009C56E5"/>
    <w:rsid w:val="009C7716"/>
    <w:rsid w:val="009D6EB4"/>
    <w:rsid w:val="009E5FC8"/>
    <w:rsid w:val="009E687A"/>
    <w:rsid w:val="009F1D2A"/>
    <w:rsid w:val="009F236F"/>
    <w:rsid w:val="00A066F1"/>
    <w:rsid w:val="00A141AF"/>
    <w:rsid w:val="00A16D29"/>
    <w:rsid w:val="00A22E46"/>
    <w:rsid w:val="00A30305"/>
    <w:rsid w:val="00A31D2D"/>
    <w:rsid w:val="00A45F69"/>
    <w:rsid w:val="00A4600A"/>
    <w:rsid w:val="00A538A6"/>
    <w:rsid w:val="00A54C25"/>
    <w:rsid w:val="00A710E7"/>
    <w:rsid w:val="00A7372E"/>
    <w:rsid w:val="00A8284C"/>
    <w:rsid w:val="00A93B85"/>
    <w:rsid w:val="00AA0B18"/>
    <w:rsid w:val="00AA3C65"/>
    <w:rsid w:val="00AA666F"/>
    <w:rsid w:val="00AD7914"/>
    <w:rsid w:val="00AE514B"/>
    <w:rsid w:val="00B05097"/>
    <w:rsid w:val="00B40888"/>
    <w:rsid w:val="00B44E30"/>
    <w:rsid w:val="00B50618"/>
    <w:rsid w:val="00B639E9"/>
    <w:rsid w:val="00B817CD"/>
    <w:rsid w:val="00B81A7D"/>
    <w:rsid w:val="00B91EF7"/>
    <w:rsid w:val="00B94AD0"/>
    <w:rsid w:val="00BA7250"/>
    <w:rsid w:val="00BB32DF"/>
    <w:rsid w:val="00BB3A95"/>
    <w:rsid w:val="00BC2395"/>
    <w:rsid w:val="00BC5560"/>
    <w:rsid w:val="00BC75DE"/>
    <w:rsid w:val="00BD6CCE"/>
    <w:rsid w:val="00BE643F"/>
    <w:rsid w:val="00BF0234"/>
    <w:rsid w:val="00C0018F"/>
    <w:rsid w:val="00C014A4"/>
    <w:rsid w:val="00C16A5A"/>
    <w:rsid w:val="00C20466"/>
    <w:rsid w:val="00C214ED"/>
    <w:rsid w:val="00C234E6"/>
    <w:rsid w:val="00C324A8"/>
    <w:rsid w:val="00C333AC"/>
    <w:rsid w:val="00C45465"/>
    <w:rsid w:val="00C54517"/>
    <w:rsid w:val="00C56F70"/>
    <w:rsid w:val="00C57B91"/>
    <w:rsid w:val="00C640EE"/>
    <w:rsid w:val="00C64CD8"/>
    <w:rsid w:val="00C738C0"/>
    <w:rsid w:val="00C82695"/>
    <w:rsid w:val="00C97C68"/>
    <w:rsid w:val="00CA1A47"/>
    <w:rsid w:val="00CA3DFC"/>
    <w:rsid w:val="00CA7D84"/>
    <w:rsid w:val="00CB44E5"/>
    <w:rsid w:val="00CC247A"/>
    <w:rsid w:val="00CE388F"/>
    <w:rsid w:val="00CE5C8D"/>
    <w:rsid w:val="00CE5E47"/>
    <w:rsid w:val="00CF020F"/>
    <w:rsid w:val="00CF2B5B"/>
    <w:rsid w:val="00D04D59"/>
    <w:rsid w:val="00D14CE0"/>
    <w:rsid w:val="00D255D4"/>
    <w:rsid w:val="00D268B3"/>
    <w:rsid w:val="00D52FD6"/>
    <w:rsid w:val="00D54009"/>
    <w:rsid w:val="00D5651D"/>
    <w:rsid w:val="00D57A34"/>
    <w:rsid w:val="00D62977"/>
    <w:rsid w:val="00D74898"/>
    <w:rsid w:val="00D801ED"/>
    <w:rsid w:val="00D936BC"/>
    <w:rsid w:val="00D96530"/>
    <w:rsid w:val="00DA1CB1"/>
    <w:rsid w:val="00DD44AF"/>
    <w:rsid w:val="00DE07F9"/>
    <w:rsid w:val="00DE2AC3"/>
    <w:rsid w:val="00DE2B97"/>
    <w:rsid w:val="00DE3B18"/>
    <w:rsid w:val="00DE5692"/>
    <w:rsid w:val="00DE6300"/>
    <w:rsid w:val="00DE7022"/>
    <w:rsid w:val="00DF28B1"/>
    <w:rsid w:val="00DF4BC6"/>
    <w:rsid w:val="00DF78E0"/>
    <w:rsid w:val="00E03C94"/>
    <w:rsid w:val="00E07437"/>
    <w:rsid w:val="00E109CD"/>
    <w:rsid w:val="00E205BC"/>
    <w:rsid w:val="00E21EF5"/>
    <w:rsid w:val="00E26226"/>
    <w:rsid w:val="00E45D05"/>
    <w:rsid w:val="00E55816"/>
    <w:rsid w:val="00E55AEF"/>
    <w:rsid w:val="00E84852"/>
    <w:rsid w:val="00E976C1"/>
    <w:rsid w:val="00EA12E5"/>
    <w:rsid w:val="00EA6D4A"/>
    <w:rsid w:val="00EB0812"/>
    <w:rsid w:val="00EB54B2"/>
    <w:rsid w:val="00EB55C6"/>
    <w:rsid w:val="00EE60DF"/>
    <w:rsid w:val="00EF1932"/>
    <w:rsid w:val="00EF71B6"/>
    <w:rsid w:val="00F02766"/>
    <w:rsid w:val="00F05BD4"/>
    <w:rsid w:val="00F06473"/>
    <w:rsid w:val="00F273FD"/>
    <w:rsid w:val="00F320AA"/>
    <w:rsid w:val="00F34151"/>
    <w:rsid w:val="00F6155B"/>
    <w:rsid w:val="00F65C19"/>
    <w:rsid w:val="00F779EB"/>
    <w:rsid w:val="00F822B0"/>
    <w:rsid w:val="00F86E9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6006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543E8D"/>
    <w:rPr>
      <w:rFonts w:ascii="Times New Roman" w:hAnsi="Times New Roman"/>
      <w:sz w:val="24"/>
      <w:lang w:val="en-GB" w:eastAsia="en-US"/>
    </w:rPr>
  </w:style>
  <w:style w:type="character" w:customStyle="1" w:styleId="CallChar">
    <w:name w:val="Call Char"/>
    <w:basedOn w:val="DefaultParagraphFont"/>
    <w:link w:val="Call"/>
    <w:qFormat/>
    <w:locked/>
    <w:rsid w:val="00543E8D"/>
    <w:rPr>
      <w:rFonts w:ascii="Times New Roman" w:hAnsi="Times New Roman"/>
      <w:i/>
      <w:sz w:val="24"/>
      <w:lang w:val="en-GB" w:eastAsia="en-US"/>
    </w:rPr>
  </w:style>
  <w:style w:type="character" w:customStyle="1" w:styleId="RestitleChar">
    <w:name w:val="Res_title Char"/>
    <w:link w:val="Restitle"/>
    <w:qFormat/>
    <w:rsid w:val="00543E8D"/>
    <w:rPr>
      <w:rFonts w:ascii="Times New Roman Bold" w:hAnsi="Times New Roman Bold"/>
      <w:b/>
      <w:sz w:val="28"/>
      <w:lang w:val="en-GB" w:eastAsia="en-US"/>
    </w:rPr>
  </w:style>
  <w:style w:type="paragraph" w:styleId="Revision">
    <w:name w:val="Revision"/>
    <w:hidden/>
    <w:uiPriority w:val="99"/>
    <w:semiHidden/>
    <w:rsid w:val="00F86E90"/>
    <w:rPr>
      <w:rFonts w:ascii="Times New Roman" w:hAnsi="Times New Roman"/>
      <w:sz w:val="24"/>
      <w:lang w:val="en-GB" w:eastAsia="en-US"/>
    </w:rPr>
  </w:style>
  <w:style w:type="paragraph" w:styleId="ListParagraph">
    <w:name w:val="List Paragraph"/>
    <w:basedOn w:val="Normal"/>
    <w:link w:val="ListParagraphChar"/>
    <w:uiPriority w:val="34"/>
    <w:qFormat/>
    <w:rsid w:val="004C7A14"/>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basedOn w:val="DefaultParagraphFont"/>
    <w:link w:val="ListParagraph"/>
    <w:uiPriority w:val="34"/>
    <w:qFormat/>
    <w:locked/>
    <w:rsid w:val="004C7A14"/>
    <w:rPr>
      <w:rFonts w:ascii="Times New Roman" w:eastAsia="BatangChe" w:hAnsi="Times New Roman"/>
      <w:sz w:val="24"/>
      <w:szCs w:val="24"/>
      <w:lang w:eastAsia="en-US"/>
    </w:rPr>
  </w:style>
  <w:style w:type="character" w:styleId="CommentReference">
    <w:name w:val="annotation reference"/>
    <w:basedOn w:val="DefaultParagraphFont"/>
    <w:semiHidden/>
    <w:unhideWhenUsed/>
    <w:rsid w:val="00E109CD"/>
    <w:rPr>
      <w:sz w:val="16"/>
      <w:szCs w:val="16"/>
    </w:rPr>
  </w:style>
  <w:style w:type="paragraph" w:styleId="CommentText">
    <w:name w:val="annotation text"/>
    <w:basedOn w:val="Normal"/>
    <w:link w:val="CommentTextChar"/>
    <w:unhideWhenUsed/>
    <w:rsid w:val="00E109CD"/>
    <w:rPr>
      <w:sz w:val="20"/>
    </w:rPr>
  </w:style>
  <w:style w:type="character" w:customStyle="1" w:styleId="CommentTextChar">
    <w:name w:val="Comment Text Char"/>
    <w:basedOn w:val="DefaultParagraphFont"/>
    <w:link w:val="CommentText"/>
    <w:rsid w:val="00E109C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109CD"/>
    <w:rPr>
      <w:b/>
      <w:bCs/>
    </w:rPr>
  </w:style>
  <w:style w:type="character" w:customStyle="1" w:styleId="CommentSubjectChar">
    <w:name w:val="Comment Subject Char"/>
    <w:basedOn w:val="CommentTextChar"/>
    <w:link w:val="CommentSubject"/>
    <w:semiHidden/>
    <w:rsid w:val="00E109C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R23-WRC23-C-0062!A27-A10!MSW-E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1415B-07C9-4C56-8DB6-613AA90BC886}">
  <ds:schemaRefs>
    <ds:schemaRef ds:uri="http://schemas.microsoft.com/sharepoint/events"/>
  </ds:schemaRefs>
</ds:datastoreItem>
</file>

<file path=customXml/itemProps2.xml><?xml version="1.0" encoding="utf-8"?>
<ds:datastoreItem xmlns:ds="http://schemas.openxmlformats.org/officeDocument/2006/customXml" ds:itemID="{DA6A58D6-C10D-4953-A4F3-93B50C97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8375F-C953-4372-AE6A-80119459AA72}">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04089163-3FCF-4B10-A03E-D64759379807}">
  <ds:schemaRefs>
    <ds:schemaRef ds:uri="http://schemas.openxmlformats.org/officeDocument/2006/bibliography"/>
  </ds:schemaRefs>
</ds:datastoreItem>
</file>

<file path=customXml/itemProps5.xml><?xml version="1.0" encoding="utf-8"?>
<ds:datastoreItem xmlns:ds="http://schemas.openxmlformats.org/officeDocument/2006/customXml" ds:itemID="{2A92FC1F-1346-4A43-BF31-6DC3492DB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1663</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R23-WRC23-C-0062!A27-A10!MSW-E</vt:lpstr>
    </vt:vector>
  </TitlesOfParts>
  <Manager>General Secretariat - Pool</Manager>
  <Company>International Telecommunication Union (ITU)</Company>
  <LinksUpToDate>false</LinksUpToDate>
  <CharactersWithSpaces>12674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R23-WRC23-C-0062!A27-A10!MSW-E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2023-10-12T13:56:00Z</dcterms:created>
  <dcterms:modified xsi:type="dcterms:W3CDTF">2023-10-13T05:58:00Z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