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0"/>
        <w:gridCol w:w="989"/>
        <w:gridCol w:w="1983"/>
      </w:tblGrid>
      <w:tr w:rsidR="00752552" w:rsidRPr="000D1EE4" w14:paraId="4FC58752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74716609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04305B0E" wp14:editId="4E21E29B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3D6460F4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4EE849E1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40672364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04FF28D5" wp14:editId="4BCE22A9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188325A0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67E54661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61C9DF29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13D53566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7A473D05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19FCD71D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04867DAB" w14:textId="77777777" w:rsidTr="00752552">
        <w:trPr>
          <w:cantSplit/>
        </w:trPr>
        <w:tc>
          <w:tcPr>
            <w:tcW w:w="6696" w:type="dxa"/>
            <w:gridSpan w:val="2"/>
          </w:tcPr>
          <w:p w14:paraId="756E56EE" w14:textId="77777777" w:rsidR="000D1EE4" w:rsidRPr="00D50545" w:rsidRDefault="00E50850" w:rsidP="00D50545">
            <w:pPr>
              <w:spacing w:before="60" w:after="60" w:line="260" w:lineRule="exact"/>
              <w:jc w:val="left"/>
              <w:rPr>
                <w:rFonts w:hint="cs"/>
                <w:b/>
                <w:bCs/>
                <w:lang w:bidi="ar-EG"/>
              </w:rPr>
            </w:pPr>
            <w:r w:rsidRPr="00D50545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2509D03D" w14:textId="77777777" w:rsidR="000D1EE4" w:rsidRPr="00D50545" w:rsidRDefault="00E50850" w:rsidP="00D50545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D50545">
              <w:rPr>
                <w:rFonts w:eastAsia="SimSun"/>
                <w:b/>
                <w:bCs/>
                <w:rtl/>
                <w:lang w:bidi="ar-EG"/>
              </w:rPr>
              <w:t>الإضافة 10</w:t>
            </w:r>
            <w:r w:rsidRPr="00D50545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D50545">
              <w:rPr>
                <w:rFonts w:eastAsia="SimSun"/>
                <w:b/>
                <w:bCs/>
              </w:rPr>
              <w:t>62(Add.27)-A</w:t>
            </w:r>
          </w:p>
        </w:tc>
      </w:tr>
      <w:tr w:rsidR="000D1EE4" w:rsidRPr="000D1EE4" w14:paraId="46C1B566" w14:textId="77777777" w:rsidTr="00752552">
        <w:trPr>
          <w:cantSplit/>
        </w:trPr>
        <w:tc>
          <w:tcPr>
            <w:tcW w:w="6696" w:type="dxa"/>
            <w:gridSpan w:val="2"/>
          </w:tcPr>
          <w:p w14:paraId="368FC3DE" w14:textId="77777777" w:rsidR="000D1EE4" w:rsidRPr="00D50545" w:rsidRDefault="000D1EE4" w:rsidP="00D50545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4459DEB6" w14:textId="77777777" w:rsidR="000D1EE4" w:rsidRPr="00D50545" w:rsidRDefault="00E50850" w:rsidP="00D50545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D50545">
              <w:rPr>
                <w:rFonts w:eastAsia="SimSun"/>
                <w:b/>
                <w:bCs/>
              </w:rPr>
              <w:t>26</w:t>
            </w:r>
            <w:r w:rsidRPr="00D50545">
              <w:rPr>
                <w:rFonts w:eastAsia="SimSun"/>
                <w:b/>
                <w:bCs/>
                <w:rtl/>
              </w:rPr>
              <w:t xml:space="preserve"> سبتمبر </w:t>
            </w:r>
            <w:r w:rsidRPr="00D50545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66AB4492" w14:textId="77777777" w:rsidTr="00752552">
        <w:trPr>
          <w:cantSplit/>
        </w:trPr>
        <w:tc>
          <w:tcPr>
            <w:tcW w:w="6696" w:type="dxa"/>
            <w:gridSpan w:val="2"/>
          </w:tcPr>
          <w:p w14:paraId="1058D643" w14:textId="77777777" w:rsidR="000D1EE4" w:rsidRPr="00D50545" w:rsidRDefault="000D1EE4" w:rsidP="00D50545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3B207167" w14:textId="77777777" w:rsidR="000D1EE4" w:rsidRPr="00D50545" w:rsidRDefault="00E50850" w:rsidP="00D50545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 w:rsidRPr="00D50545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6D5E627F" w14:textId="77777777" w:rsidTr="00752552">
        <w:trPr>
          <w:cantSplit/>
        </w:trPr>
        <w:tc>
          <w:tcPr>
            <w:tcW w:w="9666" w:type="dxa"/>
            <w:gridSpan w:val="4"/>
          </w:tcPr>
          <w:p w14:paraId="5372922B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5EE3BD7F" w14:textId="77777777" w:rsidTr="00752552">
        <w:trPr>
          <w:cantSplit/>
        </w:trPr>
        <w:tc>
          <w:tcPr>
            <w:tcW w:w="9666" w:type="dxa"/>
            <w:gridSpan w:val="4"/>
          </w:tcPr>
          <w:p w14:paraId="58F58B09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0D1EE4" w:rsidRPr="000D1EE4" w14:paraId="59CCF03D" w14:textId="77777777" w:rsidTr="00752552">
        <w:trPr>
          <w:cantSplit/>
        </w:trPr>
        <w:tc>
          <w:tcPr>
            <w:tcW w:w="9666" w:type="dxa"/>
            <w:gridSpan w:val="4"/>
          </w:tcPr>
          <w:p w14:paraId="61E99A2F" w14:textId="489E0841" w:rsidR="000D1EE4" w:rsidRPr="000D1EE4" w:rsidRDefault="0021743F" w:rsidP="000D1EE4">
            <w:pPr>
              <w:pStyle w:val="Title1"/>
              <w:rPr>
                <w:rtl/>
              </w:rPr>
            </w:pPr>
            <w:r>
              <w:rPr>
                <w:color w:val="000000"/>
                <w:rtl/>
              </w:rPr>
              <w:t>مقترحات بشأن أعمال المؤتمر</w:t>
            </w:r>
          </w:p>
        </w:tc>
      </w:tr>
      <w:tr w:rsidR="000D1EE4" w:rsidRPr="000D1EE4" w14:paraId="15E1DBA6" w14:textId="77777777" w:rsidTr="00752552">
        <w:trPr>
          <w:cantSplit/>
        </w:trPr>
        <w:tc>
          <w:tcPr>
            <w:tcW w:w="9666" w:type="dxa"/>
            <w:gridSpan w:val="4"/>
          </w:tcPr>
          <w:p w14:paraId="262934F8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5DA44475" w14:textId="77777777" w:rsidTr="00752552">
        <w:trPr>
          <w:cantSplit/>
        </w:trPr>
        <w:tc>
          <w:tcPr>
            <w:tcW w:w="9666" w:type="dxa"/>
            <w:gridSpan w:val="4"/>
          </w:tcPr>
          <w:p w14:paraId="14B422B5" w14:textId="1B1CD8E0" w:rsidR="00E50850" w:rsidRPr="000D1EE4" w:rsidRDefault="00E50850" w:rsidP="00E50850">
            <w:pPr>
              <w:pStyle w:val="Agendaitem"/>
            </w:pPr>
            <w:r>
              <w:rPr>
                <w:rtl/>
              </w:rPr>
              <w:t>بند جدول الأعمال</w:t>
            </w:r>
            <w:r w:rsidR="00E74CAA">
              <w:rPr>
                <w:rFonts w:hint="cs"/>
                <w:rtl/>
              </w:rPr>
              <w:t xml:space="preserve"> </w:t>
            </w:r>
            <w:r w:rsidR="00E74CAA">
              <w:rPr>
                <w:rtl/>
              </w:rPr>
              <w:t>10</w:t>
            </w:r>
          </w:p>
        </w:tc>
      </w:tr>
    </w:tbl>
    <w:p w14:paraId="01E31A05" w14:textId="77777777" w:rsidR="00A70B9C" w:rsidRPr="00387E34" w:rsidRDefault="00A70B9C" w:rsidP="00387E34">
      <w:pPr>
        <w:rPr>
          <w:rtl/>
        </w:rPr>
      </w:pPr>
      <w:r w:rsidRPr="00387E34">
        <w:rPr>
          <w:lang w:bidi="ar-EG"/>
        </w:rPr>
        <w:t>10</w:t>
      </w:r>
      <w:r w:rsidRPr="00387E34">
        <w:rPr>
          <w:rFonts w:hint="cs"/>
          <w:rtl/>
        </w:rPr>
        <w:tab/>
      </w:r>
      <w:r w:rsidRPr="00FE2CFF">
        <w:rPr>
          <w:rFonts w:hint="eastAsia"/>
          <w:rtl/>
        </w:rPr>
        <w:t>تقديم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توصيات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إلى</w:t>
      </w:r>
      <w:r w:rsidRPr="00FE2CFF">
        <w:rPr>
          <w:rtl/>
        </w:rPr>
        <w:t xml:space="preserve"> </w:t>
      </w:r>
      <w:r w:rsidRPr="00FE2CFF">
        <w:rPr>
          <w:rFonts w:hint="cs"/>
          <w:rtl/>
        </w:rPr>
        <w:t>مجلس الاتحاد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بالبنود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التي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يلزم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إدراجها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في جدول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أعمال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المؤتمر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العالمي</w:t>
      </w:r>
      <w:r w:rsidRPr="00FE2CFF">
        <w:rPr>
          <w:rtl/>
        </w:rPr>
        <w:t xml:space="preserve"> </w:t>
      </w:r>
      <w:r w:rsidRPr="00FE2CFF">
        <w:rPr>
          <w:rFonts w:hint="cs"/>
          <w:rtl/>
        </w:rPr>
        <w:t>التالي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للاتصالات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الراديوية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و</w:t>
      </w:r>
      <w:r w:rsidRPr="00FE2CFF">
        <w:rPr>
          <w:rFonts w:hint="cs"/>
          <w:rtl/>
        </w:rPr>
        <w:t>ب</w:t>
      </w:r>
      <w:r w:rsidRPr="00FE2CFF">
        <w:rPr>
          <w:rFonts w:hint="eastAsia"/>
          <w:rtl/>
        </w:rPr>
        <w:t>بنود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جداول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الأعمال</w:t>
      </w:r>
      <w:r w:rsidRPr="00FE2CFF">
        <w:rPr>
          <w:rtl/>
        </w:rPr>
        <w:t xml:space="preserve"> الأولية للمؤتمرات </w:t>
      </w:r>
      <w:r w:rsidRPr="00FE2CFF">
        <w:rPr>
          <w:rFonts w:hint="cs"/>
          <w:rtl/>
        </w:rPr>
        <w:t>اللاحقة</w:t>
      </w:r>
      <w:r w:rsidRPr="00FE2CFF">
        <w:rPr>
          <w:rtl/>
        </w:rPr>
        <w:t xml:space="preserve">، وفقاً للمادة </w:t>
      </w:r>
      <w:r w:rsidRPr="00FE2CFF">
        <w:t>7</w:t>
      </w:r>
      <w:r w:rsidRPr="00FE2CFF">
        <w:rPr>
          <w:rtl/>
        </w:rPr>
        <w:t xml:space="preserve"> من </w:t>
      </w:r>
      <w:r w:rsidRPr="00FE2CFF">
        <w:rPr>
          <w:rFonts w:hint="cs"/>
          <w:rtl/>
        </w:rPr>
        <w:t>اتفاقية الاتحاد</w:t>
      </w:r>
      <w:r w:rsidRPr="00FE2CFF">
        <w:rPr>
          <w:rtl/>
        </w:rPr>
        <w:t xml:space="preserve"> والقرار </w:t>
      </w:r>
      <w:r w:rsidRPr="00FE2CFF">
        <w:rPr>
          <w:b/>
          <w:bCs/>
          <w:iCs/>
        </w:rPr>
        <w:t>(Rev.WRC-19)</w:t>
      </w:r>
      <w:r w:rsidRPr="00FE2CFF">
        <w:rPr>
          <w:b/>
          <w:bCs/>
          <w:iCs/>
          <w:rtl/>
        </w:rPr>
        <w:t xml:space="preserve"> </w:t>
      </w:r>
      <w:r w:rsidRPr="00FE2CFF">
        <w:rPr>
          <w:b/>
          <w:bCs/>
          <w:iCs/>
          <w:lang w:val="en-GB"/>
        </w:rPr>
        <w:t>804</w:t>
      </w:r>
      <w:r w:rsidRPr="00FE2CFF">
        <w:rPr>
          <w:rFonts w:hint="eastAsia"/>
          <w:rtl/>
        </w:rPr>
        <w:t>،</w:t>
      </w:r>
    </w:p>
    <w:p w14:paraId="77C2549C" w14:textId="1E0036EA" w:rsidR="00B24B17" w:rsidRPr="00105F3A" w:rsidRDefault="0021743F" w:rsidP="00A20D00">
      <w:pPr>
        <w:pStyle w:val="Headingb"/>
        <w:rPr>
          <w:rtl/>
        </w:rPr>
      </w:pPr>
      <w:r w:rsidRPr="00105F3A">
        <w:rPr>
          <w:rFonts w:hint="cs"/>
          <w:rtl/>
        </w:rPr>
        <w:t>مقدمة</w:t>
      </w:r>
    </w:p>
    <w:p w14:paraId="137D1681" w14:textId="3B006DDA" w:rsidR="0021743F" w:rsidRDefault="0021743F" w:rsidP="004351B3">
      <w:pPr>
        <w:rPr>
          <w:rtl/>
        </w:rPr>
      </w:pPr>
      <w:r>
        <w:rPr>
          <w:rFonts w:hint="cs"/>
          <w:color w:val="000000"/>
          <w:rtl/>
        </w:rPr>
        <w:t xml:space="preserve">يؤيد أعضاء جماعة آسيا والمحيط الهادئ </w:t>
      </w:r>
      <w:r w:rsidR="00B1548E">
        <w:rPr>
          <w:rFonts w:hint="cs"/>
          <w:color w:val="000000"/>
          <w:rtl/>
        </w:rPr>
        <w:t>التعديلات المدخلة</w:t>
      </w:r>
      <w:r>
        <w:rPr>
          <w:rFonts w:hint="cs"/>
          <w:color w:val="000000"/>
          <w:rtl/>
        </w:rPr>
        <w:t xml:space="preserve"> على عنوان البند </w:t>
      </w:r>
      <w:r w:rsidR="009527EA">
        <w:rPr>
          <w:color w:val="000000"/>
          <w:lang w:val="en-GB"/>
        </w:rPr>
        <w:t>10.2</w:t>
      </w:r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 xml:space="preserve">من </w:t>
      </w:r>
      <w:r>
        <w:rPr>
          <w:color w:val="000000"/>
          <w:rtl/>
        </w:rPr>
        <w:t>جدول الأعمال التمهيدي</w:t>
      </w:r>
      <w:r w:rsidR="009527EA">
        <w:rPr>
          <w:rFonts w:hint="cs"/>
          <w:color w:val="000000"/>
          <w:rtl/>
        </w:rPr>
        <w:t xml:space="preserve"> </w:t>
      </w:r>
      <w:r>
        <w:rPr>
          <w:rFonts w:hint="cs"/>
          <w:color w:val="000000"/>
          <w:rtl/>
        </w:rPr>
        <w:t xml:space="preserve">للمؤتمر </w:t>
      </w:r>
      <w:r>
        <w:rPr>
          <w:color w:val="000000"/>
          <w:lang w:val="en-GB"/>
        </w:rPr>
        <w:t>WRC</w:t>
      </w:r>
      <w:r w:rsidR="009527EA">
        <w:rPr>
          <w:color w:val="000000"/>
          <w:lang w:val="en-GB"/>
        </w:rPr>
        <w:noBreakHyphen/>
      </w:r>
      <w:r>
        <w:rPr>
          <w:color w:val="000000"/>
          <w:lang w:val="en-GB"/>
        </w:rPr>
        <w:t>27</w:t>
      </w:r>
      <w:r>
        <w:rPr>
          <w:rFonts w:hint="cs"/>
          <w:color w:val="000000"/>
          <w:rtl/>
        </w:rPr>
        <w:t xml:space="preserve"> والقرار </w:t>
      </w:r>
      <w:r w:rsidRPr="00A20D00">
        <w:rPr>
          <w:b/>
          <w:bCs/>
          <w:color w:val="000000"/>
          <w:lang w:val="en-GB"/>
        </w:rPr>
        <w:t>363</w:t>
      </w:r>
      <w:r w:rsidR="009527EA">
        <w:rPr>
          <w:b/>
          <w:bCs/>
          <w:color w:val="000000"/>
        </w:rPr>
        <w:t> </w:t>
      </w:r>
      <w:r w:rsidRPr="00A20D00">
        <w:rPr>
          <w:b/>
          <w:bCs/>
          <w:color w:val="000000"/>
          <w:lang w:val="en-GB"/>
        </w:rPr>
        <w:t>(WRC-19)</w:t>
      </w:r>
      <w:r>
        <w:rPr>
          <w:rFonts w:hint="cs"/>
          <w:color w:val="000000"/>
          <w:rtl/>
        </w:rPr>
        <w:t xml:space="preserve"> </w:t>
      </w:r>
      <w:r>
        <w:rPr>
          <w:color w:val="000000"/>
          <w:rtl/>
        </w:rPr>
        <w:t xml:space="preserve">الداعم له، </w:t>
      </w:r>
      <w:r>
        <w:rPr>
          <w:rFonts w:hint="cs"/>
          <w:color w:val="000000"/>
          <w:rtl/>
        </w:rPr>
        <w:t>لإدراجها</w:t>
      </w:r>
      <w:r>
        <w:rPr>
          <w:color w:val="000000"/>
          <w:rtl/>
        </w:rPr>
        <w:t xml:space="preserve"> في جدول أعمال المؤتمر</w:t>
      </w:r>
      <w:r w:rsidR="009527EA">
        <w:rPr>
          <w:rFonts w:hint="cs"/>
          <w:color w:val="000000"/>
          <w:rtl/>
        </w:rPr>
        <w:t xml:space="preserve"> </w:t>
      </w:r>
      <w:r>
        <w:rPr>
          <w:color w:val="000000"/>
        </w:rPr>
        <w:t>WRC-27</w:t>
      </w:r>
      <w:r w:rsidR="009527EA">
        <w:rPr>
          <w:rFonts w:hint="cs"/>
          <w:color w:val="000000"/>
          <w:rtl/>
        </w:rPr>
        <w:t>.</w:t>
      </w:r>
    </w:p>
    <w:p w14:paraId="7534DC40" w14:textId="14CF32AC" w:rsidR="00C45930" w:rsidRPr="00105F3A" w:rsidRDefault="00A20D00" w:rsidP="00A20D00">
      <w:pPr>
        <w:pStyle w:val="Headingb"/>
      </w:pPr>
      <w:r>
        <w:rPr>
          <w:rFonts w:hint="cs"/>
          <w:rtl/>
        </w:rPr>
        <w:t>ال</w:t>
      </w:r>
      <w:r w:rsidR="00105F3A" w:rsidRPr="00105F3A">
        <w:rPr>
          <w:rFonts w:hint="cs"/>
          <w:rtl/>
        </w:rPr>
        <w:t>مقترحات</w:t>
      </w:r>
    </w:p>
    <w:p w14:paraId="07F26F60" w14:textId="77777777" w:rsidR="004C67F1" w:rsidRDefault="004C67F1" w:rsidP="00FD7BB8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4BA5E574" w14:textId="77777777" w:rsidR="00A0091B" w:rsidRDefault="00A70B9C">
      <w:pPr>
        <w:pStyle w:val="Proposal"/>
      </w:pPr>
      <w:r>
        <w:lastRenderedPageBreak/>
        <w:t>ADD</w:t>
      </w:r>
      <w:r>
        <w:tab/>
        <w:t>ACP/62A27A10/1</w:t>
      </w:r>
    </w:p>
    <w:p w14:paraId="3660779F" w14:textId="16774EFA" w:rsidR="00A0091B" w:rsidRDefault="0078394E" w:rsidP="0078394E">
      <w:pPr>
        <w:pStyle w:val="ResNo"/>
      </w:pPr>
      <w:r>
        <w:rPr>
          <w:rFonts w:ascii="Times New Roman" w:hint="cs"/>
          <w:rtl/>
        </w:rPr>
        <w:t xml:space="preserve">مشروع القرار الجديد </w:t>
      </w:r>
      <w:bookmarkStart w:id="1" w:name="_Hlk148446082"/>
      <w:r w:rsidRPr="0078394E">
        <w:rPr>
          <w:lang w:val="en-GB"/>
        </w:rPr>
        <w:t>[ACP-AI10-1] (WRC-23)</w:t>
      </w:r>
      <w:bookmarkEnd w:id="1"/>
    </w:p>
    <w:p w14:paraId="071877B8" w14:textId="4F93DD97" w:rsidR="0078394E" w:rsidRPr="0078394E" w:rsidRDefault="00105F3A" w:rsidP="0078394E">
      <w:pPr>
        <w:pStyle w:val="Restitle"/>
        <w:rPr>
          <w:rFonts w:ascii="Times New Roman"/>
          <w:rtl/>
        </w:rPr>
      </w:pPr>
      <w:r>
        <w:rPr>
          <w:rFonts w:ascii="Times New Roman" w:hint="cs"/>
          <w:rtl/>
        </w:rPr>
        <w:t xml:space="preserve">جدول أعمال المؤتمر العالمي للاتصالات الراديوية لعام </w:t>
      </w:r>
      <w:r w:rsidRPr="009527EA">
        <w:rPr>
          <w:rtl/>
        </w:rPr>
        <w:t>2027</w:t>
      </w:r>
    </w:p>
    <w:p w14:paraId="1953296D" w14:textId="2A9F1CBB" w:rsidR="00A0091B" w:rsidRDefault="0078394E">
      <w:pPr>
        <w:pStyle w:val="Normalaftertitle"/>
        <w:rPr>
          <w:rtl/>
        </w:rPr>
      </w:pPr>
      <w:r>
        <w:rPr>
          <w:rFonts w:hint="cs"/>
          <w:rtl/>
        </w:rPr>
        <w:t>إن المؤتمر العالمي للاتصالات الراديوية (دبي، 2023)،</w:t>
      </w:r>
    </w:p>
    <w:p w14:paraId="5D0F9897" w14:textId="4DD2A9C9" w:rsidR="0078394E" w:rsidRDefault="0078394E" w:rsidP="0078394E">
      <w:pPr>
        <w:rPr>
          <w:rtl/>
        </w:rPr>
      </w:pPr>
      <w:r>
        <w:rPr>
          <w:rFonts w:hint="cs"/>
          <w:rtl/>
        </w:rPr>
        <w:t>...</w:t>
      </w:r>
    </w:p>
    <w:p w14:paraId="12B4535F" w14:textId="71EAD83C" w:rsidR="0078394E" w:rsidRDefault="0078394E" w:rsidP="0078394E">
      <w:pPr>
        <w:pStyle w:val="Call"/>
        <w:rPr>
          <w:rtl/>
          <w:lang w:bidi="ar-EG"/>
        </w:rPr>
      </w:pPr>
      <w:r>
        <w:rPr>
          <w:rFonts w:hint="cs"/>
          <w:rtl/>
        </w:rPr>
        <w:t>يقرر</w:t>
      </w:r>
    </w:p>
    <w:p w14:paraId="42881F6C" w14:textId="25EAE375" w:rsidR="00105F3A" w:rsidRPr="00A20D00" w:rsidRDefault="00105F3A" w:rsidP="00105F3A">
      <w:pPr>
        <w:rPr>
          <w:spacing w:val="-4"/>
          <w:lang w:bidi="ar-EG"/>
        </w:rPr>
      </w:pPr>
      <w:r w:rsidRPr="00A20D00">
        <w:rPr>
          <w:rFonts w:hint="cs"/>
          <w:spacing w:val="-4"/>
          <w:rtl/>
          <w:lang w:bidi="ar-EG"/>
        </w:rPr>
        <w:t>أن يوصي المجلس بعقد مؤتمر عالمي للاتصالات الراديوية في عام 2027 لمدة أقصاها أربعة أسابيع، يكون له جدول الأعمال التالي:</w:t>
      </w:r>
    </w:p>
    <w:p w14:paraId="1F818B8C" w14:textId="16BED771" w:rsidR="0078394E" w:rsidRPr="00BA6766" w:rsidRDefault="0078394E" w:rsidP="0078394E">
      <w:pPr>
        <w:rPr>
          <w:rtl/>
          <w:lang w:bidi="ar-EG"/>
        </w:rPr>
      </w:pPr>
      <w:r>
        <w:rPr>
          <w:rFonts w:hint="cs"/>
          <w:rtl/>
        </w:rPr>
        <w:t>1</w:t>
      </w:r>
      <w:r>
        <w:rPr>
          <w:rtl/>
        </w:rPr>
        <w:tab/>
      </w:r>
      <w:r w:rsidRPr="00BA6766">
        <w:rPr>
          <w:rtl/>
        </w:rPr>
        <w:t xml:space="preserve">النظر في البنود التالية واتخاذ التدابير اللازمة بشأنها، وذلك على أساس المقترحات المقدمة من الإدارات، مع مراعاة نتائج المؤتمر العالمي للاتصالات الراديوية لعام </w:t>
      </w:r>
      <w:r w:rsidR="00251AAD">
        <w:t>2023</w:t>
      </w:r>
      <w:r w:rsidRPr="00BA6766">
        <w:rPr>
          <w:rtl/>
        </w:rPr>
        <w:t xml:space="preserve"> وتقرير الاجتماع التحضيري للمؤتمر، والمراعاة الواجبة لاحتياجات الخدمات القائمة والمستقبلية في النطاقات قيد النظر:</w:t>
      </w:r>
    </w:p>
    <w:p w14:paraId="2FF8B6FE" w14:textId="2D9E2CAC" w:rsidR="0078394E" w:rsidRDefault="0078394E" w:rsidP="0078394E">
      <w:pPr>
        <w:rPr>
          <w:rtl/>
          <w:lang w:bidi="ar-EG"/>
        </w:rPr>
      </w:pPr>
      <w:r>
        <w:rPr>
          <w:rFonts w:hint="cs"/>
          <w:rtl/>
          <w:lang w:bidi="ar-EG"/>
        </w:rPr>
        <w:t>...</w:t>
      </w:r>
    </w:p>
    <w:p w14:paraId="11875ED3" w14:textId="5D440A63" w:rsidR="0078394E" w:rsidRPr="00251AAD" w:rsidRDefault="0078394E" w:rsidP="0078394E">
      <w:pPr>
        <w:rPr>
          <w:lang w:val="en-GB"/>
        </w:rPr>
      </w:pPr>
      <w:r>
        <w:rPr>
          <w:rFonts w:hint="cs"/>
          <w:rtl/>
          <w:lang w:bidi="ar-EG"/>
        </w:rPr>
        <w:t>2.1</w:t>
      </w:r>
      <w:r>
        <w:rPr>
          <w:lang w:bidi="ar-EG"/>
        </w:rPr>
        <w:tab/>
      </w:r>
      <w:r w:rsidR="00251AAD">
        <w:rPr>
          <w:rFonts w:hint="cs"/>
          <w:rtl/>
          <w:lang w:bidi="ar-EG"/>
        </w:rPr>
        <w:t xml:space="preserve">تحسين استعمال الاتصالات الراديوية </w:t>
      </w:r>
      <w:r w:rsidR="00AF37E7">
        <w:rPr>
          <w:rFonts w:hint="cs"/>
          <w:rtl/>
          <w:lang w:bidi="ar-EG"/>
        </w:rPr>
        <w:t>البحرية وترتيب قنواتها</w:t>
      </w:r>
      <w:r w:rsidR="00251AAD">
        <w:rPr>
          <w:rFonts w:hint="cs"/>
          <w:rtl/>
          <w:lang w:bidi="ar-EG"/>
        </w:rPr>
        <w:t xml:space="preserve">، وفقاً للقرار </w:t>
      </w:r>
      <w:r w:rsidR="00251AAD" w:rsidRPr="00AF37E7">
        <w:rPr>
          <w:b/>
          <w:bCs/>
          <w:lang w:val="en-GB" w:bidi="ar-EG"/>
        </w:rPr>
        <w:t>363 (Rev.WRC-23)</w:t>
      </w:r>
      <w:r w:rsidR="00AF37E7">
        <w:rPr>
          <w:rFonts w:hint="cs"/>
          <w:rtl/>
          <w:lang w:val="en-GB" w:bidi="ar-EG"/>
        </w:rPr>
        <w:t>؛</w:t>
      </w:r>
    </w:p>
    <w:p w14:paraId="5038ECD2" w14:textId="595A9CEF" w:rsidR="0078394E" w:rsidRDefault="0078394E" w:rsidP="0078394E">
      <w:pPr>
        <w:rPr>
          <w:rtl/>
          <w:lang w:bidi="ar-EG"/>
        </w:rPr>
      </w:pPr>
      <w:r>
        <w:rPr>
          <w:rFonts w:hint="cs"/>
          <w:rtl/>
          <w:lang w:bidi="ar-EG"/>
        </w:rPr>
        <w:t>....</w:t>
      </w:r>
    </w:p>
    <w:p w14:paraId="2668F14C" w14:textId="77777777" w:rsidR="00A0091B" w:rsidRDefault="00A0091B">
      <w:pPr>
        <w:pStyle w:val="Reasons"/>
      </w:pPr>
    </w:p>
    <w:p w14:paraId="22FDBB04" w14:textId="77777777" w:rsidR="00A0091B" w:rsidRDefault="00A70B9C">
      <w:pPr>
        <w:pStyle w:val="Proposal"/>
      </w:pPr>
      <w:r>
        <w:t>MOD</w:t>
      </w:r>
      <w:r>
        <w:tab/>
        <w:t>ACP/62A27A10/2</w:t>
      </w:r>
    </w:p>
    <w:p w14:paraId="7AFC4A16" w14:textId="491FF652" w:rsidR="00A70B9C" w:rsidRPr="00FE2CFF" w:rsidRDefault="00A70B9C" w:rsidP="00CC2AA9">
      <w:pPr>
        <w:pStyle w:val="ResNo"/>
        <w:rPr>
          <w:caps/>
        </w:rPr>
      </w:pPr>
      <w:bookmarkStart w:id="2" w:name="_Toc36038381"/>
      <w:bookmarkStart w:id="3" w:name="_Toc40075844"/>
      <w:r w:rsidRPr="00FE2CFF">
        <w:rPr>
          <w:rFonts w:hint="cs"/>
          <w:caps/>
          <w:rtl/>
        </w:rPr>
        <w:t xml:space="preserve">القرار </w:t>
      </w:r>
      <w:r w:rsidRPr="00FE2CFF">
        <w:rPr>
          <w:rStyle w:val="href"/>
        </w:rPr>
        <w:t>363</w:t>
      </w:r>
      <w:r w:rsidRPr="00FE2CFF">
        <w:rPr>
          <w:caps/>
        </w:rPr>
        <w:t xml:space="preserve"> (</w:t>
      </w:r>
      <w:ins w:id="4" w:author="Arabic-RN" w:date="2023-11-02T22:52:00Z">
        <w:r w:rsidR="00AC185C">
          <w:rPr>
            <w:caps/>
          </w:rPr>
          <w:t>REV.</w:t>
        </w:r>
      </w:ins>
      <w:r w:rsidRPr="00FE2CFF">
        <w:rPr>
          <w:caps/>
        </w:rPr>
        <w:t>WRC-</w:t>
      </w:r>
      <w:del w:id="5" w:author="Arabic_GE" w:date="2023-10-17T16:06:00Z">
        <w:r w:rsidRPr="00FE2CFF" w:rsidDel="0078394E">
          <w:rPr>
            <w:caps/>
          </w:rPr>
          <w:delText>19</w:delText>
        </w:r>
      </w:del>
      <w:ins w:id="6" w:author="Arabic_GE" w:date="2023-10-17T16:07:00Z">
        <w:r w:rsidR="0078394E">
          <w:rPr>
            <w:caps/>
          </w:rPr>
          <w:t>23</w:t>
        </w:r>
      </w:ins>
      <w:r w:rsidRPr="00FE2CFF">
        <w:rPr>
          <w:caps/>
        </w:rPr>
        <w:t>)</w:t>
      </w:r>
      <w:bookmarkEnd w:id="2"/>
      <w:bookmarkEnd w:id="3"/>
    </w:p>
    <w:p w14:paraId="3BB332B1" w14:textId="15282E23" w:rsidR="00A70B9C" w:rsidRPr="00FE2CFF" w:rsidRDefault="00A70B9C" w:rsidP="00CC2AA9">
      <w:pPr>
        <w:pStyle w:val="Restitle"/>
        <w:rPr>
          <w:lang w:val="fr-FR" w:bidi="ar-EG"/>
        </w:rPr>
      </w:pPr>
      <w:bookmarkStart w:id="7" w:name="_Toc36038382"/>
      <w:bookmarkStart w:id="8" w:name="_Toc40075845"/>
      <w:del w:id="9" w:author="Arabic-RN" w:date="2023-11-01T11:58:00Z">
        <w:r w:rsidRPr="00FE2CFF" w:rsidDel="00BA1D0F">
          <w:rPr>
            <w:rFonts w:hint="cs"/>
            <w:rtl/>
          </w:rPr>
          <w:delText>اعتبارات ل</w:delText>
        </w:r>
      </w:del>
      <w:r w:rsidRPr="00FE2CFF">
        <w:rPr>
          <w:rFonts w:hint="cs"/>
          <w:rtl/>
        </w:rPr>
        <w:t>تحسين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استعمال</w:t>
      </w:r>
      <w:del w:id="10" w:author="Arabic_HE" w:date="2023-11-03T10:46:00Z">
        <w:r w:rsidRPr="00FE2CFF" w:rsidDel="00A20D00">
          <w:rPr>
            <w:rtl/>
          </w:rPr>
          <w:delText xml:space="preserve"> </w:delText>
        </w:r>
      </w:del>
      <w:del w:id="11" w:author="Arabic-RN" w:date="2023-11-01T11:58:00Z">
        <w:r w:rsidRPr="00FE2CFF" w:rsidDel="00BA1D0F">
          <w:rPr>
            <w:rFonts w:hint="cs"/>
            <w:rtl/>
          </w:rPr>
          <w:delText>ترددات الخدمات</w:delText>
        </w:r>
      </w:del>
      <w:ins w:id="12" w:author="Arabic_HE" w:date="2023-11-03T10:45:00Z">
        <w:r w:rsidR="00A20D00">
          <w:rPr>
            <w:rFonts w:hint="cs"/>
            <w:rtl/>
          </w:rPr>
          <w:t xml:space="preserve"> </w:t>
        </w:r>
      </w:ins>
      <w:ins w:id="13" w:author="Arabic-RN" w:date="2023-11-01T11:58:00Z">
        <w:r w:rsidR="00BA1D0F">
          <w:rPr>
            <w:rFonts w:hint="cs"/>
            <w:rtl/>
          </w:rPr>
          <w:t>وترتيب قنوات الاتصالات الراديوية</w:t>
        </w:r>
      </w:ins>
      <w:r w:rsidRPr="00FE2CFF">
        <w:rPr>
          <w:rtl/>
        </w:rPr>
        <w:t xml:space="preserve"> البحري</w:t>
      </w:r>
      <w:r w:rsidRPr="00FE2CFF">
        <w:rPr>
          <w:rFonts w:hint="cs"/>
          <w:rtl/>
        </w:rPr>
        <w:t>ة</w:t>
      </w:r>
      <w:r w:rsidR="009527EA">
        <w:rPr>
          <w:rFonts w:hint="cs"/>
          <w:rtl/>
        </w:rPr>
        <w:t xml:space="preserve"> </w:t>
      </w:r>
      <w:ins w:id="14" w:author="Arabic_HE" w:date="2023-11-03T10:46:00Z">
        <w:r w:rsidR="00A20D00">
          <w:rPr>
            <w:rtl/>
          </w:rPr>
          <w:br/>
        </w:r>
      </w:ins>
      <w:r w:rsidRPr="00FE2CFF">
        <w:rPr>
          <w:rFonts w:hint="cs"/>
          <w:rtl/>
        </w:rPr>
        <w:t xml:space="preserve">في نطاقات </w:t>
      </w:r>
      <w:ins w:id="15" w:author="Arabic-RN" w:date="2023-11-01T12:00:00Z">
        <w:r w:rsidR="00BA1D0F">
          <w:rPr>
            <w:color w:val="000000"/>
            <w:rtl/>
          </w:rPr>
          <w:t xml:space="preserve">الموجات </w:t>
        </w:r>
        <w:proofErr w:type="spellStart"/>
        <w:r w:rsidR="00BA1D0F">
          <w:rPr>
            <w:color w:val="000000"/>
            <w:rtl/>
          </w:rPr>
          <w:t>الهكتومترية</w:t>
        </w:r>
        <w:proofErr w:type="spellEnd"/>
        <w:r w:rsidR="00BA1D0F">
          <w:rPr>
            <w:color w:val="000000"/>
          </w:rPr>
          <w:t>(MF)</w:t>
        </w:r>
      </w:ins>
      <w:ins w:id="16" w:author="Arabic_HE" w:date="2023-11-03T10:51:00Z">
        <w:r w:rsidR="00FE3794">
          <w:rPr>
            <w:rFonts w:hint="cs"/>
            <w:color w:val="000000"/>
            <w:rtl/>
          </w:rPr>
          <w:t xml:space="preserve"> </w:t>
        </w:r>
      </w:ins>
      <w:proofErr w:type="spellStart"/>
      <w:ins w:id="17" w:author="Arabic-RN" w:date="2023-11-01T12:00:00Z">
        <w:r w:rsidR="00BA1D0F">
          <w:rPr>
            <w:color w:val="000000"/>
            <w:rtl/>
          </w:rPr>
          <w:t>والديكامترية</w:t>
        </w:r>
      </w:ins>
      <w:proofErr w:type="spellEnd"/>
      <w:ins w:id="18" w:author="Arabic_HE" w:date="2023-11-03T10:49:00Z">
        <w:r w:rsidR="00A20D00">
          <w:rPr>
            <w:rFonts w:hint="cs"/>
            <w:color w:val="000000"/>
            <w:rtl/>
          </w:rPr>
          <w:t xml:space="preserve"> </w:t>
        </w:r>
      </w:ins>
      <w:ins w:id="19" w:author="Arabic-RN" w:date="2023-11-01T12:00:00Z">
        <w:r w:rsidR="00BA1D0F">
          <w:rPr>
            <w:color w:val="000000"/>
          </w:rPr>
          <w:t>(HF)</w:t>
        </w:r>
      </w:ins>
      <w:r w:rsidRPr="00FE2CFF">
        <w:rPr>
          <w:rtl/>
        </w:rPr>
        <w:br/>
      </w:r>
      <w:ins w:id="20" w:author="Arabic_HE" w:date="2023-11-03T10:48:00Z">
        <w:r w:rsidR="00A20D00">
          <w:rPr>
            <w:rFonts w:hint="cs"/>
            <w:rtl/>
          </w:rPr>
          <w:t>و</w:t>
        </w:r>
      </w:ins>
      <w:r w:rsidRPr="00FE2CFF">
        <w:rPr>
          <w:rFonts w:hint="cs"/>
          <w:rtl/>
        </w:rPr>
        <w:t>الموجات</w:t>
      </w:r>
      <w:r w:rsidRPr="00FE2CFF">
        <w:rPr>
          <w:rtl/>
        </w:rPr>
        <w:t xml:space="preserve"> المترية</w:t>
      </w:r>
      <w:ins w:id="21" w:author="Arabic-RN" w:date="2023-11-01T12:00:00Z">
        <w:r w:rsidR="00BA1D0F">
          <w:rPr>
            <w:rFonts w:hint="cs"/>
            <w:rtl/>
          </w:rPr>
          <w:t xml:space="preserve"> </w:t>
        </w:r>
        <w:r w:rsidR="00BA1D0F">
          <w:rPr>
            <w:lang w:val="en-GB"/>
          </w:rPr>
          <w:t>(VHF)</w:t>
        </w:r>
      </w:ins>
      <w:del w:id="22" w:author="Arabic_HE" w:date="2023-11-03T10:45:00Z">
        <w:r w:rsidRPr="00FE2CFF" w:rsidDel="00A20D00">
          <w:rPr>
            <w:rtl/>
          </w:rPr>
          <w:delText xml:space="preserve"> </w:delText>
        </w:r>
        <w:r w:rsidRPr="00440744" w:rsidDel="00A20D00">
          <w:rPr>
            <w:rFonts w:hint="eastAsia"/>
            <w:rtl/>
          </w:rPr>
          <w:delText>المحددة</w:delText>
        </w:r>
      </w:del>
      <w:del w:id="23" w:author="Arabic-RN" w:date="2023-11-02T22:48:00Z">
        <w:r w:rsidRPr="00440744" w:rsidDel="00440744">
          <w:rPr>
            <w:rtl/>
          </w:rPr>
          <w:delText xml:space="preserve"> </w:delText>
        </w:r>
        <w:r w:rsidRPr="00440744" w:rsidDel="00440744">
          <w:rPr>
            <w:rFonts w:hint="eastAsia"/>
            <w:rtl/>
          </w:rPr>
          <w:delText>في</w:delText>
        </w:r>
      </w:del>
      <w:ins w:id="24" w:author="Arabic_HE" w:date="2023-11-03T10:45:00Z">
        <w:r w:rsidR="00A20D00">
          <w:rPr>
            <w:rFonts w:hint="cs"/>
            <w:rtl/>
          </w:rPr>
          <w:t xml:space="preserve"> </w:t>
        </w:r>
      </w:ins>
      <w:ins w:id="25" w:author="Arabic-RN" w:date="2023-11-02T22:48:00Z">
        <w:r w:rsidR="00440744">
          <w:rPr>
            <w:rFonts w:hint="cs"/>
            <w:rtl/>
          </w:rPr>
          <w:t>بما في ذلك</w:t>
        </w:r>
      </w:ins>
      <w:r w:rsidR="00440744">
        <w:rPr>
          <w:rFonts w:hint="cs"/>
          <w:rtl/>
        </w:rPr>
        <w:t xml:space="preserve"> </w:t>
      </w:r>
      <w:del w:id="26" w:author="Arabic-RN" w:date="2023-11-02T22:49:00Z">
        <w:r w:rsidR="00440744" w:rsidDel="00440744">
          <w:rPr>
            <w:rFonts w:hint="cs"/>
            <w:rtl/>
          </w:rPr>
          <w:delText>التذييل</w:delText>
        </w:r>
        <w:r w:rsidRPr="00440744" w:rsidDel="00440744">
          <w:rPr>
            <w:rtl/>
          </w:rPr>
          <w:delText xml:space="preserve"> </w:delText>
        </w:r>
      </w:del>
      <w:ins w:id="27" w:author="Arabic-RN" w:date="2023-11-02T22:49:00Z">
        <w:r w:rsidR="00440744">
          <w:rPr>
            <w:rFonts w:hint="cs"/>
            <w:rtl/>
          </w:rPr>
          <w:t>التذييلان</w:t>
        </w:r>
        <w:r w:rsidR="00440744" w:rsidRPr="00440744">
          <w:rPr>
            <w:rtl/>
          </w:rPr>
          <w:t xml:space="preserve"> </w:t>
        </w:r>
      </w:ins>
      <w:ins w:id="28" w:author="Arabic-RN" w:date="2023-11-01T12:01:00Z">
        <w:r w:rsidR="00BA1D0F" w:rsidRPr="00440744">
          <w:rPr>
            <w:rtl/>
          </w:rPr>
          <w:t xml:space="preserve">17 </w:t>
        </w:r>
        <w:r w:rsidR="00BA1D0F" w:rsidRPr="00440744">
          <w:rPr>
            <w:rFonts w:hint="eastAsia"/>
            <w:rtl/>
          </w:rPr>
          <w:t>و</w:t>
        </w:r>
      </w:ins>
      <w:del w:id="29" w:author="Arabic-RN" w:date="2023-11-01T12:01:00Z">
        <w:r w:rsidRPr="00440744" w:rsidDel="00BA1D0F">
          <w:rPr>
            <w:rtl/>
          </w:rPr>
          <w:delText xml:space="preserve"> </w:delText>
        </w:r>
      </w:del>
      <w:r w:rsidRPr="00440744">
        <w:t>18</w:t>
      </w:r>
      <w:bookmarkEnd w:id="7"/>
      <w:bookmarkEnd w:id="8"/>
    </w:p>
    <w:p w14:paraId="64AC7E26" w14:textId="02DA39AD" w:rsidR="00A70B9C" w:rsidRPr="00FE2CFF" w:rsidRDefault="00A70B9C" w:rsidP="00CC2AA9">
      <w:pPr>
        <w:pStyle w:val="Normalaftertitle"/>
        <w:keepNext/>
        <w:rPr>
          <w:rtl/>
        </w:rPr>
      </w:pPr>
      <w:r w:rsidRPr="00FE2CFF">
        <w:rPr>
          <w:rtl/>
        </w:rPr>
        <w:t>إن المؤتمر العالمي للاتصالات الراديوية (</w:t>
      </w:r>
      <w:del w:id="30" w:author="Arabic_GE" w:date="2023-10-17T16:08:00Z">
        <w:r w:rsidRPr="00FE2CFF" w:rsidDel="0078394E">
          <w:rPr>
            <w:rFonts w:hint="cs"/>
            <w:rtl/>
          </w:rPr>
          <w:delText>شرم الشيخ،</w:delText>
        </w:r>
        <w:r w:rsidRPr="00FE2CFF" w:rsidDel="0078394E">
          <w:rPr>
            <w:rtl/>
          </w:rPr>
          <w:delText xml:space="preserve"> </w:delText>
        </w:r>
        <w:r w:rsidRPr="00FE2CFF" w:rsidDel="0078394E">
          <w:delText>2019</w:delText>
        </w:r>
      </w:del>
      <w:ins w:id="31" w:author="Arabic_GE" w:date="2023-10-17T16:11:00Z">
        <w:r w:rsidR="0078394E">
          <w:rPr>
            <w:rFonts w:hint="cs"/>
            <w:rtl/>
          </w:rPr>
          <w:t>دبي، 2023</w:t>
        </w:r>
      </w:ins>
      <w:r w:rsidRPr="00FE2CFF">
        <w:rPr>
          <w:rtl/>
        </w:rPr>
        <w:t>)،</w:t>
      </w:r>
    </w:p>
    <w:p w14:paraId="48706D71" w14:textId="77777777" w:rsidR="00A70B9C" w:rsidRPr="00FE2CFF" w:rsidRDefault="00A70B9C" w:rsidP="00CC2AA9">
      <w:pPr>
        <w:pStyle w:val="Call"/>
        <w:rPr>
          <w:rtl/>
          <w:lang w:bidi="ar-EG"/>
        </w:rPr>
      </w:pPr>
      <w:r w:rsidRPr="00FE2CFF">
        <w:rPr>
          <w:rFonts w:hint="cs"/>
          <w:rtl/>
          <w:lang w:bidi="ar-EG"/>
        </w:rPr>
        <w:t>إذ يضع في اعتباره</w:t>
      </w:r>
    </w:p>
    <w:p w14:paraId="1C2368A3" w14:textId="00834859" w:rsidR="00A70B9C" w:rsidRPr="00FE2CFF" w:rsidDel="0078394E" w:rsidRDefault="00A70B9C" w:rsidP="00CC2AA9">
      <w:pPr>
        <w:rPr>
          <w:del w:id="32" w:author="Arabic_GE" w:date="2023-10-17T16:13:00Z"/>
          <w:rtl/>
          <w:lang w:val="en-GB"/>
        </w:rPr>
      </w:pPr>
      <w:del w:id="33" w:author="Arabic_GE" w:date="2023-10-17T16:13:00Z">
        <w:r w:rsidRPr="00FE2CFF" w:rsidDel="0078394E">
          <w:rPr>
            <w:rFonts w:hint="cs"/>
            <w:i/>
            <w:iCs/>
            <w:rtl/>
            <w:lang w:bidi="ar-EG"/>
          </w:rPr>
          <w:delText xml:space="preserve"> أ )</w:delText>
        </w:r>
        <w:r w:rsidRPr="00FE2CFF" w:rsidDel="0078394E">
          <w:rPr>
            <w:rtl/>
            <w:lang w:bidi="ar-EG"/>
          </w:rPr>
          <w:tab/>
        </w:r>
        <w:r w:rsidRPr="00FE2CFF" w:rsidDel="0078394E">
          <w:rPr>
            <w:rFonts w:hint="cs"/>
            <w:rtl/>
            <w:lang w:bidi="ar"/>
          </w:rPr>
          <w:delText xml:space="preserve">أن التذييل </w:delText>
        </w:r>
        <w:r w:rsidRPr="004A53AF" w:rsidDel="0078394E">
          <w:rPr>
            <w:rStyle w:val="Appref"/>
            <w:b/>
            <w:bCs/>
          </w:rPr>
          <w:delText>18</w:delText>
        </w:r>
        <w:r w:rsidRPr="00FE2CFF" w:rsidDel="0078394E">
          <w:rPr>
            <w:rFonts w:hint="cs"/>
            <w:rtl/>
            <w:lang w:bidi="ar"/>
          </w:rPr>
          <w:delText xml:space="preserve"> يحدد الترددات الواجب </w:delText>
        </w:r>
        <w:r w:rsidRPr="00FE2CFF" w:rsidDel="0078394E">
          <w:rPr>
            <w:rFonts w:hint="cs"/>
            <w:rtl/>
          </w:rPr>
          <w:delText xml:space="preserve">استعمالها </w:delText>
        </w:r>
        <w:r w:rsidRPr="00FE2CFF" w:rsidDel="0078394E">
          <w:rPr>
            <w:rFonts w:hint="cs"/>
            <w:rtl/>
            <w:lang w:bidi="ar"/>
          </w:rPr>
          <w:delText>لاتصالات الاستغاثة والسلامة وغيرها من الاتصالات البحرية على أساس دولي</w:delText>
        </w:r>
        <w:r w:rsidRPr="00FE2CFF" w:rsidDel="0078394E">
          <w:rPr>
            <w:rFonts w:hint="cs"/>
            <w:rtl/>
          </w:rPr>
          <w:delText>؛</w:delText>
        </w:r>
      </w:del>
    </w:p>
    <w:p w14:paraId="1571EDDD" w14:textId="3C779D7E" w:rsidR="00A70B9C" w:rsidRPr="00FE2CFF" w:rsidDel="0078394E" w:rsidRDefault="00A70B9C" w:rsidP="00CC2AA9">
      <w:pPr>
        <w:rPr>
          <w:del w:id="34" w:author="Arabic_GE" w:date="2023-10-17T16:13:00Z"/>
          <w:rtl/>
          <w:lang w:val="en-GB"/>
        </w:rPr>
      </w:pPr>
      <w:del w:id="35" w:author="Arabic_GE" w:date="2023-10-17T16:13:00Z">
        <w:r w:rsidRPr="00FE2CFF" w:rsidDel="0078394E">
          <w:rPr>
            <w:rFonts w:hint="cs"/>
            <w:i/>
            <w:iCs/>
            <w:rtl/>
          </w:rPr>
          <w:delText>ب)</w:delText>
        </w:r>
        <w:r w:rsidRPr="00FE2CFF" w:rsidDel="0078394E">
          <w:rPr>
            <w:rtl/>
          </w:rPr>
          <w:tab/>
        </w:r>
        <w:r w:rsidRPr="00FE2CFF" w:rsidDel="0078394E">
          <w:rPr>
            <w:rFonts w:hint="cs"/>
            <w:rtl/>
            <w:lang w:bidi="ar"/>
          </w:rPr>
          <w:delText xml:space="preserve">أن الازدحام على الترددات الواردة في التذييل </w:delText>
        </w:r>
        <w:r w:rsidRPr="004A53AF" w:rsidDel="0078394E">
          <w:rPr>
            <w:rStyle w:val="Appref"/>
            <w:b/>
            <w:bCs/>
          </w:rPr>
          <w:delText>18</w:delText>
        </w:r>
        <w:r w:rsidRPr="00FE2CFF" w:rsidDel="0078394E">
          <w:rPr>
            <w:rFonts w:hint="cs"/>
            <w:rtl/>
            <w:lang w:bidi="ar"/>
          </w:rPr>
          <w:delText xml:space="preserve"> يتطلب النظر في تكنولوجيات جديدة تتسم بالكفاءة</w:delText>
        </w:r>
        <w:r w:rsidRPr="00FE2CFF" w:rsidDel="0078394E">
          <w:rPr>
            <w:rFonts w:hint="cs"/>
            <w:rtl/>
          </w:rPr>
          <w:delText>؛</w:delText>
        </w:r>
      </w:del>
    </w:p>
    <w:p w14:paraId="4EBEF70C" w14:textId="1A22C9C0" w:rsidR="00A70B9C" w:rsidRPr="00FE2CFF" w:rsidDel="004E4B1A" w:rsidRDefault="00A70B9C" w:rsidP="00CC2AA9">
      <w:pPr>
        <w:rPr>
          <w:del w:id="36" w:author="Arabic-RN" w:date="2023-11-01T12:03:00Z"/>
          <w:spacing w:val="-4"/>
          <w:rtl/>
          <w:lang w:val="en-GB"/>
        </w:rPr>
      </w:pPr>
      <w:del w:id="37" w:author="Arabic_GE" w:date="2023-10-17T16:14:00Z">
        <w:r w:rsidRPr="00FE2CFF" w:rsidDel="0078394E">
          <w:rPr>
            <w:rFonts w:hint="cs"/>
            <w:i/>
            <w:iCs/>
            <w:spacing w:val="-4"/>
            <w:rtl/>
          </w:rPr>
          <w:delText>ج)</w:delText>
        </w:r>
      </w:del>
      <w:ins w:id="38" w:author="Arabic_GE" w:date="2023-10-17T16:15:00Z">
        <w:r w:rsidR="0078394E">
          <w:rPr>
            <w:rFonts w:hint="cs"/>
            <w:i/>
            <w:iCs/>
            <w:spacing w:val="-4"/>
            <w:rtl/>
          </w:rPr>
          <w:t xml:space="preserve"> أ )</w:t>
        </w:r>
      </w:ins>
      <w:r w:rsidRPr="00FE2CFF">
        <w:rPr>
          <w:spacing w:val="-4"/>
          <w:rtl/>
        </w:rPr>
        <w:tab/>
      </w:r>
      <w:r w:rsidRPr="00FE2CFF">
        <w:rPr>
          <w:rFonts w:hint="cs"/>
          <w:spacing w:val="-4"/>
          <w:rtl/>
          <w:lang w:bidi="ar"/>
        </w:rPr>
        <w:t xml:space="preserve">أن قطاع الاتصالات الراديوية </w:t>
      </w:r>
      <w:r w:rsidRPr="00FE2CFF">
        <w:rPr>
          <w:rFonts w:hint="eastAsia"/>
          <w:spacing w:val="-4"/>
          <w:rtl/>
          <w:lang w:bidi="ar-EG"/>
        </w:rPr>
        <w:t>بالاتحاد</w:t>
      </w:r>
      <w:r w:rsidRPr="00FE2CFF">
        <w:rPr>
          <w:spacing w:val="-4"/>
          <w:rtl/>
          <w:lang w:bidi="ar-EG"/>
        </w:rPr>
        <w:t xml:space="preserve"> </w:t>
      </w:r>
      <w:r w:rsidRPr="00FE2CFF">
        <w:rPr>
          <w:spacing w:val="-4"/>
          <w:lang w:bidi="ar-EG"/>
        </w:rPr>
        <w:t>(ITU-R)</w:t>
      </w:r>
      <w:r w:rsidRPr="00FE2CFF">
        <w:rPr>
          <w:rFonts w:hint="cs"/>
          <w:spacing w:val="-4"/>
          <w:rtl/>
          <w:lang w:bidi="ar-EG"/>
        </w:rPr>
        <w:t xml:space="preserve"> </w:t>
      </w:r>
      <w:r w:rsidRPr="00FE2CFF">
        <w:rPr>
          <w:rFonts w:hint="cs"/>
          <w:spacing w:val="-4"/>
          <w:rtl/>
          <w:lang w:bidi="ar"/>
        </w:rPr>
        <w:t xml:space="preserve">يواصل إجراء دراسات بشأن تحسين الكفاءة </w:t>
      </w:r>
      <w:r w:rsidRPr="00FE2CFF">
        <w:rPr>
          <w:rFonts w:hint="cs"/>
          <w:spacing w:val="-4"/>
          <w:rtl/>
        </w:rPr>
        <w:t>عند استعمال</w:t>
      </w:r>
      <w:r w:rsidRPr="00FE2CFF">
        <w:rPr>
          <w:rFonts w:hint="cs"/>
          <w:spacing w:val="-4"/>
          <w:rtl/>
          <w:lang w:bidi="ar"/>
        </w:rPr>
        <w:t xml:space="preserve"> التذييل</w:t>
      </w:r>
      <w:r>
        <w:rPr>
          <w:rFonts w:hint="eastAsia"/>
          <w:spacing w:val="-4"/>
          <w:rtl/>
          <w:lang w:bidi="ar"/>
        </w:rPr>
        <w:t> </w:t>
      </w:r>
      <w:r w:rsidRPr="0078394E">
        <w:rPr>
          <w:rStyle w:val="Appref"/>
          <w:b/>
          <w:bCs/>
          <w:spacing w:val="-4"/>
        </w:rPr>
        <w:t>18</w:t>
      </w:r>
      <w:ins w:id="39" w:author="Arabic-RN" w:date="2023-11-01T12:02:00Z">
        <w:r w:rsidR="005862BC">
          <w:rPr>
            <w:rFonts w:hint="cs"/>
            <w:spacing w:val="-4"/>
            <w:rtl/>
          </w:rPr>
          <w:t>، بما في ذلك استعمال التكنولوجيات الرقمية</w:t>
        </w:r>
      </w:ins>
      <w:del w:id="40" w:author="Arabic-RN" w:date="2023-11-01T12:03:00Z">
        <w:r w:rsidRPr="00FE2CFF" w:rsidDel="004E4B1A">
          <w:rPr>
            <w:rFonts w:hint="cs"/>
            <w:spacing w:val="-4"/>
            <w:rtl/>
          </w:rPr>
          <w:delText>؛</w:delText>
        </w:r>
      </w:del>
    </w:p>
    <w:p w14:paraId="0F18774E" w14:textId="78CD0F4A" w:rsidR="00A70B9C" w:rsidRDefault="00A70B9C" w:rsidP="004E4B1A">
      <w:pPr>
        <w:rPr>
          <w:ins w:id="41" w:author="Arabic_GE" w:date="2023-10-17T16:26:00Z"/>
        </w:rPr>
      </w:pPr>
      <w:del w:id="42" w:author="Arabic_GE" w:date="2023-10-17T16:25:00Z">
        <w:r w:rsidRPr="00FE2CFF" w:rsidDel="0078394E">
          <w:rPr>
            <w:rFonts w:hint="cs"/>
            <w:i/>
            <w:iCs/>
            <w:rtl/>
          </w:rPr>
          <w:delText>د )</w:delText>
        </w:r>
        <w:r w:rsidRPr="00FE2CFF" w:rsidDel="0078394E">
          <w:rPr>
            <w:rtl/>
          </w:rPr>
          <w:tab/>
        </w:r>
      </w:del>
      <w:del w:id="43" w:author="Arabic-RN" w:date="2023-11-01T12:03:00Z">
        <w:r w:rsidRPr="00FE2CFF" w:rsidDel="004E4B1A">
          <w:rPr>
            <w:rFonts w:hint="cs"/>
            <w:rtl/>
            <w:lang w:bidi="ar"/>
          </w:rPr>
          <w:delText xml:space="preserve">أن </w:delText>
        </w:r>
        <w:r w:rsidRPr="00FE2CFF" w:rsidDel="004E4B1A">
          <w:rPr>
            <w:rFonts w:hint="cs"/>
            <w:rtl/>
          </w:rPr>
          <w:delText xml:space="preserve">استعمال </w:delText>
        </w:r>
        <w:r w:rsidRPr="00FE2CFF" w:rsidDel="004E4B1A">
          <w:rPr>
            <w:rFonts w:hint="cs"/>
            <w:rtl/>
            <w:lang w:bidi="ar"/>
          </w:rPr>
          <w:delText>التكنولوجيات الرقمية سيُمكّن من الاستجابة</w:delText>
        </w:r>
      </w:del>
      <w:r w:rsidR="009527EA">
        <w:rPr>
          <w:rFonts w:hint="cs"/>
          <w:rtl/>
          <w:lang w:bidi="ar"/>
        </w:rPr>
        <w:t xml:space="preserve"> </w:t>
      </w:r>
      <w:ins w:id="44" w:author="Arabic-RN" w:date="2023-11-01T12:03:00Z">
        <w:r w:rsidR="004E4B1A">
          <w:rPr>
            <w:rFonts w:hint="cs"/>
            <w:rtl/>
            <w:lang w:bidi="ar"/>
          </w:rPr>
          <w:t>ل</w:t>
        </w:r>
        <w:r w:rsidR="004E4B1A" w:rsidRPr="00FE2CFF">
          <w:rPr>
            <w:rFonts w:hint="cs"/>
            <w:rtl/>
            <w:lang w:bidi="ar"/>
          </w:rPr>
          <w:t xml:space="preserve">لاستجابة </w:t>
        </w:r>
      </w:ins>
      <w:r w:rsidRPr="00FE2CFF">
        <w:rPr>
          <w:rFonts w:hint="cs"/>
          <w:rtl/>
          <w:lang w:bidi="ar"/>
        </w:rPr>
        <w:t xml:space="preserve">للطلب الناشئ بشأن الاستعمالات الجديدة </w:t>
      </w:r>
      <w:del w:id="45" w:author="Arabic-RN" w:date="2023-11-01T12:03:00Z">
        <w:r w:rsidRPr="00FE2CFF" w:rsidDel="004E4B1A">
          <w:rPr>
            <w:rFonts w:hint="cs"/>
            <w:rtl/>
            <w:lang w:bidi="ar"/>
          </w:rPr>
          <w:delText xml:space="preserve">والتخفيف </w:delText>
        </w:r>
      </w:del>
      <w:ins w:id="46" w:author="Arabic-RN" w:date="2023-11-01T12:03:00Z">
        <w:r w:rsidR="004E4B1A" w:rsidRPr="00FE2CFF">
          <w:rPr>
            <w:rFonts w:hint="cs"/>
            <w:rtl/>
            <w:lang w:bidi="ar"/>
          </w:rPr>
          <w:t>و</w:t>
        </w:r>
        <w:r w:rsidR="004E4B1A">
          <w:rPr>
            <w:rFonts w:hint="cs"/>
            <w:rtl/>
            <w:lang w:bidi="ar"/>
          </w:rPr>
          <w:t>ل</w:t>
        </w:r>
        <w:r w:rsidR="004E4B1A" w:rsidRPr="00FE2CFF">
          <w:rPr>
            <w:rFonts w:hint="cs"/>
            <w:rtl/>
            <w:lang w:bidi="ar"/>
          </w:rPr>
          <w:t xml:space="preserve">لتخفيف </w:t>
        </w:r>
      </w:ins>
      <w:r w:rsidRPr="00FE2CFF">
        <w:rPr>
          <w:rFonts w:hint="cs"/>
          <w:rtl/>
          <w:lang w:bidi="ar"/>
        </w:rPr>
        <w:t>من الازدحام</w:t>
      </w:r>
      <w:r w:rsidRPr="00FE2CFF">
        <w:rPr>
          <w:rFonts w:hint="cs"/>
          <w:rtl/>
        </w:rPr>
        <w:t>؛</w:t>
      </w:r>
    </w:p>
    <w:p w14:paraId="2F1CA45E" w14:textId="55F0FCFD" w:rsidR="0078394E" w:rsidRPr="00FE2CFF" w:rsidRDefault="0078394E" w:rsidP="00CC2AA9">
      <w:pPr>
        <w:rPr>
          <w:rtl/>
          <w:lang w:val="en-GB" w:bidi="ar-EG"/>
        </w:rPr>
      </w:pPr>
      <w:ins w:id="47" w:author="Arabic_GE" w:date="2023-10-17T16:26:00Z">
        <w:r w:rsidRPr="0078394E">
          <w:rPr>
            <w:rFonts w:hint="eastAsia"/>
            <w:i/>
            <w:iCs/>
            <w:rtl/>
            <w:lang w:bidi="ar-EG"/>
            <w:rPrChange w:id="48" w:author="Arabic_GE" w:date="2023-10-17T16:26:00Z">
              <w:rPr>
                <w:rFonts w:hint="eastAsia"/>
                <w:rtl/>
                <w:lang w:bidi="ar-EG"/>
              </w:rPr>
            </w:rPrChange>
          </w:rPr>
          <w:t>ب</w:t>
        </w:r>
        <w:r w:rsidRPr="0078394E">
          <w:rPr>
            <w:i/>
            <w:iCs/>
            <w:rtl/>
            <w:lang w:bidi="ar-EG"/>
            <w:rPrChange w:id="49" w:author="Arabic_GE" w:date="2023-10-17T16:26:00Z">
              <w:rPr>
                <w:rtl/>
                <w:lang w:bidi="ar-EG"/>
              </w:rPr>
            </w:rPrChange>
          </w:rPr>
          <w:t>)</w:t>
        </w:r>
        <w:r>
          <w:rPr>
            <w:rtl/>
            <w:lang w:bidi="ar-EG"/>
          </w:rPr>
          <w:tab/>
        </w:r>
      </w:ins>
      <w:ins w:id="50" w:author="Arabic-RN" w:date="2023-11-01T12:04:00Z">
        <w:r w:rsidR="00CE426F">
          <w:rPr>
            <w:rFonts w:hint="cs"/>
            <w:rtl/>
            <w:lang w:bidi="ar-EG"/>
          </w:rPr>
          <w:t>أ</w:t>
        </w:r>
        <w:r w:rsidR="00CE426F" w:rsidRPr="00CE426F">
          <w:rPr>
            <w:rtl/>
            <w:lang w:val="en-GB" w:bidi="ar-EG"/>
          </w:rPr>
          <w:t xml:space="preserve">ن الترتيبات الانتقالية من </w:t>
        </w:r>
      </w:ins>
      <w:ins w:id="51" w:author="Arabic-RN" w:date="2023-11-01T12:09:00Z">
        <w:r w:rsidR="00CE426F">
          <w:rPr>
            <w:rFonts w:hint="cs"/>
            <w:rtl/>
            <w:lang w:val="en-GB" w:bidi="ar-EG"/>
          </w:rPr>
          <w:t>الاتصالات</w:t>
        </w:r>
      </w:ins>
      <w:ins w:id="52" w:author="Arabic-RN" w:date="2023-11-01T12:04:00Z">
        <w:r w:rsidR="00CE426F" w:rsidRPr="00CE426F">
          <w:rPr>
            <w:rtl/>
            <w:lang w:val="en-GB" w:bidi="ar-EG"/>
          </w:rPr>
          <w:t xml:space="preserve"> الصوتية التماثلية إلى </w:t>
        </w:r>
      </w:ins>
      <w:ins w:id="53" w:author="Arabic-RN" w:date="2023-11-01T12:09:00Z">
        <w:r w:rsidR="00CE426F">
          <w:rPr>
            <w:rFonts w:hint="cs"/>
            <w:rtl/>
            <w:lang w:val="en-GB" w:bidi="ar-EG"/>
          </w:rPr>
          <w:t>الاتصالات</w:t>
        </w:r>
      </w:ins>
      <w:ins w:id="54" w:author="Arabic-RN" w:date="2023-11-01T12:08:00Z">
        <w:r w:rsidR="00CE426F">
          <w:rPr>
            <w:rFonts w:hint="cs"/>
            <w:rtl/>
            <w:lang w:val="en-GB" w:bidi="ar-EG"/>
          </w:rPr>
          <w:t xml:space="preserve"> الراديوية</w:t>
        </w:r>
      </w:ins>
      <w:ins w:id="55" w:author="Arabic-RN" w:date="2023-11-01T12:04:00Z">
        <w:r w:rsidR="00CE426F" w:rsidRPr="00CE426F">
          <w:rPr>
            <w:rtl/>
            <w:lang w:val="en-GB" w:bidi="ar-EG"/>
          </w:rPr>
          <w:t xml:space="preserve"> الصوتية الرقمية العاملة بالموجات المترية (</w:t>
        </w:r>
        <w:r w:rsidR="00CE426F" w:rsidRPr="00CE426F">
          <w:rPr>
            <w:cs/>
            <w:lang w:val="en-GB" w:bidi="ar-EG"/>
          </w:rPr>
          <w:t>‎</w:t>
        </w:r>
      </w:ins>
      <w:ins w:id="56" w:author="Arabic-RN" w:date="2023-11-01T12:08:00Z">
        <w:r w:rsidR="00CE426F">
          <w:rPr>
            <w:lang w:val="en-GB" w:bidi="ar-EG"/>
          </w:rPr>
          <w:t>VHF</w:t>
        </w:r>
      </w:ins>
      <w:ins w:id="57" w:author="Arabic-RN" w:date="2023-11-01T12:04:00Z">
        <w:r w:rsidR="00CE426F" w:rsidRPr="00CE426F">
          <w:rPr>
            <w:rtl/>
            <w:lang w:val="en-GB" w:bidi="ar-EG"/>
          </w:rPr>
          <w:t>) ‏قد تستغرق وقتا</w:t>
        </w:r>
      </w:ins>
      <w:ins w:id="58" w:author="Arabic-RN" w:date="2023-11-01T12:05:00Z">
        <w:r w:rsidR="00CE426F">
          <w:rPr>
            <w:rFonts w:hint="cs"/>
            <w:rtl/>
            <w:lang w:val="en-GB" w:bidi="ar-EG"/>
          </w:rPr>
          <w:t>ً</w:t>
        </w:r>
      </w:ins>
      <w:ins w:id="59" w:author="Arabic-RN" w:date="2023-11-01T12:04:00Z">
        <w:r w:rsidR="00CE426F" w:rsidRPr="00CE426F">
          <w:rPr>
            <w:rtl/>
            <w:lang w:val="en-GB" w:bidi="ar-EG"/>
          </w:rPr>
          <w:t xml:space="preserve"> طويلا</w:t>
        </w:r>
      </w:ins>
      <w:ins w:id="60" w:author="Arabic-RN" w:date="2023-11-01T12:05:00Z">
        <w:r w:rsidR="00CE426F">
          <w:rPr>
            <w:rFonts w:hint="cs"/>
            <w:rtl/>
            <w:lang w:val="en-GB" w:bidi="ar-EG"/>
          </w:rPr>
          <w:t>ً</w:t>
        </w:r>
      </w:ins>
      <w:ins w:id="61" w:author="Arabic-RN" w:date="2023-11-01T12:04:00Z">
        <w:r w:rsidR="00CE426F" w:rsidRPr="00CE426F">
          <w:rPr>
            <w:rtl/>
            <w:lang w:val="en-GB" w:bidi="ar-EG"/>
          </w:rPr>
          <w:t>؛</w:t>
        </w:r>
        <w:r w:rsidR="00CE426F" w:rsidRPr="00CE426F">
          <w:rPr>
            <w:cs/>
            <w:lang w:val="en-GB" w:bidi="ar-EG"/>
          </w:rPr>
          <w:t>‎</w:t>
        </w:r>
      </w:ins>
    </w:p>
    <w:p w14:paraId="38A5AD0C" w14:textId="0DD3446B" w:rsidR="00A70B9C" w:rsidRPr="00FE2CFF" w:rsidRDefault="00A70B9C" w:rsidP="00CC2AA9">
      <w:pPr>
        <w:rPr>
          <w:rtl/>
        </w:rPr>
      </w:pPr>
      <w:del w:id="62" w:author="Arabic_GE" w:date="2023-10-17T16:27:00Z">
        <w:r w:rsidRPr="00FE2CFF" w:rsidDel="0078394E">
          <w:rPr>
            <w:rFonts w:hint="cs"/>
            <w:i/>
            <w:iCs/>
            <w:rtl/>
          </w:rPr>
          <w:lastRenderedPageBreak/>
          <w:delText>هـ )</w:delText>
        </w:r>
      </w:del>
      <w:ins w:id="63" w:author="Arabic_GE" w:date="2023-10-17T16:28:00Z">
        <w:r w:rsidR="0078394E">
          <w:rPr>
            <w:rFonts w:hint="cs"/>
            <w:i/>
            <w:iCs/>
            <w:rtl/>
          </w:rPr>
          <w:t>ج)</w:t>
        </w:r>
      </w:ins>
      <w:r w:rsidRPr="00FE2CFF">
        <w:rPr>
          <w:rtl/>
        </w:rPr>
        <w:tab/>
      </w:r>
      <w:r w:rsidRPr="00FE2CFF">
        <w:rPr>
          <w:rFonts w:hint="cs"/>
          <w:rtl/>
        </w:rPr>
        <w:t xml:space="preserve">أن من الأفضل استعمال توزيعات الخدمة المتنقلة البحرية </w:t>
      </w:r>
      <w:r w:rsidRPr="00FE2CFF">
        <w:t>(MMS)</w:t>
      </w:r>
      <w:r w:rsidRPr="00FE2CFF">
        <w:rPr>
          <w:rFonts w:hint="cs"/>
          <w:rtl/>
          <w:lang w:bidi="ar-EG"/>
        </w:rPr>
        <w:t xml:space="preserve"> </w:t>
      </w:r>
      <w:r w:rsidRPr="00FE2CFF">
        <w:rPr>
          <w:rFonts w:hint="cs"/>
          <w:rtl/>
        </w:rPr>
        <w:t>القائمة، حيثما كان ذلك ممكناً عملياً، من أجل أمن السفن والموانئ وتعزيز السلامة البحرية، خاصة حيثما يكون التشغيل البيني على المستوى الدولي مطلوباً</w:t>
      </w:r>
      <w:ins w:id="64" w:author="Arabic-RN" w:date="2023-11-01T12:10:00Z">
        <w:r w:rsidR="00B03BD0">
          <w:rPr>
            <w:rFonts w:hint="cs"/>
            <w:rtl/>
          </w:rPr>
          <w:t xml:space="preserve">، </w:t>
        </w:r>
      </w:ins>
      <w:ins w:id="65" w:author="Arabic-RN" w:date="2023-11-01T12:11:00Z">
        <w:r w:rsidR="00B03BD0">
          <w:rPr>
            <w:rFonts w:hint="cs"/>
            <w:rtl/>
          </w:rPr>
          <w:t>وأن هذا الاستعمال ينبغي ألا يؤثر سلباً على الاستعمالات</w:t>
        </w:r>
      </w:ins>
      <w:ins w:id="66" w:author="Arabic-RN" w:date="2023-11-01T12:10:00Z">
        <w:r w:rsidR="00B03BD0">
          <w:rPr>
            <w:rFonts w:hint="cs"/>
            <w:rtl/>
          </w:rPr>
          <w:t xml:space="preserve"> </w:t>
        </w:r>
      </w:ins>
      <w:ins w:id="67" w:author="Arabic-RN" w:date="2023-11-01T12:11:00Z">
        <w:r w:rsidR="00B03BD0">
          <w:rPr>
            <w:rFonts w:hint="cs"/>
            <w:rtl/>
          </w:rPr>
          <w:t>المستقبلية</w:t>
        </w:r>
      </w:ins>
      <w:r w:rsidRPr="00FE2CFF">
        <w:rPr>
          <w:rFonts w:hint="cs"/>
          <w:rtl/>
        </w:rPr>
        <w:t>؛</w:t>
      </w:r>
    </w:p>
    <w:p w14:paraId="46EC8AAA" w14:textId="12BEF02A" w:rsidR="00A70B9C" w:rsidRPr="00FE2CFF" w:rsidDel="0078394E" w:rsidRDefault="00A70B9C" w:rsidP="00CC2AA9">
      <w:pPr>
        <w:rPr>
          <w:del w:id="68" w:author="Arabic_GE" w:date="2023-10-17T16:28:00Z"/>
          <w:lang w:val="en-GB"/>
        </w:rPr>
      </w:pPr>
      <w:del w:id="69" w:author="Arabic_GE" w:date="2023-10-17T16:28:00Z">
        <w:r w:rsidRPr="00FE2CFF" w:rsidDel="0078394E">
          <w:rPr>
            <w:rFonts w:hint="cs"/>
            <w:i/>
            <w:iCs/>
            <w:rtl/>
          </w:rPr>
          <w:delText>و )</w:delText>
        </w:r>
        <w:r w:rsidRPr="00FE2CFF" w:rsidDel="0078394E">
          <w:rPr>
            <w:rtl/>
          </w:rPr>
          <w:tab/>
        </w:r>
        <w:r w:rsidRPr="00FE2CFF" w:rsidDel="0078394E">
          <w:rPr>
            <w:rFonts w:hint="cs"/>
            <w:rtl/>
            <w:lang w:bidi="ar"/>
          </w:rPr>
          <w:delText xml:space="preserve">أن التغييرات التي أُدخلت في التذييل </w:delText>
        </w:r>
        <w:r w:rsidRPr="004A53AF" w:rsidDel="0078394E">
          <w:rPr>
            <w:rStyle w:val="Appref"/>
            <w:b/>
            <w:bCs/>
          </w:rPr>
          <w:delText>18</w:delText>
        </w:r>
        <w:r w:rsidRPr="00FE2CFF" w:rsidDel="0078394E">
          <w:rPr>
            <w:rFonts w:hint="cs"/>
            <w:rtl/>
            <w:lang w:bidi="ar"/>
          </w:rPr>
          <w:delText xml:space="preserve"> ينبغي ألا تضر بالاستعمال المستقبلي لهذه الترددات أو إمكانيات الأنظمة أو التطبيقات الجديدة المطلوب استعمالها في الخدمة المتنقلة البحرية؛</w:delText>
        </w:r>
      </w:del>
    </w:p>
    <w:p w14:paraId="7B906569" w14:textId="1B4C1A43" w:rsidR="00A70B9C" w:rsidRPr="00FE2CFF" w:rsidDel="0078394E" w:rsidRDefault="00A70B9C" w:rsidP="00CC2AA9">
      <w:pPr>
        <w:rPr>
          <w:del w:id="70" w:author="Arabic_GE" w:date="2023-10-17T16:28:00Z"/>
          <w:spacing w:val="2"/>
          <w:rtl/>
        </w:rPr>
      </w:pPr>
      <w:del w:id="71" w:author="Arabic_GE" w:date="2023-10-17T16:28:00Z">
        <w:r w:rsidRPr="00FE2CFF" w:rsidDel="0078394E">
          <w:rPr>
            <w:rFonts w:hint="cs"/>
            <w:i/>
            <w:iCs/>
            <w:spacing w:val="2"/>
            <w:rtl/>
          </w:rPr>
          <w:delText>ز )</w:delText>
        </w:r>
        <w:r w:rsidRPr="00FE2CFF" w:rsidDel="0078394E">
          <w:rPr>
            <w:spacing w:val="2"/>
            <w:rtl/>
          </w:rPr>
          <w:tab/>
        </w:r>
        <w:r w:rsidRPr="00FE2CFF" w:rsidDel="0078394E">
          <w:rPr>
            <w:rFonts w:hint="cs"/>
            <w:spacing w:val="2"/>
            <w:rtl/>
            <w:lang w:bidi="ar"/>
          </w:rPr>
          <w:delText xml:space="preserve">أن المنظمة البحرية الدولية </w:delText>
        </w:r>
        <w:r w:rsidRPr="00FE2CFF" w:rsidDel="0078394E">
          <w:rPr>
            <w:spacing w:val="2"/>
            <w:lang w:bidi="ar"/>
          </w:rPr>
          <w:delText>(IMO)</w:delText>
        </w:r>
        <w:r w:rsidRPr="00FE2CFF" w:rsidDel="0078394E">
          <w:rPr>
            <w:rFonts w:hint="cs"/>
            <w:spacing w:val="2"/>
            <w:rtl/>
            <w:lang w:bidi="ar"/>
          </w:rPr>
          <w:delText xml:space="preserve"> قد بدأت </w:delText>
        </w:r>
        <w:r w:rsidRPr="00FE2CFF" w:rsidDel="0078394E">
          <w:rPr>
            <w:spacing w:val="2"/>
            <w:rtl/>
          </w:rPr>
          <w:delText xml:space="preserve">دراسة </w:delText>
        </w:r>
        <w:r w:rsidRPr="00FE2CFF" w:rsidDel="0078394E">
          <w:rPr>
            <w:rFonts w:hint="cs"/>
            <w:spacing w:val="2"/>
            <w:rtl/>
          </w:rPr>
          <w:delText xml:space="preserve">تنظيمية </w:delText>
        </w:r>
        <w:r w:rsidRPr="00FE2CFF" w:rsidDel="0078394E">
          <w:rPr>
            <w:spacing w:val="2"/>
            <w:rtl/>
          </w:rPr>
          <w:delText>لمجال التطبيق</w:delText>
        </w:r>
        <w:r w:rsidRPr="00FE2CFF" w:rsidDel="0078394E">
          <w:rPr>
            <w:rFonts w:hint="cs"/>
            <w:spacing w:val="2"/>
            <w:rtl/>
            <w:lang w:bidi="ar"/>
          </w:rPr>
          <w:delText xml:space="preserve"> من أجل السفن البحرية السطحية المستقلة</w:delText>
        </w:r>
        <w:r w:rsidRPr="00FE2CFF" w:rsidDel="0078394E">
          <w:rPr>
            <w:rFonts w:hint="eastAsia"/>
            <w:spacing w:val="2"/>
            <w:rtl/>
            <w:lang w:bidi="ar"/>
          </w:rPr>
          <w:delText> </w:delText>
        </w:r>
        <w:r w:rsidRPr="00FE2CFF" w:rsidDel="0078394E">
          <w:rPr>
            <w:spacing w:val="2"/>
            <w:lang w:bidi="ar"/>
          </w:rPr>
          <w:delText>(MASS)</w:delText>
        </w:r>
        <w:r w:rsidRPr="00FE2CFF" w:rsidDel="0078394E">
          <w:rPr>
            <w:rFonts w:hint="cs"/>
            <w:spacing w:val="2"/>
            <w:rtl/>
          </w:rPr>
          <w:delText>؛</w:delText>
        </w:r>
      </w:del>
    </w:p>
    <w:p w14:paraId="6D8F5C30" w14:textId="3FB59E0C" w:rsidR="00A70B9C" w:rsidRPr="00FE2CFF" w:rsidRDefault="00A70B9C" w:rsidP="00CC2AA9">
      <w:pPr>
        <w:rPr>
          <w:rtl/>
          <w:lang w:val="en-GB"/>
        </w:rPr>
      </w:pPr>
      <w:del w:id="72" w:author="Arabic_GE" w:date="2023-10-17T16:29:00Z">
        <w:r w:rsidRPr="00FE2CFF" w:rsidDel="0078394E">
          <w:rPr>
            <w:rFonts w:hint="cs"/>
            <w:i/>
            <w:iCs/>
            <w:rtl/>
          </w:rPr>
          <w:delText>ح)</w:delText>
        </w:r>
      </w:del>
      <w:ins w:id="73" w:author="Arabic_GE" w:date="2023-10-17T16:29:00Z">
        <w:r w:rsidR="0078394E">
          <w:rPr>
            <w:rFonts w:hint="cs"/>
            <w:i/>
            <w:iCs/>
            <w:rtl/>
          </w:rPr>
          <w:t>د )</w:t>
        </w:r>
      </w:ins>
      <w:r w:rsidRPr="00FE2CFF">
        <w:rPr>
          <w:rtl/>
        </w:rPr>
        <w:tab/>
      </w:r>
      <w:r w:rsidRPr="00FE2CFF">
        <w:rPr>
          <w:rFonts w:hint="eastAsia"/>
          <w:rtl/>
        </w:rPr>
        <w:t>أن</w:t>
      </w:r>
      <w:r w:rsidRPr="00FE2CFF">
        <w:rPr>
          <w:rtl/>
        </w:rPr>
        <w:t xml:space="preserve"> </w:t>
      </w:r>
      <w:del w:id="74" w:author="Arabic-RN" w:date="2023-11-01T12:13:00Z">
        <w:r w:rsidRPr="00FE2CFF" w:rsidDel="00631883">
          <w:rPr>
            <w:rFonts w:hint="eastAsia"/>
            <w:rtl/>
          </w:rPr>
          <w:delText>الرابطة</w:delText>
        </w:r>
        <w:r w:rsidRPr="00FE2CFF" w:rsidDel="00631883">
          <w:rPr>
            <w:rtl/>
          </w:rPr>
          <w:delText xml:space="preserve"> </w:delText>
        </w:r>
        <w:r w:rsidRPr="00FE2CFF" w:rsidDel="00631883">
          <w:rPr>
            <w:rFonts w:hint="eastAsia"/>
            <w:rtl/>
          </w:rPr>
          <w:delText>الدولية</w:delText>
        </w:r>
        <w:r w:rsidRPr="00FE2CFF" w:rsidDel="00631883">
          <w:rPr>
            <w:rtl/>
          </w:rPr>
          <w:delText xml:space="preserve"> </w:delText>
        </w:r>
        <w:r w:rsidRPr="00FE2CFF" w:rsidDel="00631883">
          <w:rPr>
            <w:rFonts w:hint="eastAsia"/>
            <w:rtl/>
          </w:rPr>
          <w:delText>للمساعدات</w:delText>
        </w:r>
        <w:r w:rsidRPr="00FE2CFF" w:rsidDel="00631883">
          <w:rPr>
            <w:rtl/>
          </w:rPr>
          <w:delText xml:space="preserve"> </w:delText>
        </w:r>
        <w:r w:rsidRPr="00FE2CFF" w:rsidDel="00631883">
          <w:rPr>
            <w:rFonts w:hint="eastAsia"/>
            <w:rtl/>
          </w:rPr>
          <w:delText>البحرية</w:delText>
        </w:r>
        <w:r w:rsidRPr="00FE2CFF" w:rsidDel="00631883">
          <w:rPr>
            <w:rtl/>
          </w:rPr>
          <w:delText xml:space="preserve"> </w:delText>
        </w:r>
        <w:r w:rsidRPr="00FE2CFF" w:rsidDel="00631883">
          <w:rPr>
            <w:rFonts w:hint="eastAsia"/>
            <w:rtl/>
          </w:rPr>
          <w:delText>للملاحة</w:delText>
        </w:r>
        <w:r w:rsidRPr="00FE2CFF" w:rsidDel="00631883">
          <w:rPr>
            <w:rtl/>
          </w:rPr>
          <w:delText xml:space="preserve"> </w:delText>
        </w:r>
        <w:r w:rsidRPr="00FE2CFF" w:rsidDel="00631883">
          <w:rPr>
            <w:rFonts w:hint="eastAsia"/>
            <w:rtl/>
          </w:rPr>
          <w:delText>وسلطات</w:delText>
        </w:r>
        <w:r w:rsidRPr="00FE2CFF" w:rsidDel="00631883">
          <w:rPr>
            <w:rtl/>
          </w:rPr>
          <w:delText xml:space="preserve"> </w:delText>
        </w:r>
        <w:r w:rsidRPr="00FE2CFF" w:rsidDel="00631883">
          <w:rPr>
            <w:rFonts w:hint="eastAsia"/>
            <w:rtl/>
          </w:rPr>
          <w:delText>المنارات</w:delText>
        </w:r>
        <w:r w:rsidRPr="00FE2CFF" w:rsidDel="00631883">
          <w:rPr>
            <w:rtl/>
          </w:rPr>
          <w:delText xml:space="preserve"> </w:delText>
        </w:r>
        <w:r w:rsidRPr="00FE2CFF" w:rsidDel="00631883">
          <w:rPr>
            <w:lang w:val="en-GB"/>
          </w:rPr>
          <w:delText>(IALA)</w:delText>
        </w:r>
        <w:r w:rsidRPr="00FE2CFF" w:rsidDel="00631883">
          <w:rPr>
            <w:rtl/>
            <w:lang w:bidi="ar-EG"/>
          </w:rPr>
          <w:delText xml:space="preserve"> تعكف على تطوير </w:delText>
        </w:r>
      </w:del>
      <w:r w:rsidRPr="00FE2CFF">
        <w:rPr>
          <w:rtl/>
          <w:lang w:bidi="ar-EG"/>
        </w:rPr>
        <w:t xml:space="preserve">أسلوب </w:t>
      </w:r>
      <w:r w:rsidRPr="00FE2CFF">
        <w:rPr>
          <w:rFonts w:hint="eastAsia"/>
          <w:rtl/>
          <w:lang w:bidi="ar-EG"/>
        </w:rPr>
        <w:t>تحديد</w:t>
      </w:r>
      <w:r w:rsidRPr="00FE2CFF">
        <w:rPr>
          <w:rtl/>
          <w:lang w:bidi="ar-EG"/>
        </w:rPr>
        <w:t xml:space="preserve"> المدى</w:t>
      </w:r>
      <w:r w:rsidRPr="00FE2CFF">
        <w:rPr>
          <w:rFonts w:hint="cs"/>
          <w:rtl/>
          <w:lang w:bidi="ar-EG"/>
        </w:rPr>
        <w:t> </w:t>
      </w:r>
      <w:r w:rsidRPr="00FE2CFF">
        <w:rPr>
          <w:lang w:val="en-GB"/>
        </w:rPr>
        <w:t>(R-Mode)</w:t>
      </w:r>
      <w:r w:rsidRPr="00FE2CFF">
        <w:rPr>
          <w:rtl/>
          <w:lang w:bidi="ar-EG"/>
        </w:rPr>
        <w:t xml:space="preserve"> </w:t>
      </w:r>
      <w:ins w:id="75" w:author="Arabic-RN" w:date="2023-11-01T12:13:00Z">
        <w:r w:rsidR="00631883">
          <w:rPr>
            <w:color w:val="000000"/>
            <w:rtl/>
          </w:rPr>
          <w:t xml:space="preserve">لنظام تبادل البيانات في نطاق الموجات المترية </w:t>
        </w:r>
        <w:r w:rsidR="00631883">
          <w:rPr>
            <w:color w:val="000000"/>
            <w:lang w:val="en-GB"/>
          </w:rPr>
          <w:t>(VDES)</w:t>
        </w:r>
      </w:ins>
      <w:ins w:id="76" w:author="Arabic-IR" w:date="2023-11-03T14:04:00Z">
        <w:r w:rsidR="009527EA">
          <w:rPr>
            <w:rFonts w:hint="cs"/>
            <w:color w:val="000000"/>
            <w:rtl/>
            <w:lang w:val="en-GB"/>
          </w:rPr>
          <w:t xml:space="preserve"> </w:t>
        </w:r>
      </w:ins>
      <w:del w:id="77" w:author="Arabic-IR" w:date="2023-11-03T14:05:00Z">
        <w:r w:rsidRPr="00FE2CFF" w:rsidDel="009527EA">
          <w:rPr>
            <w:rtl/>
            <w:lang w:bidi="ar-EG"/>
          </w:rPr>
          <w:delText>و</w:delText>
        </w:r>
      </w:del>
      <w:r w:rsidRPr="00FE2CFF">
        <w:rPr>
          <w:rtl/>
          <w:lang w:bidi="ar-EG"/>
        </w:rPr>
        <w:t xml:space="preserve">هو نظام للملاحة الراديوية الغرض منه توفير نظام طوارئ في حالة </w:t>
      </w:r>
      <w:r w:rsidRPr="00FE2CFF">
        <w:rPr>
          <w:rFonts w:hint="eastAsia"/>
          <w:rtl/>
          <w:lang w:bidi="ar-EG"/>
        </w:rPr>
        <w:t>الانقطاع</w:t>
      </w:r>
      <w:r w:rsidRPr="00FE2CFF">
        <w:rPr>
          <w:rtl/>
          <w:lang w:bidi="ar-EG"/>
        </w:rPr>
        <w:t xml:space="preserve"> المؤقت للنظام العالمي للملاحة الساتلية</w:t>
      </w:r>
      <w:r w:rsidRPr="00FE2CFF">
        <w:rPr>
          <w:rFonts w:hint="cs"/>
          <w:rtl/>
          <w:lang w:bidi="ar-EG"/>
        </w:rPr>
        <w:t> </w:t>
      </w:r>
      <w:r w:rsidRPr="00FE2CFF">
        <w:rPr>
          <w:lang w:val="en-GB"/>
        </w:rPr>
        <w:t>(GNSS)</w:t>
      </w:r>
      <w:r w:rsidRPr="00FE2CFF">
        <w:rPr>
          <w:rFonts w:hint="eastAsia"/>
          <w:rtl/>
          <w:lang w:bidi="ar-EG"/>
        </w:rPr>
        <w:t>،</w:t>
      </w:r>
      <w:r w:rsidRPr="00FE2CFF">
        <w:rPr>
          <w:rtl/>
          <w:lang w:bidi="ar-EG"/>
        </w:rPr>
        <w:t xml:space="preserve"> </w:t>
      </w:r>
      <w:r w:rsidRPr="00FE2CFF">
        <w:rPr>
          <w:rFonts w:hint="eastAsia"/>
          <w:rtl/>
          <w:lang w:bidi="ar-EG"/>
        </w:rPr>
        <w:t>وذلك</w:t>
      </w:r>
      <w:r w:rsidRPr="00FE2CFF">
        <w:rPr>
          <w:rtl/>
          <w:lang w:bidi="ar-EG"/>
        </w:rPr>
        <w:t xml:space="preserve"> </w:t>
      </w:r>
      <w:r w:rsidRPr="00FE2CFF">
        <w:rPr>
          <w:rFonts w:hint="eastAsia"/>
          <w:rtl/>
          <w:lang w:bidi="ar-EG"/>
        </w:rPr>
        <w:t>من</w:t>
      </w:r>
      <w:r w:rsidRPr="00FE2CFF">
        <w:rPr>
          <w:rtl/>
          <w:lang w:bidi="ar-EG"/>
        </w:rPr>
        <w:t xml:space="preserve"> </w:t>
      </w:r>
      <w:r w:rsidRPr="00FE2CFF">
        <w:rPr>
          <w:rFonts w:hint="eastAsia"/>
          <w:rtl/>
          <w:lang w:bidi="ar-EG"/>
        </w:rPr>
        <w:t>أجل</w:t>
      </w:r>
      <w:r w:rsidRPr="00FE2CFF">
        <w:rPr>
          <w:rtl/>
          <w:lang w:bidi="ar-EG"/>
        </w:rPr>
        <w:t xml:space="preserve"> </w:t>
      </w:r>
      <w:r w:rsidRPr="00FE2CFF">
        <w:rPr>
          <w:rFonts w:hint="eastAsia"/>
          <w:rtl/>
          <w:lang w:bidi="ar-EG"/>
        </w:rPr>
        <w:t>دعم</w:t>
      </w:r>
      <w:r w:rsidRPr="00FE2CFF">
        <w:rPr>
          <w:rtl/>
          <w:lang w:bidi="ar-EG"/>
        </w:rPr>
        <w:t xml:space="preserve"> </w:t>
      </w:r>
      <w:r w:rsidRPr="00FE2CFF">
        <w:rPr>
          <w:rFonts w:hint="eastAsia"/>
          <w:rtl/>
          <w:lang w:bidi="ar-EG"/>
        </w:rPr>
        <w:t>الملاحة</w:t>
      </w:r>
      <w:r w:rsidRPr="00FE2CFF">
        <w:rPr>
          <w:rtl/>
          <w:lang w:bidi="ar-EG"/>
        </w:rPr>
        <w:t xml:space="preserve"> </w:t>
      </w:r>
      <w:r w:rsidRPr="00FE2CFF">
        <w:rPr>
          <w:rFonts w:hint="eastAsia"/>
          <w:rtl/>
          <w:lang w:bidi="ar-EG"/>
        </w:rPr>
        <w:t>الإلكترونية،</w:t>
      </w:r>
    </w:p>
    <w:p w14:paraId="2FD07EC5" w14:textId="77777777" w:rsidR="00A70B9C" w:rsidRPr="00FE2CFF" w:rsidRDefault="00A70B9C" w:rsidP="00CC2AA9">
      <w:pPr>
        <w:pStyle w:val="Call"/>
        <w:rPr>
          <w:rtl/>
        </w:rPr>
      </w:pPr>
      <w:r w:rsidRPr="00FE2CFF">
        <w:rPr>
          <w:rFonts w:hint="cs"/>
          <w:rtl/>
        </w:rPr>
        <w:t>وإذ يدرك</w:t>
      </w:r>
    </w:p>
    <w:p w14:paraId="3F79FE24" w14:textId="565F848A" w:rsidR="0078394E" w:rsidRDefault="0078394E" w:rsidP="0078394E">
      <w:pPr>
        <w:rPr>
          <w:ins w:id="78" w:author="Arabic_GE" w:date="2023-10-17T16:31:00Z"/>
          <w:rtl/>
          <w:lang w:bidi="ar-EG"/>
        </w:rPr>
      </w:pPr>
      <w:ins w:id="79" w:author="Arabic_GE" w:date="2023-10-17T16:31:00Z">
        <w:r>
          <w:rPr>
            <w:rFonts w:hint="cs"/>
            <w:i/>
            <w:iCs/>
            <w:rtl/>
            <w:lang w:bidi="ar-EG"/>
          </w:rPr>
          <w:t xml:space="preserve"> </w:t>
        </w:r>
      </w:ins>
      <w:ins w:id="80" w:author="Arabic_GE" w:date="2023-10-17T16:30:00Z">
        <w:r w:rsidRPr="00FE2CFF">
          <w:rPr>
            <w:rFonts w:hint="cs"/>
            <w:i/>
            <w:iCs/>
            <w:rtl/>
            <w:lang w:bidi="ar-EG"/>
          </w:rPr>
          <w:t>أ )</w:t>
        </w:r>
        <w:r w:rsidRPr="00FE2CFF">
          <w:rPr>
            <w:rtl/>
            <w:lang w:bidi="ar-EG"/>
          </w:rPr>
          <w:tab/>
        </w:r>
      </w:ins>
      <w:bookmarkStart w:id="81" w:name="_Toc334187436"/>
      <w:bookmarkStart w:id="82" w:name="_Toc36037041"/>
      <w:ins w:id="83" w:author="Arabic-RN" w:date="2023-11-01T12:14:00Z">
        <w:r w:rsidR="00950A5D">
          <w:rPr>
            <w:rFonts w:hint="cs"/>
            <w:rtl/>
          </w:rPr>
          <w:t xml:space="preserve">أن التذييل </w:t>
        </w:r>
        <w:r w:rsidR="00950A5D" w:rsidRPr="00950A5D">
          <w:rPr>
            <w:b/>
            <w:bCs/>
            <w:rtl/>
            <w:rPrChange w:id="84" w:author="Arabic-RN" w:date="2023-11-01T12:15:00Z">
              <w:rPr>
                <w:rtl/>
              </w:rPr>
            </w:rPrChange>
          </w:rPr>
          <w:t>17</w:t>
        </w:r>
        <w:r w:rsidR="00950A5D">
          <w:rPr>
            <w:rFonts w:hint="cs"/>
            <w:rtl/>
          </w:rPr>
          <w:t xml:space="preserve"> يحدد </w:t>
        </w:r>
      </w:ins>
      <w:ins w:id="85" w:author="Arabic_GE" w:date="2023-10-17T16:40:00Z">
        <w:r w:rsidRPr="0078394E">
          <w:rPr>
            <w:rtl/>
          </w:rPr>
          <w:t>الترددات وترتيبات القنوات في نطاقات</w:t>
        </w:r>
        <w:r w:rsidRPr="0078394E">
          <w:rPr>
            <w:rFonts w:hint="cs"/>
            <w:rtl/>
          </w:rPr>
          <w:t xml:space="preserve"> </w:t>
        </w:r>
        <w:r w:rsidRPr="0078394E">
          <w:rPr>
            <w:rtl/>
          </w:rPr>
          <w:t xml:space="preserve">الموجات </w:t>
        </w:r>
        <w:proofErr w:type="spellStart"/>
        <w:r w:rsidRPr="0078394E">
          <w:rPr>
            <w:rtl/>
          </w:rPr>
          <w:t>الديكامترية</w:t>
        </w:r>
        <w:proofErr w:type="spellEnd"/>
        <w:r w:rsidRPr="0078394E">
          <w:rPr>
            <w:rtl/>
          </w:rPr>
          <w:t xml:space="preserve"> </w:t>
        </w:r>
        <w:r w:rsidRPr="0078394E">
          <w:rPr>
            <w:lang w:bidi="ar-EG"/>
          </w:rPr>
          <w:t>(HF)</w:t>
        </w:r>
        <w:r w:rsidRPr="0078394E">
          <w:rPr>
            <w:rtl/>
          </w:rPr>
          <w:t xml:space="preserve"> للخدمة المتنقلة البحرية</w:t>
        </w:r>
      </w:ins>
      <w:bookmarkEnd w:id="81"/>
      <w:bookmarkEnd w:id="82"/>
      <w:ins w:id="86" w:author="Arabic_GE" w:date="2023-10-17T16:50:00Z">
        <w:r>
          <w:rPr>
            <w:rFonts w:hint="cs"/>
            <w:rtl/>
          </w:rPr>
          <w:t>؛</w:t>
        </w:r>
      </w:ins>
    </w:p>
    <w:p w14:paraId="12F4B40B" w14:textId="3496D3D4" w:rsidR="0078394E" w:rsidRPr="0078394E" w:rsidRDefault="0078394E" w:rsidP="0078394E">
      <w:pPr>
        <w:rPr>
          <w:ins w:id="87" w:author="Arabic_GE" w:date="2023-10-17T16:30:00Z"/>
          <w:rtl/>
          <w:lang w:val="en-GB"/>
          <w:rPrChange w:id="88" w:author="Arabic_GE" w:date="2023-10-17T16:46:00Z">
            <w:rPr>
              <w:ins w:id="89" w:author="Arabic_GE" w:date="2023-10-17T16:30:00Z"/>
              <w:rtl/>
            </w:rPr>
          </w:rPrChange>
        </w:rPr>
      </w:pPr>
      <w:ins w:id="90" w:author="Arabic_GE" w:date="2023-10-17T16:31:00Z">
        <w:r w:rsidRPr="00FE2CFF">
          <w:rPr>
            <w:rFonts w:hint="cs"/>
            <w:i/>
            <w:iCs/>
            <w:rtl/>
          </w:rPr>
          <w:t>ب)</w:t>
        </w:r>
        <w:r w:rsidRPr="00FE2CFF">
          <w:rPr>
            <w:rtl/>
          </w:rPr>
          <w:tab/>
        </w:r>
      </w:ins>
      <w:ins w:id="91" w:author="Arabic_GE" w:date="2023-10-17T16:44:00Z">
        <w:r w:rsidRPr="00FE2CFF">
          <w:rPr>
            <w:rFonts w:hint="cs"/>
            <w:rtl/>
            <w:lang w:bidi="ar"/>
          </w:rPr>
          <w:t xml:space="preserve">أن التذييل </w:t>
        </w:r>
        <w:r w:rsidRPr="0078394E">
          <w:rPr>
            <w:rStyle w:val="Appref"/>
            <w:b/>
            <w:bCs/>
            <w:rPrChange w:id="92" w:author="Arabic_GE" w:date="2023-10-17T16:45:00Z">
              <w:rPr>
                <w:rStyle w:val="Appref"/>
              </w:rPr>
            </w:rPrChange>
          </w:rPr>
          <w:t>18</w:t>
        </w:r>
        <w:r w:rsidRPr="00FE2CFF">
          <w:rPr>
            <w:rFonts w:hint="cs"/>
            <w:rtl/>
            <w:lang w:bidi="ar"/>
          </w:rPr>
          <w:t xml:space="preserve"> يحدد الترددات الواجب </w:t>
        </w:r>
        <w:r w:rsidRPr="00FE2CFF">
          <w:rPr>
            <w:rFonts w:hint="cs"/>
            <w:rtl/>
          </w:rPr>
          <w:t xml:space="preserve">استعمالها </w:t>
        </w:r>
        <w:r w:rsidRPr="00FE2CFF">
          <w:rPr>
            <w:rFonts w:hint="cs"/>
            <w:rtl/>
            <w:lang w:bidi="ar"/>
          </w:rPr>
          <w:t>لاتصالات الاستغاثة والسلامة وغيرها من الاتصالات البحرية على أساس دولي</w:t>
        </w:r>
        <w:r w:rsidRPr="00FE2CFF">
          <w:rPr>
            <w:rFonts w:hint="cs"/>
            <w:rtl/>
          </w:rPr>
          <w:t>؛</w:t>
        </w:r>
      </w:ins>
    </w:p>
    <w:p w14:paraId="6C9C239B" w14:textId="4E92066E" w:rsidR="00A70B9C" w:rsidRPr="00FE2CFF" w:rsidRDefault="00A70B9C" w:rsidP="007B2A81">
      <w:pPr>
        <w:rPr>
          <w:rtl/>
        </w:rPr>
      </w:pPr>
      <w:del w:id="93" w:author="Arabic_GE" w:date="2023-10-17T16:47:00Z">
        <w:r w:rsidRPr="00FE2CFF" w:rsidDel="0078394E">
          <w:rPr>
            <w:rFonts w:hint="cs"/>
            <w:i/>
            <w:iCs/>
            <w:rtl/>
            <w:lang w:bidi="ar-EG"/>
          </w:rPr>
          <w:delText xml:space="preserve"> أ )</w:delText>
        </w:r>
      </w:del>
      <w:ins w:id="94" w:author="Arabic_GE" w:date="2023-10-17T16:47:00Z">
        <w:r w:rsidR="0078394E">
          <w:rPr>
            <w:rFonts w:hint="cs"/>
            <w:i/>
            <w:iCs/>
            <w:rtl/>
            <w:lang w:bidi="ar-EG"/>
          </w:rPr>
          <w:t>ج)</w:t>
        </w:r>
      </w:ins>
      <w:r w:rsidRPr="00FE2CFF">
        <w:rPr>
          <w:rtl/>
          <w:lang w:bidi="ar-EG"/>
        </w:rPr>
        <w:tab/>
      </w:r>
      <w:r w:rsidRPr="00FE2CFF">
        <w:rPr>
          <w:rFonts w:hint="cs"/>
          <w:rtl/>
        </w:rPr>
        <w:t>أنه من المحبذ تعزيز السلامة البحرية وأمن السفن والموانئ عن طريق أنظمة تعتمد على الطيف؛</w:t>
      </w:r>
    </w:p>
    <w:p w14:paraId="3D0EDB8F" w14:textId="3631609C" w:rsidR="00A70B9C" w:rsidRPr="00FE2CFF" w:rsidRDefault="00A70B9C" w:rsidP="007B2A81">
      <w:pPr>
        <w:rPr>
          <w:rtl/>
        </w:rPr>
      </w:pPr>
      <w:del w:id="95" w:author="Arabic_GE" w:date="2023-10-17T16:47:00Z">
        <w:r w:rsidRPr="00FE2CFF" w:rsidDel="0078394E">
          <w:rPr>
            <w:rFonts w:hint="cs"/>
            <w:i/>
            <w:iCs/>
            <w:rtl/>
          </w:rPr>
          <w:delText>ب)</w:delText>
        </w:r>
      </w:del>
      <w:ins w:id="96" w:author="Arabic_GE" w:date="2023-10-17T16:47:00Z">
        <w:r w:rsidR="0078394E">
          <w:rPr>
            <w:rFonts w:hint="cs"/>
            <w:i/>
            <w:iCs/>
            <w:rtl/>
          </w:rPr>
          <w:t>د )</w:t>
        </w:r>
      </w:ins>
      <w:r w:rsidRPr="00FE2CFF">
        <w:rPr>
          <w:rtl/>
        </w:rPr>
        <w:tab/>
      </w:r>
      <w:r w:rsidRPr="00FE2CFF">
        <w:rPr>
          <w:rFonts w:hint="cs"/>
          <w:rtl/>
          <w:lang w:bidi="ar"/>
        </w:rPr>
        <w:t>أن الاتحاد الدولي للاتصالات والمنظمات الدولية المعنية قد شرعت في إجراء دراسات ذات صلة بشأن استخدام التكنولوجيات الرقمية من أجل السلامة البحرية وأمن السفن والموانئ</w:t>
      </w:r>
      <w:r w:rsidRPr="00FE2CFF">
        <w:rPr>
          <w:rFonts w:hint="cs"/>
          <w:rtl/>
        </w:rPr>
        <w:t>؛</w:t>
      </w:r>
    </w:p>
    <w:p w14:paraId="7E09C64D" w14:textId="6E321C16" w:rsidR="00A70B9C" w:rsidRPr="00FE2CFF" w:rsidRDefault="00A70B9C" w:rsidP="00CC2AA9">
      <w:pPr>
        <w:rPr>
          <w:rtl/>
        </w:rPr>
      </w:pPr>
      <w:del w:id="97" w:author="Arabic_GE" w:date="2023-10-17T16:47:00Z">
        <w:r w:rsidRPr="00FE2CFF" w:rsidDel="0078394E">
          <w:rPr>
            <w:rFonts w:hint="cs"/>
            <w:i/>
            <w:iCs/>
            <w:rtl/>
          </w:rPr>
          <w:delText>ج)</w:delText>
        </w:r>
      </w:del>
      <w:ins w:id="98" w:author="Arabic_GE" w:date="2023-10-17T16:47:00Z">
        <w:r w:rsidR="0078394E">
          <w:rPr>
            <w:rFonts w:hint="cs"/>
            <w:i/>
            <w:iCs/>
            <w:rtl/>
          </w:rPr>
          <w:t>هـ</w:t>
        </w:r>
      </w:ins>
      <w:ins w:id="99" w:author="Arabic_GE" w:date="2023-10-17T16:48:00Z">
        <w:r w:rsidR="0078394E">
          <w:rPr>
            <w:rFonts w:hint="cs"/>
            <w:i/>
            <w:iCs/>
            <w:rtl/>
          </w:rPr>
          <w:t xml:space="preserve"> )</w:t>
        </w:r>
      </w:ins>
      <w:r w:rsidRPr="00FE2CFF">
        <w:rPr>
          <w:rtl/>
        </w:rPr>
        <w:tab/>
      </w:r>
      <w:r w:rsidRPr="00FE2CFF">
        <w:rPr>
          <w:rFonts w:hint="cs"/>
          <w:rtl/>
        </w:rPr>
        <w:t>ضرورة إجراء دراسات لتوفير الأساس اللازم للنظر في الأحكام التنظيمية الممكنة لتحسين السلامة البحرية وأمن السفن والموانئ، مما قد يستدعي النفاذ إلى الطيف من أجل الاستعمال التجريبي</w:t>
      </w:r>
      <w:r w:rsidRPr="00FE2CFF">
        <w:rPr>
          <w:rtl/>
        </w:rPr>
        <w:t>؛</w:t>
      </w:r>
    </w:p>
    <w:p w14:paraId="58097181" w14:textId="7B573541" w:rsidR="00A70B9C" w:rsidRDefault="00A70B9C" w:rsidP="00CC2AA9">
      <w:pPr>
        <w:rPr>
          <w:rtl/>
        </w:rPr>
      </w:pPr>
      <w:del w:id="100" w:author="Arabic_GE" w:date="2023-10-17T16:48:00Z">
        <w:r w:rsidRPr="00FE2CFF" w:rsidDel="0078394E">
          <w:rPr>
            <w:rFonts w:hint="cs"/>
            <w:i/>
            <w:iCs/>
            <w:rtl/>
          </w:rPr>
          <w:delText>د )</w:delText>
        </w:r>
      </w:del>
      <w:ins w:id="101" w:author="Arabic_GE" w:date="2023-10-17T16:48:00Z">
        <w:r w:rsidR="0078394E">
          <w:rPr>
            <w:rFonts w:hint="cs"/>
            <w:i/>
            <w:iCs/>
            <w:rtl/>
          </w:rPr>
          <w:t>و )</w:t>
        </w:r>
      </w:ins>
      <w:r w:rsidRPr="00FE2CFF">
        <w:rPr>
          <w:rtl/>
        </w:rPr>
        <w:tab/>
      </w:r>
      <w:r w:rsidRPr="00FE2CFF">
        <w:rPr>
          <w:rFonts w:hint="cs"/>
          <w:rtl/>
        </w:rPr>
        <w:t>أنه</w:t>
      </w:r>
      <w:r w:rsidRPr="00FE2CFF">
        <w:rPr>
          <w:rtl/>
        </w:rPr>
        <w:t xml:space="preserve"> </w:t>
      </w:r>
      <w:r w:rsidRPr="00FE2CFF">
        <w:rPr>
          <w:rFonts w:hint="cs"/>
          <w:rtl/>
        </w:rPr>
        <w:t>ينبغي</w:t>
      </w:r>
      <w:r w:rsidRPr="00FE2CFF">
        <w:rPr>
          <w:rtl/>
        </w:rPr>
        <w:t>، في سبيل تأمين قابلية التشغيل البيني على الصعيد العالمي للتجهيزات على متن السفن، أن تنفذ تكنولوجيا</w:t>
      </w:r>
      <w:r w:rsidRPr="00FE2CFF">
        <w:rPr>
          <w:rFonts w:hint="cs"/>
          <w:rtl/>
        </w:rPr>
        <w:t>ت</w:t>
      </w:r>
      <w:r w:rsidRPr="00FE2CFF">
        <w:rPr>
          <w:rtl/>
        </w:rPr>
        <w:t xml:space="preserve"> </w:t>
      </w:r>
      <w:r w:rsidRPr="00FE2CFF">
        <w:rPr>
          <w:rFonts w:hint="cs"/>
          <w:rtl/>
        </w:rPr>
        <w:t xml:space="preserve">منسّقة، </w:t>
      </w:r>
      <w:r w:rsidRPr="00FE2CFF">
        <w:rPr>
          <w:rtl/>
        </w:rPr>
        <w:t>أو تكنولوجيا</w:t>
      </w:r>
      <w:r w:rsidRPr="00FE2CFF">
        <w:rPr>
          <w:rFonts w:hint="cs"/>
          <w:rtl/>
        </w:rPr>
        <w:t>ت</w:t>
      </w:r>
      <w:r w:rsidRPr="00FE2CFF">
        <w:rPr>
          <w:rtl/>
        </w:rPr>
        <w:t xml:space="preserve"> قابل</w:t>
      </w:r>
      <w:r w:rsidRPr="00FE2CFF">
        <w:rPr>
          <w:rFonts w:hint="cs"/>
          <w:rtl/>
        </w:rPr>
        <w:t>ة</w:t>
      </w:r>
      <w:r w:rsidRPr="00FE2CFF">
        <w:rPr>
          <w:rtl/>
        </w:rPr>
        <w:t xml:space="preserve"> </w:t>
      </w:r>
      <w:r w:rsidRPr="00FE2CFF">
        <w:rPr>
          <w:rFonts w:hint="cs"/>
          <w:rtl/>
        </w:rPr>
        <w:t>لل</w:t>
      </w:r>
      <w:r w:rsidRPr="00FE2CFF">
        <w:rPr>
          <w:rtl/>
        </w:rPr>
        <w:t>تشغيل البيني</w:t>
      </w:r>
      <w:r w:rsidRPr="00FE2CFF">
        <w:rPr>
          <w:rFonts w:hint="cs"/>
          <w:rtl/>
        </w:rPr>
        <w:t>، بموجب التذييل</w:t>
      </w:r>
      <w:r>
        <w:rPr>
          <w:rFonts w:hint="cs"/>
          <w:rtl/>
        </w:rPr>
        <w:t> </w:t>
      </w:r>
      <w:r w:rsidRPr="0078394E">
        <w:rPr>
          <w:rStyle w:val="Appref"/>
          <w:b/>
          <w:bCs/>
          <w:rPrChange w:id="102" w:author="Arabic_GE" w:date="2023-10-17T16:51:00Z">
            <w:rPr>
              <w:rStyle w:val="Appref"/>
            </w:rPr>
          </w:rPrChange>
        </w:rPr>
        <w:t>18</w:t>
      </w:r>
      <w:r w:rsidRPr="00FE2CFF">
        <w:rPr>
          <w:rFonts w:hint="cs"/>
          <w:rtl/>
        </w:rPr>
        <w:t>؛</w:t>
      </w:r>
    </w:p>
    <w:p w14:paraId="7D5453AD" w14:textId="77B5C24E" w:rsidR="00A70B9C" w:rsidRDefault="00A70B9C" w:rsidP="00CC2AA9">
      <w:pPr>
        <w:rPr>
          <w:rtl/>
          <w:lang w:val="en-GB" w:bidi="ar-EG"/>
        </w:rPr>
      </w:pPr>
      <w:del w:id="103" w:author="Arabic_GE" w:date="2023-10-17T16:49:00Z">
        <w:r w:rsidRPr="00FE2CFF" w:rsidDel="0078394E">
          <w:rPr>
            <w:rFonts w:hint="cs"/>
            <w:i/>
            <w:iCs/>
            <w:rtl/>
            <w:lang w:val="en-GB"/>
          </w:rPr>
          <w:delText>ه</w:delText>
        </w:r>
        <w:r w:rsidDel="0078394E">
          <w:rPr>
            <w:rFonts w:hint="cs"/>
            <w:i/>
            <w:iCs/>
            <w:rtl/>
            <w:lang w:val="en-GB"/>
          </w:rPr>
          <w:delText>ـ</w:delText>
        </w:r>
        <w:r w:rsidRPr="00FE2CFF" w:rsidDel="0078394E">
          <w:rPr>
            <w:i/>
            <w:iCs/>
            <w:rtl/>
            <w:lang w:val="en-GB"/>
          </w:rPr>
          <w:delText xml:space="preserve"> )</w:delText>
        </w:r>
      </w:del>
      <w:ins w:id="104" w:author="Arabic_GE" w:date="2023-10-17T16:49:00Z">
        <w:r w:rsidR="0078394E">
          <w:rPr>
            <w:rFonts w:hint="cs"/>
            <w:i/>
            <w:iCs/>
            <w:rtl/>
            <w:lang w:val="en-GB"/>
          </w:rPr>
          <w:t>ز )</w:t>
        </w:r>
      </w:ins>
      <w:r w:rsidRPr="00FE2CFF">
        <w:rPr>
          <w:rtl/>
          <w:lang w:val="en-GB"/>
        </w:rPr>
        <w:tab/>
      </w:r>
      <w:r w:rsidRPr="00FE2CFF">
        <w:rPr>
          <w:rFonts w:hint="eastAsia"/>
          <w:rtl/>
          <w:lang w:val="en-GB"/>
        </w:rPr>
        <w:t>أن</w:t>
      </w:r>
      <w:r w:rsidRPr="00FE2CFF">
        <w:rPr>
          <w:rtl/>
          <w:lang w:val="en-GB"/>
        </w:rPr>
        <w:t xml:space="preserve"> </w:t>
      </w:r>
      <w:r w:rsidRPr="00FE2CFF">
        <w:rPr>
          <w:rFonts w:hint="eastAsia"/>
          <w:rtl/>
          <w:lang w:val="en-GB"/>
        </w:rPr>
        <w:t>جهود</w:t>
      </w:r>
      <w:r w:rsidRPr="00FE2CFF">
        <w:rPr>
          <w:rtl/>
          <w:lang w:val="en-GB"/>
        </w:rPr>
        <w:t xml:space="preserve"> </w:t>
      </w:r>
      <w:r w:rsidRPr="00FE2CFF">
        <w:rPr>
          <w:rFonts w:hint="cs"/>
          <w:rtl/>
          <w:lang w:val="en-GB"/>
        </w:rPr>
        <w:t xml:space="preserve">الإدارات وبعض المنظمات الدولية المعنية </w:t>
      </w:r>
      <w:r w:rsidRPr="00FE2CFF">
        <w:rPr>
          <w:rFonts w:hint="eastAsia"/>
          <w:rtl/>
          <w:lang w:val="en-GB"/>
        </w:rPr>
        <w:t>من</w:t>
      </w:r>
      <w:r w:rsidRPr="00FE2CFF">
        <w:rPr>
          <w:rtl/>
          <w:lang w:val="en-GB"/>
        </w:rPr>
        <w:t xml:space="preserve"> أجل </w:t>
      </w:r>
      <w:r w:rsidRPr="00FE2CFF">
        <w:rPr>
          <w:rFonts w:hint="cs"/>
          <w:rtl/>
          <w:lang w:val="en-GB"/>
        </w:rPr>
        <w:t xml:space="preserve">مواصلة تطوير </w:t>
      </w:r>
      <w:r w:rsidRPr="00FE2CFF">
        <w:rPr>
          <w:rFonts w:hint="eastAsia"/>
          <w:rtl/>
          <w:lang w:val="en-GB"/>
        </w:rPr>
        <w:t>الأسلوب</w:t>
      </w:r>
      <w:r w:rsidRPr="00FE2CFF">
        <w:rPr>
          <w:rtl/>
          <w:lang w:val="en-GB"/>
        </w:rPr>
        <w:t xml:space="preserve"> </w:t>
      </w:r>
      <w:r w:rsidRPr="00FE2CFF">
        <w:rPr>
          <w:lang w:val="en-GB"/>
        </w:rPr>
        <w:t>R-Mode</w:t>
      </w:r>
      <w:r w:rsidRPr="00FE2CFF">
        <w:rPr>
          <w:rtl/>
          <w:lang w:val="en-GB" w:bidi="ar-EG"/>
        </w:rPr>
        <w:t xml:space="preserve"> دعماً لتنفيذ الملاحة الإلكترونية قد </w:t>
      </w:r>
      <w:r w:rsidRPr="00FE2CFF">
        <w:rPr>
          <w:rFonts w:hint="cs"/>
          <w:rtl/>
          <w:lang w:val="en-GB" w:bidi="ar-EG"/>
        </w:rPr>
        <w:t xml:space="preserve">تستدعي </w:t>
      </w:r>
      <w:r w:rsidRPr="00FE2CFF">
        <w:rPr>
          <w:rtl/>
          <w:lang w:val="en-GB" w:bidi="ar-EG"/>
        </w:rPr>
        <w:t>مراجعة للوائح الراديو</w:t>
      </w:r>
      <w:r w:rsidRPr="00FE2CFF">
        <w:rPr>
          <w:rFonts w:hint="cs"/>
          <w:rtl/>
          <w:lang w:val="en-GB" w:bidi="ar-EG"/>
        </w:rPr>
        <w:t>،</w:t>
      </w:r>
    </w:p>
    <w:p w14:paraId="271B10AE" w14:textId="77777777" w:rsidR="00A70B9C" w:rsidRPr="00FE2CFF" w:rsidRDefault="00A70B9C" w:rsidP="00CC2AA9">
      <w:pPr>
        <w:pStyle w:val="Call"/>
        <w:rPr>
          <w:rtl/>
        </w:rPr>
      </w:pPr>
      <w:r w:rsidRPr="00FE2CFF">
        <w:rPr>
          <w:rFonts w:hint="cs"/>
          <w:rtl/>
        </w:rPr>
        <w:t>وإذ يلاحظ</w:t>
      </w:r>
    </w:p>
    <w:p w14:paraId="545BAE5D" w14:textId="1692D4F9" w:rsidR="00A70B9C" w:rsidRPr="00FE2CFF" w:rsidRDefault="00A70B9C" w:rsidP="00CC2AA9">
      <w:pPr>
        <w:rPr>
          <w:rtl/>
          <w:lang w:bidi="ar"/>
        </w:rPr>
      </w:pPr>
      <w:r w:rsidRPr="00FE2CFF">
        <w:rPr>
          <w:rFonts w:hint="cs"/>
          <w:i/>
          <w:iCs/>
          <w:rtl/>
          <w:lang w:bidi="ar-EG"/>
        </w:rPr>
        <w:t xml:space="preserve"> أ )</w:t>
      </w:r>
      <w:r w:rsidRPr="00FE2CFF">
        <w:rPr>
          <w:rtl/>
          <w:lang w:bidi="ar-EG"/>
        </w:rPr>
        <w:tab/>
      </w:r>
      <w:r w:rsidRPr="00FE3794">
        <w:rPr>
          <w:rFonts w:hint="cs"/>
          <w:spacing w:val="-4"/>
          <w:rtl/>
          <w:lang w:bidi="ar"/>
        </w:rPr>
        <w:t xml:space="preserve">أن المؤتمرات العالمية للاتصالات الراديوية، </w:t>
      </w:r>
      <w:r w:rsidRPr="00FE3794">
        <w:rPr>
          <w:rFonts w:hint="cs"/>
          <w:spacing w:val="-4"/>
          <w:lang w:val="en-GB"/>
        </w:rPr>
        <w:t>WRC-</w:t>
      </w:r>
      <w:r w:rsidRPr="00FE3794">
        <w:rPr>
          <w:rFonts w:hint="cs"/>
          <w:spacing w:val="-4"/>
        </w:rPr>
        <w:t>12</w:t>
      </w:r>
      <w:r w:rsidRPr="00FE3794">
        <w:rPr>
          <w:rFonts w:hint="cs"/>
          <w:spacing w:val="-4"/>
          <w:rtl/>
          <w:lang w:bidi="ar"/>
        </w:rPr>
        <w:t xml:space="preserve"> و</w:t>
      </w:r>
      <w:r w:rsidRPr="00FE3794">
        <w:rPr>
          <w:rFonts w:hint="cs"/>
          <w:spacing w:val="-4"/>
          <w:lang w:val="en-GB"/>
        </w:rPr>
        <w:t>WRC-</w:t>
      </w:r>
      <w:r w:rsidRPr="00FE3794">
        <w:rPr>
          <w:rFonts w:hint="cs"/>
          <w:spacing w:val="-4"/>
        </w:rPr>
        <w:t>15</w:t>
      </w:r>
      <w:r w:rsidRPr="00FE3794">
        <w:rPr>
          <w:rFonts w:hint="cs"/>
          <w:spacing w:val="-4"/>
          <w:rtl/>
          <w:lang w:bidi="ar"/>
        </w:rPr>
        <w:t xml:space="preserve"> </w:t>
      </w:r>
      <w:ins w:id="105" w:author="Arabic-RN" w:date="2023-11-01T12:16:00Z">
        <w:r w:rsidR="00A231CA" w:rsidRPr="00FE3794">
          <w:rPr>
            <w:rFonts w:hint="cs"/>
            <w:spacing w:val="-4"/>
            <w:rtl/>
            <w:lang w:bidi="ar"/>
          </w:rPr>
          <w:t>و</w:t>
        </w:r>
        <w:r w:rsidR="00A231CA" w:rsidRPr="00FE3794">
          <w:rPr>
            <w:spacing w:val="-4"/>
            <w:lang w:val="en-GB" w:bidi="ar"/>
          </w:rPr>
          <w:t>WRC-19</w:t>
        </w:r>
      </w:ins>
      <w:ins w:id="106" w:author="Arabic-RN" w:date="2023-11-01T12:17:00Z">
        <w:r w:rsidR="00A231CA" w:rsidRPr="00FE3794">
          <w:rPr>
            <w:rFonts w:hint="cs"/>
            <w:spacing w:val="-4"/>
            <w:rtl/>
            <w:lang w:bidi="ar"/>
          </w:rPr>
          <w:t xml:space="preserve"> </w:t>
        </w:r>
      </w:ins>
      <w:del w:id="107" w:author="Arabic-RN" w:date="2023-11-01T12:17:00Z">
        <w:r w:rsidRPr="00FE3794" w:rsidDel="00A231CA">
          <w:rPr>
            <w:rFonts w:hint="cs"/>
            <w:spacing w:val="-4"/>
            <w:rtl/>
            <w:lang w:bidi="ar"/>
          </w:rPr>
          <w:delText xml:space="preserve">وهذا المؤتمر، </w:delText>
        </w:r>
      </w:del>
      <w:r w:rsidRPr="00FE3794">
        <w:rPr>
          <w:rFonts w:hint="cs"/>
          <w:spacing w:val="-4"/>
          <w:rtl/>
          <w:lang w:bidi="ar"/>
        </w:rPr>
        <w:t xml:space="preserve">استعرضت التذييل </w:t>
      </w:r>
      <w:r w:rsidRPr="00FE3794">
        <w:rPr>
          <w:rStyle w:val="Appref"/>
          <w:b/>
          <w:bCs/>
          <w:spacing w:val="-4"/>
        </w:rPr>
        <w:t>18</w:t>
      </w:r>
      <w:r w:rsidRPr="00FE3794">
        <w:rPr>
          <w:rFonts w:hint="cs"/>
          <w:spacing w:val="-4"/>
          <w:rtl/>
          <w:lang w:bidi="ar"/>
        </w:rPr>
        <w:t xml:space="preserve"> لتحسين استعمال وكفاءة اتصالات البيانات باستعمال الأنظمة الرقمية</w:t>
      </w:r>
      <w:ins w:id="108" w:author="Arabic-RN" w:date="2023-11-01T12:17:00Z">
        <w:r w:rsidR="00A231CA" w:rsidRPr="00FE3794">
          <w:rPr>
            <w:rFonts w:hint="cs"/>
            <w:spacing w:val="-4"/>
            <w:rtl/>
            <w:lang w:bidi="ar"/>
          </w:rPr>
          <w:t>، لتنفيذ النظ</w:t>
        </w:r>
      </w:ins>
      <w:ins w:id="109" w:author="Arabic-RN" w:date="2023-11-01T12:18:00Z">
        <w:r w:rsidR="00A231CA" w:rsidRPr="00FE3794">
          <w:rPr>
            <w:rFonts w:hint="cs"/>
            <w:spacing w:val="-4"/>
            <w:rtl/>
            <w:lang w:bidi="ar"/>
          </w:rPr>
          <w:t xml:space="preserve">ام </w:t>
        </w:r>
        <w:r w:rsidR="00A231CA" w:rsidRPr="00FE3794">
          <w:rPr>
            <w:spacing w:val="-4"/>
            <w:lang w:val="en-GB" w:bidi="ar"/>
          </w:rPr>
          <w:t>VDES</w:t>
        </w:r>
        <w:r w:rsidR="00A231CA" w:rsidRPr="00FE3794">
          <w:rPr>
            <w:rFonts w:hint="cs"/>
            <w:spacing w:val="-4"/>
            <w:rtl/>
            <w:lang w:val="en-GB"/>
          </w:rPr>
          <w:t xml:space="preserve"> على سبيل المثال</w:t>
        </w:r>
      </w:ins>
      <w:r w:rsidRPr="00FE3794">
        <w:rPr>
          <w:rFonts w:hint="cs"/>
          <w:spacing w:val="-4"/>
          <w:rtl/>
          <w:lang w:bidi="ar"/>
        </w:rPr>
        <w:t>؛</w:t>
      </w:r>
    </w:p>
    <w:p w14:paraId="5C3D06BE" w14:textId="77777777" w:rsidR="00A70B9C" w:rsidRPr="00FE2CFF" w:rsidRDefault="00A70B9C" w:rsidP="00CC2AA9">
      <w:pPr>
        <w:rPr>
          <w:rtl/>
        </w:rPr>
      </w:pPr>
      <w:r w:rsidRPr="00FE2CFF">
        <w:rPr>
          <w:rFonts w:hint="cs"/>
          <w:i/>
          <w:iCs/>
          <w:rtl/>
        </w:rPr>
        <w:t>ب)</w:t>
      </w:r>
      <w:r w:rsidRPr="00FE2CFF">
        <w:rPr>
          <w:rtl/>
        </w:rPr>
        <w:tab/>
      </w:r>
      <w:r w:rsidRPr="00FE2CFF">
        <w:rPr>
          <w:rFonts w:hint="cs"/>
          <w:rtl/>
          <w:lang w:bidi="ar"/>
        </w:rPr>
        <w:t xml:space="preserve">أن أنظمة الاتصالات البحرية على متن السفن قد نفّذت تكنولوجيات رقمية للاتصالات الصوتية على النحو المبين في التوصية </w:t>
      </w:r>
      <w:r w:rsidRPr="00FE2CFF">
        <w:rPr>
          <w:rFonts w:hint="cs"/>
          <w:lang w:val="en-GB"/>
        </w:rPr>
        <w:t>ITU R</w:t>
      </w:r>
      <w:r w:rsidRPr="00FE2CFF">
        <w:rPr>
          <w:rFonts w:hint="eastAsia"/>
          <w:lang w:val="en-GB"/>
        </w:rPr>
        <w:t> </w:t>
      </w:r>
      <w:r w:rsidRPr="00FE2CFF">
        <w:rPr>
          <w:rFonts w:hint="cs"/>
          <w:lang w:val="en-GB"/>
        </w:rPr>
        <w:t>M.</w:t>
      </w:r>
      <w:r w:rsidRPr="00FE2CFF">
        <w:rPr>
          <w:rFonts w:hint="cs"/>
        </w:rPr>
        <w:t>1174</w:t>
      </w:r>
      <w:r w:rsidRPr="00FE2CFF">
        <w:rPr>
          <w:rFonts w:hint="cs"/>
          <w:rtl/>
          <w:lang w:val="en-GB"/>
        </w:rPr>
        <w:t xml:space="preserve"> من أجل تحسين كفاءة استعمال </w:t>
      </w:r>
      <w:r w:rsidRPr="00FE2CFF">
        <w:rPr>
          <w:rFonts w:hint="cs"/>
          <w:rtl/>
          <w:lang w:bidi="ar"/>
        </w:rPr>
        <w:t xml:space="preserve">نطاق التردد </w:t>
      </w:r>
      <w:r w:rsidRPr="00FE2CFF">
        <w:rPr>
          <w:rFonts w:hint="cs"/>
          <w:lang w:val="en-GB"/>
        </w:rPr>
        <w:t>MHz</w:t>
      </w:r>
      <w:r w:rsidRPr="00FE2CFF">
        <w:rPr>
          <w:rFonts w:hint="eastAsia"/>
          <w:lang w:val="en-GB"/>
        </w:rPr>
        <w:t> </w:t>
      </w:r>
      <w:r w:rsidRPr="00FE2CFF">
        <w:rPr>
          <w:rFonts w:hint="cs"/>
        </w:rPr>
        <w:t>470</w:t>
      </w:r>
      <w:r w:rsidRPr="00FE2CFF">
        <w:rPr>
          <w:rFonts w:hint="cs"/>
          <w:lang w:val="en-GB"/>
        </w:rPr>
        <w:t>-</w:t>
      </w:r>
      <w:r w:rsidRPr="00FE2CFF">
        <w:rPr>
          <w:rFonts w:hint="cs"/>
        </w:rPr>
        <w:t>450</w:t>
      </w:r>
      <w:r w:rsidRPr="00FE2CFF">
        <w:rPr>
          <w:rFonts w:hint="cs"/>
          <w:rtl/>
        </w:rPr>
        <w:t>؛</w:t>
      </w:r>
    </w:p>
    <w:p w14:paraId="2C388283" w14:textId="5083D53A" w:rsidR="00A70B9C" w:rsidRDefault="00A70B9C" w:rsidP="00CC2AA9">
      <w:pPr>
        <w:rPr>
          <w:ins w:id="110" w:author="Arabic_GE" w:date="2023-10-17T16:52:00Z"/>
          <w:rtl/>
        </w:rPr>
      </w:pPr>
      <w:r w:rsidRPr="00FE2CFF">
        <w:rPr>
          <w:rFonts w:hint="cs"/>
          <w:i/>
          <w:iCs/>
          <w:rtl/>
        </w:rPr>
        <w:t>ج)</w:t>
      </w:r>
      <w:r w:rsidRPr="00FE2CFF">
        <w:rPr>
          <w:rtl/>
        </w:rPr>
        <w:tab/>
      </w:r>
      <w:r w:rsidRPr="00FE2CFF">
        <w:rPr>
          <w:rFonts w:hint="cs"/>
          <w:rtl/>
        </w:rPr>
        <w:t xml:space="preserve">تنفيذ أنظمة رقمية </w:t>
      </w:r>
      <w:r w:rsidRPr="00FE2CFF">
        <w:rPr>
          <w:rFonts w:hint="cs"/>
          <w:rtl/>
          <w:lang w:bidi="ar"/>
        </w:rPr>
        <w:t>في الخدمة المتنقلة البرية</w:t>
      </w:r>
      <w:del w:id="111" w:author="Arabic_GE" w:date="2023-10-17T16:52:00Z">
        <w:r w:rsidRPr="00FE2CFF" w:rsidDel="0078394E">
          <w:rPr>
            <w:rFonts w:hint="cs"/>
            <w:rtl/>
          </w:rPr>
          <w:delText>،</w:delText>
        </w:r>
      </w:del>
      <w:ins w:id="112" w:author="Arabic_GE" w:date="2023-10-17T16:53:00Z">
        <w:r w:rsidR="0078394E">
          <w:rPr>
            <w:rFonts w:hint="cs"/>
            <w:rtl/>
          </w:rPr>
          <w:t>؛</w:t>
        </w:r>
      </w:ins>
    </w:p>
    <w:p w14:paraId="46079D7D" w14:textId="33CF63DE" w:rsidR="0078394E" w:rsidRPr="00FE2CFF" w:rsidRDefault="0078394E" w:rsidP="00CC2AA9">
      <w:pPr>
        <w:rPr>
          <w:rtl/>
        </w:rPr>
      </w:pPr>
      <w:ins w:id="113" w:author="Arabic_GE" w:date="2023-10-17T16:52:00Z">
        <w:r w:rsidRPr="0078394E">
          <w:rPr>
            <w:rFonts w:hint="eastAsia"/>
            <w:i/>
            <w:iCs/>
            <w:rtl/>
            <w:rPrChange w:id="114" w:author="Arabic_GE" w:date="2023-10-17T16:52:00Z">
              <w:rPr>
                <w:rFonts w:hint="eastAsia"/>
                <w:rtl/>
              </w:rPr>
            </w:rPrChange>
          </w:rPr>
          <w:t>د </w:t>
        </w:r>
        <w:r w:rsidRPr="0078394E">
          <w:rPr>
            <w:i/>
            <w:iCs/>
            <w:rtl/>
            <w:rPrChange w:id="115" w:author="Arabic_GE" w:date="2023-10-17T16:52:00Z">
              <w:rPr>
                <w:rtl/>
              </w:rPr>
            </w:rPrChange>
          </w:rPr>
          <w:t>)</w:t>
        </w:r>
        <w:r>
          <w:rPr>
            <w:rtl/>
          </w:rPr>
          <w:tab/>
        </w:r>
      </w:ins>
      <w:ins w:id="116" w:author="Arabic-RN" w:date="2023-11-01T12:19:00Z">
        <w:r w:rsidR="00572698" w:rsidRPr="00572698">
          <w:rPr>
            <w:rtl/>
          </w:rPr>
          <w:t xml:space="preserve">أن المؤتمر </w:t>
        </w:r>
        <w:r w:rsidR="00572698" w:rsidRPr="00572698">
          <w:t>WRC-23</w:t>
        </w:r>
        <w:r w:rsidR="00572698" w:rsidRPr="00572698">
          <w:rPr>
            <w:rtl/>
          </w:rPr>
          <w:t xml:space="preserve"> نظر في </w:t>
        </w:r>
      </w:ins>
      <w:ins w:id="117" w:author="Arabic-RN" w:date="2023-11-01T12:20:00Z">
        <w:r w:rsidR="00667A37">
          <w:rPr>
            <w:color w:val="000000"/>
            <w:rtl/>
          </w:rPr>
          <w:t xml:space="preserve">نطاقات الموجات </w:t>
        </w:r>
        <w:proofErr w:type="spellStart"/>
        <w:r w:rsidR="00667A37">
          <w:rPr>
            <w:color w:val="000000"/>
            <w:rtl/>
          </w:rPr>
          <w:t>الهكتومترية</w:t>
        </w:r>
        <w:proofErr w:type="spellEnd"/>
        <w:r w:rsidR="00667A37">
          <w:rPr>
            <w:color w:val="000000"/>
          </w:rPr>
          <w:t xml:space="preserve"> (MF) </w:t>
        </w:r>
        <w:proofErr w:type="spellStart"/>
        <w:r w:rsidR="00667A37">
          <w:rPr>
            <w:color w:val="000000"/>
            <w:rtl/>
          </w:rPr>
          <w:t>والديكامترية</w:t>
        </w:r>
      </w:ins>
      <w:proofErr w:type="spellEnd"/>
      <w:ins w:id="118" w:author="Arabic-IR" w:date="2023-11-03T14:11:00Z">
        <w:r w:rsidR="00C53E45">
          <w:rPr>
            <w:rFonts w:hint="cs"/>
            <w:color w:val="000000"/>
            <w:rtl/>
          </w:rPr>
          <w:t xml:space="preserve"> </w:t>
        </w:r>
      </w:ins>
      <w:ins w:id="119" w:author="Arabic-RN" w:date="2023-11-01T12:20:00Z">
        <w:r w:rsidR="00667A37">
          <w:rPr>
            <w:color w:val="000000"/>
          </w:rPr>
          <w:t>(HF)</w:t>
        </w:r>
        <w:r w:rsidR="00667A37" w:rsidRPr="00572698">
          <w:rPr>
            <w:rtl/>
          </w:rPr>
          <w:t xml:space="preserve"> </w:t>
        </w:r>
      </w:ins>
      <w:ins w:id="120" w:author="Arabic-RN" w:date="2023-11-01T12:19:00Z">
        <w:r w:rsidR="00572698" w:rsidRPr="00572698">
          <w:rPr>
            <w:rtl/>
          </w:rPr>
          <w:t xml:space="preserve">في المادة 5 والتذييل </w:t>
        </w:r>
        <w:r w:rsidR="00572698" w:rsidRPr="00572698">
          <w:rPr>
            <w:b/>
            <w:bCs/>
            <w:rtl/>
            <w:rPrChange w:id="121" w:author="Arabic-RN" w:date="2023-11-01T12:19:00Z">
              <w:rPr>
                <w:rtl/>
              </w:rPr>
            </w:rPrChange>
          </w:rPr>
          <w:t>17</w:t>
        </w:r>
        <w:r w:rsidR="00572698" w:rsidRPr="00572698">
          <w:rPr>
            <w:rtl/>
          </w:rPr>
          <w:t xml:space="preserve"> من أجل تنفيذ نظام </w:t>
        </w:r>
        <w:r w:rsidR="00572698">
          <w:t>ACS</w:t>
        </w:r>
        <w:r w:rsidR="00572698">
          <w:rPr>
            <w:rFonts w:hint="cs"/>
            <w:rtl/>
          </w:rPr>
          <w:t>،</w:t>
        </w:r>
      </w:ins>
    </w:p>
    <w:p w14:paraId="0EF3AD1D" w14:textId="7F6E35E2" w:rsidR="00A70B9C" w:rsidRPr="00FE2CFF" w:rsidDel="0078394E" w:rsidRDefault="00A70B9C" w:rsidP="00CC2AA9">
      <w:pPr>
        <w:pStyle w:val="Call"/>
        <w:rPr>
          <w:del w:id="122" w:author="Arabic_GE" w:date="2023-10-17T16:55:00Z"/>
          <w:rtl/>
        </w:rPr>
      </w:pPr>
      <w:del w:id="123" w:author="Arabic_GE" w:date="2023-10-17T16:55:00Z">
        <w:r w:rsidRPr="00FE2CFF" w:rsidDel="0078394E">
          <w:rPr>
            <w:rFonts w:hint="cs"/>
            <w:rtl/>
          </w:rPr>
          <w:delText>وإذ يلاحظ كذلك</w:delText>
        </w:r>
      </w:del>
    </w:p>
    <w:p w14:paraId="3544FCFD" w14:textId="03121E84" w:rsidR="00A70B9C" w:rsidRPr="00FE2CFF" w:rsidDel="0078394E" w:rsidRDefault="00A70B9C" w:rsidP="00CC2AA9">
      <w:pPr>
        <w:rPr>
          <w:del w:id="124" w:author="Arabic_GE" w:date="2023-10-17T16:55:00Z"/>
          <w:rtl/>
          <w:lang w:bidi="ar-EG"/>
        </w:rPr>
      </w:pPr>
      <w:del w:id="125" w:author="Arabic_GE" w:date="2023-10-17T16:55:00Z">
        <w:r w:rsidRPr="00FE2CFF" w:rsidDel="0078394E">
          <w:rPr>
            <w:rFonts w:hint="cs"/>
            <w:rtl/>
          </w:rPr>
          <w:delText>أن المؤتمرات العالمية للاتصالات الراديوية</w:delText>
        </w:r>
        <w:r w:rsidRPr="00FE2CFF" w:rsidDel="0078394E">
          <w:rPr>
            <w:rFonts w:hint="cs"/>
            <w:rtl/>
            <w:lang w:bidi="ar"/>
          </w:rPr>
          <w:delText xml:space="preserve">، </w:delText>
        </w:r>
        <w:r w:rsidRPr="00FE2CFF" w:rsidDel="0078394E">
          <w:rPr>
            <w:rFonts w:hint="cs"/>
            <w:lang w:val="en-GB"/>
          </w:rPr>
          <w:delText>WRC-</w:delText>
        </w:r>
        <w:r w:rsidRPr="00FE2CFF" w:rsidDel="0078394E">
          <w:rPr>
            <w:rFonts w:hint="cs"/>
          </w:rPr>
          <w:delText>12</w:delText>
        </w:r>
        <w:r w:rsidRPr="00FE2CFF" w:rsidDel="0078394E">
          <w:rPr>
            <w:rFonts w:hint="cs"/>
            <w:rtl/>
            <w:lang w:bidi="ar"/>
          </w:rPr>
          <w:delText xml:space="preserve"> و</w:delText>
        </w:r>
        <w:r w:rsidRPr="00FE2CFF" w:rsidDel="0078394E">
          <w:rPr>
            <w:rFonts w:hint="cs"/>
            <w:lang w:val="en-GB"/>
          </w:rPr>
          <w:delText>WRC-</w:delText>
        </w:r>
        <w:r w:rsidRPr="00FE2CFF" w:rsidDel="0078394E">
          <w:rPr>
            <w:rFonts w:hint="cs"/>
          </w:rPr>
          <w:delText>15</w:delText>
        </w:r>
        <w:r w:rsidRPr="00FE2CFF" w:rsidDel="0078394E">
          <w:rPr>
            <w:rFonts w:hint="cs"/>
            <w:rtl/>
            <w:lang w:bidi="ar"/>
          </w:rPr>
          <w:delText xml:space="preserve"> وهذا المؤتمر، استعرضت </w:delText>
        </w:r>
        <w:r w:rsidRPr="00FE2CFF" w:rsidDel="0078394E">
          <w:rPr>
            <w:rFonts w:hint="cs"/>
            <w:rtl/>
            <w:lang w:bidi="ar-SY"/>
          </w:rPr>
          <w:delText xml:space="preserve">التذييل </w:delText>
        </w:r>
        <w:r w:rsidRPr="004A53AF" w:rsidDel="0078394E">
          <w:rPr>
            <w:rStyle w:val="Appref"/>
            <w:b/>
            <w:bCs/>
          </w:rPr>
          <w:delText>18</w:delText>
        </w:r>
        <w:r w:rsidRPr="00FE2CFF" w:rsidDel="0078394E">
          <w:rPr>
            <w:rFonts w:hint="cs"/>
            <w:rtl/>
          </w:rPr>
          <w:delText xml:space="preserve"> لتحسن الكفاءة وتوفير نطاقات تردد من أجل التكنولوجيا الرقمية</w:delText>
        </w:r>
        <w:r w:rsidRPr="00FE2CFF" w:rsidDel="0078394E">
          <w:rPr>
            <w:rFonts w:hint="eastAsia"/>
            <w:rtl/>
          </w:rPr>
          <w:delText> </w:delText>
        </w:r>
        <w:r w:rsidRPr="00FE2CFF" w:rsidDel="0078394E">
          <w:rPr>
            <w:rFonts w:hint="cs"/>
            <w:rtl/>
          </w:rPr>
          <w:delText xml:space="preserve">الجديدة لأغراض اتصالات البيانات، </w:delText>
        </w:r>
        <w:r w:rsidRPr="00FE2CFF" w:rsidDel="0078394E">
          <w:rPr>
            <w:rFonts w:hint="cs"/>
            <w:rtl/>
            <w:lang w:bidi="ar-EG"/>
          </w:rPr>
          <w:delText xml:space="preserve">مثل تنفيذ </w:delText>
        </w:r>
        <w:r w:rsidRPr="00FE2CFF" w:rsidDel="0078394E">
          <w:rPr>
            <w:rFonts w:hint="cs"/>
            <w:rtl/>
          </w:rPr>
          <w:delText>نظام تبادل البيانات في نطاق الموجات المترية</w:delText>
        </w:r>
        <w:r w:rsidRPr="00FE2CFF" w:rsidDel="0078394E">
          <w:rPr>
            <w:rFonts w:hint="eastAsia"/>
            <w:rtl/>
          </w:rPr>
          <w:delText> </w:delText>
        </w:r>
        <w:r w:rsidRPr="00FE2CFF" w:rsidDel="0078394E">
          <w:rPr>
            <w:lang w:val="en-GB"/>
          </w:rPr>
          <w:delText>(VDES)</w:delText>
        </w:r>
        <w:r w:rsidRPr="00FE2CFF" w:rsidDel="0078394E">
          <w:rPr>
            <w:rFonts w:hint="cs"/>
            <w:rtl/>
            <w:lang w:val="en-GB" w:bidi="ar-EG"/>
          </w:rPr>
          <w:delText>،</w:delText>
        </w:r>
      </w:del>
    </w:p>
    <w:p w14:paraId="7759F84C" w14:textId="4ECBE003" w:rsidR="0078394E" w:rsidRDefault="00D912F8" w:rsidP="00C53E45">
      <w:pPr>
        <w:pStyle w:val="Call"/>
        <w:ind w:left="1134" w:firstLine="0"/>
        <w:rPr>
          <w:ins w:id="126" w:author="Arabic_GE" w:date="2023-10-17T16:56:00Z"/>
          <w:rtl/>
        </w:rPr>
      </w:pPr>
      <w:ins w:id="127" w:author="Arabic-RN" w:date="2023-11-01T12:20:00Z">
        <w:r>
          <w:rPr>
            <w:rFonts w:hint="cs"/>
            <w:rtl/>
          </w:rPr>
          <w:lastRenderedPageBreak/>
          <w:t>يقرر أن يدعو قطاع الاتصالات الراديوية</w:t>
        </w:r>
      </w:ins>
      <w:ins w:id="128" w:author="Arabic-RN" w:date="2023-11-01T12:22:00Z">
        <w:r>
          <w:rPr>
            <w:rFonts w:hint="cs"/>
            <w:rtl/>
          </w:rPr>
          <w:t xml:space="preserve"> بالاتحاد</w:t>
        </w:r>
      </w:ins>
      <w:ins w:id="129" w:author="Arabic-RN" w:date="2023-11-01T12:20:00Z">
        <w:r>
          <w:rPr>
            <w:rFonts w:hint="cs"/>
            <w:rtl/>
          </w:rPr>
          <w:t xml:space="preserve"> إلى </w:t>
        </w:r>
      </w:ins>
      <w:ins w:id="130" w:author="Arabic-RN" w:date="2023-11-01T12:22:00Z">
        <w:r>
          <w:rPr>
            <w:rFonts w:hint="cs"/>
            <w:rtl/>
            <w:lang w:bidi="ar-EG"/>
          </w:rPr>
          <w:t xml:space="preserve">إجراء </w:t>
        </w:r>
      </w:ins>
      <w:ins w:id="131" w:author="Arabic-RN" w:date="2023-11-01T14:10:00Z">
        <w:r w:rsidR="002554F8">
          <w:rPr>
            <w:rFonts w:hint="cs"/>
            <w:rtl/>
            <w:lang w:bidi="ar-EG"/>
          </w:rPr>
          <w:t>وإنجاز</w:t>
        </w:r>
      </w:ins>
      <w:ins w:id="132" w:author="Arabic-RN" w:date="2023-11-01T13:37:00Z">
        <w:r w:rsidR="00AA1A60">
          <w:rPr>
            <w:rFonts w:hint="cs"/>
            <w:rtl/>
            <w:lang w:bidi="ar-EG"/>
          </w:rPr>
          <w:t xml:space="preserve"> </w:t>
        </w:r>
      </w:ins>
      <w:ins w:id="133" w:author="Arabic-RN" w:date="2023-11-01T12:22:00Z">
        <w:r>
          <w:rPr>
            <w:rFonts w:hint="cs"/>
            <w:rtl/>
            <w:lang w:bidi="ar-EG"/>
          </w:rPr>
          <w:t xml:space="preserve">في الوقت المناسب </w:t>
        </w:r>
      </w:ins>
      <w:ins w:id="134" w:author="Arabic-RN" w:date="2023-11-01T14:13:00Z">
        <w:r w:rsidR="00A712CE">
          <w:rPr>
            <w:rFonts w:hint="cs"/>
            <w:rtl/>
            <w:lang w:bidi="ar-EG"/>
          </w:rPr>
          <w:t>للمؤتمر العالمي للاتصالات الراديوية لعام 2027</w:t>
        </w:r>
      </w:ins>
    </w:p>
    <w:p w14:paraId="6E3C80E8" w14:textId="2C2942B7" w:rsidR="0078394E" w:rsidRPr="00AA1A60" w:rsidRDefault="0078394E" w:rsidP="0078394E">
      <w:pPr>
        <w:rPr>
          <w:ins w:id="135" w:author="Arabic_GE" w:date="2023-10-17T16:57:00Z"/>
          <w:rtl/>
          <w:lang w:val="en-GB"/>
          <w:rPrChange w:id="136" w:author="Arabic-RN" w:date="2023-11-01T12:40:00Z">
            <w:rPr>
              <w:ins w:id="137" w:author="Arabic_GE" w:date="2023-10-17T16:57:00Z"/>
              <w:rtl/>
            </w:rPr>
          </w:rPrChange>
        </w:rPr>
      </w:pPr>
      <w:ins w:id="138" w:author="Arabic_GE" w:date="2023-10-17T16:56:00Z">
        <w:r>
          <w:rPr>
            <w:rFonts w:hint="cs"/>
            <w:rtl/>
            <w:lang w:bidi="ar-EG"/>
          </w:rPr>
          <w:t>1</w:t>
        </w:r>
        <w:r>
          <w:rPr>
            <w:rtl/>
            <w:lang w:bidi="ar-EG"/>
          </w:rPr>
          <w:tab/>
        </w:r>
      </w:ins>
      <w:ins w:id="139" w:author="Arabic-RN" w:date="2023-11-01T12:22:00Z">
        <w:r w:rsidR="00C96CFA">
          <w:rPr>
            <w:rFonts w:hint="cs"/>
            <w:rtl/>
            <w:lang w:bidi="ar-EG"/>
          </w:rPr>
          <w:t xml:space="preserve">دراسات بشأن الاحتياجات من الطيف </w:t>
        </w:r>
      </w:ins>
      <w:ins w:id="140" w:author="Arabic-RN" w:date="2023-11-01T12:23:00Z">
        <w:r w:rsidR="00C96CFA">
          <w:rPr>
            <w:rFonts w:hint="cs"/>
            <w:rtl/>
            <w:lang w:bidi="ar-EG"/>
          </w:rPr>
          <w:t xml:space="preserve">والتعديلات التي يمكن إدخالها على التذييل </w:t>
        </w:r>
        <w:r w:rsidR="00C96CFA" w:rsidRPr="001F7E4A">
          <w:rPr>
            <w:b/>
            <w:bCs/>
            <w:rtl/>
            <w:lang w:bidi="ar-EG"/>
            <w:rPrChange w:id="141" w:author="Arabic-RN" w:date="2023-11-01T12:27:00Z">
              <w:rPr>
                <w:rtl/>
                <w:lang w:bidi="ar-EG"/>
              </w:rPr>
            </w:rPrChange>
          </w:rPr>
          <w:t>18</w:t>
        </w:r>
        <w:r w:rsidR="00C96CFA">
          <w:rPr>
            <w:rFonts w:hint="cs"/>
            <w:rtl/>
            <w:lang w:bidi="ar-EG"/>
          </w:rPr>
          <w:t xml:space="preserve"> من أجل تمكين </w:t>
        </w:r>
      </w:ins>
      <w:ins w:id="142" w:author="Arabic-RN" w:date="2023-11-01T12:27:00Z">
        <w:r w:rsidR="00E76E33">
          <w:rPr>
            <w:rFonts w:hint="cs"/>
            <w:rtl/>
            <w:lang w:bidi="ar-EG"/>
          </w:rPr>
          <w:t xml:space="preserve">استعمال </w:t>
        </w:r>
      </w:ins>
      <w:ins w:id="143" w:author="Arabic-RN" w:date="2023-11-01T12:26:00Z">
        <w:r w:rsidR="00C96CFA">
          <w:rPr>
            <w:rFonts w:hint="cs"/>
            <w:rtl/>
            <w:lang w:bidi="ar-EG"/>
          </w:rPr>
          <w:t>ال</w:t>
        </w:r>
      </w:ins>
      <w:ins w:id="144" w:author="Arabic-RN" w:date="2023-11-01T12:23:00Z">
        <w:r w:rsidR="00C96CFA">
          <w:rPr>
            <w:rFonts w:hint="cs"/>
            <w:rtl/>
            <w:lang w:bidi="ar-EG"/>
          </w:rPr>
          <w:t xml:space="preserve">تكنولوجيات </w:t>
        </w:r>
      </w:ins>
      <w:ins w:id="145" w:author="Arabic-RN" w:date="2023-11-01T12:27:00Z">
        <w:r w:rsidR="00C96CFA">
          <w:rPr>
            <w:rFonts w:hint="cs"/>
            <w:rtl/>
            <w:lang w:bidi="ar-EG"/>
          </w:rPr>
          <w:t>الرقمية الصوتية ب</w:t>
        </w:r>
      </w:ins>
      <w:ins w:id="146" w:author="Arabic-RN" w:date="2023-11-01T12:24:00Z">
        <w:r w:rsidR="00C96CFA">
          <w:rPr>
            <w:rFonts w:hint="cs"/>
            <w:rtl/>
            <w:lang w:bidi="ar-EG"/>
          </w:rPr>
          <w:t>الموجات المترية في الخدمة المتنقلة البحرية؛</w:t>
        </w:r>
      </w:ins>
    </w:p>
    <w:p w14:paraId="6C0B8C85" w14:textId="2B65E63C" w:rsidR="0078394E" w:rsidRDefault="0078394E" w:rsidP="0078394E">
      <w:pPr>
        <w:rPr>
          <w:ins w:id="147" w:author="Arabic_GE" w:date="2023-10-17T16:57:00Z"/>
          <w:rtl/>
        </w:rPr>
      </w:pPr>
      <w:ins w:id="148" w:author="Arabic_GE" w:date="2023-10-17T16:57:00Z">
        <w:r>
          <w:rPr>
            <w:rFonts w:hint="cs"/>
            <w:rtl/>
            <w:lang w:bidi="ar-EG"/>
          </w:rPr>
          <w:t>2</w:t>
        </w:r>
        <w:r>
          <w:rPr>
            <w:rtl/>
            <w:lang w:bidi="ar-EG"/>
          </w:rPr>
          <w:tab/>
        </w:r>
      </w:ins>
      <w:ins w:id="149" w:author="Arabic-RN" w:date="2023-11-01T13:39:00Z">
        <w:r w:rsidR="00AA1A60" w:rsidRPr="00227184">
          <w:rPr>
            <w:spacing w:val="-2"/>
            <w:rtl/>
            <w:lang w:bidi="ar-EG"/>
            <w:rPrChange w:id="150" w:author="Arabic_HE" w:date="2023-11-03T11:32:00Z">
              <w:rPr>
                <w:spacing w:val="-6"/>
                <w:rtl/>
                <w:lang w:bidi="ar-EG"/>
              </w:rPr>
            </w:rPrChange>
          </w:rPr>
          <w:t xml:space="preserve">دراسة التقاسم والتوافق، وتحديد الاحتياجات من الطيف، </w:t>
        </w:r>
      </w:ins>
      <w:ins w:id="151" w:author="Arabic-RN" w:date="2023-11-01T13:40:00Z">
        <w:r w:rsidR="00AA1A60" w:rsidRPr="00227184">
          <w:rPr>
            <w:rFonts w:hint="eastAsia"/>
            <w:spacing w:val="-2"/>
            <w:rtl/>
            <w:lang w:bidi="ar-EG"/>
            <w:rPrChange w:id="152" w:author="Arabic_HE" w:date="2023-11-03T11:32:00Z">
              <w:rPr>
                <w:rFonts w:hint="eastAsia"/>
                <w:spacing w:val="-6"/>
                <w:rtl/>
                <w:lang w:bidi="ar-EG"/>
              </w:rPr>
            </w:rPrChange>
          </w:rPr>
          <w:t>من</w:t>
        </w:r>
        <w:r w:rsidR="00AA1A60" w:rsidRPr="00227184">
          <w:rPr>
            <w:spacing w:val="-2"/>
            <w:rtl/>
            <w:lang w:bidi="ar-EG"/>
            <w:rPrChange w:id="153" w:author="Arabic_HE" w:date="2023-11-03T11:32:00Z">
              <w:rPr>
                <w:spacing w:val="-6"/>
                <w:rtl/>
                <w:lang w:bidi="ar-EG"/>
              </w:rPr>
            </w:rPrChange>
          </w:rPr>
          <w:t xml:space="preserve"> </w:t>
        </w:r>
        <w:r w:rsidR="00AA1A60" w:rsidRPr="00227184">
          <w:rPr>
            <w:rFonts w:hint="eastAsia"/>
            <w:spacing w:val="-2"/>
            <w:rtl/>
            <w:lang w:bidi="ar-EG"/>
            <w:rPrChange w:id="154" w:author="Arabic_HE" w:date="2023-11-03T11:32:00Z">
              <w:rPr>
                <w:rFonts w:hint="eastAsia"/>
                <w:spacing w:val="-6"/>
                <w:rtl/>
                <w:lang w:bidi="ar-EG"/>
              </w:rPr>
            </w:rPrChange>
          </w:rPr>
          <w:t>أجل</w:t>
        </w:r>
        <w:r w:rsidR="00AA1A60" w:rsidRPr="00227184">
          <w:rPr>
            <w:spacing w:val="-2"/>
            <w:rtl/>
            <w:lang w:bidi="ar-EG"/>
            <w:rPrChange w:id="155" w:author="Arabic_HE" w:date="2023-11-03T11:32:00Z">
              <w:rPr>
                <w:spacing w:val="-6"/>
                <w:rtl/>
                <w:lang w:bidi="ar-EG"/>
              </w:rPr>
            </w:rPrChange>
          </w:rPr>
          <w:t xml:space="preserve"> </w:t>
        </w:r>
        <w:r w:rsidR="00AA1A60" w:rsidRPr="00227184">
          <w:rPr>
            <w:rFonts w:hint="eastAsia"/>
            <w:spacing w:val="-2"/>
            <w:rtl/>
            <w:lang w:bidi="ar-EG"/>
            <w:rPrChange w:id="156" w:author="Arabic_HE" w:date="2023-11-03T11:32:00Z">
              <w:rPr>
                <w:rFonts w:hint="eastAsia"/>
                <w:spacing w:val="-6"/>
                <w:rtl/>
                <w:lang w:bidi="ar-EG"/>
              </w:rPr>
            </w:rPrChange>
          </w:rPr>
          <w:t>التعديلات</w:t>
        </w:r>
      </w:ins>
      <w:ins w:id="157" w:author="Arabic-RN" w:date="2023-11-01T13:39:00Z">
        <w:r w:rsidR="00AA1A60" w:rsidRPr="00227184">
          <w:rPr>
            <w:spacing w:val="-2"/>
            <w:rtl/>
            <w:lang w:bidi="ar-EG"/>
            <w:rPrChange w:id="158" w:author="Arabic_HE" w:date="2023-11-03T11:32:00Z">
              <w:rPr>
                <w:spacing w:val="-6"/>
                <w:rtl/>
                <w:lang w:bidi="ar-EG"/>
              </w:rPr>
            </w:rPrChange>
          </w:rPr>
          <w:t xml:space="preserve"> </w:t>
        </w:r>
      </w:ins>
      <w:ins w:id="159" w:author="Arabic-RN" w:date="2023-11-01T13:42:00Z">
        <w:r w:rsidR="00A96E86" w:rsidRPr="00227184">
          <w:rPr>
            <w:rFonts w:hint="eastAsia"/>
            <w:spacing w:val="-2"/>
            <w:rtl/>
            <w:lang w:bidi="ar-EG"/>
            <w:rPrChange w:id="160" w:author="Arabic_HE" w:date="2023-11-03T11:32:00Z">
              <w:rPr>
                <w:rFonts w:hint="eastAsia"/>
                <w:spacing w:val="-6"/>
                <w:rtl/>
                <w:lang w:bidi="ar-EG"/>
              </w:rPr>
            </w:rPrChange>
          </w:rPr>
          <w:t>الممكن</w:t>
        </w:r>
        <w:r w:rsidR="00A96E86" w:rsidRPr="00227184">
          <w:rPr>
            <w:spacing w:val="-2"/>
            <w:rtl/>
            <w:lang w:bidi="ar-EG"/>
            <w:rPrChange w:id="161" w:author="Arabic_HE" w:date="2023-11-03T11:32:00Z">
              <w:rPr>
                <w:spacing w:val="-6"/>
                <w:rtl/>
                <w:lang w:bidi="ar-EG"/>
              </w:rPr>
            </w:rPrChange>
          </w:rPr>
          <w:t xml:space="preserve"> </w:t>
        </w:r>
        <w:r w:rsidR="00A96E86" w:rsidRPr="00227184">
          <w:rPr>
            <w:rFonts w:hint="eastAsia"/>
            <w:spacing w:val="-2"/>
            <w:rtl/>
            <w:lang w:bidi="ar-EG"/>
            <w:rPrChange w:id="162" w:author="Arabic_HE" w:date="2023-11-03T11:32:00Z">
              <w:rPr>
                <w:rFonts w:hint="eastAsia"/>
                <w:spacing w:val="-6"/>
                <w:rtl/>
                <w:lang w:bidi="ar-EG"/>
              </w:rPr>
            </w:rPrChange>
          </w:rPr>
          <w:t>إدخالها</w:t>
        </w:r>
      </w:ins>
      <w:ins w:id="163" w:author="Arabic-RN" w:date="2023-11-01T13:39:00Z">
        <w:r w:rsidR="00AA1A60" w:rsidRPr="00227184">
          <w:rPr>
            <w:spacing w:val="-2"/>
            <w:rtl/>
            <w:lang w:bidi="ar-EG"/>
            <w:rPrChange w:id="164" w:author="Arabic_HE" w:date="2023-11-03T11:32:00Z">
              <w:rPr>
                <w:spacing w:val="-6"/>
                <w:rtl/>
                <w:lang w:bidi="ar-EG"/>
              </w:rPr>
            </w:rPrChange>
          </w:rPr>
          <w:t xml:space="preserve"> </w:t>
        </w:r>
      </w:ins>
      <w:ins w:id="165" w:author="Arabic-RN" w:date="2023-11-01T13:40:00Z">
        <w:r w:rsidR="00AA1A60" w:rsidRPr="00227184">
          <w:rPr>
            <w:rFonts w:hint="eastAsia"/>
            <w:spacing w:val="-2"/>
            <w:rtl/>
            <w:lang w:bidi="ar-EG"/>
            <w:rPrChange w:id="166" w:author="Arabic_HE" w:date="2023-11-03T11:32:00Z">
              <w:rPr>
                <w:rFonts w:hint="eastAsia"/>
                <w:spacing w:val="-6"/>
                <w:rtl/>
                <w:lang w:bidi="ar-EG"/>
              </w:rPr>
            </w:rPrChange>
          </w:rPr>
          <w:t>على</w:t>
        </w:r>
      </w:ins>
      <w:ins w:id="167" w:author="Arabic-RN" w:date="2023-11-01T13:39:00Z">
        <w:r w:rsidR="00AA1A60" w:rsidRPr="00227184">
          <w:rPr>
            <w:spacing w:val="-2"/>
            <w:rtl/>
            <w:lang w:bidi="ar-EG"/>
            <w:rPrChange w:id="168" w:author="Arabic_HE" w:date="2023-11-03T11:32:00Z">
              <w:rPr>
                <w:spacing w:val="-6"/>
                <w:rtl/>
                <w:lang w:bidi="ar-EG"/>
              </w:rPr>
            </w:rPrChange>
          </w:rPr>
          <w:t xml:space="preserve"> لوائح الراديو </w:t>
        </w:r>
      </w:ins>
      <w:ins w:id="169" w:author="Arabic-RN" w:date="2023-11-01T13:40:00Z">
        <w:r w:rsidR="00AA1A60" w:rsidRPr="00227184">
          <w:rPr>
            <w:rFonts w:hint="eastAsia"/>
            <w:spacing w:val="-2"/>
            <w:rtl/>
            <w:lang w:bidi="ar-EG"/>
            <w:rPrChange w:id="170" w:author="Arabic_HE" w:date="2023-11-03T11:32:00Z">
              <w:rPr>
                <w:rFonts w:hint="eastAsia"/>
                <w:spacing w:val="-6"/>
                <w:rtl/>
                <w:lang w:bidi="ar-EG"/>
              </w:rPr>
            </w:rPrChange>
          </w:rPr>
          <w:t>ل</w:t>
        </w:r>
      </w:ins>
      <w:ins w:id="171" w:author="Arabic-RN" w:date="2023-11-01T13:39:00Z">
        <w:r w:rsidR="00AA1A60" w:rsidRPr="00227184">
          <w:rPr>
            <w:spacing w:val="-2"/>
            <w:rtl/>
            <w:lang w:bidi="ar-EG"/>
            <w:rPrChange w:id="172" w:author="Arabic_HE" w:date="2023-11-03T11:32:00Z">
              <w:rPr>
                <w:spacing w:val="-6"/>
                <w:rtl/>
                <w:lang w:bidi="ar-EG"/>
              </w:rPr>
            </w:rPrChange>
          </w:rPr>
          <w:t xml:space="preserve">توزيع جديد لخدمة الملاحة الراديوية البحرية لتنفيذ </w:t>
        </w:r>
      </w:ins>
      <w:ins w:id="173" w:author="Arabic-RN" w:date="2023-11-01T14:02:00Z">
        <w:r w:rsidR="00786E8C" w:rsidRPr="00227184">
          <w:rPr>
            <w:rFonts w:hint="eastAsia"/>
            <w:color w:val="000000"/>
            <w:spacing w:val="-2"/>
            <w:rtl/>
            <w:rPrChange w:id="174" w:author="Arabic_HE" w:date="2023-11-03T11:32:00Z">
              <w:rPr>
                <w:rFonts w:hint="eastAsia"/>
                <w:color w:val="000000"/>
                <w:spacing w:val="-6"/>
                <w:rtl/>
              </w:rPr>
            </w:rPrChange>
          </w:rPr>
          <w:t>الأسلوب</w:t>
        </w:r>
        <w:r w:rsidR="00786E8C" w:rsidRPr="00227184">
          <w:rPr>
            <w:color w:val="000000"/>
            <w:spacing w:val="-2"/>
            <w:rtl/>
            <w:rPrChange w:id="175" w:author="Arabic_HE" w:date="2023-11-03T11:32:00Z">
              <w:rPr>
                <w:color w:val="000000"/>
                <w:spacing w:val="-6"/>
                <w:rtl/>
              </w:rPr>
            </w:rPrChange>
          </w:rPr>
          <w:t xml:space="preserve"> </w:t>
        </w:r>
        <w:r w:rsidR="00786E8C" w:rsidRPr="00227184">
          <w:rPr>
            <w:color w:val="000000"/>
            <w:spacing w:val="-2"/>
            <w:lang w:val="en-GB"/>
            <w:rPrChange w:id="176" w:author="Arabic_HE" w:date="2023-11-03T11:32:00Z">
              <w:rPr>
                <w:color w:val="000000"/>
                <w:spacing w:val="-6"/>
                <w:lang w:val="en-GB"/>
              </w:rPr>
            </w:rPrChange>
          </w:rPr>
          <w:t>R</w:t>
        </w:r>
      </w:ins>
      <w:ins w:id="177" w:author="Arabic-RN" w:date="2023-11-01T14:03:00Z">
        <w:r w:rsidR="00786E8C" w:rsidRPr="00227184">
          <w:rPr>
            <w:color w:val="000000"/>
            <w:spacing w:val="-2"/>
            <w:rtl/>
            <w:rPrChange w:id="178" w:author="Arabic_HE" w:date="2023-11-03T11:32:00Z">
              <w:rPr>
                <w:color w:val="000000"/>
                <w:spacing w:val="-6"/>
                <w:rtl/>
              </w:rPr>
            </w:rPrChange>
          </w:rPr>
          <w:t xml:space="preserve"> ل</w:t>
        </w:r>
      </w:ins>
      <w:ins w:id="179" w:author="Arabic-RN" w:date="2023-11-01T13:59:00Z">
        <w:r w:rsidR="009B7212" w:rsidRPr="00227184">
          <w:rPr>
            <w:color w:val="000000"/>
            <w:spacing w:val="-2"/>
            <w:rtl/>
            <w:rPrChange w:id="180" w:author="Arabic_HE" w:date="2023-11-03T11:32:00Z">
              <w:rPr>
                <w:color w:val="000000"/>
                <w:spacing w:val="-6"/>
                <w:rtl/>
              </w:rPr>
            </w:rPrChange>
          </w:rPr>
          <w:t>نظام تبادل البيانات في نطاق الموجات</w:t>
        </w:r>
      </w:ins>
      <w:ins w:id="181" w:author="Arabic_HE" w:date="2023-11-03T11:32:00Z">
        <w:r w:rsidR="00227184" w:rsidRPr="00227184">
          <w:rPr>
            <w:color w:val="000000"/>
            <w:spacing w:val="-2"/>
            <w:rtl/>
            <w:rPrChange w:id="182" w:author="Arabic_HE" w:date="2023-11-03T11:32:00Z">
              <w:rPr>
                <w:color w:val="000000"/>
                <w:rtl/>
              </w:rPr>
            </w:rPrChange>
          </w:rPr>
          <w:t xml:space="preserve"> </w:t>
        </w:r>
      </w:ins>
      <w:ins w:id="183" w:author="Arabic-RN" w:date="2023-11-01T13:59:00Z">
        <w:r w:rsidR="009B7212" w:rsidRPr="00227184">
          <w:rPr>
            <w:color w:val="000000"/>
            <w:spacing w:val="-2"/>
            <w:rtl/>
            <w:rPrChange w:id="184" w:author="Arabic_HE" w:date="2023-11-03T11:32:00Z">
              <w:rPr>
                <w:color w:val="000000"/>
                <w:spacing w:val="-6"/>
                <w:rtl/>
              </w:rPr>
            </w:rPrChange>
          </w:rPr>
          <w:t>المترية</w:t>
        </w:r>
        <w:r w:rsidR="009B7212" w:rsidRPr="00227184">
          <w:rPr>
            <w:spacing w:val="-2"/>
            <w:rtl/>
            <w:lang w:bidi="ar-EG"/>
            <w:rPrChange w:id="185" w:author="Arabic_HE" w:date="2023-11-03T11:32:00Z">
              <w:rPr>
                <w:spacing w:val="-6"/>
                <w:rtl/>
                <w:lang w:bidi="ar-EG"/>
              </w:rPr>
            </w:rPrChange>
          </w:rPr>
          <w:t xml:space="preserve"> </w:t>
        </w:r>
        <w:r w:rsidR="009B7212" w:rsidRPr="00227184">
          <w:rPr>
            <w:color w:val="000000"/>
            <w:spacing w:val="-2"/>
            <w:rPrChange w:id="186" w:author="Arabic_HE" w:date="2023-11-03T11:32:00Z">
              <w:rPr>
                <w:color w:val="000000"/>
                <w:spacing w:val="-6"/>
              </w:rPr>
            </w:rPrChange>
          </w:rPr>
          <w:t>(VDES R-Mode)</w:t>
        </w:r>
      </w:ins>
      <w:ins w:id="187" w:author="Arabic-RN" w:date="2023-11-01T13:39:00Z">
        <w:r w:rsidR="00AA1A60" w:rsidRPr="00227184">
          <w:rPr>
            <w:spacing w:val="-2"/>
            <w:rtl/>
            <w:lang w:bidi="ar-EG"/>
            <w:rPrChange w:id="188" w:author="Arabic_HE" w:date="2023-11-03T11:32:00Z">
              <w:rPr>
                <w:spacing w:val="-6"/>
                <w:rtl/>
                <w:lang w:bidi="ar-EG"/>
              </w:rPr>
            </w:rPrChange>
          </w:rPr>
          <w:t>‏؛</w:t>
        </w:r>
        <w:r w:rsidR="00AA1A60" w:rsidRPr="00227184">
          <w:rPr>
            <w:spacing w:val="-2"/>
            <w:cs/>
            <w:lang w:bidi="ar-EG"/>
            <w:rPrChange w:id="189" w:author="Arabic_HE" w:date="2023-11-03T11:32:00Z">
              <w:rPr>
                <w:spacing w:val="-6"/>
                <w:cs/>
                <w:lang w:bidi="ar-EG"/>
              </w:rPr>
            </w:rPrChange>
          </w:rPr>
          <w:t>‎</w:t>
        </w:r>
      </w:ins>
    </w:p>
    <w:p w14:paraId="24E025BE" w14:textId="5D9D23EE" w:rsidR="0078394E" w:rsidRDefault="0078394E">
      <w:pPr>
        <w:rPr>
          <w:ins w:id="190" w:author="Arabic_GE" w:date="2023-10-17T16:56:00Z"/>
          <w:rtl/>
        </w:rPr>
        <w:pPrChange w:id="191" w:author="Arabic_GE" w:date="2023-10-17T16:57:00Z">
          <w:pPr>
            <w:pStyle w:val="Call"/>
          </w:pPr>
        </w:pPrChange>
      </w:pPr>
      <w:ins w:id="192" w:author="Arabic_GE" w:date="2023-10-17T16:57:00Z">
        <w:r>
          <w:rPr>
            <w:rFonts w:hint="cs"/>
            <w:rtl/>
            <w:lang w:bidi="ar-EG"/>
          </w:rPr>
          <w:t>3</w:t>
        </w:r>
        <w:r>
          <w:rPr>
            <w:rtl/>
            <w:lang w:bidi="ar-EG"/>
          </w:rPr>
          <w:tab/>
        </w:r>
      </w:ins>
      <w:ins w:id="193" w:author="Arabic-RN" w:date="2023-11-01T13:42:00Z">
        <w:r w:rsidR="00A96E86" w:rsidRPr="00A96E86">
          <w:rPr>
            <w:rtl/>
            <w:lang w:bidi="ar-EG"/>
          </w:rPr>
          <w:t xml:space="preserve">‏دراسات بشأن </w:t>
        </w:r>
        <w:r w:rsidR="00A96E86">
          <w:rPr>
            <w:rFonts w:hint="cs"/>
            <w:rtl/>
            <w:lang w:bidi="ar-EG"/>
          </w:rPr>
          <w:t>التعديلات</w:t>
        </w:r>
        <w:r w:rsidR="00A96E86" w:rsidRPr="00A96E86">
          <w:rPr>
            <w:rtl/>
            <w:lang w:bidi="ar-EG"/>
          </w:rPr>
          <w:t xml:space="preserve"> الممكن إدخالها على لوائح الراديو من أجل الاستعمال الفعال للنطاقات البحرية </w:t>
        </w:r>
        <w:proofErr w:type="spellStart"/>
        <w:r w:rsidR="00A96E86" w:rsidRPr="00A96E86">
          <w:rPr>
            <w:rtl/>
            <w:lang w:bidi="ar-EG"/>
          </w:rPr>
          <w:t>الهكتومترية</w:t>
        </w:r>
        <w:proofErr w:type="spellEnd"/>
        <w:r w:rsidR="00A96E86" w:rsidRPr="00A96E86">
          <w:rPr>
            <w:rtl/>
            <w:lang w:bidi="ar-EG"/>
          </w:rPr>
          <w:t xml:space="preserve"> (</w:t>
        </w:r>
        <w:r w:rsidR="00A96E86" w:rsidRPr="00A96E86">
          <w:rPr>
            <w:cs/>
            <w:lang w:bidi="ar-EG"/>
          </w:rPr>
          <w:t>‎</w:t>
        </w:r>
      </w:ins>
      <w:ins w:id="194" w:author="Arabic-RN" w:date="2023-11-01T13:46:00Z">
        <w:r w:rsidR="00A96E86">
          <w:rPr>
            <w:lang w:bidi="ar-EG"/>
          </w:rPr>
          <w:t>MF</w:t>
        </w:r>
      </w:ins>
      <w:ins w:id="195" w:author="Arabic-RN" w:date="2023-11-01T13:42:00Z">
        <w:r w:rsidR="00A96E86" w:rsidRPr="00A96E86">
          <w:rPr>
            <w:rtl/>
            <w:lang w:bidi="ar-EG"/>
          </w:rPr>
          <w:t>) ‏</w:t>
        </w:r>
      </w:ins>
      <w:proofErr w:type="spellStart"/>
      <w:ins w:id="196" w:author="Arabic-RN" w:date="2023-11-01T13:46:00Z">
        <w:r w:rsidR="00A96E86">
          <w:rPr>
            <w:rFonts w:hint="cs"/>
            <w:rtl/>
            <w:lang w:bidi="ar-EG"/>
          </w:rPr>
          <w:t>و</w:t>
        </w:r>
      </w:ins>
      <w:ins w:id="197" w:author="Arabic-RN" w:date="2023-11-01T13:42:00Z">
        <w:r w:rsidR="00A96E86" w:rsidRPr="00A96E86">
          <w:rPr>
            <w:rtl/>
            <w:lang w:bidi="ar-EG"/>
          </w:rPr>
          <w:t>الديكامترية</w:t>
        </w:r>
        <w:proofErr w:type="spellEnd"/>
        <w:r w:rsidR="00A96E86" w:rsidRPr="00A96E86">
          <w:rPr>
            <w:rtl/>
            <w:lang w:bidi="ar-EG"/>
          </w:rPr>
          <w:t xml:space="preserve"> (</w:t>
        </w:r>
        <w:r w:rsidR="00A96E86" w:rsidRPr="00A96E86">
          <w:rPr>
            <w:cs/>
            <w:lang w:bidi="ar-EG"/>
          </w:rPr>
          <w:t>‎</w:t>
        </w:r>
      </w:ins>
      <w:ins w:id="198" w:author="Arabic-RN" w:date="2023-11-01T13:46:00Z">
        <w:r w:rsidR="00A96E86">
          <w:rPr>
            <w:lang w:bidi="ar-EG"/>
          </w:rPr>
          <w:t>HF</w:t>
        </w:r>
      </w:ins>
      <w:ins w:id="199" w:author="Arabic-RN" w:date="2023-11-01T13:42:00Z">
        <w:r w:rsidR="00A96E86" w:rsidRPr="00A96E86">
          <w:rPr>
            <w:rtl/>
            <w:lang w:bidi="ar-EG"/>
          </w:rPr>
          <w:t>)‏،</w:t>
        </w:r>
        <w:r w:rsidR="00A96E86" w:rsidRPr="00A96E86">
          <w:rPr>
            <w:cs/>
            <w:lang w:bidi="ar-EG"/>
          </w:rPr>
          <w:t>‎</w:t>
        </w:r>
      </w:ins>
    </w:p>
    <w:p w14:paraId="32AA4C61" w14:textId="3CA70375" w:rsidR="00A70B9C" w:rsidRPr="00FE2CFF" w:rsidRDefault="00A70B9C" w:rsidP="00F122DB">
      <w:pPr>
        <w:pStyle w:val="Call"/>
        <w:rPr>
          <w:rtl/>
          <w:lang w:bidi="ar-EG"/>
        </w:rPr>
      </w:pPr>
      <w:r w:rsidRPr="00FE2CFF">
        <w:rPr>
          <w:rFonts w:hint="cs"/>
          <w:rtl/>
          <w:lang w:bidi="ar-EG"/>
        </w:rPr>
        <w:t xml:space="preserve">يقرر أن </w:t>
      </w:r>
      <w:r w:rsidRPr="00FE2CFF">
        <w:rPr>
          <w:rFonts w:hint="cs"/>
          <w:rtl/>
        </w:rPr>
        <w:t>يدعو المؤتمر العالمي للاتصالات الراديوية لعام </w:t>
      </w:r>
      <w:r w:rsidRPr="00F122DB">
        <w:t>2027</w:t>
      </w:r>
      <w:r w:rsidRPr="00F122DB">
        <w:rPr>
          <w:rFonts w:hint="eastAsia"/>
          <w:rtl/>
          <w:lang w:bidi="ar"/>
        </w:rPr>
        <w:t xml:space="preserve"> </w:t>
      </w:r>
      <w:r w:rsidRPr="00FE2CFF">
        <w:rPr>
          <w:rFonts w:hint="eastAsia"/>
          <w:rtl/>
          <w:lang w:bidi="ar"/>
        </w:rPr>
        <w:t>إلى</w:t>
      </w:r>
    </w:p>
    <w:p w14:paraId="130D9AE9" w14:textId="3ABB49FD" w:rsidR="00E24500" w:rsidRDefault="0078394E" w:rsidP="00FE3794">
      <w:pPr>
        <w:rPr>
          <w:ins w:id="200" w:author="Arabic-RN" w:date="2023-11-01T13:49:00Z"/>
          <w:rtl/>
        </w:rPr>
      </w:pPr>
      <w:ins w:id="201" w:author="Arabic_GE" w:date="2023-10-17T16:58:00Z">
        <w:r w:rsidRPr="00FE2CFF">
          <w:rPr>
            <w:lang w:bidi="ar"/>
          </w:rPr>
          <w:t>1</w:t>
        </w:r>
        <w:r w:rsidRPr="00FE2CFF">
          <w:rPr>
            <w:lang w:bidi="ar"/>
          </w:rPr>
          <w:tab/>
        </w:r>
      </w:ins>
      <w:ins w:id="202" w:author="Arabic-RN" w:date="2023-11-01T13:48:00Z">
        <w:r w:rsidR="00E24500" w:rsidRPr="00E24500">
          <w:rPr>
            <w:rtl/>
            <w:lang w:bidi="ar"/>
          </w:rPr>
          <w:t>النظر في نتائج دراسات قطاع الاتصالات الراديوية الموصوفة في الفقرة</w:t>
        </w:r>
        <w:r w:rsidR="00E24500" w:rsidRPr="00FE3794">
          <w:rPr>
            <w:i/>
            <w:iCs/>
            <w:rtl/>
            <w:lang w:bidi="ar"/>
          </w:rPr>
          <w:t xml:space="preserve"> يقرر أن يدعو قطاع الاتصالات الراديوية إلى </w:t>
        </w:r>
      </w:ins>
      <w:ins w:id="203" w:author="Arabic-RN" w:date="2023-11-01T13:49:00Z">
        <w:r w:rsidR="00E24500" w:rsidRPr="00FE3794">
          <w:rPr>
            <w:rFonts w:hint="cs"/>
            <w:i/>
            <w:iCs/>
            <w:rtl/>
            <w:lang w:bidi="ar-EG"/>
          </w:rPr>
          <w:t xml:space="preserve">إجراء الدراسات التالية واستكمالها في الوقت المناسب للمؤتمر </w:t>
        </w:r>
        <w:r w:rsidR="00E24500" w:rsidRPr="00FE3794">
          <w:rPr>
            <w:i/>
            <w:iCs/>
            <w:lang w:val="en-GB" w:bidi="ar-EG"/>
          </w:rPr>
          <w:t>WRC-</w:t>
        </w:r>
        <w:proofErr w:type="gramStart"/>
        <w:r w:rsidR="00E24500" w:rsidRPr="00FE3794">
          <w:rPr>
            <w:i/>
            <w:iCs/>
            <w:lang w:val="en-GB" w:bidi="ar-EG"/>
          </w:rPr>
          <w:t>27</w:t>
        </w:r>
      </w:ins>
      <w:ins w:id="204" w:author="Arabic-RN" w:date="2023-11-01T13:52:00Z">
        <w:r w:rsidR="00CB5DF3">
          <w:rPr>
            <w:rFonts w:hint="cs"/>
            <w:rtl/>
          </w:rPr>
          <w:t>؛</w:t>
        </w:r>
      </w:ins>
      <w:proofErr w:type="gramEnd"/>
    </w:p>
    <w:p w14:paraId="4A40F03E" w14:textId="7E983596" w:rsidR="00A70B9C" w:rsidRPr="00FE2CFF" w:rsidRDefault="00A70B9C" w:rsidP="00CC2AA9">
      <w:pPr>
        <w:rPr>
          <w:rtl/>
          <w:lang w:bidi="ar"/>
        </w:rPr>
      </w:pPr>
      <w:del w:id="205" w:author="Arabic_GE" w:date="2023-10-17T17:03:00Z">
        <w:r w:rsidRPr="00FE2CFF" w:rsidDel="0078394E">
          <w:rPr>
            <w:lang w:bidi="ar"/>
          </w:rPr>
          <w:delText>1</w:delText>
        </w:r>
      </w:del>
      <w:ins w:id="206" w:author="Arabic_GE" w:date="2023-10-17T17:03:00Z">
        <w:r w:rsidR="0078394E">
          <w:rPr>
            <w:rFonts w:hint="cs"/>
            <w:rtl/>
            <w:lang w:bidi="ar"/>
          </w:rPr>
          <w:t>2</w:t>
        </w:r>
      </w:ins>
      <w:r w:rsidRPr="00FE2CFF">
        <w:rPr>
          <w:lang w:bidi="ar"/>
        </w:rPr>
        <w:tab/>
      </w:r>
      <w:r w:rsidRPr="00FE2CFF">
        <w:rPr>
          <w:rtl/>
          <w:lang w:bidi="ar"/>
        </w:rPr>
        <w:t>النظر في التغييرات الممكنة للتذييل</w:t>
      </w:r>
      <w:r w:rsidRPr="00FE2CFF">
        <w:rPr>
          <w:rStyle w:val="Appref"/>
          <w:rtl/>
        </w:rPr>
        <w:t xml:space="preserve"> </w:t>
      </w:r>
      <w:r w:rsidRPr="004A53AF">
        <w:rPr>
          <w:rStyle w:val="Appref"/>
          <w:b/>
          <w:bCs/>
        </w:rPr>
        <w:t>18</w:t>
      </w:r>
      <w:r w:rsidRPr="00FE2CFF">
        <w:rPr>
          <w:rStyle w:val="Appref"/>
          <w:rtl/>
        </w:rPr>
        <w:t xml:space="preserve"> </w:t>
      </w:r>
      <w:r w:rsidRPr="00FE2CFF">
        <w:rPr>
          <w:rFonts w:hint="eastAsia"/>
          <w:rtl/>
          <w:lang w:bidi="ar"/>
        </w:rPr>
        <w:t>من</w:t>
      </w:r>
      <w:r w:rsidRPr="00FE2CFF">
        <w:rPr>
          <w:rtl/>
          <w:lang w:bidi="ar"/>
        </w:rPr>
        <w:t xml:space="preserve"> أجل تمكين </w:t>
      </w:r>
      <w:del w:id="207" w:author="Arabic-RN" w:date="2023-11-01T13:53:00Z">
        <w:r w:rsidRPr="00FE2CFF" w:rsidDel="00CB5DF3">
          <w:rPr>
            <w:rFonts w:hint="cs"/>
            <w:rtl/>
            <w:lang w:bidi="ar-EG"/>
          </w:rPr>
          <w:delText xml:space="preserve">الاستعمال </w:delText>
        </w:r>
      </w:del>
      <w:ins w:id="208" w:author="Arabic-RN" w:date="2023-11-01T13:53:00Z">
        <w:r w:rsidR="00CB5DF3">
          <w:rPr>
            <w:rFonts w:hint="cs"/>
            <w:rtl/>
            <w:lang w:bidi="ar-EG"/>
          </w:rPr>
          <w:t xml:space="preserve">استعمال </w:t>
        </w:r>
      </w:ins>
      <w:ins w:id="209" w:author="Arabic-RN" w:date="2023-11-01T13:54:00Z">
        <w:r w:rsidR="00CB5DF3">
          <w:rPr>
            <w:color w:val="000000"/>
            <w:rtl/>
          </w:rPr>
          <w:t>الموجات المترية</w:t>
        </w:r>
        <w:r w:rsidR="00CB5DF3">
          <w:rPr>
            <w:color w:val="000000"/>
          </w:rPr>
          <w:t xml:space="preserve"> (VHF) </w:t>
        </w:r>
        <w:r w:rsidR="00CB5DF3">
          <w:rPr>
            <w:color w:val="000000"/>
            <w:rtl/>
          </w:rPr>
          <w:t xml:space="preserve">البحرية </w:t>
        </w:r>
      </w:ins>
      <w:r w:rsidRPr="00FE2CFF">
        <w:rPr>
          <w:rFonts w:hint="cs"/>
          <w:rtl/>
          <w:lang w:bidi="ar-EG"/>
        </w:rPr>
        <w:t>في الخدمة</w:t>
      </w:r>
      <w:r w:rsidRPr="00FE2CFF">
        <w:rPr>
          <w:rtl/>
          <w:lang w:bidi="ar"/>
        </w:rPr>
        <w:t xml:space="preserve"> المتنقلة البحرية لتنفيذ </w:t>
      </w:r>
      <w:r w:rsidRPr="00FE2CFF">
        <w:rPr>
          <w:rFonts w:hint="cs"/>
          <w:rtl/>
          <w:lang w:bidi="ar"/>
        </w:rPr>
        <w:t>تكنولوجيات جديدة</w:t>
      </w:r>
      <w:del w:id="210" w:author="Arabic_HE" w:date="2023-11-03T11:02:00Z">
        <w:r w:rsidRPr="00FE2CFF" w:rsidDel="00934064">
          <w:rPr>
            <w:rFonts w:hint="cs"/>
            <w:rtl/>
            <w:lang w:bidi="ar"/>
          </w:rPr>
          <w:delText xml:space="preserve"> </w:delText>
        </w:r>
      </w:del>
      <w:del w:id="211" w:author="Arabic-RN" w:date="2023-11-01T13:54:00Z">
        <w:r w:rsidRPr="00FE2CFF" w:rsidDel="00CB5DF3">
          <w:rPr>
            <w:rFonts w:hint="cs"/>
            <w:rtl/>
            <w:lang w:bidi="ar"/>
          </w:rPr>
          <w:delText xml:space="preserve">في المستقبل </w:delText>
        </w:r>
        <w:r w:rsidRPr="00FE2CFF" w:rsidDel="00CB5DF3">
          <w:rPr>
            <w:rtl/>
            <w:lang w:bidi="ar"/>
          </w:rPr>
          <w:delText xml:space="preserve">من أجل تحسين </w:delText>
        </w:r>
        <w:r w:rsidRPr="00FE2CFF" w:rsidDel="00CB5DF3">
          <w:rPr>
            <w:rFonts w:hint="cs"/>
            <w:rtl/>
            <w:lang w:bidi="ar"/>
          </w:rPr>
          <w:delText xml:space="preserve">كفاءة استعمال </w:delText>
        </w:r>
        <w:r w:rsidRPr="00FE2CFF" w:rsidDel="00CB5DF3">
          <w:rPr>
            <w:rtl/>
            <w:lang w:bidi="ar"/>
          </w:rPr>
          <w:delText xml:space="preserve">نطاقات التردد </w:delText>
        </w:r>
        <w:r w:rsidRPr="00FE2CFF" w:rsidDel="00CB5DF3">
          <w:rPr>
            <w:rFonts w:hint="cs"/>
            <w:rtl/>
            <w:lang w:bidi="ar"/>
          </w:rPr>
          <w:delText>للخدمات البحرية</w:delText>
        </w:r>
      </w:del>
      <w:r w:rsidRPr="00FE2CFF">
        <w:rPr>
          <w:rFonts w:hint="cs"/>
          <w:rtl/>
          <w:lang w:bidi="ar"/>
        </w:rPr>
        <w:t>؛</w:t>
      </w:r>
    </w:p>
    <w:p w14:paraId="384D4D8B" w14:textId="5DF42D36" w:rsidR="00A70B9C" w:rsidRDefault="00A70B9C" w:rsidP="007B2A81">
      <w:pPr>
        <w:rPr>
          <w:ins w:id="212" w:author="Arabic_GE" w:date="2023-10-17T17:04:00Z"/>
          <w:rtl/>
        </w:rPr>
      </w:pPr>
      <w:del w:id="213" w:author="Arabic_GE" w:date="2023-10-17T17:03:00Z">
        <w:r w:rsidRPr="00FE2CFF" w:rsidDel="0078394E">
          <w:rPr>
            <w:lang w:bidi="ar"/>
          </w:rPr>
          <w:delText>2</w:delText>
        </w:r>
      </w:del>
      <w:ins w:id="214" w:author="Arabic_GE" w:date="2023-10-17T17:03:00Z">
        <w:r w:rsidR="0078394E">
          <w:rPr>
            <w:rFonts w:hint="cs"/>
            <w:rtl/>
            <w:lang w:bidi="ar"/>
          </w:rPr>
          <w:t>3</w:t>
        </w:r>
      </w:ins>
      <w:r w:rsidRPr="00FE2CFF">
        <w:rPr>
          <w:rtl/>
          <w:lang w:bidi="ar-EG"/>
        </w:rPr>
        <w:tab/>
      </w:r>
      <w:r w:rsidRPr="00FE2CFF">
        <w:rPr>
          <w:rFonts w:hint="cs"/>
          <w:rtl/>
          <w:lang w:bidi="ar-EG"/>
        </w:rPr>
        <w:t xml:space="preserve">النظر في التغييرات الممكنة للوائح الراديو من أجل تنفيذ </w:t>
      </w:r>
      <w:ins w:id="215" w:author="Arabic-RN" w:date="2023-11-01T14:03:00Z">
        <w:r w:rsidR="00F944CD">
          <w:rPr>
            <w:rFonts w:hint="cs"/>
            <w:color w:val="000000"/>
            <w:rtl/>
          </w:rPr>
          <w:t xml:space="preserve">الأسلوب </w:t>
        </w:r>
      </w:ins>
      <w:ins w:id="216" w:author="Arabic-RN" w:date="2023-11-01T14:04:00Z">
        <w:r w:rsidR="00F944CD">
          <w:rPr>
            <w:color w:val="000000"/>
            <w:lang w:val="en-GB"/>
          </w:rPr>
          <w:t>R</w:t>
        </w:r>
        <w:r w:rsidR="00F944CD">
          <w:rPr>
            <w:rFonts w:hint="cs"/>
            <w:color w:val="000000"/>
            <w:rtl/>
            <w:lang w:val="en-GB"/>
          </w:rPr>
          <w:t xml:space="preserve"> ل</w:t>
        </w:r>
      </w:ins>
      <w:ins w:id="217" w:author="Arabic-RN" w:date="2023-11-01T14:01:00Z">
        <w:r w:rsidR="005404FD">
          <w:rPr>
            <w:color w:val="000000"/>
            <w:rtl/>
          </w:rPr>
          <w:t>نظام تبادل البيانات في نطاق الموجات المترية</w:t>
        </w:r>
      </w:ins>
      <w:del w:id="218" w:author="Arabic-RN" w:date="2023-11-01T14:01:00Z">
        <w:r w:rsidRPr="00FE2CFF" w:rsidDel="005404FD">
          <w:rPr>
            <w:rFonts w:hint="eastAsia"/>
            <w:rtl/>
          </w:rPr>
          <w:delText>الأسلوب</w:delText>
        </w:r>
        <w:r w:rsidRPr="00FE2CFF" w:rsidDel="005404FD">
          <w:rPr>
            <w:rtl/>
          </w:rPr>
          <w:delText xml:space="preserve"> </w:delText>
        </w:r>
        <w:r w:rsidRPr="00FE2CFF" w:rsidDel="005404FD">
          <w:rPr>
            <w:lang w:val="en-GB" w:bidi="ar-EG"/>
          </w:rPr>
          <w:delText>R-Mode</w:delText>
        </w:r>
        <w:r w:rsidRPr="00FE2CFF" w:rsidDel="005404FD">
          <w:rPr>
            <w:rtl/>
            <w:lang w:bidi="ar-EG"/>
          </w:rPr>
          <w:delText xml:space="preserve"> </w:delText>
        </w:r>
        <w:r w:rsidRPr="00FE2CFF" w:rsidDel="005404FD">
          <w:rPr>
            <w:rFonts w:hint="cs"/>
            <w:rtl/>
            <w:lang w:bidi="ar-EG"/>
          </w:rPr>
          <w:delText>كخدمة ملاحة راديوية بحرية جديدة</w:delText>
        </w:r>
      </w:del>
      <w:del w:id="219" w:author="Arabic_GE" w:date="2023-10-17T17:04:00Z">
        <w:r w:rsidRPr="00FE2CFF" w:rsidDel="0078394E">
          <w:rPr>
            <w:rFonts w:hint="cs"/>
            <w:rtl/>
            <w:lang w:bidi="ar-EG"/>
          </w:rPr>
          <w:delText>،</w:delText>
        </w:r>
      </w:del>
      <w:ins w:id="220" w:author="Arabic_GE" w:date="2023-10-17T17:04:00Z">
        <w:r w:rsidR="0078394E">
          <w:rPr>
            <w:rFonts w:hint="cs"/>
            <w:rtl/>
            <w:lang w:bidi="ar-EG"/>
          </w:rPr>
          <w:t>؛</w:t>
        </w:r>
      </w:ins>
    </w:p>
    <w:p w14:paraId="6AA5314C" w14:textId="4AEEB7B3" w:rsidR="0078394E" w:rsidRDefault="0078394E" w:rsidP="007B2A81">
      <w:pPr>
        <w:rPr>
          <w:ins w:id="221" w:author="Arabic_GE" w:date="2023-10-17T17:04:00Z"/>
          <w:rtl/>
        </w:rPr>
      </w:pPr>
      <w:ins w:id="222" w:author="Arabic_GE" w:date="2023-10-17T17:04:00Z">
        <w:r>
          <w:rPr>
            <w:rFonts w:hint="cs"/>
            <w:rtl/>
            <w:lang w:bidi="ar-EG"/>
          </w:rPr>
          <w:t>4</w:t>
        </w:r>
        <w:r>
          <w:rPr>
            <w:rtl/>
            <w:lang w:bidi="ar-EG"/>
          </w:rPr>
          <w:tab/>
        </w:r>
      </w:ins>
      <w:ins w:id="223" w:author="Arabic-RN" w:date="2023-11-01T14:04:00Z">
        <w:r w:rsidR="003E239B" w:rsidRPr="00934064">
          <w:rPr>
            <w:rFonts w:hint="eastAsia"/>
            <w:spacing w:val="-6"/>
            <w:rtl/>
            <w:lang w:bidi="ar-EG"/>
            <w:rPrChange w:id="224" w:author="Arabic_HE" w:date="2023-11-03T11:03:00Z">
              <w:rPr>
                <w:rFonts w:hint="eastAsia"/>
                <w:rtl/>
                <w:lang w:bidi="ar-EG"/>
              </w:rPr>
            </w:rPrChange>
          </w:rPr>
          <w:t>النظر</w:t>
        </w:r>
        <w:r w:rsidR="003E239B" w:rsidRPr="00934064">
          <w:rPr>
            <w:spacing w:val="-6"/>
            <w:rtl/>
            <w:lang w:bidi="ar-EG"/>
            <w:rPrChange w:id="225" w:author="Arabic_HE" w:date="2023-11-03T11:03:00Z">
              <w:rPr>
                <w:rtl/>
                <w:lang w:bidi="ar-EG"/>
              </w:rPr>
            </w:rPrChange>
          </w:rPr>
          <w:t xml:space="preserve"> </w:t>
        </w:r>
        <w:r w:rsidR="003E239B" w:rsidRPr="00934064">
          <w:rPr>
            <w:rFonts w:hint="eastAsia"/>
            <w:spacing w:val="-6"/>
            <w:rtl/>
            <w:lang w:bidi="ar-EG"/>
            <w:rPrChange w:id="226" w:author="Arabic_HE" w:date="2023-11-03T11:03:00Z">
              <w:rPr>
                <w:rFonts w:hint="eastAsia"/>
                <w:rtl/>
                <w:lang w:bidi="ar-EG"/>
              </w:rPr>
            </w:rPrChange>
          </w:rPr>
          <w:t>في</w:t>
        </w:r>
        <w:r w:rsidR="003E239B" w:rsidRPr="00934064">
          <w:rPr>
            <w:spacing w:val="-6"/>
            <w:rtl/>
            <w:lang w:bidi="ar-EG"/>
            <w:rPrChange w:id="227" w:author="Arabic_HE" w:date="2023-11-03T11:03:00Z">
              <w:rPr>
                <w:rtl/>
                <w:lang w:bidi="ar-EG"/>
              </w:rPr>
            </w:rPrChange>
          </w:rPr>
          <w:t xml:space="preserve"> </w:t>
        </w:r>
        <w:r w:rsidR="003E239B" w:rsidRPr="00934064">
          <w:rPr>
            <w:rFonts w:hint="eastAsia"/>
            <w:spacing w:val="-6"/>
            <w:rtl/>
            <w:lang w:bidi="ar-EG"/>
            <w:rPrChange w:id="228" w:author="Arabic_HE" w:date="2023-11-03T11:03:00Z">
              <w:rPr>
                <w:rFonts w:hint="eastAsia"/>
                <w:rtl/>
                <w:lang w:bidi="ar-EG"/>
              </w:rPr>
            </w:rPrChange>
          </w:rPr>
          <w:t>التغييرات</w:t>
        </w:r>
        <w:r w:rsidR="003E239B" w:rsidRPr="00934064">
          <w:rPr>
            <w:spacing w:val="-6"/>
            <w:rtl/>
            <w:lang w:bidi="ar-EG"/>
            <w:rPrChange w:id="229" w:author="Arabic_HE" w:date="2023-11-03T11:03:00Z">
              <w:rPr>
                <w:rtl/>
                <w:lang w:bidi="ar-EG"/>
              </w:rPr>
            </w:rPrChange>
          </w:rPr>
          <w:t xml:space="preserve"> </w:t>
        </w:r>
        <w:r w:rsidR="003E239B" w:rsidRPr="00934064">
          <w:rPr>
            <w:rFonts w:hint="eastAsia"/>
            <w:spacing w:val="-6"/>
            <w:rtl/>
            <w:lang w:bidi="ar-EG"/>
            <w:rPrChange w:id="230" w:author="Arabic_HE" w:date="2023-11-03T11:03:00Z">
              <w:rPr>
                <w:rFonts w:hint="eastAsia"/>
                <w:rtl/>
                <w:lang w:bidi="ar-EG"/>
              </w:rPr>
            </w:rPrChange>
          </w:rPr>
          <w:t>الممكنة</w:t>
        </w:r>
        <w:r w:rsidR="003E239B" w:rsidRPr="00934064">
          <w:rPr>
            <w:spacing w:val="-6"/>
            <w:rtl/>
            <w:lang w:bidi="ar-EG"/>
            <w:rPrChange w:id="231" w:author="Arabic_HE" w:date="2023-11-03T11:03:00Z">
              <w:rPr>
                <w:rtl/>
                <w:lang w:bidi="ar-EG"/>
              </w:rPr>
            </w:rPrChange>
          </w:rPr>
          <w:t xml:space="preserve"> </w:t>
        </w:r>
        <w:r w:rsidR="003E239B" w:rsidRPr="00934064">
          <w:rPr>
            <w:rFonts w:hint="eastAsia"/>
            <w:spacing w:val="-6"/>
            <w:rtl/>
            <w:lang w:bidi="ar-EG"/>
            <w:rPrChange w:id="232" w:author="Arabic_HE" w:date="2023-11-03T11:03:00Z">
              <w:rPr>
                <w:rFonts w:hint="eastAsia"/>
                <w:rtl/>
                <w:lang w:bidi="ar-EG"/>
              </w:rPr>
            </w:rPrChange>
          </w:rPr>
          <w:t>للوائح</w:t>
        </w:r>
        <w:r w:rsidR="003E239B" w:rsidRPr="00934064">
          <w:rPr>
            <w:spacing w:val="-6"/>
            <w:rtl/>
            <w:lang w:bidi="ar-EG"/>
            <w:rPrChange w:id="233" w:author="Arabic_HE" w:date="2023-11-03T11:03:00Z">
              <w:rPr>
                <w:rtl/>
                <w:lang w:bidi="ar-EG"/>
              </w:rPr>
            </w:rPrChange>
          </w:rPr>
          <w:t xml:space="preserve"> </w:t>
        </w:r>
        <w:r w:rsidR="003E239B" w:rsidRPr="00934064">
          <w:rPr>
            <w:rFonts w:hint="eastAsia"/>
            <w:spacing w:val="-6"/>
            <w:rtl/>
            <w:lang w:bidi="ar-EG"/>
            <w:rPrChange w:id="234" w:author="Arabic_HE" w:date="2023-11-03T11:03:00Z">
              <w:rPr>
                <w:rFonts w:hint="eastAsia"/>
                <w:rtl/>
                <w:lang w:bidi="ar-EG"/>
              </w:rPr>
            </w:rPrChange>
          </w:rPr>
          <w:t>الراديو</w:t>
        </w:r>
      </w:ins>
      <w:ins w:id="235" w:author="Arabic-RN" w:date="2023-11-01T14:05:00Z">
        <w:r w:rsidR="003E239B" w:rsidRPr="00934064">
          <w:rPr>
            <w:spacing w:val="-6"/>
            <w:rtl/>
            <w:rPrChange w:id="236" w:author="Arabic_HE" w:date="2023-11-03T11:03:00Z">
              <w:rPr>
                <w:rtl/>
              </w:rPr>
            </w:rPrChange>
          </w:rPr>
          <w:t xml:space="preserve"> </w:t>
        </w:r>
        <w:r w:rsidR="003E239B" w:rsidRPr="00934064">
          <w:rPr>
            <w:rFonts w:hint="eastAsia"/>
            <w:spacing w:val="-6"/>
            <w:rtl/>
            <w:rPrChange w:id="237" w:author="Arabic_HE" w:date="2023-11-03T11:03:00Z">
              <w:rPr>
                <w:rFonts w:hint="eastAsia"/>
                <w:rtl/>
              </w:rPr>
            </w:rPrChange>
          </w:rPr>
          <w:t>ف</w:t>
        </w:r>
        <w:r w:rsidR="003E239B" w:rsidRPr="00934064">
          <w:rPr>
            <w:spacing w:val="-6"/>
            <w:rtl/>
            <w:rPrChange w:id="238" w:author="Arabic_HE" w:date="2023-11-03T11:03:00Z">
              <w:rPr>
                <w:rtl/>
              </w:rPr>
            </w:rPrChange>
          </w:rPr>
          <w:t xml:space="preserve">ي نطاق الموجات </w:t>
        </w:r>
        <w:proofErr w:type="spellStart"/>
        <w:r w:rsidR="003E239B" w:rsidRPr="00934064">
          <w:rPr>
            <w:spacing w:val="-6"/>
            <w:rtl/>
            <w:rPrChange w:id="239" w:author="Arabic_HE" w:date="2023-11-03T11:03:00Z">
              <w:rPr>
                <w:rtl/>
              </w:rPr>
            </w:rPrChange>
          </w:rPr>
          <w:t>الهكتومترية</w:t>
        </w:r>
        <w:proofErr w:type="spellEnd"/>
        <w:r w:rsidR="003E239B" w:rsidRPr="00934064">
          <w:rPr>
            <w:spacing w:val="-6"/>
            <w:rtl/>
            <w:rPrChange w:id="240" w:author="Arabic_HE" w:date="2023-11-03T11:03:00Z">
              <w:rPr>
                <w:rtl/>
              </w:rPr>
            </w:rPrChange>
          </w:rPr>
          <w:t xml:space="preserve"> المتنقلة البحرية لتحسين الاستعمال والكفاءة؛</w:t>
        </w:r>
        <w:r w:rsidR="003E239B" w:rsidRPr="00934064">
          <w:rPr>
            <w:spacing w:val="-6"/>
            <w:cs/>
            <w:rPrChange w:id="241" w:author="Arabic_HE" w:date="2023-11-03T11:03:00Z">
              <w:rPr>
                <w:cs/>
              </w:rPr>
            </w:rPrChange>
          </w:rPr>
          <w:t>‎</w:t>
        </w:r>
      </w:ins>
    </w:p>
    <w:p w14:paraId="0673BEB8" w14:textId="16C3D532" w:rsidR="0078394E" w:rsidRDefault="0078394E" w:rsidP="007B2A81">
      <w:pPr>
        <w:rPr>
          <w:ins w:id="242" w:author="Arabic_GE" w:date="2023-10-17T17:04:00Z"/>
          <w:rtl/>
          <w:lang w:bidi="ar-EG"/>
        </w:rPr>
      </w:pPr>
      <w:ins w:id="243" w:author="Arabic_GE" w:date="2023-10-17T17:04:00Z">
        <w:r>
          <w:rPr>
            <w:rFonts w:hint="cs"/>
            <w:rtl/>
            <w:lang w:bidi="ar-EG"/>
          </w:rPr>
          <w:t>5</w:t>
        </w:r>
        <w:r>
          <w:rPr>
            <w:rtl/>
            <w:lang w:bidi="ar-EG"/>
          </w:rPr>
          <w:tab/>
        </w:r>
      </w:ins>
      <w:ins w:id="244" w:author="Arabic-RN" w:date="2023-11-01T14:06:00Z">
        <w:r w:rsidR="00CC1788" w:rsidRPr="00CC1788">
          <w:rPr>
            <w:rtl/>
            <w:lang w:bidi="ar-EG"/>
          </w:rPr>
          <w:t xml:space="preserve">النظر في التغييرات الممكن إدخالها على التذييل </w:t>
        </w:r>
        <w:r w:rsidR="00CC1788" w:rsidRPr="00CC1788">
          <w:rPr>
            <w:cs/>
            <w:lang w:bidi="ar-EG"/>
          </w:rPr>
          <w:t>‎</w:t>
        </w:r>
        <w:r w:rsidR="00CC1788" w:rsidRPr="00CC1788">
          <w:rPr>
            <w:b/>
            <w:bCs/>
            <w:lang w:bidi="ar-EG"/>
            <w:rPrChange w:id="245" w:author="Arabic-RN" w:date="2023-11-01T14:06:00Z">
              <w:rPr>
                <w:lang w:bidi="ar-EG"/>
              </w:rPr>
            </w:rPrChange>
          </w:rPr>
          <w:t>17</w:t>
        </w:r>
        <w:r w:rsidR="00CC1788" w:rsidRPr="00CC1788">
          <w:rPr>
            <w:rtl/>
            <w:lang w:bidi="ar-EG"/>
          </w:rPr>
          <w:t xml:space="preserve"> ‏لتحسين </w:t>
        </w:r>
      </w:ins>
      <w:ins w:id="246" w:author="Arabic-RN" w:date="2023-11-01T14:07:00Z">
        <w:r w:rsidR="00CC1788">
          <w:rPr>
            <w:rFonts w:hint="cs"/>
            <w:rtl/>
            <w:lang w:bidi="ar-EG"/>
          </w:rPr>
          <w:t>الاستعمال</w:t>
        </w:r>
      </w:ins>
      <w:ins w:id="247" w:author="Arabic-RN" w:date="2023-11-01T14:06:00Z">
        <w:r w:rsidR="00CC1788" w:rsidRPr="00CC1788">
          <w:rPr>
            <w:rtl/>
            <w:lang w:bidi="ar-EG"/>
          </w:rPr>
          <w:t xml:space="preserve"> والكفاءة،</w:t>
        </w:r>
        <w:r w:rsidR="00CC1788" w:rsidRPr="00CC1788">
          <w:rPr>
            <w:cs/>
            <w:lang w:bidi="ar-EG"/>
          </w:rPr>
          <w:t>‎</w:t>
        </w:r>
      </w:ins>
    </w:p>
    <w:p w14:paraId="7CC3C6AE" w14:textId="06014102" w:rsidR="0078394E" w:rsidRDefault="001D75F0" w:rsidP="0078394E">
      <w:pPr>
        <w:pStyle w:val="Call"/>
        <w:rPr>
          <w:ins w:id="248" w:author="Arabic_GE" w:date="2023-10-17T17:04:00Z"/>
          <w:rtl/>
          <w:lang w:bidi="ar-EG"/>
        </w:rPr>
      </w:pPr>
      <w:ins w:id="249" w:author="Arabic-RN" w:date="2023-11-01T14:07:00Z">
        <w:r>
          <w:rPr>
            <w:rFonts w:hint="cs"/>
            <w:rtl/>
            <w:lang w:bidi="ar-EG"/>
          </w:rPr>
          <w:t>يدعو الإدارات إلى</w:t>
        </w:r>
      </w:ins>
    </w:p>
    <w:p w14:paraId="1C858936" w14:textId="16C33054" w:rsidR="0078394E" w:rsidRPr="0078394E" w:rsidRDefault="0078394E" w:rsidP="00934064">
      <w:pPr>
        <w:rPr>
          <w:rtl/>
          <w:rPrChange w:id="250" w:author="Arabic_GE" w:date="2023-10-17T17:11:00Z">
            <w:rPr>
              <w:rtl/>
              <w:lang w:val="en-GB" w:bidi="ar-EG"/>
            </w:rPr>
          </w:rPrChange>
        </w:rPr>
      </w:pPr>
      <w:ins w:id="251" w:author="Arabic_GE" w:date="2023-10-17T17:11:00Z">
        <w:r w:rsidRPr="00671366">
          <w:rPr>
            <w:rFonts w:hint="cs"/>
            <w:rtl/>
          </w:rPr>
          <w:t xml:space="preserve">المشاركة </w:t>
        </w:r>
        <w:r w:rsidRPr="00671366">
          <w:rPr>
            <w:rtl/>
          </w:rPr>
          <w:t xml:space="preserve">بنشاط في </w:t>
        </w:r>
      </w:ins>
      <w:ins w:id="252" w:author="Arabic-RN" w:date="2023-11-01T14:07:00Z">
        <w:r w:rsidR="002554F8">
          <w:rPr>
            <w:rFonts w:hint="cs"/>
            <w:rtl/>
          </w:rPr>
          <w:t>ال</w:t>
        </w:r>
      </w:ins>
      <w:ins w:id="253" w:author="Arabic_GE" w:date="2023-10-17T17:11:00Z">
        <w:r w:rsidRPr="00671366">
          <w:rPr>
            <w:rtl/>
          </w:rPr>
          <w:t>دراسات على النحو الموصوف في</w:t>
        </w:r>
        <w:r>
          <w:rPr>
            <w:rFonts w:hint="cs"/>
            <w:rtl/>
          </w:rPr>
          <w:t xml:space="preserve"> فقرة "</w:t>
        </w:r>
        <w:r w:rsidRPr="00F90683">
          <w:rPr>
            <w:rFonts w:hint="cs"/>
            <w:i/>
            <w:iCs/>
            <w:rtl/>
          </w:rPr>
          <w:t xml:space="preserve">يدعو قطاع الاتصالات الراديوية بالاتحاد </w:t>
        </w:r>
        <w:r w:rsidRPr="00F90683">
          <w:rPr>
            <w:i/>
            <w:iCs/>
            <w:rtl/>
          </w:rPr>
          <w:t>إلى إنجاز في الوقت المناسب من أجل المؤتمر العالمي للاتصالات الراديوية</w:t>
        </w:r>
      </w:ins>
      <w:ins w:id="254" w:author="Arabic-RN" w:date="2023-11-01T14:11:00Z">
        <w:r w:rsidR="008756D9">
          <w:rPr>
            <w:rFonts w:hint="cs"/>
            <w:rtl/>
          </w:rPr>
          <w:t xml:space="preserve"> </w:t>
        </w:r>
        <w:r w:rsidR="008756D9" w:rsidRPr="00C53E45">
          <w:rPr>
            <w:rFonts w:hint="cs"/>
            <w:i/>
            <w:iCs/>
            <w:rtl/>
          </w:rPr>
          <w:t>لعام 2027</w:t>
        </w:r>
      </w:ins>
      <w:ins w:id="255" w:author="Arabic_GE" w:date="2023-10-17T17:11:00Z">
        <w:r>
          <w:rPr>
            <w:rFonts w:hint="cs"/>
            <w:rtl/>
          </w:rPr>
          <w:t xml:space="preserve">" </w:t>
        </w:r>
        <w:r w:rsidRPr="00671366">
          <w:rPr>
            <w:rtl/>
          </w:rPr>
          <w:t>وتقديم المعلومات المطلوبة للدراسات من خلال تقديم مساهمات إلى قطاع الاتصالات الراديوية،</w:t>
        </w:r>
      </w:ins>
    </w:p>
    <w:p w14:paraId="08A4B13B" w14:textId="77777777" w:rsidR="00A70B9C" w:rsidRPr="00FE2CFF" w:rsidRDefault="00A70B9C" w:rsidP="00CC2AA9">
      <w:pPr>
        <w:pStyle w:val="Call"/>
        <w:rPr>
          <w:rtl/>
        </w:rPr>
      </w:pPr>
      <w:r w:rsidRPr="00FE2CFF">
        <w:rPr>
          <w:rFonts w:hint="cs"/>
          <w:rtl/>
        </w:rPr>
        <w:t>يدعو المنظمات الدولية المعنية</w:t>
      </w:r>
    </w:p>
    <w:p w14:paraId="312FCED8" w14:textId="77777777" w:rsidR="00A70B9C" w:rsidRPr="007B2A81" w:rsidRDefault="00A70B9C" w:rsidP="007B2A81">
      <w:pPr>
        <w:rPr>
          <w:spacing w:val="-6"/>
          <w:rtl/>
          <w:lang w:bidi="ar-EG"/>
        </w:rPr>
      </w:pPr>
      <w:r w:rsidRPr="007B2A81">
        <w:rPr>
          <w:rFonts w:hint="cs"/>
          <w:spacing w:val="-6"/>
          <w:rtl/>
        </w:rPr>
        <w:t xml:space="preserve">إلى المشاركة بنشاط في الدراسات بتقديم المتطلبات والمعلومات التي ينبغي أن تؤخذ بعين الاعتبار في دراسات </w:t>
      </w:r>
      <w:r w:rsidRPr="007B2A81">
        <w:rPr>
          <w:spacing w:val="-6"/>
          <w:rtl/>
        </w:rPr>
        <w:t>قطاع الاتصالات الراديوية</w:t>
      </w:r>
      <w:r w:rsidRPr="007B2A81">
        <w:rPr>
          <w:rFonts w:hint="cs"/>
          <w:spacing w:val="-6"/>
          <w:rtl/>
          <w:lang w:bidi="ar-EG"/>
        </w:rPr>
        <w:t>،</w:t>
      </w:r>
    </w:p>
    <w:p w14:paraId="121F06F8" w14:textId="5430D9E5" w:rsidR="00A70B9C" w:rsidRPr="00FE2CFF" w:rsidDel="0078394E" w:rsidRDefault="00A70B9C" w:rsidP="00CC2AA9">
      <w:pPr>
        <w:pStyle w:val="Call"/>
        <w:rPr>
          <w:del w:id="256" w:author="Arabic_GE" w:date="2023-10-17T17:12:00Z"/>
          <w:rFonts w:asciiTheme="minorHAnsi" w:hAnsiTheme="minorHAnsi"/>
          <w:rtl/>
          <w:lang w:val="en-GB" w:bidi="ar-EG"/>
        </w:rPr>
      </w:pPr>
      <w:del w:id="257" w:author="Arabic_GE" w:date="2023-10-17T17:12:00Z">
        <w:r w:rsidRPr="00FE2CFF" w:rsidDel="0078394E">
          <w:rPr>
            <w:rFonts w:hint="cs"/>
            <w:rtl/>
          </w:rPr>
          <w:delText>يدعو قطاع الاتصالات الراديوية</w:delText>
        </w:r>
        <w:r w:rsidRPr="00FE2CFF" w:rsidDel="0078394E">
          <w:rPr>
            <w:rFonts w:hint="cs"/>
            <w:rtl/>
            <w:lang w:bidi="ar-EG"/>
          </w:rPr>
          <w:delText xml:space="preserve"> </w:delText>
        </w:r>
        <w:r w:rsidRPr="00FE2CFF" w:rsidDel="0078394E">
          <w:rPr>
            <w:rFonts w:hint="eastAsia"/>
            <w:rtl/>
            <w:lang w:bidi="ar-EG"/>
          </w:rPr>
          <w:delText>بالاتحاد</w:delText>
        </w:r>
      </w:del>
    </w:p>
    <w:p w14:paraId="4B5B0B0B" w14:textId="2F58E391" w:rsidR="00A70B9C" w:rsidRPr="00FE2CFF" w:rsidDel="0078394E" w:rsidRDefault="00A70B9C" w:rsidP="00CC2AA9">
      <w:pPr>
        <w:rPr>
          <w:del w:id="258" w:author="Arabic_GE" w:date="2023-10-17T17:12:00Z"/>
          <w:rtl/>
          <w:lang w:val="en-GB" w:bidi="ar"/>
        </w:rPr>
      </w:pPr>
      <w:del w:id="259" w:author="Arabic_GE" w:date="2023-10-17T17:12:00Z">
        <w:r w:rsidRPr="00FE2CFF" w:rsidDel="0078394E">
          <w:rPr>
            <w:rFonts w:hint="cs"/>
            <w:rtl/>
            <w:lang w:val="en-GB" w:bidi="ar"/>
          </w:rPr>
          <w:delText xml:space="preserve">إلى إجراء دراسات، لتحديد الأحكام التنظيمية اللازمة والاحتياجات من الطيف وفقاً للفقرة </w:delText>
        </w:r>
        <w:r w:rsidRPr="00FC12AE" w:rsidDel="0078394E">
          <w:rPr>
            <w:rFonts w:hint="cs"/>
            <w:rtl/>
            <w:lang w:val="en-GB" w:bidi="ar"/>
          </w:rPr>
          <w:delText>"</w:delText>
        </w:r>
        <w:r w:rsidRPr="00FE2CFF" w:rsidDel="0078394E">
          <w:rPr>
            <w:rFonts w:hint="cs"/>
            <w:i/>
            <w:iCs/>
            <w:rtl/>
            <w:lang w:val="en-GB" w:bidi="ar-EG"/>
          </w:rPr>
          <w:delText xml:space="preserve">يقرر أن </w:delText>
        </w:r>
        <w:r w:rsidRPr="00FE2CFF" w:rsidDel="0078394E">
          <w:rPr>
            <w:rFonts w:hint="cs"/>
            <w:i/>
            <w:iCs/>
            <w:rtl/>
            <w:lang w:val="en-GB"/>
          </w:rPr>
          <w:delText>يدعو المؤتمر العالمي للاتصالات الراديوية لعام </w:delText>
        </w:r>
        <w:r w:rsidRPr="00FE2CFF" w:rsidDel="0078394E">
          <w:rPr>
            <w:i/>
            <w:iCs/>
            <w:lang w:bidi="ar-EG"/>
          </w:rPr>
          <w:delText>2027</w:delText>
        </w:r>
        <w:r w:rsidRPr="00FC12AE" w:rsidDel="0078394E">
          <w:rPr>
            <w:rFonts w:hint="cs"/>
            <w:rtl/>
            <w:lang w:bidi="ar-EG"/>
          </w:rPr>
          <w:delText>"</w:delText>
        </w:r>
        <w:r w:rsidRPr="00FE2CFF" w:rsidDel="0078394E">
          <w:rPr>
            <w:rFonts w:hint="cs"/>
            <w:rtl/>
            <w:lang w:val="en-GB" w:bidi="ar"/>
          </w:rPr>
          <w:delText>،</w:delText>
        </w:r>
      </w:del>
    </w:p>
    <w:p w14:paraId="7EC3929D" w14:textId="77777777" w:rsidR="00A70B9C" w:rsidRPr="00FE2CFF" w:rsidRDefault="00A70B9C" w:rsidP="00CC2AA9">
      <w:pPr>
        <w:pStyle w:val="Call"/>
        <w:rPr>
          <w:rtl/>
        </w:rPr>
      </w:pPr>
      <w:r w:rsidRPr="00FE2CFF">
        <w:rPr>
          <w:rFonts w:hint="cs"/>
          <w:rtl/>
        </w:rPr>
        <w:t>يكلف الأمين العام</w:t>
      </w:r>
    </w:p>
    <w:p w14:paraId="2FDC8746" w14:textId="77777777" w:rsidR="00A70B9C" w:rsidRPr="00FE2CFF" w:rsidRDefault="00A70B9C" w:rsidP="00CC2AA9">
      <w:pPr>
        <w:rPr>
          <w:rtl/>
        </w:rPr>
      </w:pPr>
      <w:r w:rsidRPr="00FE2CFF">
        <w:rPr>
          <w:rFonts w:hint="cs"/>
          <w:rtl/>
        </w:rPr>
        <w:t xml:space="preserve">بإحاطة المنظمة البحرية الدولية </w:t>
      </w:r>
      <w:r w:rsidRPr="00FE2CFF">
        <w:t>(IMO)</w:t>
      </w:r>
      <w:r w:rsidRPr="00FE2CFF">
        <w:rPr>
          <w:rFonts w:hint="cs"/>
          <w:rtl/>
        </w:rPr>
        <w:t xml:space="preserve"> والمنظمات الدولية والإقليمية المعنية الأخرى علماً بهذا القرار.</w:t>
      </w:r>
    </w:p>
    <w:p w14:paraId="13FC13CB" w14:textId="761CF852" w:rsidR="003E2D7D" w:rsidRDefault="00A70B9C" w:rsidP="003E2D7D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6328CD">
        <w:rPr>
          <w:rFonts w:hint="cs"/>
          <w:b w:val="0"/>
          <w:bCs w:val="0"/>
          <w:rtl/>
          <w:lang w:bidi="ar-EG"/>
        </w:rPr>
        <w:t xml:space="preserve">أعد المؤتمر </w:t>
      </w:r>
      <w:r w:rsidR="006328CD">
        <w:rPr>
          <w:b w:val="0"/>
          <w:bCs w:val="0"/>
          <w:lang w:val="en-GB" w:bidi="ar-EG"/>
        </w:rPr>
        <w:t>WRC-19</w:t>
      </w:r>
      <w:r w:rsidR="00C25DA3">
        <w:rPr>
          <w:rFonts w:hint="cs"/>
          <w:b w:val="0"/>
          <w:bCs w:val="0"/>
          <w:rtl/>
          <w:lang w:bidi="ar-EG"/>
        </w:rPr>
        <w:t xml:space="preserve"> </w:t>
      </w:r>
      <w:r w:rsidR="006328CD">
        <w:rPr>
          <w:rFonts w:hint="cs"/>
          <w:b w:val="0"/>
          <w:bCs w:val="0"/>
          <w:rtl/>
        </w:rPr>
        <w:t>بنداً أولياً في جدول الأعمال بشأن</w:t>
      </w:r>
      <w:r w:rsidR="0078394E">
        <w:rPr>
          <w:rFonts w:hint="cs"/>
          <w:b w:val="0"/>
          <w:bCs w:val="0"/>
          <w:rtl/>
          <w:lang w:bidi="ar-EG"/>
        </w:rPr>
        <w:t xml:space="preserve"> </w:t>
      </w:r>
      <w:r w:rsidR="0078394E" w:rsidRPr="0078394E">
        <w:rPr>
          <w:rFonts w:hint="cs"/>
          <w:b w:val="0"/>
          <w:bCs w:val="0"/>
          <w:rtl/>
          <w:lang w:bidi="ar-EG"/>
        </w:rPr>
        <w:t>"</w:t>
      </w:r>
      <w:r w:rsidR="0078394E" w:rsidRPr="0078394E">
        <w:rPr>
          <w:b w:val="0"/>
          <w:bCs w:val="0"/>
          <w:rtl/>
          <w:lang w:bidi="ar-EG"/>
        </w:rPr>
        <w:t>النظر في تحسين استعمال ترددات الموجات المترية (</w:t>
      </w:r>
      <w:r w:rsidR="0078394E" w:rsidRPr="0078394E">
        <w:rPr>
          <w:b w:val="0"/>
          <w:bCs w:val="0"/>
          <w:lang w:val="en-GB" w:bidi="ar-EG"/>
        </w:rPr>
        <w:t>VHF</w:t>
      </w:r>
      <w:r w:rsidR="0078394E" w:rsidRPr="0078394E">
        <w:rPr>
          <w:b w:val="0"/>
          <w:bCs w:val="0"/>
          <w:rtl/>
          <w:lang w:bidi="ar-EG"/>
        </w:rPr>
        <w:t xml:space="preserve">) البحرية في التذييل </w:t>
      </w:r>
      <w:r w:rsidR="0078394E" w:rsidRPr="0078394E">
        <w:rPr>
          <w:rtl/>
          <w:lang w:bidi="ar-EG"/>
        </w:rPr>
        <w:t>18</w:t>
      </w:r>
      <w:r w:rsidR="0078394E" w:rsidRPr="0078394E">
        <w:rPr>
          <w:b w:val="0"/>
          <w:bCs w:val="0"/>
          <w:rtl/>
          <w:lang w:bidi="ar-EG"/>
        </w:rPr>
        <w:t xml:space="preserve">، وفقاً للقرار </w:t>
      </w:r>
      <w:r w:rsidR="0078394E" w:rsidRPr="0078394E">
        <w:rPr>
          <w:lang w:val="en-GB" w:bidi="ar-EG"/>
        </w:rPr>
        <w:t>363 (WRC</w:t>
      </w:r>
      <w:r w:rsidR="0078394E" w:rsidRPr="0078394E">
        <w:rPr>
          <w:lang w:val="en-GB" w:bidi="ar-EG"/>
        </w:rPr>
        <w:noBreakHyphen/>
        <w:t>19)</w:t>
      </w:r>
      <w:r w:rsidR="0078394E" w:rsidRPr="0078394E">
        <w:rPr>
          <w:rFonts w:hint="cs"/>
          <w:b w:val="0"/>
          <w:bCs w:val="0"/>
          <w:rtl/>
          <w:lang w:bidi="ar-EG"/>
        </w:rPr>
        <w:t>"</w:t>
      </w:r>
      <w:r w:rsidR="00C25DA3">
        <w:rPr>
          <w:rFonts w:hint="cs"/>
          <w:b w:val="0"/>
          <w:bCs w:val="0"/>
          <w:rtl/>
          <w:lang w:bidi="ar-EG"/>
        </w:rPr>
        <w:t xml:space="preserve"> </w:t>
      </w:r>
      <w:r w:rsidR="006328CD">
        <w:rPr>
          <w:rFonts w:hint="cs"/>
          <w:b w:val="0"/>
          <w:bCs w:val="0"/>
          <w:rtl/>
          <w:lang w:bidi="ar-EG"/>
        </w:rPr>
        <w:t xml:space="preserve">(البند </w:t>
      </w:r>
      <w:r w:rsidR="006328CD">
        <w:rPr>
          <w:b w:val="0"/>
          <w:bCs w:val="0"/>
          <w:lang w:val="en-GB" w:bidi="ar-EG"/>
        </w:rPr>
        <w:t>10.2</w:t>
      </w:r>
      <w:r w:rsidR="0078394E">
        <w:rPr>
          <w:rFonts w:hint="cs"/>
          <w:b w:val="0"/>
          <w:bCs w:val="0"/>
          <w:rtl/>
          <w:lang w:bidi="ar-EG"/>
        </w:rPr>
        <w:t xml:space="preserve"> </w:t>
      </w:r>
      <w:r w:rsidR="006328CD">
        <w:rPr>
          <w:rFonts w:hint="cs"/>
          <w:b w:val="0"/>
          <w:bCs w:val="0"/>
          <w:rtl/>
        </w:rPr>
        <w:t>من</w:t>
      </w:r>
      <w:r w:rsidR="00457D3F">
        <w:rPr>
          <w:rFonts w:hint="cs"/>
          <w:b w:val="0"/>
          <w:bCs w:val="0"/>
          <w:rtl/>
        </w:rPr>
        <w:t xml:space="preserve"> جدول الأعمال الوارد في</w:t>
      </w:r>
      <w:r w:rsidR="006328CD">
        <w:rPr>
          <w:rFonts w:hint="cs"/>
          <w:b w:val="0"/>
          <w:bCs w:val="0"/>
          <w:rtl/>
        </w:rPr>
        <w:t xml:space="preserve"> القرار </w:t>
      </w:r>
      <w:r w:rsidR="006328CD" w:rsidRPr="00107BA6">
        <w:rPr>
          <w:lang w:val="en-GB"/>
        </w:rPr>
        <w:t>812 (WRC-19)</w:t>
      </w:r>
      <w:r w:rsidR="006328CD">
        <w:rPr>
          <w:rFonts w:hint="cs"/>
          <w:b w:val="0"/>
          <w:bCs w:val="0"/>
          <w:rtl/>
          <w:lang w:val="en-GB"/>
        </w:rPr>
        <w:t>)</w:t>
      </w:r>
      <w:r w:rsidR="00934064">
        <w:rPr>
          <w:b w:val="0"/>
          <w:bCs w:val="0"/>
          <w:rtl/>
          <w:lang w:bidi="ar-EG"/>
        </w:rPr>
        <w:t xml:space="preserve"> </w:t>
      </w:r>
      <w:r w:rsidR="0078394E">
        <w:rPr>
          <w:b w:val="0"/>
          <w:bCs w:val="0"/>
          <w:rtl/>
          <w:lang w:bidi="ar-EG"/>
        </w:rPr>
        <w:br/>
      </w:r>
      <w:r w:rsidR="003E2D7D" w:rsidRPr="003E2D7D">
        <w:rPr>
          <w:b w:val="0"/>
          <w:bCs w:val="0"/>
          <w:rtl/>
          <w:lang w:bidi="ar-EG"/>
        </w:rPr>
        <w:t>‏يجري قطاع الاتصالات الراديوية حاليا</w:t>
      </w:r>
      <w:r w:rsidR="003E2D7D">
        <w:rPr>
          <w:rFonts w:hint="cs"/>
          <w:b w:val="0"/>
          <w:bCs w:val="0"/>
          <w:rtl/>
          <w:lang w:bidi="ar-EG"/>
        </w:rPr>
        <w:t>ً</w:t>
      </w:r>
      <w:r w:rsidR="003E2D7D" w:rsidRPr="003E2D7D">
        <w:rPr>
          <w:b w:val="0"/>
          <w:bCs w:val="0"/>
          <w:rtl/>
          <w:lang w:bidi="ar-EG"/>
        </w:rPr>
        <w:t xml:space="preserve"> دراسات لتحسين نظام التوصيل </w:t>
      </w:r>
      <w:proofErr w:type="spellStart"/>
      <w:r w:rsidR="003E2D7D" w:rsidRPr="003E2D7D">
        <w:rPr>
          <w:b w:val="0"/>
          <w:bCs w:val="0"/>
          <w:rtl/>
          <w:lang w:bidi="ar-EG"/>
        </w:rPr>
        <w:t>الأوتوماتي</w:t>
      </w:r>
      <w:proofErr w:type="spellEnd"/>
      <w:r w:rsidR="003E2D7D" w:rsidRPr="003E2D7D">
        <w:rPr>
          <w:b w:val="0"/>
          <w:bCs w:val="0"/>
          <w:rtl/>
          <w:lang w:bidi="ar-EG"/>
        </w:rPr>
        <w:t xml:space="preserve"> (</w:t>
      </w:r>
      <w:r w:rsidR="003E2D7D" w:rsidRPr="003E2D7D">
        <w:rPr>
          <w:b w:val="0"/>
          <w:bCs w:val="0"/>
          <w:cs/>
          <w:lang w:bidi="ar-EG"/>
        </w:rPr>
        <w:t>‎</w:t>
      </w:r>
      <w:r w:rsidR="003E2D7D">
        <w:rPr>
          <w:b w:val="0"/>
          <w:bCs w:val="0"/>
          <w:lang w:bidi="ar-EG"/>
        </w:rPr>
        <w:t>ACS</w:t>
      </w:r>
      <w:r w:rsidR="003E2D7D" w:rsidRPr="003E2D7D">
        <w:rPr>
          <w:b w:val="0"/>
          <w:bCs w:val="0"/>
          <w:rtl/>
          <w:lang w:bidi="ar-EG"/>
        </w:rPr>
        <w:t xml:space="preserve">) ‏في نطاقات التردد </w:t>
      </w:r>
      <w:r w:rsidR="003E2D7D" w:rsidRPr="003E2D7D">
        <w:rPr>
          <w:b w:val="0"/>
          <w:bCs w:val="0"/>
          <w:cs/>
          <w:lang w:bidi="ar-EG"/>
        </w:rPr>
        <w:t>‎</w:t>
      </w:r>
      <w:r w:rsidR="003E2D7D">
        <w:rPr>
          <w:b w:val="0"/>
          <w:bCs w:val="0"/>
          <w:lang w:bidi="ar-EG"/>
        </w:rPr>
        <w:t>MF</w:t>
      </w:r>
      <w:r w:rsidR="003E2D7D" w:rsidRPr="003E2D7D">
        <w:rPr>
          <w:b w:val="0"/>
          <w:bCs w:val="0"/>
          <w:rtl/>
          <w:lang w:bidi="ar-EG"/>
        </w:rPr>
        <w:t xml:space="preserve"> ‏و</w:t>
      </w:r>
      <w:r w:rsidR="003E2D7D" w:rsidRPr="003E2D7D">
        <w:rPr>
          <w:b w:val="0"/>
          <w:bCs w:val="0"/>
          <w:cs/>
          <w:lang w:bidi="ar-EG"/>
        </w:rPr>
        <w:t>‎</w:t>
      </w:r>
      <w:r w:rsidR="003E2D7D">
        <w:rPr>
          <w:b w:val="0"/>
          <w:bCs w:val="0"/>
          <w:lang w:bidi="ar-EG"/>
        </w:rPr>
        <w:t>HF</w:t>
      </w:r>
      <w:r w:rsidR="003E2D7D" w:rsidRPr="003E2D7D">
        <w:rPr>
          <w:b w:val="0"/>
          <w:bCs w:val="0"/>
          <w:rtl/>
          <w:lang w:bidi="ar-EG"/>
        </w:rPr>
        <w:t xml:space="preserve"> ‏للخدمة المتنقلة البحرية. </w:t>
      </w:r>
      <w:r w:rsidR="003E2D7D">
        <w:rPr>
          <w:rFonts w:hint="cs"/>
          <w:b w:val="0"/>
          <w:bCs w:val="0"/>
          <w:rtl/>
        </w:rPr>
        <w:t>و</w:t>
      </w:r>
      <w:r w:rsidR="003E2D7D" w:rsidRPr="003E2D7D">
        <w:rPr>
          <w:b w:val="0"/>
          <w:bCs w:val="0"/>
          <w:rtl/>
          <w:lang w:bidi="ar-EG"/>
        </w:rPr>
        <w:t xml:space="preserve">سيضمن تنفيذ </w:t>
      </w:r>
      <w:r w:rsidR="003E2D7D">
        <w:rPr>
          <w:rFonts w:hint="cs"/>
          <w:b w:val="0"/>
          <w:bCs w:val="0"/>
          <w:rtl/>
          <w:lang w:bidi="ar-EG"/>
        </w:rPr>
        <w:t xml:space="preserve">نظام التوصيل </w:t>
      </w:r>
      <w:proofErr w:type="spellStart"/>
      <w:r w:rsidR="003E2D7D">
        <w:rPr>
          <w:rFonts w:hint="cs"/>
          <w:b w:val="0"/>
          <w:bCs w:val="0"/>
          <w:rtl/>
          <w:lang w:bidi="ar-EG"/>
        </w:rPr>
        <w:t>الأوتوماتي</w:t>
      </w:r>
      <w:proofErr w:type="spellEnd"/>
      <w:r w:rsidR="003E2D7D" w:rsidRPr="003E2D7D">
        <w:rPr>
          <w:b w:val="0"/>
          <w:bCs w:val="0"/>
          <w:rtl/>
          <w:lang w:bidi="ar-EG"/>
        </w:rPr>
        <w:t xml:space="preserve"> نفاذ البحارة بسهولة وموثوقية إلى الوصلات الراديوية التي يحتاجون إليها</w:t>
      </w:r>
      <w:r w:rsidR="003E2D7D">
        <w:rPr>
          <w:rFonts w:hint="cs"/>
          <w:b w:val="0"/>
          <w:bCs w:val="0"/>
          <w:rtl/>
          <w:cs/>
          <w:lang w:bidi="ar-EG"/>
        </w:rPr>
        <w:t>.</w:t>
      </w:r>
      <w:r w:rsidR="003E2D7D">
        <w:rPr>
          <w:rFonts w:hint="cs"/>
          <w:b w:val="0"/>
          <w:bCs w:val="0"/>
          <w:rtl/>
        </w:rPr>
        <w:t xml:space="preserve"> </w:t>
      </w:r>
      <w:r w:rsidR="003E2D7D" w:rsidRPr="003E2D7D">
        <w:rPr>
          <w:b w:val="0"/>
          <w:bCs w:val="0"/>
          <w:rtl/>
        </w:rPr>
        <w:t xml:space="preserve">‏ولذلك، يقترح أعضاء جماعة آسيا والمحيط الهادئ للاتصالات تعديل القرار </w:t>
      </w:r>
      <w:r w:rsidR="003E2D7D" w:rsidRPr="003E2D7D">
        <w:rPr>
          <w:b w:val="0"/>
          <w:bCs w:val="0"/>
          <w:cs/>
        </w:rPr>
        <w:t>‎</w:t>
      </w:r>
      <w:r w:rsidR="003E2D7D" w:rsidRPr="00107BA6">
        <w:rPr>
          <w:lang w:val="en-GB" w:bidi="ar-EG"/>
        </w:rPr>
        <w:t>363 (WRC-19)</w:t>
      </w:r>
      <w:r w:rsidR="003E2D7D">
        <w:rPr>
          <w:rFonts w:hint="cs"/>
          <w:b w:val="0"/>
          <w:bCs w:val="0"/>
          <w:rtl/>
        </w:rPr>
        <w:t xml:space="preserve"> لدراسة:</w:t>
      </w:r>
      <w:r w:rsidR="00934064">
        <w:rPr>
          <w:b w:val="0"/>
          <w:bCs w:val="0"/>
          <w:rtl/>
        </w:rPr>
        <w:tab/>
      </w:r>
      <w:r w:rsidR="00934064">
        <w:rPr>
          <w:b w:val="0"/>
          <w:bCs w:val="0"/>
          <w:rtl/>
        </w:rPr>
        <w:br/>
      </w:r>
      <w:r w:rsidR="00934064">
        <w:rPr>
          <w:rFonts w:hint="cs"/>
          <w:b w:val="0"/>
          <w:bCs w:val="0"/>
          <w:lang w:bidi="ar"/>
        </w:rPr>
        <w:sym w:font="Symbol" w:char="F0B7"/>
      </w:r>
      <w:r w:rsidR="00934064" w:rsidRPr="00934064">
        <w:rPr>
          <w:b w:val="0"/>
          <w:bCs w:val="0"/>
          <w:spacing w:val="-6"/>
          <w:lang w:bidi="ar-EG"/>
        </w:rPr>
        <w:tab/>
      </w:r>
      <w:r w:rsidR="00934064" w:rsidRPr="00934064">
        <w:rPr>
          <w:b w:val="0"/>
          <w:bCs w:val="0"/>
          <w:spacing w:val="-6"/>
          <w:rtl/>
          <w:lang w:bidi="ar"/>
        </w:rPr>
        <w:t xml:space="preserve">التغييرات </w:t>
      </w:r>
      <w:r w:rsidR="00934064" w:rsidRPr="00934064">
        <w:rPr>
          <w:rFonts w:hint="cs"/>
          <w:b w:val="0"/>
          <w:bCs w:val="0"/>
          <w:spacing w:val="-6"/>
          <w:rtl/>
          <w:lang w:bidi="ar"/>
        </w:rPr>
        <w:t>التي يمكن إدخالها على</w:t>
      </w:r>
      <w:r w:rsidR="00934064" w:rsidRPr="00934064">
        <w:rPr>
          <w:b w:val="0"/>
          <w:bCs w:val="0"/>
          <w:spacing w:val="-6"/>
          <w:rtl/>
          <w:lang w:bidi="ar"/>
        </w:rPr>
        <w:t xml:space="preserve"> </w:t>
      </w:r>
      <w:r w:rsidR="00934064" w:rsidRPr="00934064">
        <w:rPr>
          <w:rFonts w:hint="cs"/>
          <w:b w:val="0"/>
          <w:bCs w:val="0"/>
          <w:spacing w:val="-6"/>
          <w:rtl/>
          <w:lang w:bidi="ar"/>
        </w:rPr>
        <w:t>ا</w:t>
      </w:r>
      <w:r w:rsidR="00934064" w:rsidRPr="00934064">
        <w:rPr>
          <w:b w:val="0"/>
          <w:bCs w:val="0"/>
          <w:spacing w:val="-6"/>
          <w:rtl/>
          <w:lang w:bidi="ar"/>
        </w:rPr>
        <w:t>لتذييل</w:t>
      </w:r>
      <w:r w:rsidR="00934064" w:rsidRPr="00934064">
        <w:rPr>
          <w:b w:val="0"/>
          <w:bCs w:val="0"/>
          <w:spacing w:val="-6"/>
          <w:rtl/>
        </w:rPr>
        <w:t xml:space="preserve"> </w:t>
      </w:r>
      <w:r w:rsidR="00934064" w:rsidRPr="00934064">
        <w:rPr>
          <w:spacing w:val="-6"/>
          <w:lang w:bidi="ar-EG"/>
        </w:rPr>
        <w:t>18</w:t>
      </w:r>
      <w:r w:rsidR="00934064" w:rsidRPr="00934064">
        <w:rPr>
          <w:b w:val="0"/>
          <w:bCs w:val="0"/>
          <w:spacing w:val="-6"/>
          <w:rtl/>
        </w:rPr>
        <w:t xml:space="preserve"> </w:t>
      </w:r>
      <w:r w:rsidR="00934064" w:rsidRPr="00934064">
        <w:rPr>
          <w:rFonts w:hint="eastAsia"/>
          <w:b w:val="0"/>
          <w:bCs w:val="0"/>
          <w:spacing w:val="-6"/>
          <w:rtl/>
          <w:lang w:bidi="ar"/>
        </w:rPr>
        <w:t>من</w:t>
      </w:r>
      <w:r w:rsidR="00934064" w:rsidRPr="00934064">
        <w:rPr>
          <w:b w:val="0"/>
          <w:bCs w:val="0"/>
          <w:spacing w:val="-6"/>
          <w:rtl/>
          <w:lang w:bidi="ar"/>
        </w:rPr>
        <w:t xml:space="preserve"> أجل تمكين </w:t>
      </w:r>
      <w:r w:rsidR="00934064" w:rsidRPr="00934064">
        <w:rPr>
          <w:rFonts w:hint="cs"/>
          <w:b w:val="0"/>
          <w:bCs w:val="0"/>
          <w:spacing w:val="-6"/>
          <w:rtl/>
          <w:lang w:bidi="ar-EG"/>
        </w:rPr>
        <w:t xml:space="preserve">استعمال </w:t>
      </w:r>
      <w:r w:rsidR="00934064" w:rsidRPr="00934064">
        <w:rPr>
          <w:b w:val="0"/>
          <w:bCs w:val="0"/>
          <w:color w:val="000000"/>
          <w:spacing w:val="-6"/>
          <w:rtl/>
        </w:rPr>
        <w:t>الموجات المترية</w:t>
      </w:r>
      <w:r w:rsidR="00934064" w:rsidRPr="00934064">
        <w:rPr>
          <w:b w:val="0"/>
          <w:bCs w:val="0"/>
          <w:color w:val="000000"/>
          <w:spacing w:val="-6"/>
        </w:rPr>
        <w:t xml:space="preserve"> (VHF) </w:t>
      </w:r>
      <w:r w:rsidR="00934064" w:rsidRPr="00934064">
        <w:rPr>
          <w:b w:val="0"/>
          <w:bCs w:val="0"/>
          <w:color w:val="000000"/>
          <w:spacing w:val="-6"/>
          <w:rtl/>
        </w:rPr>
        <w:t>البحرية</w:t>
      </w:r>
      <w:r w:rsidR="00934064">
        <w:rPr>
          <w:b w:val="0"/>
          <w:bCs w:val="0"/>
          <w:color w:val="000000"/>
          <w:spacing w:val="-6"/>
        </w:rPr>
        <w:br/>
      </w:r>
      <w:r w:rsidR="00934064">
        <w:rPr>
          <w:b w:val="0"/>
          <w:bCs w:val="0"/>
          <w:color w:val="000000"/>
          <w:spacing w:val="-6"/>
        </w:rPr>
        <w:tab/>
      </w:r>
      <w:r w:rsidR="00934064" w:rsidRPr="00934064">
        <w:rPr>
          <w:rFonts w:hint="cs"/>
          <w:b w:val="0"/>
          <w:bCs w:val="0"/>
          <w:spacing w:val="-6"/>
          <w:rtl/>
          <w:lang w:bidi="ar-EG"/>
        </w:rPr>
        <w:t>في الخدمة</w:t>
      </w:r>
      <w:r w:rsidR="00934064" w:rsidRPr="00934064">
        <w:rPr>
          <w:b w:val="0"/>
          <w:bCs w:val="0"/>
          <w:spacing w:val="-6"/>
          <w:rtl/>
          <w:lang w:bidi="ar"/>
        </w:rPr>
        <w:t xml:space="preserve"> المتنقلة البحرية </w:t>
      </w:r>
      <w:r w:rsidR="00934064" w:rsidRPr="00934064">
        <w:rPr>
          <w:rFonts w:hint="cs"/>
          <w:b w:val="0"/>
          <w:bCs w:val="0"/>
          <w:spacing w:val="-6"/>
          <w:rtl/>
          <w:lang w:bidi="ar"/>
        </w:rPr>
        <w:t>ل</w:t>
      </w:r>
      <w:r w:rsidR="00934064" w:rsidRPr="00934064">
        <w:rPr>
          <w:b w:val="0"/>
          <w:bCs w:val="0"/>
          <w:spacing w:val="-6"/>
          <w:rtl/>
          <w:lang w:bidi="ar"/>
        </w:rPr>
        <w:t xml:space="preserve">تنفيذ </w:t>
      </w:r>
      <w:r w:rsidR="00934064" w:rsidRPr="00934064">
        <w:rPr>
          <w:rFonts w:hint="cs"/>
          <w:b w:val="0"/>
          <w:bCs w:val="0"/>
          <w:spacing w:val="-6"/>
          <w:rtl/>
          <w:lang w:bidi="ar"/>
        </w:rPr>
        <w:t>تكنولوجيات جديدة في المستقبل؛</w:t>
      </w:r>
      <w:r w:rsidR="00934064" w:rsidRPr="00934064">
        <w:rPr>
          <w:b w:val="0"/>
          <w:bCs w:val="0"/>
          <w:spacing w:val="-6"/>
          <w:rtl/>
          <w:lang w:bidi="ar"/>
        </w:rPr>
        <w:tab/>
      </w:r>
      <w:r w:rsidR="00934064">
        <w:rPr>
          <w:b w:val="0"/>
          <w:bCs w:val="0"/>
          <w:rtl/>
          <w:lang w:bidi="ar"/>
        </w:rPr>
        <w:br/>
      </w:r>
      <w:r w:rsidR="00934064" w:rsidRPr="0078394E">
        <w:rPr>
          <w:b w:val="0"/>
          <w:bCs w:val="0"/>
          <w:lang w:bidi="ar-EG"/>
        </w:rPr>
        <w:sym w:font="Symbol" w:char="F0B7"/>
      </w:r>
      <w:r w:rsidR="00934064" w:rsidRPr="0078394E">
        <w:rPr>
          <w:b w:val="0"/>
          <w:bCs w:val="0"/>
          <w:lang w:bidi="ar-EG"/>
        </w:rPr>
        <w:tab/>
      </w:r>
      <w:r w:rsidR="00934064" w:rsidRPr="0078394E">
        <w:rPr>
          <w:b w:val="0"/>
          <w:bCs w:val="0"/>
          <w:rtl/>
          <w:lang w:bidi="ar-EG"/>
        </w:rPr>
        <w:t xml:space="preserve">التغييرات </w:t>
      </w:r>
      <w:r w:rsidR="00934064">
        <w:rPr>
          <w:rFonts w:hint="cs"/>
          <w:b w:val="0"/>
          <w:bCs w:val="0"/>
          <w:rtl/>
          <w:lang w:bidi="ar-EG"/>
        </w:rPr>
        <w:t>الممكن إدخالها على</w:t>
      </w:r>
      <w:r w:rsidR="00934064" w:rsidRPr="0078394E">
        <w:rPr>
          <w:b w:val="0"/>
          <w:bCs w:val="0"/>
          <w:rtl/>
          <w:lang w:bidi="ar-EG"/>
        </w:rPr>
        <w:t xml:space="preserve"> لوائح الراديو لتنفيذ</w:t>
      </w:r>
      <w:r w:rsidR="00934064">
        <w:rPr>
          <w:rFonts w:hint="cs"/>
          <w:b w:val="0"/>
          <w:bCs w:val="0"/>
          <w:rtl/>
          <w:lang w:bidi="ar-EG"/>
        </w:rPr>
        <w:t xml:space="preserve"> الأسلوب </w:t>
      </w:r>
      <w:r w:rsidR="00934064">
        <w:rPr>
          <w:b w:val="0"/>
          <w:bCs w:val="0"/>
          <w:lang w:val="en-GB" w:bidi="ar-EG"/>
        </w:rPr>
        <w:t>R</w:t>
      </w:r>
      <w:r w:rsidR="00934064" w:rsidRPr="0078394E">
        <w:rPr>
          <w:b w:val="0"/>
          <w:bCs w:val="0"/>
          <w:rtl/>
          <w:lang w:bidi="ar-EG"/>
        </w:rPr>
        <w:t xml:space="preserve"> </w:t>
      </w:r>
      <w:r w:rsidR="00934064">
        <w:rPr>
          <w:rFonts w:hint="cs"/>
          <w:b w:val="0"/>
          <w:bCs w:val="0"/>
          <w:rtl/>
        </w:rPr>
        <w:t>ل</w:t>
      </w:r>
      <w:r w:rsidR="00934064" w:rsidRPr="0078394E">
        <w:rPr>
          <w:b w:val="0"/>
          <w:bCs w:val="0"/>
          <w:rtl/>
          <w:lang w:bidi="ar-EG"/>
        </w:rPr>
        <w:t>نظام تبادل البيانات في نطاق الموجات المترية</w:t>
      </w:r>
      <w:r w:rsidR="00934064">
        <w:rPr>
          <w:rFonts w:hint="cs"/>
          <w:b w:val="0"/>
          <w:bCs w:val="0"/>
          <w:rtl/>
          <w:lang w:bidi="ar-EG"/>
        </w:rPr>
        <w:t>؛</w:t>
      </w:r>
      <w:r w:rsidR="00934064">
        <w:rPr>
          <w:b w:val="0"/>
          <w:bCs w:val="0"/>
          <w:rtl/>
          <w:lang w:bidi="ar-EG"/>
        </w:rPr>
        <w:br/>
      </w:r>
      <w:r w:rsidR="00934064" w:rsidRPr="0078394E">
        <w:rPr>
          <w:b w:val="0"/>
          <w:bCs w:val="0"/>
          <w:lang w:bidi="ar-EG"/>
        </w:rPr>
        <w:sym w:font="Symbol" w:char="F0B7"/>
      </w:r>
      <w:r w:rsidR="00934064" w:rsidRPr="0078394E">
        <w:rPr>
          <w:b w:val="0"/>
          <w:bCs w:val="0"/>
          <w:lang w:bidi="ar-EG"/>
        </w:rPr>
        <w:tab/>
      </w:r>
      <w:r w:rsidR="00934064">
        <w:rPr>
          <w:rFonts w:hint="cs"/>
          <w:b w:val="0"/>
          <w:bCs w:val="0"/>
          <w:rtl/>
          <w:lang w:bidi="ar-EG"/>
        </w:rPr>
        <w:t>التغييرات</w:t>
      </w:r>
      <w:r w:rsidR="00934064" w:rsidRPr="00F5221E">
        <w:rPr>
          <w:b w:val="0"/>
          <w:bCs w:val="0"/>
          <w:rtl/>
          <w:lang w:bidi="ar-EG"/>
        </w:rPr>
        <w:t xml:space="preserve"> </w:t>
      </w:r>
      <w:r w:rsidR="00934064">
        <w:rPr>
          <w:rFonts w:hint="cs"/>
          <w:b w:val="0"/>
          <w:bCs w:val="0"/>
          <w:rtl/>
          <w:lang w:bidi="ar-EG"/>
        </w:rPr>
        <w:t>الممكن إدخالها على</w:t>
      </w:r>
      <w:r w:rsidR="00934064" w:rsidRPr="00F5221E">
        <w:rPr>
          <w:b w:val="0"/>
          <w:bCs w:val="0"/>
          <w:rtl/>
          <w:lang w:bidi="ar-EG"/>
        </w:rPr>
        <w:t xml:space="preserve"> لوائح الراديو في نطاق الموجات </w:t>
      </w:r>
      <w:proofErr w:type="spellStart"/>
      <w:r w:rsidR="00934064" w:rsidRPr="00F5221E">
        <w:rPr>
          <w:b w:val="0"/>
          <w:bCs w:val="0"/>
          <w:rtl/>
          <w:lang w:bidi="ar-EG"/>
        </w:rPr>
        <w:t>الهكتومترية</w:t>
      </w:r>
      <w:proofErr w:type="spellEnd"/>
      <w:r w:rsidR="00934064">
        <w:rPr>
          <w:rFonts w:hint="cs"/>
          <w:b w:val="0"/>
          <w:bCs w:val="0"/>
          <w:rtl/>
          <w:lang w:bidi="ar-EG"/>
        </w:rPr>
        <w:t xml:space="preserve"> </w:t>
      </w:r>
      <w:r w:rsidR="00934064">
        <w:rPr>
          <w:b w:val="0"/>
          <w:bCs w:val="0"/>
          <w:lang w:val="en-GB" w:bidi="ar-EG"/>
        </w:rPr>
        <w:t>(MF)</w:t>
      </w:r>
      <w:r w:rsidR="00934064" w:rsidRPr="00F5221E">
        <w:rPr>
          <w:b w:val="0"/>
          <w:bCs w:val="0"/>
          <w:rtl/>
          <w:lang w:bidi="ar-EG"/>
        </w:rPr>
        <w:t xml:space="preserve"> </w:t>
      </w:r>
      <w:r w:rsidR="00934064">
        <w:rPr>
          <w:rFonts w:hint="cs"/>
          <w:b w:val="0"/>
          <w:bCs w:val="0"/>
          <w:rtl/>
          <w:lang w:bidi="ar-EG"/>
        </w:rPr>
        <w:t>للخدمة ال</w:t>
      </w:r>
      <w:r w:rsidR="00934064" w:rsidRPr="00F5221E">
        <w:rPr>
          <w:b w:val="0"/>
          <w:bCs w:val="0"/>
          <w:rtl/>
          <w:lang w:bidi="ar-EG"/>
        </w:rPr>
        <w:t xml:space="preserve">متنقلة البحرية </w:t>
      </w:r>
      <w:r w:rsidR="00934064">
        <w:rPr>
          <w:b w:val="0"/>
          <w:bCs w:val="0"/>
          <w:rtl/>
          <w:lang w:bidi="ar-EG"/>
        </w:rPr>
        <w:lastRenderedPageBreak/>
        <w:tab/>
      </w:r>
      <w:r w:rsidR="00934064" w:rsidRPr="00F5221E">
        <w:rPr>
          <w:b w:val="0"/>
          <w:bCs w:val="0"/>
          <w:rtl/>
          <w:lang w:bidi="ar-EG"/>
        </w:rPr>
        <w:t>لتحسين الاستعمال والكفاءة؛</w:t>
      </w:r>
      <w:r w:rsidR="00934064">
        <w:rPr>
          <w:b w:val="0"/>
          <w:bCs w:val="0"/>
          <w:rtl/>
          <w:lang w:bidi="ar-EG"/>
        </w:rPr>
        <w:tab/>
      </w:r>
      <w:r w:rsidR="00934064">
        <w:rPr>
          <w:b w:val="0"/>
          <w:bCs w:val="0"/>
          <w:rtl/>
          <w:lang w:bidi="ar-EG"/>
        </w:rPr>
        <w:br/>
      </w:r>
      <w:r w:rsidR="00934064" w:rsidRPr="0078394E">
        <w:rPr>
          <w:b w:val="0"/>
          <w:bCs w:val="0"/>
          <w:lang w:bidi="ar-EG"/>
        </w:rPr>
        <w:sym w:font="Symbol" w:char="F0B7"/>
      </w:r>
      <w:r w:rsidR="00934064" w:rsidRPr="0078394E">
        <w:rPr>
          <w:b w:val="0"/>
          <w:bCs w:val="0"/>
          <w:lang w:bidi="ar-EG"/>
        </w:rPr>
        <w:tab/>
      </w:r>
      <w:r w:rsidR="00934064">
        <w:rPr>
          <w:rFonts w:hint="cs"/>
          <w:b w:val="0"/>
          <w:bCs w:val="0"/>
          <w:rtl/>
        </w:rPr>
        <w:t xml:space="preserve">التغييرات الممكن إدخالها على التذييل </w:t>
      </w:r>
      <w:r w:rsidR="00934064" w:rsidRPr="006A177C">
        <w:rPr>
          <w:rFonts w:hint="cs"/>
          <w:rtl/>
        </w:rPr>
        <w:t>17</w:t>
      </w:r>
      <w:r w:rsidR="00934064">
        <w:rPr>
          <w:rFonts w:hint="cs"/>
          <w:b w:val="0"/>
          <w:bCs w:val="0"/>
          <w:rtl/>
        </w:rPr>
        <w:t xml:space="preserve"> لتحسين الاستعمال والكفاءة</w:t>
      </w:r>
      <w:r w:rsidR="00107BA6">
        <w:rPr>
          <w:rFonts w:hint="cs"/>
          <w:b w:val="0"/>
          <w:bCs w:val="0"/>
          <w:rtl/>
          <w:lang w:bidi="ar-EG"/>
        </w:rPr>
        <w:t>.</w:t>
      </w:r>
    </w:p>
    <w:p w14:paraId="506F6357" w14:textId="77777777" w:rsidR="00C53E45" w:rsidRPr="00C53E45" w:rsidRDefault="00C53E45" w:rsidP="00C53E45">
      <w:pPr>
        <w:rPr>
          <w:rtl/>
          <w:lang w:bidi="ar-EG"/>
        </w:rPr>
      </w:pPr>
    </w:p>
    <w:tbl>
      <w:tblPr>
        <w:tblpPr w:leftFromText="180" w:rightFromText="180" w:vertAnchor="text" w:tblpX="-226" w:tblpY="1"/>
        <w:tblOverlap w:val="never"/>
        <w:bidiVisual/>
        <w:tblW w:w="5000" w:type="pct"/>
        <w:tblLook w:val="04A0" w:firstRow="1" w:lastRow="0" w:firstColumn="1" w:lastColumn="0" w:noHBand="0" w:noVBand="1"/>
      </w:tblPr>
      <w:tblGrid>
        <w:gridCol w:w="3630"/>
        <w:gridCol w:w="6009"/>
      </w:tblGrid>
      <w:tr w:rsidR="0078394E" w:rsidRPr="0078394E" w14:paraId="0EA3D144" w14:textId="77777777" w:rsidTr="00051E39">
        <w:trPr>
          <w:cantSplit/>
        </w:trPr>
        <w:tc>
          <w:tcPr>
            <w:tcW w:w="9639" w:type="dxa"/>
            <w:gridSpan w:val="2"/>
            <w:tcBorders>
              <w:left w:val="nil"/>
              <w:right w:val="nil"/>
            </w:tcBorders>
          </w:tcPr>
          <w:p w14:paraId="0C009D6B" w14:textId="3E767A3C" w:rsidR="0078394E" w:rsidRPr="0078394E" w:rsidRDefault="0078394E" w:rsidP="0078394E">
            <w:pPr>
              <w:rPr>
                <w:b/>
                <w:bCs/>
                <w:i/>
                <w:iCs/>
                <w:rtl/>
              </w:rPr>
            </w:pPr>
            <w:r w:rsidRPr="0078394E">
              <w:rPr>
                <w:rFonts w:hint="cs"/>
                <w:b/>
                <w:bCs/>
                <w:rtl/>
              </w:rPr>
              <w:t xml:space="preserve">الموضوع: </w:t>
            </w:r>
            <w:r w:rsidR="00C25DA3">
              <w:rPr>
                <w:rFonts w:hint="eastAsia"/>
              </w:rPr>
              <w:t> </w:t>
            </w:r>
            <w:r w:rsidR="00C25DA3">
              <w:t> </w:t>
            </w:r>
            <w:r w:rsidR="00102A39" w:rsidRPr="00102A39">
              <w:rPr>
                <w:rtl/>
              </w:rPr>
              <w:t xml:space="preserve">مقترح بشأن بند في جدول أعمال المؤتمر </w:t>
            </w:r>
            <w:r w:rsidR="00102A39" w:rsidRPr="00102A39">
              <w:rPr>
                <w:cs/>
              </w:rPr>
              <w:t>‎</w:t>
            </w:r>
            <w:r w:rsidR="00102A39" w:rsidRPr="00102A39">
              <w:t>WRC-27</w:t>
            </w:r>
            <w:r w:rsidR="00894A17">
              <w:rPr>
                <w:rFonts w:hint="cs"/>
                <w:rtl/>
              </w:rPr>
              <w:t>.</w:t>
            </w:r>
          </w:p>
        </w:tc>
      </w:tr>
      <w:tr w:rsidR="0078394E" w:rsidRPr="0078394E" w14:paraId="353FF95F" w14:textId="77777777" w:rsidTr="00051E39">
        <w:trPr>
          <w:cantSplit/>
        </w:trPr>
        <w:tc>
          <w:tcPr>
            <w:tcW w:w="963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D9FC471" w14:textId="6D322D53" w:rsidR="0078394E" w:rsidRPr="0078394E" w:rsidRDefault="0078394E" w:rsidP="0078394E">
            <w:pPr>
              <w:rPr>
                <w:b/>
                <w:bCs/>
                <w:rtl/>
              </w:rPr>
            </w:pPr>
            <w:r w:rsidRPr="0078394E">
              <w:rPr>
                <w:rFonts w:hint="cs"/>
                <w:b/>
                <w:bCs/>
                <w:rtl/>
              </w:rPr>
              <w:t>المصدر:</w:t>
            </w:r>
            <w:r w:rsidR="00C53E45">
              <w:rPr>
                <w:rFonts w:hint="cs"/>
                <w:rtl/>
              </w:rPr>
              <w:t xml:space="preserve"> </w:t>
            </w:r>
            <w:r w:rsidR="00894A17" w:rsidRPr="00107BA6">
              <w:rPr>
                <w:rFonts w:hint="cs"/>
                <w:b/>
                <w:bCs/>
                <w:rtl/>
              </w:rPr>
              <w:t>جماعة آسيا والمحيط الهادئ للاتصالات</w:t>
            </w:r>
          </w:p>
        </w:tc>
      </w:tr>
      <w:tr w:rsidR="0078394E" w:rsidRPr="0078394E" w14:paraId="45F4FF07" w14:textId="77777777" w:rsidTr="00051E39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402FD1" w14:textId="77777777" w:rsidR="00107BA6" w:rsidRDefault="0078394E" w:rsidP="005978B6">
            <w:pPr>
              <w:rPr>
                <w:rtl/>
              </w:rPr>
            </w:pPr>
            <w:r w:rsidRPr="0078394E">
              <w:rPr>
                <w:rFonts w:hint="cs"/>
                <w:b/>
                <w:bCs/>
                <w:i/>
                <w:iCs/>
                <w:rtl/>
              </w:rPr>
              <w:t>المقترح</w:t>
            </w:r>
            <w:r w:rsidRPr="0078394E">
              <w:rPr>
                <w:rFonts w:hint="cs"/>
                <w:rtl/>
              </w:rPr>
              <w:t>:</w:t>
            </w:r>
          </w:p>
          <w:p w14:paraId="724E6E93" w14:textId="0A77364D" w:rsidR="0078394E" w:rsidRPr="0078394E" w:rsidRDefault="00894A17" w:rsidP="00107BA6">
            <w:pPr>
              <w:rPr>
                <w:rtl/>
              </w:rPr>
            </w:pPr>
            <w:r w:rsidRPr="00894A17">
              <w:rPr>
                <w:rtl/>
              </w:rPr>
              <w:t xml:space="preserve">‏النظر في تحسين استخدام الترددات البحرية في التذييل </w:t>
            </w:r>
            <w:r w:rsidRPr="00894A17">
              <w:rPr>
                <w:cs/>
              </w:rPr>
              <w:t>‎</w:t>
            </w:r>
            <w:r w:rsidRPr="00894A17">
              <w:rPr>
                <w:b/>
                <w:bCs/>
              </w:rPr>
              <w:t>18</w:t>
            </w:r>
            <w:r w:rsidRPr="00894A17">
              <w:rPr>
                <w:rtl/>
              </w:rPr>
              <w:t xml:space="preserve"> ‏</w:t>
            </w:r>
            <w:r>
              <w:rPr>
                <w:rFonts w:hint="cs"/>
                <w:rtl/>
              </w:rPr>
              <w:t>ل</w:t>
            </w:r>
            <w:r w:rsidRPr="00894A17">
              <w:rPr>
                <w:rtl/>
              </w:rPr>
              <w:t>لوائح الراديو، وتحسين ترتيبات القنوات في نطاق</w:t>
            </w:r>
            <w:r w:rsidRPr="00F5221E">
              <w:rPr>
                <w:rtl/>
                <w:lang w:bidi="ar-EG"/>
              </w:rPr>
              <w:t xml:space="preserve"> الموجات </w:t>
            </w:r>
            <w:proofErr w:type="spellStart"/>
            <w:r w:rsidRPr="00F5221E">
              <w:rPr>
                <w:rtl/>
                <w:lang w:bidi="ar-EG"/>
              </w:rPr>
              <w:t>الهكتومترية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lang w:val="en-GB"/>
              </w:rPr>
              <w:t>(MF)</w:t>
            </w:r>
            <w:r w:rsidRPr="00F5221E">
              <w:rPr>
                <w:rtl/>
                <w:lang w:bidi="ar-EG"/>
              </w:rPr>
              <w:t xml:space="preserve"> </w:t>
            </w:r>
            <w:r w:rsidRPr="00894A17">
              <w:rPr>
                <w:rFonts w:hint="cs"/>
                <w:rtl/>
                <w:lang w:bidi="ar-EG"/>
              </w:rPr>
              <w:t>للخدمة ال</w:t>
            </w:r>
            <w:r w:rsidRPr="00894A17">
              <w:rPr>
                <w:rtl/>
                <w:lang w:bidi="ar-EG"/>
              </w:rPr>
              <w:t>متنقلة</w:t>
            </w:r>
            <w:r w:rsidRPr="00F5221E">
              <w:rPr>
                <w:rtl/>
                <w:lang w:bidi="ar-EG"/>
              </w:rPr>
              <w:t xml:space="preserve"> البحرية </w:t>
            </w:r>
            <w:r w:rsidRPr="00894A17">
              <w:rPr>
                <w:rtl/>
              </w:rPr>
              <w:t xml:space="preserve">‏والتذييل </w:t>
            </w:r>
            <w:r w:rsidRPr="00894A17">
              <w:rPr>
                <w:cs/>
              </w:rPr>
              <w:t>‎</w:t>
            </w:r>
            <w:r w:rsidRPr="005978B6">
              <w:rPr>
                <w:b/>
                <w:bCs/>
              </w:rPr>
              <w:t>17</w:t>
            </w:r>
            <w:r w:rsidRPr="00894A17">
              <w:rPr>
                <w:rtl/>
              </w:rPr>
              <w:t xml:space="preserve"> ‏</w:t>
            </w:r>
            <w:r w:rsidR="005978B6">
              <w:rPr>
                <w:rFonts w:hint="cs"/>
                <w:rtl/>
              </w:rPr>
              <w:t>ل</w:t>
            </w:r>
            <w:r w:rsidRPr="00894A17">
              <w:rPr>
                <w:rtl/>
              </w:rPr>
              <w:t>لوائح الراديو، وفقا</w:t>
            </w:r>
            <w:r w:rsidR="005978B6">
              <w:rPr>
                <w:rFonts w:hint="cs"/>
                <w:rtl/>
              </w:rPr>
              <w:t>ً</w:t>
            </w:r>
            <w:r w:rsidRPr="00894A17">
              <w:rPr>
                <w:rtl/>
              </w:rPr>
              <w:t xml:space="preserve"> للقرار </w:t>
            </w:r>
            <w:r w:rsidRPr="00894A17">
              <w:rPr>
                <w:cs/>
              </w:rPr>
              <w:t>‎</w:t>
            </w:r>
            <w:r w:rsidR="005978B6" w:rsidRPr="005978B6">
              <w:rPr>
                <w:b/>
                <w:iCs/>
                <w:lang w:val="en-GB"/>
              </w:rPr>
              <w:t>363 (Rev.WRC-23)</w:t>
            </w:r>
          </w:p>
        </w:tc>
      </w:tr>
      <w:tr w:rsidR="0078394E" w:rsidRPr="0078394E" w14:paraId="5C2A4E6E" w14:textId="77777777" w:rsidTr="00051E39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E892AC" w14:textId="77777777" w:rsidR="0078394E" w:rsidRPr="0078394E" w:rsidRDefault="0078394E" w:rsidP="0078394E">
            <w:pPr>
              <w:rPr>
                <w:rtl/>
                <w:lang w:bidi="ar-EG"/>
              </w:rPr>
            </w:pPr>
            <w:r w:rsidRPr="0078394E">
              <w:rPr>
                <w:rFonts w:hint="cs"/>
                <w:b/>
                <w:bCs/>
                <w:i/>
                <w:iCs/>
                <w:rtl/>
                <w:lang w:bidi="ar-EG"/>
              </w:rPr>
              <w:t>معلومات أساسية/الأسباب</w:t>
            </w:r>
            <w:r w:rsidRPr="0078394E">
              <w:rPr>
                <w:rFonts w:hint="cs"/>
                <w:b/>
                <w:bCs/>
                <w:rtl/>
                <w:lang w:bidi="ar-EG"/>
              </w:rPr>
              <w:t>:</w:t>
            </w:r>
          </w:p>
          <w:p w14:paraId="73191DA5" w14:textId="7D7C52A9" w:rsidR="00153206" w:rsidRPr="00107BA6" w:rsidRDefault="00153206" w:rsidP="0078394E">
            <w:pPr>
              <w:rPr>
                <w:spacing w:val="-4"/>
                <w:rtl/>
                <w:lang w:bidi="ar-EG"/>
              </w:rPr>
            </w:pPr>
            <w:r w:rsidRPr="00107BA6">
              <w:rPr>
                <w:rFonts w:hint="cs"/>
                <w:spacing w:val="-4"/>
                <w:rtl/>
                <w:lang w:bidi="ar-EG"/>
              </w:rPr>
              <w:t xml:space="preserve">في المؤتمر </w:t>
            </w:r>
            <w:r w:rsidRPr="00107BA6">
              <w:rPr>
                <w:spacing w:val="-4"/>
                <w:lang w:val="en-GB" w:bidi="ar-EG"/>
              </w:rPr>
              <w:t>WRC-19</w:t>
            </w:r>
            <w:r w:rsidRPr="00107BA6">
              <w:rPr>
                <w:rFonts w:hint="cs"/>
                <w:spacing w:val="-4"/>
                <w:rtl/>
              </w:rPr>
              <w:t xml:space="preserve">، أُعد بند أولي في جدول أعمال المؤتمر </w:t>
            </w:r>
            <w:r w:rsidRPr="00107BA6">
              <w:rPr>
                <w:spacing w:val="-4"/>
                <w:lang w:val="en-GB"/>
              </w:rPr>
              <w:t>WRC-27</w:t>
            </w:r>
            <w:r w:rsidRPr="00107BA6">
              <w:rPr>
                <w:rFonts w:hint="cs"/>
                <w:spacing w:val="-4"/>
                <w:rtl/>
              </w:rPr>
              <w:t xml:space="preserve"> بشأن</w:t>
            </w:r>
            <w:r w:rsidRPr="00107BA6">
              <w:rPr>
                <w:rFonts w:hint="cs"/>
                <w:spacing w:val="-4"/>
                <w:rtl/>
                <w:lang w:bidi="ar-EG"/>
              </w:rPr>
              <w:t xml:space="preserve"> "</w:t>
            </w:r>
            <w:r w:rsidRPr="00107BA6">
              <w:rPr>
                <w:spacing w:val="-4"/>
                <w:rtl/>
                <w:lang w:bidi="ar-EG"/>
              </w:rPr>
              <w:t>النظر في تحسين استعمال ترددات الموجات المترية (</w:t>
            </w:r>
            <w:r w:rsidRPr="00107BA6">
              <w:rPr>
                <w:spacing w:val="-4"/>
                <w:lang w:val="en-GB" w:bidi="ar-EG"/>
              </w:rPr>
              <w:t>VHF</w:t>
            </w:r>
            <w:r w:rsidRPr="00107BA6">
              <w:rPr>
                <w:spacing w:val="-4"/>
                <w:rtl/>
                <w:lang w:bidi="ar-EG"/>
              </w:rPr>
              <w:t xml:space="preserve">) البحرية في التذييل </w:t>
            </w:r>
            <w:r w:rsidRPr="00F36F9F">
              <w:rPr>
                <w:b/>
                <w:bCs/>
                <w:spacing w:val="-4"/>
                <w:rtl/>
                <w:lang w:bidi="ar-EG"/>
              </w:rPr>
              <w:t>18</w:t>
            </w:r>
            <w:r w:rsidRPr="00107BA6">
              <w:rPr>
                <w:spacing w:val="-4"/>
                <w:rtl/>
                <w:lang w:bidi="ar-EG"/>
              </w:rPr>
              <w:t xml:space="preserve">، وفقاً للقرار </w:t>
            </w:r>
            <w:r w:rsidRPr="00107BA6">
              <w:rPr>
                <w:b/>
                <w:bCs/>
                <w:spacing w:val="-4"/>
                <w:lang w:val="en-GB" w:bidi="ar-EG"/>
              </w:rPr>
              <w:t>363 (WRC</w:t>
            </w:r>
            <w:r w:rsidRPr="00107BA6">
              <w:rPr>
                <w:b/>
                <w:bCs/>
                <w:spacing w:val="-4"/>
                <w:lang w:val="en-GB" w:bidi="ar-EG"/>
              </w:rPr>
              <w:noBreakHyphen/>
              <w:t>19)</w:t>
            </w:r>
            <w:r w:rsidR="00F36F9F" w:rsidRPr="00F36F9F">
              <w:rPr>
                <w:rFonts w:hint="cs"/>
                <w:spacing w:val="-4"/>
                <w:rtl/>
                <w:lang w:val="en-GB" w:bidi="ar-EG"/>
              </w:rPr>
              <w:t>"</w:t>
            </w:r>
            <w:r w:rsidR="00107BA6" w:rsidRPr="00107BA6">
              <w:rPr>
                <w:rFonts w:hint="cs"/>
                <w:spacing w:val="-4"/>
                <w:rtl/>
                <w:lang w:bidi="ar-EG"/>
              </w:rPr>
              <w:t xml:space="preserve"> </w:t>
            </w:r>
            <w:r w:rsidRPr="00107BA6">
              <w:rPr>
                <w:rFonts w:hint="cs"/>
                <w:spacing w:val="-4"/>
                <w:rtl/>
                <w:lang w:bidi="ar-EG"/>
              </w:rPr>
              <w:t xml:space="preserve">(البند </w:t>
            </w:r>
            <w:r w:rsidRPr="00107BA6">
              <w:rPr>
                <w:spacing w:val="-4"/>
                <w:lang w:val="en-GB" w:bidi="ar-EG"/>
              </w:rPr>
              <w:t>10.2</w:t>
            </w:r>
            <w:r w:rsidRPr="00107BA6">
              <w:rPr>
                <w:rFonts w:hint="cs"/>
                <w:spacing w:val="-4"/>
                <w:rtl/>
                <w:lang w:bidi="ar-EG"/>
              </w:rPr>
              <w:t xml:space="preserve"> </w:t>
            </w:r>
            <w:r w:rsidRPr="00107BA6">
              <w:rPr>
                <w:rFonts w:hint="cs"/>
                <w:spacing w:val="-4"/>
                <w:rtl/>
              </w:rPr>
              <w:t xml:space="preserve">من جدول الأعمال الوارد في القرار </w:t>
            </w:r>
            <w:r w:rsidRPr="00107BA6">
              <w:rPr>
                <w:b/>
                <w:bCs/>
                <w:spacing w:val="-4"/>
                <w:lang w:val="en-GB"/>
              </w:rPr>
              <w:t>812 (WRC-19)</w:t>
            </w:r>
            <w:r w:rsidRPr="00F36F9F">
              <w:rPr>
                <w:rFonts w:hint="cs"/>
                <w:spacing w:val="-4"/>
                <w:rtl/>
                <w:lang w:val="en-GB"/>
              </w:rPr>
              <w:t>)</w:t>
            </w:r>
            <w:r w:rsidR="0078394E" w:rsidRPr="00F36F9F">
              <w:rPr>
                <w:rFonts w:hint="cs"/>
                <w:spacing w:val="-4"/>
                <w:rtl/>
                <w:lang w:bidi="ar-EG"/>
              </w:rPr>
              <w:t xml:space="preserve"> </w:t>
            </w:r>
          </w:p>
          <w:p w14:paraId="310B01FB" w14:textId="587414CA" w:rsidR="00F36F9F" w:rsidRDefault="00506A38" w:rsidP="00F36F9F">
            <w:pPr>
              <w:rPr>
                <w:spacing w:val="-4"/>
                <w:rtl/>
              </w:rPr>
            </w:pPr>
            <w:r w:rsidRPr="00107BA6">
              <w:rPr>
                <w:rFonts w:hint="cs"/>
                <w:spacing w:val="-4"/>
                <w:rtl/>
                <w:lang w:bidi="ar-EG"/>
              </w:rPr>
              <w:t xml:space="preserve">يجري قطاع الاتصالات الراديوية حالياً دراسات بشأن تحسين نظام التوصيل </w:t>
            </w:r>
            <w:proofErr w:type="spellStart"/>
            <w:r w:rsidRPr="00107BA6">
              <w:rPr>
                <w:rFonts w:hint="cs"/>
                <w:spacing w:val="-4"/>
                <w:rtl/>
                <w:lang w:bidi="ar-EG"/>
              </w:rPr>
              <w:t>الأوتوماتي</w:t>
            </w:r>
            <w:proofErr w:type="spellEnd"/>
            <w:r w:rsidRPr="00107BA6">
              <w:rPr>
                <w:rFonts w:hint="cs"/>
                <w:spacing w:val="-4"/>
                <w:rtl/>
                <w:lang w:bidi="ar-EG"/>
              </w:rPr>
              <w:t xml:space="preserve"> </w:t>
            </w:r>
            <w:r w:rsidRPr="00107BA6">
              <w:rPr>
                <w:spacing w:val="-4"/>
                <w:lang w:val="en-GB" w:bidi="ar-EG"/>
              </w:rPr>
              <w:t>(ACS)</w:t>
            </w:r>
            <w:r w:rsidR="00107BA6">
              <w:rPr>
                <w:rFonts w:hint="cs"/>
                <w:spacing w:val="-4"/>
                <w:rtl/>
                <w:lang w:val="en-GB" w:bidi="ar-EG"/>
              </w:rPr>
              <w:t xml:space="preserve"> </w:t>
            </w:r>
            <w:r w:rsidRPr="00107BA6">
              <w:rPr>
                <w:spacing w:val="-4"/>
                <w:rtl/>
                <w:lang w:bidi="ar-EG"/>
              </w:rPr>
              <w:t xml:space="preserve">في نطاقات التردد </w:t>
            </w:r>
            <w:r w:rsidRPr="00107BA6">
              <w:rPr>
                <w:spacing w:val="-4"/>
                <w:cs/>
                <w:lang w:bidi="ar-EG"/>
              </w:rPr>
              <w:t>‎</w:t>
            </w:r>
            <w:r w:rsidRPr="00107BA6">
              <w:rPr>
                <w:spacing w:val="-4"/>
                <w:lang w:bidi="ar-EG"/>
              </w:rPr>
              <w:t>MF</w:t>
            </w:r>
            <w:r w:rsidRPr="00107BA6">
              <w:rPr>
                <w:spacing w:val="-4"/>
                <w:rtl/>
                <w:lang w:bidi="ar-EG"/>
              </w:rPr>
              <w:t xml:space="preserve"> ‏و</w:t>
            </w:r>
            <w:r w:rsidRPr="00107BA6">
              <w:rPr>
                <w:spacing w:val="-4"/>
                <w:cs/>
                <w:lang w:bidi="ar-EG"/>
              </w:rPr>
              <w:t>‎</w:t>
            </w:r>
            <w:r w:rsidRPr="00107BA6">
              <w:rPr>
                <w:spacing w:val="-4"/>
                <w:lang w:bidi="ar-EG"/>
              </w:rPr>
              <w:t>HF</w:t>
            </w:r>
            <w:r w:rsidRPr="00107BA6">
              <w:rPr>
                <w:spacing w:val="-4"/>
                <w:rtl/>
                <w:lang w:bidi="ar-EG"/>
              </w:rPr>
              <w:t xml:space="preserve"> ‏للخدمة المتنقلة البحرية</w:t>
            </w:r>
            <w:r w:rsidRPr="00107BA6">
              <w:rPr>
                <w:rFonts w:hint="cs"/>
                <w:spacing w:val="-4"/>
                <w:rtl/>
              </w:rPr>
              <w:t>.</w:t>
            </w:r>
            <w:r w:rsidR="0078394E" w:rsidRPr="00107BA6">
              <w:rPr>
                <w:rFonts w:hint="cs"/>
                <w:spacing w:val="-4"/>
                <w:rtl/>
                <w:lang w:bidi="ar-EG"/>
              </w:rPr>
              <w:t xml:space="preserve"> </w:t>
            </w:r>
            <w:r w:rsidR="00051E39" w:rsidRPr="00107BA6">
              <w:rPr>
                <w:spacing w:val="-4"/>
                <w:rtl/>
              </w:rPr>
              <w:t xml:space="preserve">وسيضمن تنفيذ نظام </w:t>
            </w:r>
            <w:r w:rsidR="00051E39" w:rsidRPr="00107BA6">
              <w:rPr>
                <w:rFonts w:hint="cs"/>
                <w:spacing w:val="-4"/>
                <w:rtl/>
              </w:rPr>
              <w:t>ال</w:t>
            </w:r>
            <w:r w:rsidR="00051E39" w:rsidRPr="00107BA6">
              <w:rPr>
                <w:spacing w:val="-4"/>
                <w:rtl/>
              </w:rPr>
              <w:t xml:space="preserve">توصيل </w:t>
            </w:r>
            <w:r w:rsidR="00051E39" w:rsidRPr="00107BA6">
              <w:rPr>
                <w:rFonts w:hint="cs"/>
                <w:spacing w:val="-4"/>
                <w:rtl/>
              </w:rPr>
              <w:t>ال</w:t>
            </w:r>
            <w:r w:rsidR="00051E39" w:rsidRPr="00107BA6">
              <w:rPr>
                <w:spacing w:val="-4"/>
                <w:rtl/>
              </w:rPr>
              <w:t xml:space="preserve">تلقائي نفاذاً بسيطاً وموثوقاً </w:t>
            </w:r>
            <w:r w:rsidR="00E66782" w:rsidRPr="00107BA6">
              <w:rPr>
                <w:rFonts w:hint="cs"/>
                <w:spacing w:val="-4"/>
                <w:rtl/>
              </w:rPr>
              <w:t>للبحارة</w:t>
            </w:r>
            <w:r w:rsidR="00051E39" w:rsidRPr="00107BA6">
              <w:rPr>
                <w:rFonts w:hint="cs"/>
                <w:spacing w:val="-4"/>
                <w:rtl/>
              </w:rPr>
              <w:t xml:space="preserve"> إلى الوصلات</w:t>
            </w:r>
            <w:r w:rsidR="00051E39" w:rsidRPr="00107BA6">
              <w:rPr>
                <w:spacing w:val="-4"/>
                <w:rtl/>
              </w:rPr>
              <w:t xml:space="preserve"> الراديوية المطلوبة</w:t>
            </w:r>
            <w:r w:rsidR="00C96AAD" w:rsidRPr="00107BA6">
              <w:rPr>
                <w:rFonts w:hint="cs"/>
                <w:spacing w:val="-4"/>
                <w:rtl/>
              </w:rPr>
              <w:t xml:space="preserve"> </w:t>
            </w:r>
            <w:r w:rsidR="00F36F9F">
              <w:rPr>
                <w:rFonts w:hint="cs"/>
                <w:spacing w:val="-4"/>
                <w:rtl/>
              </w:rPr>
              <w:t>للبحارة</w:t>
            </w:r>
            <w:r w:rsidR="00107BA6" w:rsidRPr="00107BA6">
              <w:rPr>
                <w:rFonts w:hint="cs"/>
                <w:spacing w:val="-4"/>
                <w:rtl/>
              </w:rPr>
              <w:t>.</w:t>
            </w:r>
            <w:r w:rsidR="003E269D" w:rsidRPr="00107BA6">
              <w:rPr>
                <w:spacing w:val="-4"/>
                <w:rtl/>
              </w:rPr>
              <w:t xml:space="preserve"> </w:t>
            </w:r>
          </w:p>
          <w:p w14:paraId="03D09F2F" w14:textId="4C3BE69D" w:rsidR="00051E39" w:rsidRPr="00107BA6" w:rsidRDefault="003E269D" w:rsidP="00F36F9F">
            <w:pPr>
              <w:rPr>
                <w:spacing w:val="-4"/>
                <w:rtl/>
                <w:lang w:bidi="ar-EG"/>
              </w:rPr>
            </w:pPr>
            <w:r w:rsidRPr="00107BA6">
              <w:rPr>
                <w:rFonts w:hint="cs"/>
                <w:spacing w:val="-4"/>
                <w:rtl/>
              </w:rPr>
              <w:t>و</w:t>
            </w:r>
            <w:r w:rsidRPr="00107BA6">
              <w:rPr>
                <w:spacing w:val="-4"/>
                <w:rtl/>
              </w:rPr>
              <w:t>ينبغي أن تكون</w:t>
            </w:r>
            <w:r w:rsidRPr="00107BA6">
              <w:rPr>
                <w:rFonts w:hint="cs"/>
                <w:spacing w:val="-4"/>
                <w:rtl/>
              </w:rPr>
              <w:t xml:space="preserve"> </w:t>
            </w:r>
            <w:r w:rsidRPr="00107BA6">
              <w:rPr>
                <w:spacing w:val="-4"/>
                <w:rtl/>
              </w:rPr>
              <w:t xml:space="preserve">الاتصالات الصوتية بالموجات المترية واضحة لا لبس فيها من أجل منع الحوادث البحرية مثل التصادم </w:t>
            </w:r>
            <w:r w:rsidRPr="00107BA6">
              <w:rPr>
                <w:rFonts w:hint="cs"/>
                <w:spacing w:val="-4"/>
                <w:rtl/>
              </w:rPr>
              <w:t>والتأريض</w:t>
            </w:r>
            <w:r w:rsidR="00107BA6" w:rsidRPr="00107BA6">
              <w:rPr>
                <w:rFonts w:hint="cs"/>
                <w:spacing w:val="-4"/>
                <w:rtl/>
              </w:rPr>
              <w:t>.</w:t>
            </w:r>
            <w:r w:rsidR="00051E39" w:rsidRPr="00107BA6">
              <w:rPr>
                <w:rFonts w:hint="cs"/>
                <w:spacing w:val="-4"/>
                <w:rtl/>
              </w:rPr>
              <w:t xml:space="preserve"> </w:t>
            </w:r>
            <w:r w:rsidR="00051E39" w:rsidRPr="00107BA6">
              <w:rPr>
                <w:rFonts w:hint="cs"/>
                <w:spacing w:val="-4"/>
                <w:rtl/>
                <w:lang w:bidi="ar"/>
              </w:rPr>
              <w:t xml:space="preserve">وفي الآونة الأخيرة، أُدخلت الاتصالات التي تستعمل التكنولوجيا الرقمية مثل النداء الانتقائي الرقمي </w:t>
            </w:r>
            <w:r w:rsidR="00051E39" w:rsidRPr="00107BA6">
              <w:rPr>
                <w:spacing w:val="-4"/>
                <w:lang w:bidi="ar"/>
              </w:rPr>
              <w:t>(DSC)</w:t>
            </w:r>
            <w:r w:rsidR="00051E39" w:rsidRPr="00107BA6">
              <w:rPr>
                <w:rFonts w:hint="cs"/>
                <w:spacing w:val="-4"/>
                <w:rtl/>
                <w:lang w:bidi="ar"/>
              </w:rPr>
              <w:t xml:space="preserve">، ونظام التعرف </w:t>
            </w:r>
            <w:proofErr w:type="spellStart"/>
            <w:r w:rsidR="00051E39" w:rsidRPr="00107BA6">
              <w:rPr>
                <w:spacing w:val="-4"/>
                <w:rtl/>
              </w:rPr>
              <w:t>الأوتوماتي</w:t>
            </w:r>
            <w:proofErr w:type="spellEnd"/>
            <w:r w:rsidR="00051E39" w:rsidRPr="00107BA6">
              <w:rPr>
                <w:rFonts w:hint="cs"/>
                <w:spacing w:val="-4"/>
                <w:rtl/>
                <w:lang w:bidi="ar"/>
              </w:rPr>
              <w:t xml:space="preserve"> </w:t>
            </w:r>
            <w:r w:rsidR="00051E39" w:rsidRPr="00107BA6">
              <w:rPr>
                <w:spacing w:val="-4"/>
                <w:lang w:bidi="ar"/>
              </w:rPr>
              <w:t>(AIS)</w:t>
            </w:r>
            <w:r w:rsidR="00051E39" w:rsidRPr="00107BA6">
              <w:rPr>
                <w:rFonts w:hint="cs"/>
                <w:spacing w:val="-4"/>
                <w:rtl/>
                <w:lang w:bidi="ar"/>
              </w:rPr>
              <w:t xml:space="preserve">، ونظام تبادل بيانات </w:t>
            </w:r>
            <w:r w:rsidR="00051E39" w:rsidRPr="00107BA6">
              <w:rPr>
                <w:rFonts w:hint="cs"/>
                <w:spacing w:val="-4"/>
                <w:lang w:val="fr-CH"/>
              </w:rPr>
              <w:t>(VDE)</w:t>
            </w:r>
            <w:r w:rsidR="00051E39" w:rsidRPr="00107BA6">
              <w:rPr>
                <w:rFonts w:hint="cs"/>
                <w:spacing w:val="-4"/>
                <w:rtl/>
                <w:lang w:bidi="ar"/>
              </w:rPr>
              <w:t xml:space="preserve"> بالموجات المترية في نطاق التردد البحري </w:t>
            </w:r>
            <w:r w:rsidR="00051E39" w:rsidRPr="00107BA6">
              <w:rPr>
                <w:rFonts w:hint="cs"/>
                <w:spacing w:val="-4"/>
                <w:rtl/>
              </w:rPr>
              <w:t>بالموجات المترية</w:t>
            </w:r>
            <w:r w:rsidR="00051E39" w:rsidRPr="00107BA6">
              <w:rPr>
                <w:rFonts w:hint="cs"/>
                <w:spacing w:val="-4"/>
                <w:rtl/>
                <w:lang w:bidi="ar"/>
              </w:rPr>
              <w:t xml:space="preserve">، </w:t>
            </w:r>
            <w:r w:rsidR="0050745E" w:rsidRPr="00107BA6">
              <w:rPr>
                <w:rFonts w:hint="cs"/>
                <w:spacing w:val="-4"/>
                <w:rtl/>
                <w:lang w:bidi="ar"/>
              </w:rPr>
              <w:t>وبالتالي</w:t>
            </w:r>
            <w:r w:rsidR="00051E39" w:rsidRPr="00107BA6">
              <w:rPr>
                <w:rFonts w:hint="cs"/>
                <w:spacing w:val="-4"/>
                <w:rtl/>
                <w:lang w:bidi="ar"/>
              </w:rPr>
              <w:t xml:space="preserve"> خُفض عدد قنوات الاتصال الصوتي التماثلي. </w:t>
            </w:r>
            <w:r w:rsidR="0050745E" w:rsidRPr="00107BA6">
              <w:rPr>
                <w:spacing w:val="-4"/>
                <w:rtl/>
              </w:rPr>
              <w:t xml:space="preserve"> </w:t>
            </w:r>
            <w:r w:rsidR="0050745E" w:rsidRPr="00107BA6">
              <w:rPr>
                <w:spacing w:val="-4"/>
                <w:rtl/>
                <w:lang w:bidi="ar-EG"/>
              </w:rPr>
              <w:t xml:space="preserve">وبما أن الطلب على الاتصالات الصوتية لا ينخفض، </w:t>
            </w:r>
            <w:r w:rsidR="0050745E" w:rsidRPr="00107BA6">
              <w:rPr>
                <w:rFonts w:hint="cs"/>
                <w:spacing w:val="-4"/>
                <w:rtl/>
                <w:lang w:bidi="ar-EG"/>
              </w:rPr>
              <w:t>فقد بدأت</w:t>
            </w:r>
            <w:r w:rsidR="0050745E" w:rsidRPr="00107BA6">
              <w:rPr>
                <w:spacing w:val="-4"/>
                <w:rtl/>
                <w:lang w:bidi="ar-EG"/>
              </w:rPr>
              <w:t xml:space="preserve"> قنوات الاتصالات الصوتية التماثلية في الازدحام. </w:t>
            </w:r>
            <w:r w:rsidR="0050745E" w:rsidRPr="00107BA6">
              <w:rPr>
                <w:rFonts w:hint="cs"/>
                <w:spacing w:val="-4"/>
                <w:rtl/>
                <w:lang w:bidi="ar-EG"/>
              </w:rPr>
              <w:t>و</w:t>
            </w:r>
            <w:r w:rsidR="0050745E" w:rsidRPr="00107BA6">
              <w:rPr>
                <w:spacing w:val="-4"/>
                <w:rtl/>
                <w:lang w:bidi="ar-EG"/>
              </w:rPr>
              <w:t xml:space="preserve">الرقمنة هي حل لتحسين كفاءة القنوات في </w:t>
            </w:r>
            <w:r w:rsidR="0050745E" w:rsidRPr="00107BA6">
              <w:rPr>
                <w:rFonts w:hint="cs"/>
                <w:spacing w:val="-4"/>
                <w:rtl/>
                <w:lang w:bidi="ar-EG"/>
              </w:rPr>
              <w:t>ال</w:t>
            </w:r>
            <w:r w:rsidR="0050745E" w:rsidRPr="00107BA6">
              <w:rPr>
                <w:spacing w:val="-4"/>
                <w:rtl/>
                <w:lang w:bidi="ar-EG"/>
              </w:rPr>
              <w:t xml:space="preserve">نطاق </w:t>
            </w:r>
            <w:r w:rsidR="0050745E" w:rsidRPr="00107BA6">
              <w:rPr>
                <w:spacing w:val="-4"/>
                <w:lang w:bidi="ar-EG"/>
              </w:rPr>
              <w:t>VHF</w:t>
            </w:r>
            <w:r w:rsidR="0050745E" w:rsidRPr="00107BA6">
              <w:rPr>
                <w:rFonts w:hint="cs"/>
                <w:spacing w:val="-4"/>
                <w:rtl/>
                <w:lang w:bidi="ar-EG"/>
              </w:rPr>
              <w:t xml:space="preserve"> ل</w:t>
            </w:r>
            <w:r w:rsidR="0050745E" w:rsidRPr="00107BA6">
              <w:rPr>
                <w:spacing w:val="-4"/>
                <w:rtl/>
                <w:lang w:bidi="ar-EG"/>
              </w:rPr>
              <w:t>لخدمة المتنقلة البحرية</w:t>
            </w:r>
            <w:r w:rsidR="00C96AAD" w:rsidRPr="00107BA6">
              <w:rPr>
                <w:rFonts w:hint="cs"/>
                <w:spacing w:val="-4"/>
                <w:rtl/>
                <w:lang w:bidi="ar-EG"/>
              </w:rPr>
              <w:t xml:space="preserve">. </w:t>
            </w:r>
            <w:r w:rsidR="0050745E" w:rsidRPr="00107BA6">
              <w:rPr>
                <w:spacing w:val="-4"/>
                <w:rtl/>
                <w:lang w:bidi="ar-EG"/>
              </w:rPr>
              <w:t xml:space="preserve">‏ويمكن تحسين كفاءة القناة حتى أربع مرات بتحويل كل قناة صوتية تماثلية </w:t>
            </w:r>
            <w:r w:rsidR="0050745E" w:rsidRPr="00107BA6">
              <w:rPr>
                <w:spacing w:val="-4"/>
                <w:cs/>
                <w:lang w:bidi="ar-EG"/>
              </w:rPr>
              <w:t>‎</w:t>
            </w:r>
            <w:r w:rsidR="0050745E" w:rsidRPr="00107BA6">
              <w:rPr>
                <w:spacing w:val="-4"/>
                <w:lang w:bidi="ar-EG"/>
              </w:rPr>
              <w:t>25</w:t>
            </w:r>
            <w:r w:rsidR="0050745E" w:rsidRPr="00107BA6">
              <w:rPr>
                <w:spacing w:val="-4"/>
                <w:rtl/>
                <w:lang w:bidi="ar-EG"/>
              </w:rPr>
              <w:t xml:space="preserve"> ‏</w:t>
            </w:r>
            <w:r w:rsidR="0050745E" w:rsidRPr="00107BA6">
              <w:rPr>
                <w:spacing w:val="-4"/>
                <w:lang w:bidi="ar-EG"/>
              </w:rPr>
              <w:t>kHz</w:t>
            </w:r>
            <w:r w:rsidR="0050745E" w:rsidRPr="00107BA6">
              <w:rPr>
                <w:spacing w:val="-4"/>
                <w:rtl/>
                <w:lang w:bidi="ar-EG"/>
              </w:rPr>
              <w:t xml:space="preserve"> في التذييل </w:t>
            </w:r>
            <w:r w:rsidR="0050745E" w:rsidRPr="00107BA6">
              <w:rPr>
                <w:spacing w:val="-4"/>
                <w:cs/>
                <w:lang w:bidi="ar-EG"/>
              </w:rPr>
              <w:t>‎</w:t>
            </w:r>
            <w:r w:rsidR="0050745E" w:rsidRPr="00107BA6">
              <w:rPr>
                <w:b/>
                <w:bCs/>
                <w:spacing w:val="-4"/>
                <w:lang w:bidi="ar-EG"/>
              </w:rPr>
              <w:t>18</w:t>
            </w:r>
            <w:r w:rsidR="0050745E" w:rsidRPr="00107BA6">
              <w:rPr>
                <w:spacing w:val="-4"/>
                <w:rtl/>
                <w:lang w:bidi="ar-EG"/>
              </w:rPr>
              <w:t xml:space="preserve"> ‏</w:t>
            </w:r>
            <w:r w:rsidR="0050745E" w:rsidRPr="00107BA6">
              <w:rPr>
                <w:rFonts w:hint="cs"/>
                <w:spacing w:val="-4"/>
                <w:rtl/>
                <w:lang w:bidi="ar-EG"/>
              </w:rPr>
              <w:t>ل</w:t>
            </w:r>
            <w:r w:rsidR="0050745E" w:rsidRPr="00107BA6">
              <w:rPr>
                <w:spacing w:val="-4"/>
                <w:rtl/>
                <w:lang w:bidi="ar-EG"/>
              </w:rPr>
              <w:t xml:space="preserve">لوائح الراديو إلى أربع قنوات صوتية رقمية </w:t>
            </w:r>
            <w:r w:rsidR="0050745E" w:rsidRPr="00107BA6">
              <w:rPr>
                <w:spacing w:val="-4"/>
                <w:cs/>
                <w:lang w:bidi="ar-EG"/>
              </w:rPr>
              <w:t>‎</w:t>
            </w:r>
            <w:r w:rsidR="0050745E" w:rsidRPr="00107BA6">
              <w:rPr>
                <w:spacing w:val="-4"/>
                <w:lang w:bidi="ar-EG"/>
              </w:rPr>
              <w:t>6,25</w:t>
            </w:r>
            <w:r w:rsidR="0050745E" w:rsidRPr="00107BA6">
              <w:rPr>
                <w:spacing w:val="-4"/>
                <w:rtl/>
                <w:lang w:bidi="ar-EG"/>
              </w:rPr>
              <w:t xml:space="preserve"> ‏</w:t>
            </w:r>
            <w:r w:rsidR="0050745E" w:rsidRPr="00107BA6">
              <w:rPr>
                <w:spacing w:val="-4"/>
                <w:lang w:val="en-GB" w:bidi="ar-EG"/>
              </w:rPr>
              <w:t>kHz</w:t>
            </w:r>
            <w:r w:rsidR="0050745E" w:rsidRPr="00107BA6">
              <w:rPr>
                <w:spacing w:val="-4"/>
                <w:rtl/>
                <w:lang w:bidi="ar-EG"/>
              </w:rPr>
              <w:t>.</w:t>
            </w:r>
            <w:r w:rsidR="0050745E" w:rsidRPr="00107BA6">
              <w:rPr>
                <w:spacing w:val="-4"/>
                <w:cs/>
                <w:lang w:bidi="ar-EG"/>
              </w:rPr>
              <w:t>‎</w:t>
            </w:r>
          </w:p>
          <w:p w14:paraId="4497205F" w14:textId="3DF64D87" w:rsidR="00051E39" w:rsidRDefault="00051E39" w:rsidP="00051E39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كما أن أسلوب تحديد المدى </w:t>
            </w:r>
            <w:r>
              <w:rPr>
                <w:lang w:bidi="ar-EG"/>
              </w:rPr>
              <w:t>(R-Mode)</w:t>
            </w:r>
            <w:r>
              <w:rPr>
                <w:rFonts w:hint="cs"/>
                <w:rtl/>
                <w:lang w:bidi="ar-EG"/>
              </w:rPr>
              <w:t xml:space="preserve"> هو مفهوم لنظام جديد للملاحة الراديوية للأرض يستخدم معلومات التوقيت على الأنظمة الراديوية البحرية القائمة لتوفير نظام </w:t>
            </w:r>
            <w:r>
              <w:rPr>
                <w:lang w:val="en-GB" w:bidi="ar-EG"/>
              </w:rPr>
              <w:t>PNT</w:t>
            </w:r>
            <w:r>
              <w:rPr>
                <w:rFonts w:hint="cs"/>
                <w:rtl/>
                <w:lang w:bidi="ar-EG"/>
              </w:rPr>
              <w:t xml:space="preserve"> مستقل عن النظام العالمي للملاحة الساتلية. ولذا، فهو يعتبر مرشح</w:t>
            </w:r>
            <w:r w:rsidRPr="007F5B32">
              <w:rPr>
                <w:rFonts w:hint="cs"/>
                <w:rtl/>
                <w:lang w:bidi="ar-EG"/>
              </w:rPr>
              <w:t>اً</w:t>
            </w:r>
            <w:r>
              <w:rPr>
                <w:rFonts w:hint="cs"/>
                <w:rtl/>
                <w:lang w:bidi="ar-EG"/>
              </w:rPr>
              <w:t xml:space="preserve"> ممكن</w:t>
            </w:r>
            <w:r w:rsidRPr="007F5B32">
              <w:rPr>
                <w:rFonts w:hint="cs"/>
                <w:rtl/>
                <w:lang w:bidi="ar-EG"/>
              </w:rPr>
              <w:t>اً</w:t>
            </w:r>
            <w:r>
              <w:rPr>
                <w:rFonts w:hint="cs"/>
                <w:rtl/>
                <w:lang w:bidi="ar-EG"/>
              </w:rPr>
              <w:t xml:space="preserve"> كرديف إقليمي للنظام العالمي للملاحة الساتلية. وثمة موجتان حاملتان حالي</w:t>
            </w:r>
            <w:r w:rsidRPr="007F5B32">
              <w:rPr>
                <w:rFonts w:hint="cs"/>
                <w:rtl/>
                <w:lang w:bidi="ar-EG"/>
              </w:rPr>
              <w:t>اً</w:t>
            </w:r>
            <w:r>
              <w:rPr>
                <w:rFonts w:hint="cs"/>
                <w:rtl/>
                <w:lang w:bidi="ar-EG"/>
              </w:rPr>
              <w:t xml:space="preserve"> قيد النظر لتقديم معلومات التوقيت، وهما الموجات </w:t>
            </w:r>
            <w:proofErr w:type="spellStart"/>
            <w:r>
              <w:rPr>
                <w:rFonts w:hint="cs"/>
                <w:rtl/>
                <w:lang w:bidi="ar-EG"/>
              </w:rPr>
              <w:t>الهكتومترية</w:t>
            </w:r>
            <w:proofErr w:type="spellEnd"/>
            <w:r>
              <w:rPr>
                <w:rFonts w:hint="cs"/>
                <w:rtl/>
                <w:lang w:bidi="ar-EG"/>
              </w:rPr>
              <w:t xml:space="preserve"> </w:t>
            </w:r>
            <w:r w:rsidRPr="007F5B32">
              <w:rPr>
                <w:rFonts w:hint="cs"/>
                <w:lang w:bidi="ar-EG"/>
              </w:rPr>
              <w:t>(</w:t>
            </w:r>
            <w:r>
              <w:rPr>
                <w:lang w:bidi="ar-EG"/>
              </w:rPr>
              <w:t>MF</w:t>
            </w:r>
            <w:r w:rsidRPr="007F5B32">
              <w:rPr>
                <w:rFonts w:hint="cs"/>
                <w:lang w:bidi="ar-EG"/>
              </w:rPr>
              <w:t>)</w:t>
            </w:r>
            <w:r>
              <w:rPr>
                <w:rFonts w:hint="cs"/>
                <w:rtl/>
                <w:lang w:bidi="ar-EG"/>
              </w:rPr>
              <w:t xml:space="preserve"> باستخدام الترددات الحالية للمنارات الراديوية للنظام التفاضلي العالمي للملاحة الساتلية </w:t>
            </w:r>
            <w:r w:rsidRPr="007F5B32">
              <w:rPr>
                <w:rFonts w:hint="cs"/>
                <w:lang w:bidi="ar-EG"/>
              </w:rPr>
              <w:t>(</w:t>
            </w:r>
            <w:r>
              <w:rPr>
                <w:lang w:bidi="ar-EG"/>
              </w:rPr>
              <w:t>DGNSS</w:t>
            </w:r>
            <w:r w:rsidRPr="007F5B32">
              <w:rPr>
                <w:rFonts w:hint="cs"/>
                <w:lang w:bidi="ar-EG"/>
              </w:rPr>
              <w:t>)</w:t>
            </w:r>
            <w:r>
              <w:rPr>
                <w:rFonts w:hint="cs"/>
                <w:rtl/>
                <w:lang w:bidi="ar-EG"/>
              </w:rPr>
              <w:t xml:space="preserve"> والموجات المترية </w:t>
            </w:r>
            <w:r w:rsidRPr="007F5B32">
              <w:rPr>
                <w:rFonts w:hint="cs"/>
                <w:lang w:bidi="ar-EG"/>
              </w:rPr>
              <w:t>(</w:t>
            </w:r>
            <w:r>
              <w:rPr>
                <w:lang w:bidi="ar-EG"/>
              </w:rPr>
              <w:t>VHF</w:t>
            </w:r>
            <w:r w:rsidRPr="007F5B32">
              <w:rPr>
                <w:rFonts w:hint="cs"/>
                <w:lang w:bidi="ar-EG"/>
              </w:rPr>
              <w:t>)</w:t>
            </w:r>
            <w:r>
              <w:rPr>
                <w:rFonts w:hint="cs"/>
                <w:rtl/>
                <w:lang w:bidi="ar-EG"/>
              </w:rPr>
              <w:t xml:space="preserve"> باستخدام الترددات الحالية لنظام تبادل البيانات بالموجات المترية </w:t>
            </w:r>
            <w:r w:rsidRPr="007F5B32">
              <w:rPr>
                <w:rFonts w:hint="cs"/>
                <w:lang w:bidi="ar-EG"/>
              </w:rPr>
              <w:t>(</w:t>
            </w:r>
            <w:r>
              <w:rPr>
                <w:lang w:bidi="ar-EG"/>
              </w:rPr>
              <w:t>VDES</w:t>
            </w:r>
            <w:r w:rsidRPr="007F5B32">
              <w:rPr>
                <w:rFonts w:hint="cs"/>
                <w:lang w:bidi="ar-EG"/>
              </w:rPr>
              <w:t>)</w:t>
            </w:r>
            <w:r>
              <w:rPr>
                <w:rFonts w:hint="cs"/>
                <w:rtl/>
                <w:lang w:bidi="ar-EG"/>
              </w:rPr>
              <w:t>.</w:t>
            </w:r>
            <w:r>
              <w:rPr>
                <w:lang w:bidi="ar-EG"/>
              </w:rPr>
              <w:t xml:space="preserve"> </w:t>
            </w:r>
            <w:r w:rsidR="00C96AAD">
              <w:rPr>
                <w:rFonts w:hint="cs"/>
                <w:rtl/>
                <w:lang w:bidi="ar-EG"/>
              </w:rPr>
              <w:t>و</w:t>
            </w:r>
            <w:r w:rsidR="00C96AAD" w:rsidRPr="00C96AAD">
              <w:rPr>
                <w:rtl/>
                <w:lang w:bidi="ar-EG"/>
              </w:rPr>
              <w:t xml:space="preserve">لإدخال الأسلوب </w:t>
            </w:r>
            <w:r w:rsidR="00C96AAD" w:rsidRPr="00C96AAD">
              <w:rPr>
                <w:cs/>
                <w:lang w:bidi="ar-EG"/>
              </w:rPr>
              <w:t>‎</w:t>
            </w:r>
            <w:r w:rsidR="00C96AAD">
              <w:rPr>
                <w:lang w:val="en-GB" w:bidi="ar-EG"/>
              </w:rPr>
              <w:t>R</w:t>
            </w:r>
            <w:r w:rsidR="00C96AAD" w:rsidRPr="00C96AAD">
              <w:rPr>
                <w:rtl/>
                <w:lang w:bidi="ar-EG"/>
              </w:rPr>
              <w:t xml:space="preserve"> ‏في نطاق الموجات المترية البحرية، من الضروري إضافة توزيع لخدمة الملاحة الراديوية إلى نطاق التردد الموزع حاليا</w:t>
            </w:r>
            <w:r w:rsidR="00C96AAD">
              <w:rPr>
                <w:rFonts w:hint="cs"/>
                <w:rtl/>
                <w:lang w:bidi="ar-EG"/>
              </w:rPr>
              <w:t>ً</w:t>
            </w:r>
            <w:r w:rsidR="00C96AAD" w:rsidRPr="00C96AAD">
              <w:rPr>
                <w:rtl/>
                <w:lang w:bidi="ar-EG"/>
              </w:rPr>
              <w:t xml:space="preserve"> للخدمة المتنقلة البحرية.</w:t>
            </w:r>
          </w:p>
          <w:p w14:paraId="07AB92C5" w14:textId="0739F4DD" w:rsidR="0078394E" w:rsidRPr="0078394E" w:rsidRDefault="00051E39" w:rsidP="00D51480">
            <w:pPr>
              <w:rPr>
                <w:rtl/>
              </w:rPr>
            </w:pPr>
            <w:r w:rsidRPr="00EE56C3">
              <w:rPr>
                <w:rtl/>
              </w:rPr>
              <w:t xml:space="preserve">وسيضمن تنفيذ نظام </w:t>
            </w:r>
            <w:r w:rsidRPr="00EE56C3">
              <w:rPr>
                <w:rFonts w:hint="cs"/>
                <w:rtl/>
              </w:rPr>
              <w:t>ال</w:t>
            </w:r>
            <w:r w:rsidRPr="00EE56C3">
              <w:rPr>
                <w:rtl/>
              </w:rPr>
              <w:t xml:space="preserve">توصيل </w:t>
            </w:r>
            <w:r w:rsidRPr="00EE56C3">
              <w:rPr>
                <w:rFonts w:hint="cs"/>
                <w:rtl/>
              </w:rPr>
              <w:t>ال</w:t>
            </w:r>
            <w:r w:rsidRPr="00EE56C3">
              <w:rPr>
                <w:rtl/>
              </w:rPr>
              <w:t xml:space="preserve">تلقائي نفاذاً بسيطاً وموثوقاً </w:t>
            </w:r>
            <w:r w:rsidR="00D51480">
              <w:rPr>
                <w:rFonts w:hint="cs"/>
                <w:rtl/>
              </w:rPr>
              <w:t>للبحارة</w:t>
            </w:r>
            <w:r w:rsidRPr="00EE56C3">
              <w:rPr>
                <w:rFonts w:hint="cs"/>
                <w:rtl/>
              </w:rPr>
              <w:t xml:space="preserve"> إلى الوصلات</w:t>
            </w:r>
            <w:r w:rsidRPr="00EE56C3">
              <w:rPr>
                <w:rtl/>
              </w:rPr>
              <w:t xml:space="preserve"> الراديوية المطلوبة</w:t>
            </w:r>
            <w:r w:rsidR="00D51480">
              <w:rPr>
                <w:rFonts w:hint="cs"/>
                <w:rtl/>
              </w:rPr>
              <w:t xml:space="preserve">. </w:t>
            </w:r>
            <w:r w:rsidR="00D51480">
              <w:rPr>
                <w:rtl/>
              </w:rPr>
              <w:t xml:space="preserve"> </w:t>
            </w:r>
            <w:r w:rsidR="00D51480">
              <w:rPr>
                <w:rFonts w:hint="cs"/>
                <w:rtl/>
              </w:rPr>
              <w:t>وقررت</w:t>
            </w:r>
            <w:r w:rsidR="00D51480" w:rsidRPr="00D51480">
              <w:rPr>
                <w:rtl/>
              </w:rPr>
              <w:t xml:space="preserve"> المنظمة البحرية الدولية (</w:t>
            </w:r>
            <w:r w:rsidR="00D51480" w:rsidRPr="00D51480">
              <w:rPr>
                <w:cs/>
              </w:rPr>
              <w:t>‎</w:t>
            </w:r>
            <w:r w:rsidR="00D51480">
              <w:t>IMO</w:t>
            </w:r>
            <w:r w:rsidR="00D51480" w:rsidRPr="00D51480">
              <w:rPr>
                <w:rtl/>
              </w:rPr>
              <w:t xml:space="preserve">) ‏إدخال </w:t>
            </w:r>
            <w:r w:rsidR="00D51480">
              <w:rPr>
                <w:rFonts w:hint="cs"/>
                <w:rtl/>
              </w:rPr>
              <w:t xml:space="preserve">نظام التوصيل </w:t>
            </w:r>
            <w:proofErr w:type="spellStart"/>
            <w:r w:rsidR="00D51480">
              <w:rPr>
                <w:rFonts w:hint="cs"/>
                <w:rtl/>
              </w:rPr>
              <w:t>الأوتوماتي</w:t>
            </w:r>
            <w:proofErr w:type="spellEnd"/>
            <w:r w:rsidR="00D51480" w:rsidRPr="00D51480">
              <w:rPr>
                <w:rtl/>
              </w:rPr>
              <w:t xml:space="preserve"> ‏في معايير أداء المنظمة البحرية الدولية للمنشآت الراديوية</w:t>
            </w:r>
            <w:r w:rsidR="00D51480">
              <w:rPr>
                <w:rFonts w:hint="cs"/>
                <w:rtl/>
              </w:rPr>
              <w:t xml:space="preserve"> </w:t>
            </w:r>
            <w:r w:rsidR="00D51480">
              <w:rPr>
                <w:lang w:val="en-GB"/>
              </w:rPr>
              <w:t>MF</w:t>
            </w:r>
            <w:r w:rsidR="00D51480" w:rsidRPr="00D51480">
              <w:rPr>
                <w:rtl/>
              </w:rPr>
              <w:t xml:space="preserve"> </w:t>
            </w:r>
            <w:r w:rsidR="00D51480">
              <w:rPr>
                <w:rFonts w:hint="cs"/>
                <w:rtl/>
              </w:rPr>
              <w:t>و</w:t>
            </w:r>
            <w:r w:rsidR="00D51480">
              <w:rPr>
                <w:lang w:val="en-GB"/>
              </w:rPr>
              <w:t>MF/HF</w:t>
            </w:r>
            <w:r w:rsidR="00D51480">
              <w:rPr>
                <w:rFonts w:hint="cs"/>
                <w:rtl/>
              </w:rPr>
              <w:t xml:space="preserve"> </w:t>
            </w:r>
            <w:r w:rsidR="00D51480" w:rsidRPr="00D51480">
              <w:rPr>
                <w:rtl/>
              </w:rPr>
              <w:t xml:space="preserve">المحمولة على متن السفن </w:t>
            </w:r>
            <w:r w:rsidR="00D51480">
              <w:rPr>
                <w:rFonts w:hint="cs"/>
                <w:rtl/>
              </w:rPr>
              <w:t>في</w:t>
            </w:r>
            <w:r w:rsidR="00D51480" w:rsidRPr="00D51480">
              <w:rPr>
                <w:rtl/>
              </w:rPr>
              <w:t xml:space="preserve"> النظام العالمي للاستغاثة والسلامة في البحر (</w:t>
            </w:r>
            <w:r w:rsidR="00D51480" w:rsidRPr="00D51480">
              <w:rPr>
                <w:cs/>
              </w:rPr>
              <w:t>‎</w:t>
            </w:r>
            <w:r w:rsidR="00D51480">
              <w:t>GMDSS</w:t>
            </w:r>
            <w:r w:rsidR="00D51480" w:rsidRPr="00D51480">
              <w:rPr>
                <w:rtl/>
              </w:rPr>
              <w:t>)</w:t>
            </w:r>
            <w:r w:rsidR="00D51480">
              <w:rPr>
                <w:rFonts w:hint="cs"/>
                <w:rtl/>
              </w:rPr>
              <w:t xml:space="preserve">. وتجري مراجعة </w:t>
            </w:r>
            <w:r w:rsidRPr="00EE56C3">
              <w:rPr>
                <w:rtl/>
              </w:rPr>
              <w:t>التوصيت</w:t>
            </w:r>
            <w:r w:rsidR="00D51480">
              <w:rPr>
                <w:rFonts w:hint="cs"/>
                <w:rtl/>
              </w:rPr>
              <w:t>ي</w:t>
            </w:r>
            <w:r w:rsidRPr="00EE56C3">
              <w:rPr>
                <w:rtl/>
              </w:rPr>
              <w:t>ن</w:t>
            </w:r>
            <w:r w:rsidR="00D51480">
              <w:rPr>
                <w:rtl/>
              </w:rPr>
              <w:br/>
            </w:r>
            <w:r w:rsidRPr="00EE56C3">
              <w:t>ITU-R M.493</w:t>
            </w:r>
            <w:r w:rsidRPr="00EE56C3">
              <w:rPr>
                <w:rtl/>
              </w:rPr>
              <w:t xml:space="preserve"> و</w:t>
            </w:r>
            <w:r w:rsidRPr="00EE56C3">
              <w:t>ITU-R M.541</w:t>
            </w:r>
            <w:r w:rsidRPr="00EE56C3">
              <w:rPr>
                <w:rtl/>
              </w:rPr>
              <w:t xml:space="preserve"> للسماح بإدخال نظام توصيل تلقائي </w:t>
            </w:r>
            <w:r w:rsidRPr="00EE56C3">
              <w:rPr>
                <w:rFonts w:hint="cs"/>
                <w:rtl/>
              </w:rPr>
              <w:t>(</w:t>
            </w:r>
            <w:r w:rsidRPr="00EE56C3">
              <w:t>ACS</w:t>
            </w:r>
            <w:r w:rsidRPr="00EE56C3">
              <w:rPr>
                <w:rFonts w:hint="cs"/>
                <w:rtl/>
              </w:rPr>
              <w:t xml:space="preserve">) </w:t>
            </w:r>
            <w:r w:rsidRPr="00EE56C3">
              <w:rPr>
                <w:rtl/>
              </w:rPr>
              <w:t>استناداً إلى النداء الانتقائي الرقمي (</w:t>
            </w:r>
            <w:r w:rsidRPr="00EE56C3">
              <w:t>DSC</w:t>
            </w:r>
            <w:r w:rsidRPr="00EE56C3">
              <w:rPr>
                <w:rtl/>
              </w:rPr>
              <w:t xml:space="preserve">) للاتصالات في </w:t>
            </w:r>
            <w:r w:rsidRPr="00EE56C3">
              <w:rPr>
                <w:rFonts w:hint="cs"/>
                <w:rtl/>
              </w:rPr>
              <w:t>نطاقات ا</w:t>
            </w:r>
            <w:r w:rsidRPr="00EE56C3">
              <w:rPr>
                <w:rtl/>
              </w:rPr>
              <w:t xml:space="preserve">لموجات </w:t>
            </w:r>
            <w:proofErr w:type="spellStart"/>
            <w:r w:rsidRPr="00EE56C3">
              <w:rPr>
                <w:rtl/>
              </w:rPr>
              <w:t>الهكتومترية</w:t>
            </w:r>
            <w:proofErr w:type="spellEnd"/>
            <w:r w:rsidRPr="00EE56C3">
              <w:rPr>
                <w:rtl/>
              </w:rPr>
              <w:t xml:space="preserve"> (</w:t>
            </w:r>
            <w:r w:rsidRPr="00EE56C3">
              <w:t>MF</w:t>
            </w:r>
            <w:r w:rsidRPr="00EE56C3">
              <w:rPr>
                <w:rtl/>
              </w:rPr>
              <w:t xml:space="preserve">) </w:t>
            </w:r>
            <w:proofErr w:type="spellStart"/>
            <w:r w:rsidRPr="00EE56C3">
              <w:rPr>
                <w:rtl/>
              </w:rPr>
              <w:t>والديكامترية</w:t>
            </w:r>
            <w:proofErr w:type="spellEnd"/>
            <w:r w:rsidRPr="00EE56C3">
              <w:rPr>
                <w:rtl/>
              </w:rPr>
              <w:t xml:space="preserve"> (</w:t>
            </w:r>
            <w:r w:rsidRPr="00EE56C3">
              <w:t>HF</w:t>
            </w:r>
            <w:r w:rsidRPr="00EE56C3">
              <w:rPr>
                <w:rtl/>
              </w:rPr>
              <w:t>)</w:t>
            </w:r>
            <w:r w:rsidR="00D51480">
              <w:rPr>
                <w:rFonts w:hint="cs"/>
                <w:rtl/>
              </w:rPr>
              <w:t>.</w:t>
            </w:r>
            <w:r w:rsidR="00D51480">
              <w:rPr>
                <w:rtl/>
              </w:rPr>
              <w:t xml:space="preserve"> </w:t>
            </w:r>
            <w:r w:rsidR="00D51480">
              <w:rPr>
                <w:rFonts w:hint="cs"/>
                <w:rtl/>
                <w:lang w:bidi="ar"/>
              </w:rPr>
              <w:t>وسيتطلب نظام التوصيل التلقائي</w:t>
            </w:r>
            <w:r w:rsidR="00D51480" w:rsidRPr="00D51480">
              <w:rPr>
                <w:rtl/>
                <w:lang w:bidi="ar"/>
              </w:rPr>
              <w:t xml:space="preserve"> ترتيبات القنوات </w:t>
            </w:r>
            <w:r w:rsidR="00431A6C">
              <w:rPr>
                <w:rFonts w:hint="cs"/>
                <w:rtl/>
                <w:lang w:bidi="ar"/>
              </w:rPr>
              <w:t>عدداً أكبر من</w:t>
            </w:r>
            <w:r w:rsidR="00D51480" w:rsidRPr="00D51480">
              <w:rPr>
                <w:rtl/>
                <w:lang w:bidi="ar"/>
              </w:rPr>
              <w:t xml:space="preserve"> قنوات العمل على أساس دولي، ولكن لا توجد قناة عالمية في نطاق الموجات </w:t>
            </w:r>
            <w:proofErr w:type="spellStart"/>
            <w:r w:rsidR="00D51480" w:rsidRPr="00D51480">
              <w:rPr>
                <w:rtl/>
                <w:lang w:bidi="ar"/>
              </w:rPr>
              <w:t>الهكتومترية</w:t>
            </w:r>
            <w:proofErr w:type="spellEnd"/>
            <w:r w:rsidR="00D51480" w:rsidRPr="00D51480">
              <w:rPr>
                <w:rtl/>
                <w:lang w:bidi="ar"/>
              </w:rPr>
              <w:t xml:space="preserve"> (</w:t>
            </w:r>
            <w:r w:rsidR="00D51480" w:rsidRPr="00D51480">
              <w:rPr>
                <w:cs/>
                <w:lang w:bidi="ar"/>
              </w:rPr>
              <w:t>‎</w:t>
            </w:r>
            <w:r w:rsidR="00D51480">
              <w:rPr>
                <w:lang w:bidi="ar"/>
              </w:rPr>
              <w:t>MF</w:t>
            </w:r>
            <w:r w:rsidR="00D51480" w:rsidRPr="00D51480">
              <w:rPr>
                <w:rtl/>
                <w:lang w:bidi="ar"/>
              </w:rPr>
              <w:t xml:space="preserve">)‏، </w:t>
            </w:r>
            <w:r w:rsidR="00882AE6">
              <w:rPr>
                <w:rFonts w:hint="cs"/>
                <w:rtl/>
                <w:lang w:bidi="ar"/>
              </w:rPr>
              <w:t>و</w:t>
            </w:r>
            <w:r w:rsidR="00D51480" w:rsidRPr="00D51480">
              <w:rPr>
                <w:rtl/>
                <w:lang w:bidi="ar"/>
              </w:rPr>
              <w:t xml:space="preserve">بعض النطاقات </w:t>
            </w:r>
            <w:r w:rsidR="00D51480" w:rsidRPr="00D51480">
              <w:rPr>
                <w:cs/>
                <w:lang w:bidi="ar"/>
              </w:rPr>
              <w:t>‎</w:t>
            </w:r>
            <w:r w:rsidR="00D51480">
              <w:rPr>
                <w:lang w:bidi="ar"/>
              </w:rPr>
              <w:t>HF</w:t>
            </w:r>
            <w:r w:rsidR="00D51480" w:rsidRPr="00D51480">
              <w:rPr>
                <w:rtl/>
                <w:lang w:bidi="ar"/>
              </w:rPr>
              <w:t xml:space="preserve">‏ في التذييل </w:t>
            </w:r>
            <w:r w:rsidR="00D51480" w:rsidRPr="00D51480">
              <w:rPr>
                <w:cs/>
                <w:lang w:bidi="ar"/>
              </w:rPr>
              <w:t>‎</w:t>
            </w:r>
            <w:r w:rsidR="00D51480" w:rsidRPr="00D51480">
              <w:rPr>
                <w:b/>
                <w:bCs/>
                <w:lang w:bidi="ar"/>
              </w:rPr>
              <w:t>17</w:t>
            </w:r>
            <w:r w:rsidR="00D51480" w:rsidRPr="00D51480">
              <w:rPr>
                <w:rtl/>
                <w:lang w:bidi="ar"/>
              </w:rPr>
              <w:t xml:space="preserve"> ‏</w:t>
            </w:r>
            <w:r w:rsidR="00D51480">
              <w:rPr>
                <w:rFonts w:hint="cs"/>
                <w:rtl/>
                <w:lang w:bidi="ar"/>
              </w:rPr>
              <w:t>ل</w:t>
            </w:r>
            <w:r w:rsidR="00D51480" w:rsidRPr="00D51480">
              <w:rPr>
                <w:rtl/>
                <w:lang w:bidi="ar"/>
              </w:rPr>
              <w:t>لوائح الراديو</w:t>
            </w:r>
            <w:r w:rsidR="00431A6C" w:rsidRPr="00D51480">
              <w:rPr>
                <w:rtl/>
                <w:lang w:bidi="ar"/>
              </w:rPr>
              <w:t xml:space="preserve"> </w:t>
            </w:r>
            <w:r w:rsidR="00882AE6">
              <w:rPr>
                <w:rFonts w:hint="cs"/>
                <w:rtl/>
                <w:lang w:bidi="ar"/>
              </w:rPr>
              <w:t>ليس لديها</w:t>
            </w:r>
            <w:r w:rsidR="00431A6C" w:rsidRPr="00D51480">
              <w:rPr>
                <w:rtl/>
                <w:lang w:bidi="ar"/>
              </w:rPr>
              <w:t xml:space="preserve"> قنوات للتشغيل الداخلي</w:t>
            </w:r>
            <w:r w:rsidR="00431A6C">
              <w:rPr>
                <w:rFonts w:hint="cs"/>
                <w:rtl/>
                <w:lang w:bidi="ar"/>
              </w:rPr>
              <w:t>.</w:t>
            </w:r>
          </w:p>
        </w:tc>
      </w:tr>
      <w:tr w:rsidR="0078394E" w:rsidRPr="0078394E" w14:paraId="62C1C1A2" w14:textId="77777777" w:rsidTr="00051E39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9F3B1E" w14:textId="522819E7" w:rsidR="00051E39" w:rsidRDefault="0078394E" w:rsidP="0078394E">
            <w:pPr>
              <w:rPr>
                <w:b/>
                <w:bCs/>
                <w:rtl/>
                <w:lang w:bidi="ar-EG"/>
              </w:rPr>
            </w:pPr>
            <w:r w:rsidRPr="0078394E">
              <w:rPr>
                <w:rFonts w:hint="cs"/>
                <w:b/>
                <w:bCs/>
                <w:i/>
                <w:iCs/>
                <w:rtl/>
                <w:lang w:bidi="ar-EG"/>
              </w:rPr>
              <w:t>خدمات الاتصالات الراديوية المعنية</w:t>
            </w:r>
            <w:r w:rsidRPr="00865213">
              <w:rPr>
                <w:rFonts w:hint="cs"/>
                <w:rtl/>
                <w:lang w:bidi="ar-EG"/>
              </w:rPr>
              <w:t>:</w:t>
            </w:r>
          </w:p>
          <w:p w14:paraId="1C862EE5" w14:textId="76EAA959" w:rsidR="0078394E" w:rsidRPr="0078394E" w:rsidRDefault="0078394E" w:rsidP="00051E39">
            <w:pPr>
              <w:rPr>
                <w:b/>
                <w:i/>
                <w:lang w:bidi="ar"/>
              </w:rPr>
            </w:pPr>
            <w:r w:rsidRPr="0078394E">
              <w:rPr>
                <w:rFonts w:hint="cs"/>
                <w:rtl/>
                <w:lang w:bidi="ar-EG"/>
              </w:rPr>
              <w:t>الخدمة المتنقلة البحرية وخدمة الملاحة الراديوية</w:t>
            </w:r>
          </w:p>
        </w:tc>
      </w:tr>
      <w:tr w:rsidR="0078394E" w:rsidRPr="0078394E" w14:paraId="2F759BCC" w14:textId="77777777" w:rsidTr="00051E39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E57C4" w14:textId="4C2954A9" w:rsidR="0078394E" w:rsidRPr="0078394E" w:rsidRDefault="0078394E" w:rsidP="0078394E">
            <w:pPr>
              <w:rPr>
                <w:rtl/>
              </w:rPr>
            </w:pPr>
            <w:r w:rsidRPr="0078394E">
              <w:rPr>
                <w:rFonts w:hint="cs"/>
                <w:b/>
                <w:bCs/>
                <w:i/>
                <w:iCs/>
                <w:rtl/>
                <w:lang w:bidi="ar-EG"/>
              </w:rPr>
              <w:t>بيان الصعوبات المحتملة</w:t>
            </w:r>
            <w:r w:rsidRPr="0078394E">
              <w:rPr>
                <w:rFonts w:hint="cs"/>
                <w:rtl/>
                <w:lang w:bidi="ar-EG"/>
              </w:rPr>
              <w:t>:</w:t>
            </w:r>
          </w:p>
          <w:p w14:paraId="505BF36C" w14:textId="77777777" w:rsidR="00A03B3F" w:rsidRDefault="00A03B3F" w:rsidP="00F36F9F">
            <w:pPr>
              <w:rPr>
                <w:rtl/>
                <w:lang w:val="en-GB" w:bidi="ar"/>
              </w:rPr>
            </w:pPr>
            <w:r w:rsidRPr="00A03B3F">
              <w:rPr>
                <w:rtl/>
                <w:lang w:val="en-GB" w:bidi="ar"/>
              </w:rPr>
              <w:t xml:space="preserve">يحدد نطاق الموجات </w:t>
            </w:r>
            <w:proofErr w:type="spellStart"/>
            <w:r w:rsidRPr="00A03B3F">
              <w:rPr>
                <w:rtl/>
                <w:lang w:val="en-GB" w:bidi="ar"/>
              </w:rPr>
              <w:t>الهكتومترية</w:t>
            </w:r>
            <w:proofErr w:type="spellEnd"/>
            <w:r w:rsidRPr="00A03B3F">
              <w:rPr>
                <w:rtl/>
                <w:lang w:val="en-GB" w:bidi="ar"/>
              </w:rPr>
              <w:t xml:space="preserve"> المتنقلة البحرية </w:t>
            </w:r>
            <w:r>
              <w:rPr>
                <w:rFonts w:hint="cs"/>
                <w:rtl/>
                <w:lang w:val="en-GB" w:bidi="ar"/>
              </w:rPr>
              <w:t>و</w:t>
            </w:r>
            <w:r w:rsidR="0078394E" w:rsidRPr="0078394E">
              <w:rPr>
                <w:rFonts w:hint="cs"/>
                <w:rtl/>
              </w:rPr>
              <w:t>التذييل</w:t>
            </w:r>
            <w:r>
              <w:rPr>
                <w:rFonts w:hint="cs"/>
                <w:rtl/>
              </w:rPr>
              <w:t>ان 17 و18</w:t>
            </w:r>
            <w:r w:rsidR="0078394E" w:rsidRPr="0078394E">
              <w:rPr>
                <w:rFonts w:hint="cs"/>
                <w:rtl/>
              </w:rPr>
              <w:t xml:space="preserve"> </w:t>
            </w:r>
            <w:r w:rsidR="0078394E" w:rsidRPr="0078394E">
              <w:rPr>
                <w:rFonts w:hint="cs"/>
                <w:rtl/>
                <w:lang w:bidi="ar-EG"/>
              </w:rPr>
              <w:t>الترددات الواجب استخدامها في اتصالات الاستغاثة والسلامة والاتصالات البحرية الأخرى على أساس دولي.</w:t>
            </w:r>
            <w:r w:rsidRPr="00A03B3F">
              <w:rPr>
                <w:rtl/>
                <w:lang w:val="en-GB" w:bidi="ar"/>
              </w:rPr>
              <w:t>‏</w:t>
            </w:r>
          </w:p>
          <w:p w14:paraId="12E9D3F8" w14:textId="0A5DED0E" w:rsidR="00F36F9F" w:rsidRPr="0078394E" w:rsidRDefault="00F36F9F" w:rsidP="00F36F9F">
            <w:pPr>
              <w:rPr>
                <w:lang w:val="en-GB" w:bidi="ar"/>
              </w:rPr>
            </w:pPr>
          </w:p>
        </w:tc>
      </w:tr>
      <w:tr w:rsidR="0078394E" w:rsidRPr="0078394E" w14:paraId="2DCA0150" w14:textId="77777777" w:rsidTr="00051E39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E6BE9F" w14:textId="77777777" w:rsidR="0078394E" w:rsidRPr="0078394E" w:rsidRDefault="0078394E" w:rsidP="00F36F9F">
            <w:pPr>
              <w:keepNext/>
              <w:keepLines/>
              <w:rPr>
                <w:rtl/>
                <w:lang w:bidi="ar-EG"/>
              </w:rPr>
            </w:pPr>
            <w:r w:rsidRPr="00BB667B">
              <w:rPr>
                <w:rFonts w:hint="cs"/>
                <w:b/>
                <w:bCs/>
                <w:i/>
                <w:iCs/>
                <w:rtl/>
                <w:lang w:bidi="ar-EG"/>
              </w:rPr>
              <w:lastRenderedPageBreak/>
              <w:t>الدراسات السابقة/الجارية بشأن المسألة</w:t>
            </w:r>
            <w:r w:rsidRPr="00BB667B">
              <w:rPr>
                <w:rFonts w:hint="cs"/>
                <w:rtl/>
                <w:lang w:bidi="ar-EG"/>
              </w:rPr>
              <w:t>:</w:t>
            </w:r>
            <w:r w:rsidRPr="0078394E">
              <w:rPr>
                <w:rFonts w:hint="cs"/>
                <w:rtl/>
                <w:lang w:bidi="ar-EG"/>
              </w:rPr>
              <w:t xml:space="preserve"> </w:t>
            </w:r>
          </w:p>
          <w:p w14:paraId="15C23594" w14:textId="4A842B5B" w:rsidR="0078394E" w:rsidRDefault="0078394E" w:rsidP="0078394E">
            <w:pPr>
              <w:rPr>
                <w:b/>
                <w:bCs/>
                <w:rtl/>
                <w:lang w:bidi="ar-EG"/>
              </w:rPr>
            </w:pPr>
            <w:r w:rsidRPr="0078394E">
              <w:rPr>
                <w:rFonts w:hint="cs"/>
                <w:rtl/>
                <w:lang w:bidi="ar-EG"/>
              </w:rPr>
              <w:t>القرار</w:t>
            </w:r>
            <w:r w:rsidR="00051E39">
              <w:rPr>
                <w:rFonts w:hint="cs"/>
                <w:rtl/>
                <w:lang w:bidi="ar-EG"/>
              </w:rPr>
              <w:t xml:space="preserve"> </w:t>
            </w:r>
            <w:r w:rsidR="00051E39" w:rsidRPr="00051E39">
              <w:rPr>
                <w:b/>
                <w:bCs/>
                <w:lang w:bidi="ar-EG"/>
              </w:rPr>
              <w:t>363 (WRC-19)</w:t>
            </w:r>
          </w:p>
          <w:p w14:paraId="47D67236" w14:textId="77777777" w:rsidR="00051E39" w:rsidRDefault="00051E39" w:rsidP="00051E39">
            <w:pPr>
              <w:rPr>
                <w:bCs/>
                <w:iCs/>
                <w:rtl/>
                <w:lang w:val="en-GB" w:bidi="ar-EG"/>
              </w:rPr>
            </w:pPr>
            <w:r w:rsidRPr="00051E39">
              <w:rPr>
                <w:rFonts w:hint="cs"/>
                <w:rtl/>
                <w:lang w:val="en-GB" w:bidi="ar-EG"/>
              </w:rPr>
              <w:t xml:space="preserve">التوصيات </w:t>
            </w:r>
            <w:r w:rsidRPr="00051E39">
              <w:rPr>
                <w:lang w:val="en-GB" w:bidi="ar-EG"/>
              </w:rPr>
              <w:t>ITU-R M.493</w:t>
            </w:r>
            <w:r w:rsidRPr="00051E39">
              <w:rPr>
                <w:rFonts w:hint="cs"/>
                <w:rtl/>
                <w:lang w:val="en-GB" w:bidi="ar-EG"/>
              </w:rPr>
              <w:t xml:space="preserve"> و</w:t>
            </w:r>
            <w:r w:rsidRPr="00051E39">
              <w:rPr>
                <w:lang w:val="en-GB" w:bidi="ar-EG"/>
              </w:rPr>
              <w:t>ITU-R M.541</w:t>
            </w:r>
            <w:r w:rsidRPr="00051E39">
              <w:rPr>
                <w:rFonts w:hint="cs"/>
                <w:rtl/>
                <w:lang w:val="en-GB" w:bidi="ar-EG"/>
              </w:rPr>
              <w:t xml:space="preserve"> و</w:t>
            </w:r>
            <w:r w:rsidRPr="00051E39">
              <w:rPr>
                <w:bCs/>
                <w:iCs/>
                <w:lang w:val="en-GB" w:bidi="ar-EG"/>
              </w:rPr>
              <w:t>ITU-R M.1084-5</w:t>
            </w:r>
          </w:p>
          <w:p w14:paraId="53769D26" w14:textId="600C88C2" w:rsidR="00051E39" w:rsidRPr="00051E39" w:rsidRDefault="00051E39" w:rsidP="00051E39">
            <w:pPr>
              <w:rPr>
                <w:rtl/>
                <w:lang w:val="en-GB" w:bidi="ar-EG"/>
              </w:rPr>
            </w:pPr>
            <w:r w:rsidRPr="00051E39">
              <w:rPr>
                <w:rFonts w:hint="cs"/>
                <w:rtl/>
                <w:lang w:val="en-GB" w:bidi="ar-EG"/>
              </w:rPr>
              <w:t xml:space="preserve">التقرير </w:t>
            </w:r>
            <w:r w:rsidRPr="00051E39">
              <w:rPr>
                <w:lang w:val="en-GB" w:bidi="ar-EG"/>
              </w:rPr>
              <w:t>ITU-R M.2010-1</w:t>
            </w:r>
          </w:p>
          <w:p w14:paraId="282BA79D" w14:textId="0EDE9ABC" w:rsidR="00051E39" w:rsidRPr="0078394E" w:rsidRDefault="00051E39" w:rsidP="00051E39">
            <w:pPr>
              <w:rPr>
                <w:rtl/>
                <w:lang w:val="en-GB" w:bidi="ar-EG"/>
              </w:rPr>
            </w:pPr>
            <w:r w:rsidRPr="00051E39">
              <w:rPr>
                <w:rFonts w:hint="cs"/>
                <w:rtl/>
                <w:lang w:val="en-GB" w:bidi="ar-EG"/>
              </w:rPr>
              <w:t xml:space="preserve">التقريران </w:t>
            </w:r>
            <w:r w:rsidRPr="00051E39">
              <w:rPr>
                <w:lang w:val="en-GB" w:bidi="ar-EG"/>
              </w:rPr>
              <w:t>ITU-R M</w:t>
            </w:r>
            <w:r w:rsidR="00865213">
              <w:rPr>
                <w:lang w:bidi="ar-EG"/>
              </w:rPr>
              <w:t xml:space="preserve"> </w:t>
            </w:r>
            <w:r w:rsidRPr="00051E39">
              <w:rPr>
                <w:lang w:val="en-GB" w:bidi="ar-EG"/>
              </w:rPr>
              <w:t>[DIGITAL-VOICE]</w:t>
            </w:r>
            <w:r>
              <w:rPr>
                <w:rFonts w:hint="cs"/>
                <w:rtl/>
                <w:lang w:val="en-GB" w:bidi="ar-EG"/>
              </w:rPr>
              <w:t xml:space="preserve"> و</w:t>
            </w:r>
            <w:r w:rsidRPr="00051E39">
              <w:rPr>
                <w:lang w:val="en-GB" w:bidi="ar-EG"/>
              </w:rPr>
              <w:t>M</w:t>
            </w:r>
            <w:r w:rsidR="00865213">
              <w:rPr>
                <w:lang w:val="en-GB" w:bidi="ar-EG"/>
              </w:rPr>
              <w:t xml:space="preserve"> </w:t>
            </w:r>
            <w:r w:rsidRPr="00051E39">
              <w:rPr>
                <w:lang w:val="en-GB" w:bidi="ar-EG"/>
              </w:rPr>
              <w:t>[ACS]</w:t>
            </w:r>
          </w:p>
        </w:tc>
      </w:tr>
      <w:tr w:rsidR="0078394E" w:rsidRPr="0078394E" w14:paraId="34117971" w14:textId="77777777" w:rsidTr="00051E39">
        <w:trPr>
          <w:cantSplit/>
        </w:trPr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11448" w14:textId="77777777" w:rsidR="0078394E" w:rsidRPr="0078394E" w:rsidRDefault="0078394E" w:rsidP="0078394E">
            <w:pPr>
              <w:rPr>
                <w:b/>
                <w:bCs/>
                <w:i/>
                <w:iCs/>
                <w:rtl/>
                <w:lang w:bidi="ar-EG"/>
              </w:rPr>
            </w:pPr>
            <w:r w:rsidRPr="0078394E">
              <w:rPr>
                <w:rFonts w:hint="cs"/>
                <w:b/>
                <w:bCs/>
                <w:i/>
                <w:iCs/>
                <w:rtl/>
                <w:lang w:bidi="ar-EG"/>
              </w:rPr>
              <w:t>الجهة التي ستقوم بالدراسات</w:t>
            </w:r>
            <w:r w:rsidRPr="0078394E">
              <w:rPr>
                <w:rFonts w:hint="cs"/>
                <w:rtl/>
                <w:lang w:bidi="ar-EG"/>
              </w:rPr>
              <w:t>:</w:t>
            </w:r>
          </w:p>
          <w:p w14:paraId="7393ED2A" w14:textId="1B2733E7" w:rsidR="0078394E" w:rsidRPr="00865213" w:rsidRDefault="0078394E" w:rsidP="0078394E">
            <w:pPr>
              <w:rPr>
                <w:b/>
                <w:i/>
                <w:spacing w:val="-4"/>
                <w:lang w:bidi="ar"/>
              </w:rPr>
            </w:pPr>
            <w:r w:rsidRPr="00865213">
              <w:rPr>
                <w:rFonts w:hint="cs"/>
                <w:spacing w:val="-4"/>
                <w:rtl/>
                <w:lang w:bidi="ar-EG"/>
              </w:rPr>
              <w:t>فرقة العمل </w:t>
            </w:r>
            <w:r w:rsidRPr="00865213">
              <w:rPr>
                <w:spacing w:val="-4"/>
                <w:lang w:bidi="ar"/>
              </w:rPr>
              <w:t>5B</w:t>
            </w:r>
            <w:r w:rsidR="00865213">
              <w:rPr>
                <w:spacing w:val="-4"/>
                <w:lang w:bidi="ar"/>
              </w:rPr>
              <w:tab/>
            </w:r>
            <w:r w:rsidR="00865213">
              <w:rPr>
                <w:spacing w:val="-4"/>
                <w:lang w:bidi="ar"/>
              </w:rPr>
              <w:br/>
            </w:r>
            <w:r w:rsidRPr="00865213">
              <w:rPr>
                <w:rFonts w:hint="cs"/>
                <w:spacing w:val="-4"/>
                <w:rtl/>
              </w:rPr>
              <w:t>التابعة لقطاع الاتصالات الراديوية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FE4A63" w14:textId="1607FB42" w:rsidR="0078394E" w:rsidRPr="0078394E" w:rsidRDefault="0078394E" w:rsidP="0078394E">
            <w:pPr>
              <w:rPr>
                <w:b/>
                <w:bCs/>
                <w:rtl/>
                <w:lang w:bidi="ar-EG"/>
              </w:rPr>
            </w:pPr>
            <w:r w:rsidRPr="0078394E">
              <w:rPr>
                <w:rFonts w:hint="cs"/>
                <w:b/>
                <w:bCs/>
                <w:rtl/>
                <w:lang w:bidi="ar-EG"/>
              </w:rPr>
              <w:t>بمشاركة:</w:t>
            </w:r>
          </w:p>
          <w:p w14:paraId="1278819F" w14:textId="0F227C07" w:rsidR="0078394E" w:rsidRPr="0078394E" w:rsidRDefault="00BB667B" w:rsidP="0078394E">
            <w:pPr>
              <w:rPr>
                <w:b/>
                <w:rtl/>
              </w:rPr>
            </w:pPr>
            <w:r w:rsidRPr="00BB667B">
              <w:rPr>
                <w:rtl/>
                <w:lang w:bidi="ar-EG"/>
              </w:rPr>
              <w:t xml:space="preserve">‏فرق العمل الأخرى حسب الاقتضاء والدول الأعضاء وأعضاء القطاع والمنظمات الدولية </w:t>
            </w:r>
            <w:r w:rsidR="003B3FE8">
              <w:rPr>
                <w:rFonts w:hint="cs"/>
                <w:rtl/>
                <w:lang w:bidi="ar-EG"/>
              </w:rPr>
              <w:t xml:space="preserve">مثل </w:t>
            </w:r>
            <w:r w:rsidR="0078394E" w:rsidRPr="0078394E">
              <w:rPr>
                <w:rFonts w:hint="cs"/>
                <w:rtl/>
                <w:lang w:bidi="ar-EG"/>
              </w:rPr>
              <w:t>المنظمة البحرية الدولية </w:t>
            </w:r>
            <w:r w:rsidR="0078394E" w:rsidRPr="0078394E">
              <w:rPr>
                <w:lang w:bidi="ar"/>
              </w:rPr>
              <w:t>(IMO)</w:t>
            </w:r>
            <w:r w:rsidR="0078394E" w:rsidRPr="0078394E">
              <w:rPr>
                <w:rFonts w:hint="cs"/>
                <w:rtl/>
              </w:rPr>
              <w:t xml:space="preserve"> والرابطة الدولية للمساعدات البحرية للملاحة وسلطات المنارات </w:t>
            </w:r>
            <w:r w:rsidR="0078394E" w:rsidRPr="0078394E">
              <w:rPr>
                <w:lang w:bidi="ar"/>
              </w:rPr>
              <w:t>(IALA)</w:t>
            </w:r>
            <w:r w:rsidR="0078394E" w:rsidRPr="0078394E">
              <w:rPr>
                <w:rFonts w:hint="cs"/>
                <w:rtl/>
                <w:lang w:bidi="ar-EG"/>
              </w:rPr>
              <w:t xml:space="preserve"> </w:t>
            </w:r>
            <w:r w:rsidR="003B3FE8">
              <w:rPr>
                <w:rFonts w:hint="cs"/>
                <w:rtl/>
                <w:lang w:bidi="ar-EG"/>
              </w:rPr>
              <w:t>وغيرها.</w:t>
            </w:r>
          </w:p>
        </w:tc>
      </w:tr>
      <w:tr w:rsidR="0078394E" w:rsidRPr="0078394E" w14:paraId="70D758D3" w14:textId="77777777" w:rsidTr="00051E39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023683" w14:textId="1A86CA04" w:rsidR="00051E39" w:rsidRDefault="0078394E" w:rsidP="0078394E">
            <w:pPr>
              <w:rPr>
                <w:rtl/>
                <w:lang w:bidi="ar-EG"/>
              </w:rPr>
            </w:pPr>
            <w:r w:rsidRPr="0078394E">
              <w:rPr>
                <w:rFonts w:hint="cs"/>
                <w:b/>
                <w:bCs/>
                <w:i/>
                <w:iCs/>
                <w:rtl/>
                <w:lang w:bidi="ar-EG"/>
              </w:rPr>
              <w:t>لجان دراسات الاتصالات الراديوية المعنية:</w:t>
            </w:r>
          </w:p>
          <w:p w14:paraId="1D6CC53C" w14:textId="4BE338AE" w:rsidR="0078394E" w:rsidRPr="0078394E" w:rsidRDefault="0078394E" w:rsidP="0078394E">
            <w:pPr>
              <w:rPr>
                <w:b/>
                <w:i/>
                <w:rtl/>
                <w:lang w:bidi="ar-EG"/>
              </w:rPr>
            </w:pPr>
            <w:r w:rsidRPr="0078394E">
              <w:rPr>
                <w:rFonts w:hint="cs"/>
                <w:rtl/>
                <w:lang w:bidi="ar-EG"/>
              </w:rPr>
              <w:t>لجنة الدراسات </w:t>
            </w:r>
            <w:r w:rsidRPr="0078394E">
              <w:rPr>
                <w:lang w:bidi="ar"/>
              </w:rPr>
              <w:t>5</w:t>
            </w:r>
            <w:r w:rsidRPr="0078394E">
              <w:rPr>
                <w:rFonts w:hint="cs"/>
                <w:rtl/>
                <w:lang w:bidi="ar-EG"/>
              </w:rPr>
              <w:t xml:space="preserve"> لقطاع الاتصالات الراديوية</w:t>
            </w:r>
          </w:p>
        </w:tc>
      </w:tr>
      <w:tr w:rsidR="0078394E" w:rsidRPr="0078394E" w14:paraId="7E9763DE" w14:textId="77777777" w:rsidTr="00051E39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77822D" w14:textId="77777777" w:rsidR="0078394E" w:rsidRPr="0078394E" w:rsidRDefault="0078394E" w:rsidP="0078394E">
            <w:pPr>
              <w:rPr>
                <w:rtl/>
              </w:rPr>
            </w:pPr>
            <w:r w:rsidRPr="0078394E">
              <w:rPr>
                <w:rFonts w:hint="cs"/>
                <w:b/>
                <w:bCs/>
                <w:i/>
                <w:iCs/>
                <w:rtl/>
              </w:rPr>
              <w:t>الآثار المترتبة على موارد الاتحاد الدولي للاتصالات بما في ذلك الآثار المالية (يرجى الرجوع إلى الرقم </w:t>
            </w:r>
            <w:r w:rsidRPr="0078394E">
              <w:rPr>
                <w:b/>
                <w:bCs/>
                <w:i/>
                <w:iCs/>
                <w:lang w:bidi="ar"/>
              </w:rPr>
              <w:t>126</w:t>
            </w:r>
            <w:r w:rsidRPr="0078394E">
              <w:rPr>
                <w:rFonts w:hint="cs"/>
                <w:b/>
                <w:bCs/>
                <w:i/>
                <w:iCs/>
                <w:rtl/>
              </w:rPr>
              <w:t xml:space="preserve"> من الاتفاقية)</w:t>
            </w:r>
            <w:r w:rsidRPr="0078394E">
              <w:rPr>
                <w:rFonts w:hint="cs"/>
                <w:rtl/>
              </w:rPr>
              <w:t>:</w:t>
            </w:r>
          </w:p>
          <w:p w14:paraId="53C9C500" w14:textId="4CE8C2B6" w:rsidR="0078394E" w:rsidRPr="0078394E" w:rsidRDefault="003B3FE8" w:rsidP="0078394E">
            <w:pPr>
              <w:rPr>
                <w:rtl/>
              </w:rPr>
            </w:pPr>
            <w:r w:rsidRPr="003B3FE8">
              <w:rPr>
                <w:rtl/>
              </w:rPr>
              <w:t xml:space="preserve">‏تعقد فرقة العمل </w:t>
            </w:r>
            <w:r w:rsidRPr="003B3FE8">
              <w:rPr>
                <w:cs/>
              </w:rPr>
              <w:t>‎</w:t>
            </w:r>
            <w:r>
              <w:t>5B</w:t>
            </w:r>
            <w:r w:rsidRPr="003B3FE8">
              <w:rPr>
                <w:rtl/>
              </w:rPr>
              <w:t xml:space="preserve"> ‏التابعة لقطاع الاتصالات الراديوية عادة اجتماعات مرتين في السنة </w:t>
            </w:r>
            <w:r>
              <w:rPr>
                <w:rFonts w:hint="cs"/>
                <w:rtl/>
              </w:rPr>
              <w:t xml:space="preserve">يتطلب </w:t>
            </w:r>
            <w:r w:rsidRPr="003B3FE8">
              <w:rPr>
                <w:rtl/>
              </w:rPr>
              <w:t>كل منها عشرة أيام عمل</w:t>
            </w:r>
            <w:r>
              <w:rPr>
                <w:rFonts w:hint="cs"/>
                <w:rtl/>
                <w:cs/>
              </w:rPr>
              <w:t>.</w:t>
            </w:r>
          </w:p>
        </w:tc>
      </w:tr>
      <w:tr w:rsidR="0078394E" w:rsidRPr="0078394E" w14:paraId="2D47C3F4" w14:textId="77777777" w:rsidTr="00051E39">
        <w:trPr>
          <w:cantSplit/>
        </w:trPr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DF37CF" w14:textId="3AB16EFB" w:rsidR="0078394E" w:rsidRPr="0078394E" w:rsidRDefault="0078394E" w:rsidP="0078394E">
            <w:pPr>
              <w:rPr>
                <w:rtl/>
              </w:rPr>
            </w:pPr>
            <w:r w:rsidRPr="0078394E">
              <w:rPr>
                <w:rFonts w:hint="cs"/>
                <w:b/>
                <w:bCs/>
                <w:i/>
                <w:iCs/>
                <w:rtl/>
                <w:lang w:bidi="ar-EG"/>
              </w:rPr>
              <w:t>مقترح</w:t>
            </w:r>
            <w:r w:rsidR="003B3FE8">
              <w:rPr>
                <w:rFonts w:hint="cs"/>
                <w:b/>
                <w:bCs/>
                <w:i/>
                <w:iCs/>
                <w:rtl/>
                <w:lang w:bidi="ar-EG"/>
              </w:rPr>
              <w:t xml:space="preserve"> إقليمي مشترك</w:t>
            </w:r>
            <w:r w:rsidRPr="0078394E">
              <w:rPr>
                <w:rFonts w:hint="cs"/>
                <w:rtl/>
                <w:lang w:bidi="ar-EG"/>
              </w:rPr>
              <w:t xml:space="preserve">: </w:t>
            </w:r>
            <w:r w:rsidR="00051E39">
              <w:rPr>
                <w:rFonts w:hint="cs"/>
                <w:rtl/>
              </w:rPr>
              <w:t>يحدد لاحقاً</w:t>
            </w:r>
          </w:p>
          <w:p w14:paraId="5E6CB2ED" w14:textId="77777777" w:rsidR="0078394E" w:rsidRPr="0078394E" w:rsidRDefault="0078394E" w:rsidP="0078394E">
            <w:pPr>
              <w:rPr>
                <w:b/>
                <w:iCs/>
                <w:lang w:bidi="ar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906D1" w14:textId="1399148D" w:rsidR="0078394E" w:rsidRPr="0078394E" w:rsidRDefault="0078394E" w:rsidP="00051E39">
            <w:pPr>
              <w:rPr>
                <w:rtl/>
                <w:lang w:bidi="ar-EG"/>
              </w:rPr>
            </w:pPr>
            <w:r w:rsidRPr="0078394E">
              <w:rPr>
                <w:rFonts w:hint="cs"/>
                <w:b/>
                <w:bCs/>
                <w:i/>
                <w:iCs/>
                <w:rtl/>
                <w:lang w:bidi="ar-EG"/>
              </w:rPr>
              <w:t>مقترح</w:t>
            </w:r>
            <w:r w:rsidR="003B3FE8" w:rsidRPr="0078394E">
              <w:rPr>
                <w:rFonts w:hint="cs"/>
                <w:b/>
                <w:bCs/>
                <w:i/>
                <w:iCs/>
                <w:rtl/>
                <w:lang w:bidi="ar-EG"/>
              </w:rPr>
              <w:t xml:space="preserve"> </w:t>
            </w:r>
            <w:r w:rsidR="003B3FE8">
              <w:rPr>
                <w:rFonts w:hint="cs"/>
                <w:b/>
                <w:bCs/>
                <w:i/>
                <w:iCs/>
                <w:rtl/>
                <w:lang w:bidi="ar-EG"/>
              </w:rPr>
              <w:t>من عدة بلدان</w:t>
            </w:r>
            <w:r w:rsidRPr="0078394E">
              <w:rPr>
                <w:rFonts w:hint="cs"/>
                <w:rtl/>
                <w:lang w:bidi="ar-EG"/>
              </w:rPr>
              <w:t>:</w:t>
            </w:r>
            <w:r w:rsidR="00051E39">
              <w:rPr>
                <w:rFonts w:hint="cs"/>
                <w:rtl/>
              </w:rPr>
              <w:t xml:space="preserve"> يحدد لاحقاً</w:t>
            </w:r>
          </w:p>
          <w:p w14:paraId="5A2735CC" w14:textId="2AE9477D" w:rsidR="0078394E" w:rsidRPr="0078394E" w:rsidRDefault="0078394E" w:rsidP="0078394E">
            <w:pPr>
              <w:rPr>
                <w:b/>
                <w:bCs/>
                <w:lang w:bidi="ar"/>
              </w:rPr>
            </w:pPr>
            <w:r w:rsidRPr="0078394E">
              <w:rPr>
                <w:rFonts w:hint="cs"/>
                <w:b/>
                <w:bCs/>
                <w:i/>
                <w:iCs/>
                <w:rtl/>
              </w:rPr>
              <w:t>عدد البلدان</w:t>
            </w:r>
            <w:r w:rsidRPr="0078394E">
              <w:rPr>
                <w:rFonts w:hint="cs"/>
                <w:b/>
                <w:bCs/>
                <w:rtl/>
              </w:rPr>
              <w:t>:</w:t>
            </w:r>
            <w:r w:rsidR="00051E39">
              <w:rPr>
                <w:rFonts w:hint="cs"/>
                <w:rtl/>
              </w:rPr>
              <w:t xml:space="preserve"> يحدد لاحقاً</w:t>
            </w:r>
          </w:p>
        </w:tc>
      </w:tr>
      <w:tr w:rsidR="0078394E" w:rsidRPr="0078394E" w14:paraId="1C7EA299" w14:textId="77777777" w:rsidTr="00051E39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35303F" w14:textId="77777777" w:rsidR="0078394E" w:rsidRPr="0078394E" w:rsidRDefault="0078394E" w:rsidP="0078394E">
            <w:pPr>
              <w:rPr>
                <w:b/>
                <w:bCs/>
                <w:i/>
                <w:iCs/>
                <w:rtl/>
                <w:lang w:bidi="ar-EG"/>
              </w:rPr>
            </w:pPr>
            <w:r w:rsidRPr="0078394E">
              <w:rPr>
                <w:rFonts w:hint="cs"/>
                <w:b/>
                <w:bCs/>
                <w:i/>
                <w:iCs/>
                <w:rtl/>
                <w:lang w:bidi="ar-EG"/>
              </w:rPr>
              <w:t>ملاحظات</w:t>
            </w:r>
          </w:p>
          <w:p w14:paraId="5488BB19" w14:textId="77777777" w:rsidR="0078394E" w:rsidRPr="0078394E" w:rsidRDefault="0078394E" w:rsidP="0078394E">
            <w:pPr>
              <w:rPr>
                <w:b/>
                <w:i/>
                <w:lang w:bidi="ar"/>
              </w:rPr>
            </w:pPr>
          </w:p>
        </w:tc>
      </w:tr>
    </w:tbl>
    <w:p w14:paraId="3A3E542F" w14:textId="719908AC" w:rsidR="00A0091B" w:rsidRDefault="00051E39" w:rsidP="00051E39">
      <w:pPr>
        <w:spacing w:before="600"/>
        <w:jc w:val="center"/>
        <w:rPr>
          <w:rtl/>
          <w:lang w:eastAsia="zh-CN"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A0091B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E725B" w14:textId="77777777" w:rsidR="001A6F04" w:rsidRDefault="001A6F04" w:rsidP="002919E1">
      <w:r>
        <w:separator/>
      </w:r>
    </w:p>
    <w:p w14:paraId="7745E638" w14:textId="77777777" w:rsidR="001A6F04" w:rsidRDefault="001A6F04" w:rsidP="002919E1"/>
    <w:p w14:paraId="4F9DF864" w14:textId="77777777" w:rsidR="001A6F04" w:rsidRDefault="001A6F04" w:rsidP="002919E1"/>
    <w:p w14:paraId="7A4EEC84" w14:textId="77777777" w:rsidR="001A6F04" w:rsidRDefault="001A6F04"/>
    <w:p w14:paraId="40D47C23" w14:textId="77777777" w:rsidR="001A6F04" w:rsidRDefault="001A6F04"/>
  </w:endnote>
  <w:endnote w:type="continuationSeparator" w:id="0">
    <w:p w14:paraId="6CAB95FA" w14:textId="77777777" w:rsidR="001A6F04" w:rsidRDefault="001A6F04" w:rsidP="002919E1">
      <w:r>
        <w:continuationSeparator/>
      </w:r>
    </w:p>
    <w:p w14:paraId="0DA58AB0" w14:textId="77777777" w:rsidR="001A6F04" w:rsidRDefault="001A6F04" w:rsidP="002919E1"/>
    <w:p w14:paraId="22C646F3" w14:textId="77777777" w:rsidR="001A6F04" w:rsidRDefault="001A6F04" w:rsidP="002919E1"/>
    <w:p w14:paraId="2B9C96EB" w14:textId="77777777" w:rsidR="001A6F04" w:rsidRDefault="001A6F04"/>
    <w:p w14:paraId="31568984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b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2551C" w14:textId="5F396052" w:rsidR="00D63A6F" w:rsidRPr="00D63A6F" w:rsidRDefault="00D63A6F" w:rsidP="00A70B9C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A70B9C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FE3794">
      <w:rPr>
        <w:noProof/>
        <w:sz w:val="16"/>
        <w:szCs w:val="16"/>
        <w:lang w:val="en-GB"/>
      </w:rPr>
      <w:t>P:\ARA\ITU-R\CONF-R\CMR23\000\062ADD27ADD10A.docx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A70B9C">
      <w:rPr>
        <w:sz w:val="16"/>
        <w:szCs w:val="16"/>
        <w:lang w:val="en-GB"/>
      </w:rPr>
      <w:t xml:space="preserve"> (</w:t>
    </w:r>
    <w:proofErr w:type="gramEnd"/>
    <w:r w:rsidR="00A70B9C" w:rsidRPr="00A70B9C">
      <w:rPr>
        <w:sz w:val="16"/>
        <w:szCs w:val="16"/>
      </w:rPr>
      <w:t>529003</w:t>
    </w:r>
    <w:r w:rsidRPr="00A70B9C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DD912" w14:textId="710E4A82" w:rsidR="00A70B9C" w:rsidRPr="00D63A6F" w:rsidRDefault="00A70B9C" w:rsidP="00A70B9C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A70B9C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FE3794">
      <w:rPr>
        <w:noProof/>
        <w:sz w:val="16"/>
        <w:szCs w:val="16"/>
        <w:lang w:val="en-GB"/>
      </w:rPr>
      <w:t>P:\ARA\ITU-R\CONF-R\CMR23\000\062ADD27ADD10A.docx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A70B9C">
      <w:rPr>
        <w:sz w:val="16"/>
        <w:szCs w:val="16"/>
        <w:lang w:val="en-GB"/>
      </w:rPr>
      <w:t xml:space="preserve"> (</w:t>
    </w:r>
    <w:proofErr w:type="gramEnd"/>
    <w:r w:rsidRPr="00A70B9C">
      <w:rPr>
        <w:sz w:val="16"/>
        <w:szCs w:val="16"/>
      </w:rPr>
      <w:t>529003</w:t>
    </w:r>
    <w:r w:rsidRPr="00A70B9C">
      <w:rPr>
        <w:sz w:val="16"/>
        <w:szCs w:val="16"/>
        <w:lang w:val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EB350" w14:textId="4C5155F3" w:rsidR="001949BE" w:rsidRPr="00A70B9C" w:rsidRDefault="00A70B9C" w:rsidP="00A70B9C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A70B9C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FE3794">
      <w:rPr>
        <w:noProof/>
        <w:sz w:val="16"/>
        <w:szCs w:val="16"/>
        <w:lang w:val="en-GB"/>
      </w:rPr>
      <w:t>P:\ARA\ITU-R\CONF-R\CMR23\000\062ADD27ADD10A.docx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A70B9C">
      <w:rPr>
        <w:sz w:val="16"/>
        <w:szCs w:val="16"/>
        <w:lang w:val="en-GB"/>
      </w:rPr>
      <w:t xml:space="preserve"> (</w:t>
    </w:r>
    <w:proofErr w:type="gramEnd"/>
    <w:r w:rsidRPr="00A70B9C">
      <w:rPr>
        <w:sz w:val="16"/>
        <w:szCs w:val="16"/>
      </w:rPr>
      <w:t>529003</w:t>
    </w:r>
    <w:r w:rsidRPr="00A70B9C">
      <w:rPr>
        <w:sz w:val="16"/>
        <w:szCs w:val="16"/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47879" w14:textId="77777777" w:rsidR="001A6F04" w:rsidRDefault="001A6F04" w:rsidP="00C45930">
      <w:r>
        <w:separator/>
      </w:r>
    </w:p>
  </w:footnote>
  <w:footnote w:type="continuationSeparator" w:id="0">
    <w:p w14:paraId="715E8A85" w14:textId="77777777" w:rsidR="001A6F04" w:rsidRDefault="001A6F04" w:rsidP="002919E1">
      <w:r>
        <w:continuationSeparator/>
      </w:r>
    </w:p>
    <w:p w14:paraId="52F507D4" w14:textId="77777777" w:rsidR="001A6F04" w:rsidRDefault="001A6F04" w:rsidP="002919E1"/>
    <w:p w14:paraId="1D3A1F11" w14:textId="77777777" w:rsidR="001A6F04" w:rsidRDefault="001A6F04" w:rsidP="002919E1"/>
    <w:p w14:paraId="59C69ADA" w14:textId="77777777" w:rsidR="001A6F04" w:rsidRDefault="001A6F04"/>
    <w:p w14:paraId="332F8892" w14:textId="77777777" w:rsidR="001A6F04" w:rsidRDefault="001A6F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A6840" w14:textId="777EC45D" w:rsidR="00D63A6F" w:rsidRPr="001949BE" w:rsidRDefault="005E5F16" w:rsidP="001949BE">
    <w:pPr>
      <w:bidi w:val="0"/>
      <w:spacing w:after="360" w:line="240" w:lineRule="auto"/>
      <w:jc w:val="center"/>
      <w:rPr>
        <w:rFonts w:cs="Dubi"/>
      </w:rPr>
    </w:pPr>
    <w:r w:rsidRPr="001949BE">
      <w:rPr>
        <w:rStyle w:val="PageNumber"/>
        <w:rFonts w:ascii="Dubai" w:hAnsi="Dubai" w:cs="Dubi"/>
      </w:rPr>
      <w:fldChar w:fldCharType="begin"/>
    </w:r>
    <w:r w:rsidRPr="001949BE">
      <w:rPr>
        <w:rStyle w:val="PageNumber"/>
        <w:rFonts w:ascii="Dubai" w:hAnsi="Dubai" w:cs="Dubi"/>
      </w:rPr>
      <w:instrText xml:space="preserve"> PAGE </w:instrText>
    </w:r>
    <w:r w:rsidRPr="001949BE">
      <w:rPr>
        <w:rStyle w:val="PageNumber"/>
        <w:rFonts w:ascii="Dubai" w:hAnsi="Dubai" w:cs="Dubi"/>
      </w:rPr>
      <w:fldChar w:fldCharType="separate"/>
    </w:r>
    <w:r w:rsidRPr="001949BE">
      <w:rPr>
        <w:rStyle w:val="PageNumber"/>
        <w:rFonts w:ascii="Dubai" w:hAnsi="Dubai" w:cs="Dubi"/>
      </w:rPr>
      <w:t>2</w:t>
    </w:r>
    <w:r w:rsidRPr="001949BE">
      <w:rPr>
        <w:rStyle w:val="PageNumber"/>
        <w:rFonts w:ascii="Dubai" w:hAnsi="Dubai" w:cs="Dubi"/>
      </w:rPr>
      <w:fldChar w:fldCharType="end"/>
    </w:r>
    <w:r w:rsidRPr="001949BE">
      <w:rPr>
        <w:rStyle w:val="PageNumber"/>
        <w:rFonts w:ascii="Dubai" w:hAnsi="Dubai" w:cs="Dubi"/>
        <w:rtl/>
      </w:rPr>
      <w:br/>
    </w:r>
    <w:r w:rsidR="004F5F29" w:rsidRPr="001949BE">
      <w:rPr>
        <w:rStyle w:val="PageNumber"/>
        <w:rFonts w:ascii="Dubai" w:hAnsi="Dubai" w:cs="Dubi"/>
      </w:rPr>
      <w:t>WRC</w:t>
    </w:r>
    <w:r w:rsidRPr="001949BE">
      <w:rPr>
        <w:rStyle w:val="PageNumber"/>
        <w:rFonts w:ascii="Dubai" w:hAnsi="Dubai" w:cs="Dubi"/>
      </w:rPr>
      <w:t>23/62(Add.</w:t>
    </w:r>
    <w:proofErr w:type="gramStart"/>
    <w:r w:rsidRPr="001949BE">
      <w:rPr>
        <w:rStyle w:val="PageNumber"/>
        <w:rFonts w:ascii="Dubai" w:hAnsi="Dubai" w:cs="Dubi"/>
      </w:rPr>
      <w:t>27)(</w:t>
    </w:r>
    <w:proofErr w:type="gramEnd"/>
    <w:r w:rsidRPr="001949BE">
      <w:rPr>
        <w:rStyle w:val="PageNumber"/>
        <w:rFonts w:ascii="Dubai" w:hAnsi="Dubai" w:cs="Dubi"/>
      </w:rPr>
      <w:t>Add.10)-A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B3997" w14:textId="0DFCCC78" w:rsidR="001949BE" w:rsidRDefault="001949BE" w:rsidP="001949BE">
    <w:pPr>
      <w:bidi w:val="0"/>
      <w:spacing w:after="360" w:line="240" w:lineRule="auto"/>
      <w:jc w:val="center"/>
    </w:pPr>
    <w:r w:rsidRPr="001949BE">
      <w:rPr>
        <w:rStyle w:val="PageNumber"/>
        <w:rFonts w:ascii="Dubai" w:hAnsi="Dubai" w:cs="Dubi"/>
      </w:rPr>
      <w:fldChar w:fldCharType="begin"/>
    </w:r>
    <w:r w:rsidRPr="001949BE">
      <w:rPr>
        <w:rStyle w:val="PageNumber"/>
        <w:rFonts w:ascii="Dubai" w:hAnsi="Dubai" w:cs="Dubi"/>
      </w:rPr>
      <w:instrText xml:space="preserve"> PAGE </w:instrText>
    </w:r>
    <w:r w:rsidRPr="001949BE">
      <w:rPr>
        <w:rStyle w:val="PageNumber"/>
        <w:rFonts w:ascii="Dubai" w:hAnsi="Dubai" w:cs="Dubi"/>
      </w:rPr>
      <w:fldChar w:fldCharType="separate"/>
    </w:r>
    <w:r>
      <w:rPr>
        <w:rStyle w:val="PageNumber"/>
        <w:rFonts w:ascii="Dubai" w:hAnsi="Dubai" w:cs="Dubi"/>
      </w:rPr>
      <w:t>2</w:t>
    </w:r>
    <w:r w:rsidRPr="001949BE">
      <w:rPr>
        <w:rStyle w:val="PageNumber"/>
        <w:rFonts w:ascii="Dubai" w:hAnsi="Dubai" w:cs="Dubi"/>
      </w:rPr>
      <w:fldChar w:fldCharType="end"/>
    </w:r>
    <w:r w:rsidRPr="001949BE">
      <w:rPr>
        <w:rStyle w:val="PageNumber"/>
        <w:rFonts w:ascii="Dubai" w:hAnsi="Dubai" w:cs="Dubi"/>
        <w:rtl/>
      </w:rPr>
      <w:br/>
    </w:r>
    <w:r w:rsidRPr="001949BE">
      <w:rPr>
        <w:rStyle w:val="PageNumber"/>
        <w:rFonts w:ascii="Dubai" w:hAnsi="Dubai" w:cs="Dubi"/>
      </w:rPr>
      <w:t>WRC23/62(Add.</w:t>
    </w:r>
    <w:proofErr w:type="gramStart"/>
    <w:r w:rsidRPr="001949BE">
      <w:rPr>
        <w:rStyle w:val="PageNumber"/>
        <w:rFonts w:ascii="Dubai" w:hAnsi="Dubai" w:cs="Dubi"/>
      </w:rPr>
      <w:t>27)(</w:t>
    </w:r>
    <w:proofErr w:type="gramEnd"/>
    <w:r w:rsidRPr="001949BE">
      <w:rPr>
        <w:rStyle w:val="PageNumber"/>
        <w:rFonts w:ascii="Dubai" w:hAnsi="Dubai" w:cs="Dubi"/>
      </w:rPr>
      <w:t>Add.10)-A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A12467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2DA4D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1"/>
    <w:multiLevelType w:val="singleLevel"/>
    <w:tmpl w:val="2292AA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95706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 w16cid:durableId="1133057406">
    <w:abstractNumId w:val="4"/>
  </w:num>
  <w:num w:numId="2" w16cid:durableId="1693066964">
    <w:abstractNumId w:val="3"/>
  </w:num>
  <w:num w:numId="3" w16cid:durableId="1231691668">
    <w:abstractNumId w:val="2"/>
  </w:num>
  <w:num w:numId="4" w16cid:durableId="1198468608">
    <w:abstractNumId w:val="1"/>
  </w:num>
  <w:num w:numId="5" w16cid:durableId="770322749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-RN">
    <w15:presenceInfo w15:providerId="None" w15:userId="Arabic-RN"/>
  </w15:person>
  <w15:person w15:author="Arabic_GE">
    <w15:presenceInfo w15:providerId="None" w15:userId="Arabic_GE"/>
  </w15:person>
  <w15:person w15:author="Arabic_HE">
    <w15:presenceInfo w15:providerId="None" w15:userId="Arabic_HE"/>
  </w15:person>
  <w15:person w15:author="Arabic-IR">
    <w15:presenceInfo w15:providerId="None" w15:userId="Arabic-I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1E39"/>
    <w:rsid w:val="0005672F"/>
    <w:rsid w:val="00072F6A"/>
    <w:rsid w:val="0007384A"/>
    <w:rsid w:val="000746E7"/>
    <w:rsid w:val="00075A3F"/>
    <w:rsid w:val="00082993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109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2A39"/>
    <w:rsid w:val="0010363F"/>
    <w:rsid w:val="00103A54"/>
    <w:rsid w:val="00105F3A"/>
    <w:rsid w:val="00107BA6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53206"/>
    <w:rsid w:val="00163734"/>
    <w:rsid w:val="0016459B"/>
    <w:rsid w:val="00167364"/>
    <w:rsid w:val="001903B2"/>
    <w:rsid w:val="001949BE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D75F0"/>
    <w:rsid w:val="001E190C"/>
    <w:rsid w:val="001E1A72"/>
    <w:rsid w:val="001E2DB9"/>
    <w:rsid w:val="001E2F56"/>
    <w:rsid w:val="001E3FDB"/>
    <w:rsid w:val="001E51EE"/>
    <w:rsid w:val="001E54F6"/>
    <w:rsid w:val="001E5A8C"/>
    <w:rsid w:val="001F6FFC"/>
    <w:rsid w:val="001F7E4A"/>
    <w:rsid w:val="00200484"/>
    <w:rsid w:val="00201A0A"/>
    <w:rsid w:val="00203382"/>
    <w:rsid w:val="002047FE"/>
    <w:rsid w:val="002075D4"/>
    <w:rsid w:val="00211B2A"/>
    <w:rsid w:val="002160EC"/>
    <w:rsid w:val="0021743F"/>
    <w:rsid w:val="0022104A"/>
    <w:rsid w:val="00223C6C"/>
    <w:rsid w:val="00227184"/>
    <w:rsid w:val="00227709"/>
    <w:rsid w:val="002319FD"/>
    <w:rsid w:val="002323AD"/>
    <w:rsid w:val="002333A0"/>
    <w:rsid w:val="002374F3"/>
    <w:rsid w:val="002418B0"/>
    <w:rsid w:val="00243CA9"/>
    <w:rsid w:val="00251AAD"/>
    <w:rsid w:val="00253B4E"/>
    <w:rsid w:val="002543CF"/>
    <w:rsid w:val="002554F8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0A4F"/>
    <w:rsid w:val="002A33F7"/>
    <w:rsid w:val="002A4572"/>
    <w:rsid w:val="002A4829"/>
    <w:rsid w:val="002A56F7"/>
    <w:rsid w:val="002A7E2E"/>
    <w:rsid w:val="002B12C5"/>
    <w:rsid w:val="002B16D8"/>
    <w:rsid w:val="002B2A3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82EBF"/>
    <w:rsid w:val="0039238F"/>
    <w:rsid w:val="003923B1"/>
    <w:rsid w:val="0039497E"/>
    <w:rsid w:val="003965FE"/>
    <w:rsid w:val="003B2059"/>
    <w:rsid w:val="003B27AD"/>
    <w:rsid w:val="003B3FE8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239B"/>
    <w:rsid w:val="003E269D"/>
    <w:rsid w:val="003E2D7D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1A6C"/>
    <w:rsid w:val="004351B3"/>
    <w:rsid w:val="0043653E"/>
    <w:rsid w:val="004375C2"/>
    <w:rsid w:val="00440622"/>
    <w:rsid w:val="00440744"/>
    <w:rsid w:val="00443C96"/>
    <w:rsid w:val="0044575B"/>
    <w:rsid w:val="00450693"/>
    <w:rsid w:val="00457D3F"/>
    <w:rsid w:val="004636E2"/>
    <w:rsid w:val="00463930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53AF"/>
    <w:rsid w:val="004A6230"/>
    <w:rsid w:val="004A6C66"/>
    <w:rsid w:val="004A713B"/>
    <w:rsid w:val="004A715A"/>
    <w:rsid w:val="004A7AA0"/>
    <w:rsid w:val="004B15A3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E4B1A"/>
    <w:rsid w:val="004F4785"/>
    <w:rsid w:val="004F5F29"/>
    <w:rsid w:val="00505B26"/>
    <w:rsid w:val="00505FCA"/>
    <w:rsid w:val="00506709"/>
    <w:rsid w:val="00506A38"/>
    <w:rsid w:val="00506CDD"/>
    <w:rsid w:val="0050745E"/>
    <w:rsid w:val="005100FB"/>
    <w:rsid w:val="00510C2D"/>
    <w:rsid w:val="005113D4"/>
    <w:rsid w:val="005166A4"/>
    <w:rsid w:val="005169F4"/>
    <w:rsid w:val="00516C1F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04FD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2698"/>
    <w:rsid w:val="00576D0A"/>
    <w:rsid w:val="00576FCC"/>
    <w:rsid w:val="00580F39"/>
    <w:rsid w:val="005821DC"/>
    <w:rsid w:val="00584333"/>
    <w:rsid w:val="0058478B"/>
    <w:rsid w:val="005862BC"/>
    <w:rsid w:val="00590BCF"/>
    <w:rsid w:val="005953EC"/>
    <w:rsid w:val="005978B6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40CE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1883"/>
    <w:rsid w:val="006328CD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67A37"/>
    <w:rsid w:val="00673A49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77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394E"/>
    <w:rsid w:val="00786A7E"/>
    <w:rsid w:val="00786E8C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01A43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213"/>
    <w:rsid w:val="008657CB"/>
    <w:rsid w:val="008672FD"/>
    <w:rsid w:val="00873A6F"/>
    <w:rsid w:val="008756D9"/>
    <w:rsid w:val="00880DBE"/>
    <w:rsid w:val="00881AFE"/>
    <w:rsid w:val="00882AE6"/>
    <w:rsid w:val="0088384B"/>
    <w:rsid w:val="008927F5"/>
    <w:rsid w:val="00893E53"/>
    <w:rsid w:val="00894A17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0D22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064"/>
    <w:rsid w:val="009344B2"/>
    <w:rsid w:val="0094097F"/>
    <w:rsid w:val="00950A5D"/>
    <w:rsid w:val="00951718"/>
    <w:rsid w:val="00951BEC"/>
    <w:rsid w:val="009527EA"/>
    <w:rsid w:val="00954929"/>
    <w:rsid w:val="00955405"/>
    <w:rsid w:val="00957A5F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B7212"/>
    <w:rsid w:val="009C3927"/>
    <w:rsid w:val="009D15C6"/>
    <w:rsid w:val="009D6348"/>
    <w:rsid w:val="009E0A44"/>
    <w:rsid w:val="009E5007"/>
    <w:rsid w:val="009E613F"/>
    <w:rsid w:val="009F042B"/>
    <w:rsid w:val="009F2EC9"/>
    <w:rsid w:val="00A0091B"/>
    <w:rsid w:val="00A03B3F"/>
    <w:rsid w:val="00A03FD6"/>
    <w:rsid w:val="00A04CF4"/>
    <w:rsid w:val="00A116A8"/>
    <w:rsid w:val="00A13C5D"/>
    <w:rsid w:val="00A17E61"/>
    <w:rsid w:val="00A20D00"/>
    <w:rsid w:val="00A22AE9"/>
    <w:rsid w:val="00A231CA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0B9C"/>
    <w:rsid w:val="00A712CE"/>
    <w:rsid w:val="00A7588B"/>
    <w:rsid w:val="00A809E8"/>
    <w:rsid w:val="00A82CC1"/>
    <w:rsid w:val="00A86B29"/>
    <w:rsid w:val="00A870AD"/>
    <w:rsid w:val="00A90843"/>
    <w:rsid w:val="00A9645C"/>
    <w:rsid w:val="00A96E86"/>
    <w:rsid w:val="00AA1A60"/>
    <w:rsid w:val="00AB2A33"/>
    <w:rsid w:val="00AB5370"/>
    <w:rsid w:val="00AC1275"/>
    <w:rsid w:val="00AC185C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7E7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3BD0"/>
    <w:rsid w:val="00B07CEE"/>
    <w:rsid w:val="00B111FF"/>
    <w:rsid w:val="00B12661"/>
    <w:rsid w:val="00B14876"/>
    <w:rsid w:val="00B1548E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1D0F"/>
    <w:rsid w:val="00BA2033"/>
    <w:rsid w:val="00BA5669"/>
    <w:rsid w:val="00BA7D44"/>
    <w:rsid w:val="00BB667B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17C28"/>
    <w:rsid w:val="00C22074"/>
    <w:rsid w:val="00C2377B"/>
    <w:rsid w:val="00C259A8"/>
    <w:rsid w:val="00C25DA3"/>
    <w:rsid w:val="00C309E0"/>
    <w:rsid w:val="00C33DE8"/>
    <w:rsid w:val="00C34A00"/>
    <w:rsid w:val="00C35016"/>
    <w:rsid w:val="00C3693C"/>
    <w:rsid w:val="00C45930"/>
    <w:rsid w:val="00C52D51"/>
    <w:rsid w:val="00C53E45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AAD"/>
    <w:rsid w:val="00C96C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5DF3"/>
    <w:rsid w:val="00CB7F01"/>
    <w:rsid w:val="00CC030E"/>
    <w:rsid w:val="00CC119F"/>
    <w:rsid w:val="00CC1788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426F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0545"/>
    <w:rsid w:val="00D51132"/>
    <w:rsid w:val="00D51480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12F8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554D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500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782"/>
    <w:rsid w:val="00E66C64"/>
    <w:rsid w:val="00E679E3"/>
    <w:rsid w:val="00E73408"/>
    <w:rsid w:val="00E74CAA"/>
    <w:rsid w:val="00E75EEB"/>
    <w:rsid w:val="00E76E33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36F9F"/>
    <w:rsid w:val="00F42650"/>
    <w:rsid w:val="00F44068"/>
    <w:rsid w:val="00F501CE"/>
    <w:rsid w:val="00F5221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44CD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3794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FB9DEA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1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qFormat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5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9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9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8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6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12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83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03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183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9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612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474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e495d78-621b-41a1-bf2a-5c8d22ac4914">DPM</DPM_x0020_Author>
    <DPM_x0020_File_x0020_name xmlns="6e495d78-621b-41a1-bf2a-5c8d22ac4914">R23-WRC23-C-0062!A27-A10!MSW-A</DPM_x0020_File_x0020_name>
    <DPM_x0020_Version xmlns="6e495d78-621b-41a1-bf2a-5c8d22ac4914">DPM_2022.05.12.01</DPM_x0020_Version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e495d78-621b-41a1-bf2a-5c8d22ac4914" targetNamespace="http://schemas.microsoft.com/office/2006/metadata/properties" ma:root="true" ma:fieldsID="d41af5c836d734370eb92e7ee5f83852" ns2:_="" ns3:_="">
    <xsd:import namespace="996b2e75-67fd-4955-a3b0-5ab9934cb50b"/>
    <xsd:import namespace="6e495d78-621b-41a1-bf2a-5c8d22ac491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95d78-621b-41a1-bf2a-5c8d22ac491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495d78-621b-41a1-bf2a-5c8d22ac4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e495d78-621b-41a1-bf2a-5c8d22ac4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1660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R23-WRC23-C-0062!A27-A10!MSW-A</vt:lpstr>
    </vt:vector>
  </TitlesOfParts>
  <Manager>General Secretariat - Pool</Manager>
  <Company>International Telecommunication Union (ITU)</Company>
  <LinksUpToDate>false</LinksUpToDate>
  <CharactersWithSpaces>12611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R23-WRC23-C-0062!A27-A10!MSW-A</dc:title>
  <dc:creator>Documents Proposals Manager (DPM)</dc:creator>
  <cp:keywords>DPM_v2023.8.1.1_prod</cp:keywords>
  <cp:lastModifiedBy>Arabic-IR</cp:lastModifiedBy>
  <cp:revision>7</cp:revision>
  <cp:lastPrinted>2020-08-11T14:28:00Z</cp:lastPrinted>
  <dcterms:created xsi:type="dcterms:W3CDTF">2023-11-03T09:38:00Z</dcterms:created>
  <dcterms:modified xsi:type="dcterms:W3CDTF">2023-11-03T13:25:00Z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