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9118A0" w14:paraId="164F5805" w14:textId="77777777" w:rsidTr="00B23EDF">
        <w:trPr>
          <w:cantSplit/>
        </w:trPr>
        <w:tc>
          <w:tcPr>
            <w:tcW w:w="1418" w:type="dxa"/>
            <w:vAlign w:val="center"/>
          </w:tcPr>
          <w:p w14:paraId="0E7532EC" w14:textId="77777777" w:rsidR="00B23EDF" w:rsidRPr="009118A0" w:rsidRDefault="00B23EDF" w:rsidP="00F671A3">
            <w:pPr>
              <w:spacing w:before="100" w:beforeAutospacing="1"/>
              <w:rPr>
                <w:rFonts w:ascii="Verdana" w:hAnsi="Verdana"/>
                <w:b/>
                <w:bCs/>
                <w:sz w:val="20"/>
              </w:rPr>
            </w:pPr>
            <w:r w:rsidRPr="009118A0">
              <w:drawing>
                <wp:inline distT="0" distB="0" distL="0" distR="0" wp14:anchorId="75A7762C" wp14:editId="346D74F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412F306C" w14:textId="51C1C623" w:rsidR="00B23EDF" w:rsidRPr="009118A0" w:rsidRDefault="00B23EDF" w:rsidP="00F671A3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9118A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9118A0">
              <w:rPr>
                <w:rFonts w:ascii="Verdana" w:hAnsi="Verdana"/>
                <w:b/>
                <w:bCs/>
                <w:sz w:val="20"/>
              </w:rPr>
              <w:br/>
            </w:r>
            <w:r w:rsidRPr="009118A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CF1A57" w:rsidRPr="009118A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9118A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4A616AE9" w14:textId="77777777" w:rsidR="00B23EDF" w:rsidRPr="009118A0" w:rsidRDefault="00B23EDF" w:rsidP="00F671A3">
            <w:pPr>
              <w:spacing w:before="0"/>
            </w:pPr>
            <w:bookmarkStart w:id="0" w:name="ditulogo"/>
            <w:bookmarkEnd w:id="0"/>
            <w:r w:rsidRPr="009118A0">
              <w:drawing>
                <wp:inline distT="0" distB="0" distL="0" distR="0" wp14:anchorId="662DE340" wp14:editId="09740A2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9118A0" w14:paraId="20BFCB8C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CF07674" w14:textId="77777777" w:rsidR="00587A4E" w:rsidRPr="009118A0" w:rsidRDefault="00587A4E" w:rsidP="00F671A3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FFD3AA6" w14:textId="77777777" w:rsidR="00587A4E" w:rsidRPr="009118A0" w:rsidRDefault="00587A4E" w:rsidP="00F671A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9118A0" w14:paraId="35859EC7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F07A25" w14:textId="77777777" w:rsidR="00587A4E" w:rsidRPr="009118A0" w:rsidRDefault="00587A4E" w:rsidP="00F671A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C8AD7CD" w14:textId="77777777" w:rsidR="00587A4E" w:rsidRPr="009118A0" w:rsidRDefault="00587A4E" w:rsidP="00F671A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9118A0" w14:paraId="6A4B56D3" w14:textId="77777777" w:rsidTr="00773113">
        <w:trPr>
          <w:cantSplit/>
        </w:trPr>
        <w:tc>
          <w:tcPr>
            <w:tcW w:w="6911" w:type="dxa"/>
            <w:gridSpan w:val="2"/>
          </w:tcPr>
          <w:p w14:paraId="622900D2" w14:textId="77777777" w:rsidR="00587A4E" w:rsidRPr="009118A0" w:rsidRDefault="008D6821" w:rsidP="00F671A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118A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5A1171E5" w14:textId="2967809E" w:rsidR="00587A4E" w:rsidRPr="009118A0" w:rsidRDefault="003864F4" w:rsidP="00F671A3">
            <w:pPr>
              <w:spacing w:before="0"/>
              <w:rPr>
                <w:rFonts w:ascii="Verdana" w:hAnsi="Verdana"/>
                <w:sz w:val="20"/>
              </w:rPr>
            </w:pPr>
            <w:r w:rsidRPr="009118A0">
              <w:rPr>
                <w:rFonts w:ascii="Verdana" w:hAnsi="Verdana"/>
                <w:b/>
                <w:sz w:val="20"/>
              </w:rPr>
              <w:t>Addendum 27 au</w:t>
            </w:r>
            <w:r w:rsidRPr="009118A0">
              <w:rPr>
                <w:rFonts w:ascii="Verdana" w:hAnsi="Verdana"/>
                <w:b/>
                <w:sz w:val="20"/>
              </w:rPr>
              <w:br/>
              <w:t>Document 62-F</w:t>
            </w:r>
          </w:p>
        </w:tc>
      </w:tr>
      <w:bookmarkEnd w:id="1"/>
      <w:tr w:rsidR="00587A4E" w:rsidRPr="009118A0" w14:paraId="07885719" w14:textId="77777777" w:rsidTr="00773113">
        <w:trPr>
          <w:cantSplit/>
        </w:trPr>
        <w:tc>
          <w:tcPr>
            <w:tcW w:w="6911" w:type="dxa"/>
            <w:gridSpan w:val="2"/>
          </w:tcPr>
          <w:p w14:paraId="674EC76C" w14:textId="77777777" w:rsidR="00587A4E" w:rsidRPr="009118A0" w:rsidRDefault="00587A4E" w:rsidP="00F671A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4457437" w14:textId="7B81896C" w:rsidR="00587A4E" w:rsidRPr="009118A0" w:rsidRDefault="003864F4" w:rsidP="00F671A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118A0">
              <w:rPr>
                <w:rFonts w:ascii="Verdana" w:hAnsi="Verdana"/>
                <w:b/>
                <w:sz w:val="20"/>
              </w:rPr>
              <w:t>26 septembre</w:t>
            </w:r>
            <w:r w:rsidR="00587A4E" w:rsidRPr="009118A0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9118A0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9118A0" w14:paraId="412A8082" w14:textId="77777777" w:rsidTr="00773113">
        <w:trPr>
          <w:cantSplit/>
        </w:trPr>
        <w:tc>
          <w:tcPr>
            <w:tcW w:w="6911" w:type="dxa"/>
            <w:gridSpan w:val="2"/>
          </w:tcPr>
          <w:p w14:paraId="148209E4" w14:textId="77777777" w:rsidR="00587A4E" w:rsidRPr="009118A0" w:rsidRDefault="00587A4E" w:rsidP="00F671A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BC21EF5" w14:textId="77777777" w:rsidR="00587A4E" w:rsidRPr="009118A0" w:rsidRDefault="00587A4E" w:rsidP="00F671A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118A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9118A0" w14:paraId="4E8CB05D" w14:textId="77777777" w:rsidTr="00773113">
        <w:trPr>
          <w:cantSplit/>
        </w:trPr>
        <w:tc>
          <w:tcPr>
            <w:tcW w:w="10031" w:type="dxa"/>
            <w:gridSpan w:val="4"/>
          </w:tcPr>
          <w:p w14:paraId="1690DD76" w14:textId="77777777" w:rsidR="00587A4E" w:rsidRPr="009118A0" w:rsidRDefault="00587A4E" w:rsidP="00F671A3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3864F4" w:rsidRPr="009118A0" w14:paraId="47DCC3A4" w14:textId="77777777" w:rsidTr="00773113">
        <w:trPr>
          <w:cantSplit/>
        </w:trPr>
        <w:tc>
          <w:tcPr>
            <w:tcW w:w="10031" w:type="dxa"/>
            <w:gridSpan w:val="4"/>
          </w:tcPr>
          <w:p w14:paraId="0656B7FB" w14:textId="3FDF0F36" w:rsidR="003864F4" w:rsidRPr="009118A0" w:rsidRDefault="003864F4" w:rsidP="00F671A3">
            <w:pPr>
              <w:pStyle w:val="Source"/>
            </w:pPr>
            <w:bookmarkStart w:id="2" w:name="dsource" w:colFirst="0" w:colLast="0"/>
            <w:r w:rsidRPr="009118A0">
              <w:t>Propositions communes de la Télécommunauté Asie-Pacifique</w:t>
            </w:r>
          </w:p>
        </w:tc>
      </w:tr>
      <w:tr w:rsidR="003864F4" w:rsidRPr="009118A0" w14:paraId="6D34F743" w14:textId="77777777" w:rsidTr="00773113">
        <w:trPr>
          <w:cantSplit/>
        </w:trPr>
        <w:tc>
          <w:tcPr>
            <w:tcW w:w="10031" w:type="dxa"/>
            <w:gridSpan w:val="4"/>
          </w:tcPr>
          <w:p w14:paraId="7B4A51E7" w14:textId="0B1147DB" w:rsidR="003864F4" w:rsidRPr="009118A0" w:rsidRDefault="003864F4" w:rsidP="00F671A3">
            <w:pPr>
              <w:pStyle w:val="Title1"/>
            </w:pPr>
            <w:bookmarkStart w:id="3" w:name="dtitle1" w:colFirst="0" w:colLast="0"/>
            <w:bookmarkEnd w:id="2"/>
            <w:r w:rsidRPr="009118A0">
              <w:rPr>
                <w:rStyle w:val="ui-provider"/>
              </w:rPr>
              <w:t>Propositions pour les travaux de la Conférence</w:t>
            </w:r>
          </w:p>
        </w:tc>
      </w:tr>
      <w:tr w:rsidR="003864F4" w:rsidRPr="009118A0" w14:paraId="7DF34E00" w14:textId="77777777" w:rsidTr="00773113">
        <w:trPr>
          <w:cantSplit/>
        </w:trPr>
        <w:tc>
          <w:tcPr>
            <w:tcW w:w="10031" w:type="dxa"/>
            <w:gridSpan w:val="4"/>
          </w:tcPr>
          <w:p w14:paraId="23FEB85B" w14:textId="77777777" w:rsidR="003864F4" w:rsidRPr="009118A0" w:rsidRDefault="003864F4" w:rsidP="00F671A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3864F4" w:rsidRPr="009118A0" w14:paraId="13DBF5AC" w14:textId="77777777" w:rsidTr="00773113">
        <w:trPr>
          <w:cantSplit/>
        </w:trPr>
        <w:tc>
          <w:tcPr>
            <w:tcW w:w="10031" w:type="dxa"/>
            <w:gridSpan w:val="4"/>
          </w:tcPr>
          <w:p w14:paraId="7A04591F" w14:textId="56F9CE98" w:rsidR="003864F4" w:rsidRPr="009118A0" w:rsidRDefault="003864F4" w:rsidP="00F671A3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9118A0">
              <w:rPr>
                <w:lang w:val="fr-FR"/>
              </w:rPr>
              <w:t>Point 10 de l'ordre du jour</w:t>
            </w:r>
          </w:p>
        </w:tc>
      </w:tr>
    </w:tbl>
    <w:bookmarkEnd w:id="5"/>
    <w:p w14:paraId="07DD6811" w14:textId="77777777" w:rsidR="003864F4" w:rsidRPr="009118A0" w:rsidRDefault="003864F4" w:rsidP="00F671A3">
      <w:r w:rsidRPr="009118A0">
        <w:t>10</w:t>
      </w:r>
      <w:r w:rsidRPr="009118A0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9118A0">
        <w:rPr>
          <w:b/>
        </w:rPr>
        <w:t>804 (Rév.CMR-19)</w:t>
      </w:r>
      <w:r w:rsidRPr="009118A0">
        <w:t>,</w:t>
      </w:r>
    </w:p>
    <w:p w14:paraId="786C8140" w14:textId="22A5A900" w:rsidR="00F372DE" w:rsidRPr="009118A0" w:rsidRDefault="003864F4" w:rsidP="00F671A3">
      <w:pPr>
        <w:pStyle w:val="Headingb"/>
      </w:pPr>
      <w:r w:rsidRPr="009118A0">
        <w:t>Introduction</w:t>
      </w:r>
    </w:p>
    <w:p w14:paraId="56005526" w14:textId="13172F13" w:rsidR="00CE5AF8" w:rsidRPr="009118A0" w:rsidRDefault="003867B8" w:rsidP="00E81B44">
      <w:pPr>
        <w:spacing w:after="120"/>
      </w:pPr>
      <w:r w:rsidRPr="009118A0">
        <w:t>Les</w:t>
      </w:r>
      <w:r w:rsidR="00CE5AF8" w:rsidRPr="009118A0">
        <w:t xml:space="preserve"> propositions communes de l'APT (ACP) </w:t>
      </w:r>
      <w:r w:rsidRPr="009118A0">
        <w:t xml:space="preserve">relatives au point 10 </w:t>
      </w:r>
      <w:r w:rsidRPr="009118A0">
        <w:t xml:space="preserve">de l'ordre du jour </w:t>
      </w:r>
      <w:r w:rsidR="00384C2F" w:rsidRPr="009118A0">
        <w:t xml:space="preserve">de la CMR-23 </w:t>
      </w:r>
      <w:r w:rsidRPr="009118A0">
        <w:t>font l'objet des</w:t>
      </w:r>
      <w:r w:rsidR="00CE5AF8" w:rsidRPr="009118A0">
        <w:t xml:space="preserve"> addenda</w:t>
      </w:r>
      <w:r w:rsidRPr="009118A0">
        <w:t xml:space="preserve"> au présent document selon la répartition indiquée dans le tableau ci-</w:t>
      </w:r>
      <w:r w:rsidRPr="009118A0">
        <w:t>dessous</w:t>
      </w:r>
      <w:r w:rsidR="00CE5AF8" w:rsidRPr="009118A0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2"/>
        <w:gridCol w:w="6667"/>
      </w:tblGrid>
      <w:tr w:rsidR="00161BDF" w:rsidRPr="009118A0" w14:paraId="710DAE49" w14:textId="77777777" w:rsidTr="003B2558">
        <w:tc>
          <w:tcPr>
            <w:tcW w:w="1538" w:type="pct"/>
            <w:shd w:val="clear" w:color="auto" w:fill="D9D9D9" w:themeFill="background1" w:themeFillShade="D9"/>
          </w:tcPr>
          <w:p w14:paraId="454C2EA2" w14:textId="7686426D" w:rsidR="00161BDF" w:rsidRPr="009118A0" w:rsidRDefault="00161BDF" w:rsidP="00F671A3">
            <w:pPr>
              <w:pStyle w:val="Tablehead"/>
            </w:pPr>
            <w:r w:rsidRPr="009118A0">
              <w:t>Addendum</w:t>
            </w:r>
          </w:p>
        </w:tc>
        <w:tc>
          <w:tcPr>
            <w:tcW w:w="3462" w:type="pct"/>
            <w:shd w:val="clear" w:color="auto" w:fill="D9D9D9" w:themeFill="background1" w:themeFillShade="D9"/>
          </w:tcPr>
          <w:p w14:paraId="16A5C89B" w14:textId="3FDB9ED0" w:rsidR="00161BDF" w:rsidRPr="009118A0" w:rsidRDefault="003867B8" w:rsidP="00F671A3">
            <w:pPr>
              <w:pStyle w:val="Tablehead"/>
            </w:pPr>
            <w:r w:rsidRPr="009118A0">
              <w:t>Description</w:t>
            </w:r>
            <w:r w:rsidR="005B4043" w:rsidRPr="009118A0">
              <w:t xml:space="preserve"> de la question/du sujet</w:t>
            </w:r>
          </w:p>
        </w:tc>
      </w:tr>
      <w:tr w:rsidR="00161BDF" w:rsidRPr="009118A0" w14:paraId="3F9E82B4" w14:textId="77777777" w:rsidTr="00161BDF">
        <w:tc>
          <w:tcPr>
            <w:tcW w:w="1538" w:type="pct"/>
          </w:tcPr>
          <w:p w14:paraId="34E40767" w14:textId="13CB5C37" w:rsidR="00161BDF" w:rsidRPr="009118A0" w:rsidRDefault="00161BDF" w:rsidP="00F671A3">
            <w:pPr>
              <w:pStyle w:val="Tabletext"/>
              <w:jc w:val="center"/>
            </w:pPr>
            <w:r w:rsidRPr="009118A0">
              <w:t>Addendum 1 (Add.27)</w:t>
            </w:r>
          </w:p>
        </w:tc>
        <w:tc>
          <w:tcPr>
            <w:tcW w:w="3462" w:type="pct"/>
          </w:tcPr>
          <w:p w14:paraId="2AFCCF03" w14:textId="07AFA7E8" w:rsidR="00161BDF" w:rsidRPr="009118A0" w:rsidRDefault="003867B8" w:rsidP="00E81B44">
            <w:pPr>
              <w:pStyle w:val="Tabletext"/>
            </w:pPr>
            <w:r w:rsidRPr="009118A0">
              <w:t>Questions générales, ordre du jour de la CMR-27 et ordre du jour préliminaire de la CMR-31</w:t>
            </w:r>
          </w:p>
        </w:tc>
      </w:tr>
      <w:tr w:rsidR="00161BDF" w:rsidRPr="009118A0" w14:paraId="7B6942BF" w14:textId="77777777" w:rsidTr="00161BDF">
        <w:tc>
          <w:tcPr>
            <w:tcW w:w="1538" w:type="pct"/>
          </w:tcPr>
          <w:p w14:paraId="3F08FA59" w14:textId="67650342" w:rsidR="00161BDF" w:rsidRPr="009118A0" w:rsidRDefault="00161BDF" w:rsidP="00F671A3">
            <w:pPr>
              <w:pStyle w:val="Tabletext"/>
              <w:jc w:val="center"/>
            </w:pPr>
            <w:r w:rsidRPr="009118A0">
              <w:t>Addendum 2 (Add.27)</w:t>
            </w:r>
          </w:p>
        </w:tc>
        <w:tc>
          <w:tcPr>
            <w:tcW w:w="3462" w:type="pct"/>
          </w:tcPr>
          <w:p w14:paraId="567902B2" w14:textId="2137DBAE" w:rsidR="00161BDF" w:rsidRPr="009118A0" w:rsidRDefault="003867B8" w:rsidP="00E81B44">
            <w:pPr>
              <w:pStyle w:val="Tabletext"/>
            </w:pPr>
            <w:r w:rsidRPr="009118A0">
              <w:t xml:space="preserve">Modification de la Résolution </w:t>
            </w:r>
            <w:r w:rsidRPr="009118A0">
              <w:rPr>
                <w:b/>
                <w:bCs/>
              </w:rPr>
              <w:t>804 (Rév.CMR-19)</w:t>
            </w:r>
          </w:p>
        </w:tc>
      </w:tr>
      <w:tr w:rsidR="00161BDF" w:rsidRPr="009118A0" w14:paraId="12E4AC35" w14:textId="77777777" w:rsidTr="00161BDF">
        <w:tc>
          <w:tcPr>
            <w:tcW w:w="1538" w:type="pct"/>
          </w:tcPr>
          <w:p w14:paraId="1032A2A9" w14:textId="53B228B0" w:rsidR="00161BDF" w:rsidRPr="009118A0" w:rsidRDefault="00161BDF" w:rsidP="00F671A3">
            <w:pPr>
              <w:pStyle w:val="Tabletext"/>
              <w:jc w:val="center"/>
            </w:pPr>
            <w:r w:rsidRPr="009118A0">
              <w:t>Addendum 3 (Add.27)</w:t>
            </w:r>
          </w:p>
        </w:tc>
        <w:tc>
          <w:tcPr>
            <w:tcW w:w="3462" w:type="pct"/>
          </w:tcPr>
          <w:p w14:paraId="0196D7E2" w14:textId="2B583AC4" w:rsidR="00161BDF" w:rsidRPr="009118A0" w:rsidRDefault="003867B8" w:rsidP="00E81B44">
            <w:pPr>
              <w:pStyle w:val="Tabletext"/>
            </w:pPr>
            <w:r w:rsidRPr="009118A0">
              <w:t xml:space="preserve">Éléments à inclure dans le mandat du groupe de travail de la CMR-23 </w:t>
            </w:r>
            <w:r w:rsidR="00384C2F" w:rsidRPr="009118A0">
              <w:t xml:space="preserve">chargé </w:t>
            </w:r>
            <w:r w:rsidRPr="009118A0">
              <w:t>du point 10 de l'ordre du jour de la CMR-23</w:t>
            </w:r>
          </w:p>
        </w:tc>
      </w:tr>
      <w:tr w:rsidR="00161BDF" w:rsidRPr="009118A0" w14:paraId="7AAFE596" w14:textId="77777777" w:rsidTr="00161BDF">
        <w:tc>
          <w:tcPr>
            <w:tcW w:w="1538" w:type="pct"/>
          </w:tcPr>
          <w:p w14:paraId="69AF1C15" w14:textId="0BA5CD02" w:rsidR="00161BDF" w:rsidRPr="009118A0" w:rsidRDefault="00161BDF" w:rsidP="00F671A3">
            <w:pPr>
              <w:pStyle w:val="Tabletext"/>
              <w:jc w:val="center"/>
            </w:pPr>
            <w:r w:rsidRPr="009118A0">
              <w:t>Addendum 4 (Add.27)</w:t>
            </w:r>
          </w:p>
        </w:tc>
        <w:tc>
          <w:tcPr>
            <w:tcW w:w="3462" w:type="pct"/>
          </w:tcPr>
          <w:p w14:paraId="7DD54B1F" w14:textId="537A0C5F" w:rsidR="00161BDF" w:rsidRPr="009118A0" w:rsidRDefault="003867B8" w:rsidP="00E81B44">
            <w:pPr>
              <w:pStyle w:val="Tabletext"/>
            </w:pPr>
            <w:r w:rsidRPr="009118A0">
              <w:t>Paramètres d'entrée pour les études de l'UIT-R devant être menées par diverses commissions d'études/groupes de travail de l'UIT-R concernant les points pertinents de l'ordre du jour des CMR</w:t>
            </w:r>
          </w:p>
        </w:tc>
      </w:tr>
      <w:tr w:rsidR="00161BDF" w:rsidRPr="009118A0" w14:paraId="1637109F" w14:textId="77777777" w:rsidTr="00161BDF">
        <w:tc>
          <w:tcPr>
            <w:tcW w:w="1538" w:type="pct"/>
          </w:tcPr>
          <w:p w14:paraId="4907991D" w14:textId="5BDEE260" w:rsidR="00161BDF" w:rsidRPr="009118A0" w:rsidRDefault="00161BDF" w:rsidP="00F671A3">
            <w:pPr>
              <w:pStyle w:val="Tabletext"/>
              <w:jc w:val="center"/>
            </w:pPr>
            <w:r w:rsidRPr="009118A0">
              <w:t>Addendum 5 (Add.27)</w:t>
            </w:r>
          </w:p>
        </w:tc>
        <w:tc>
          <w:tcPr>
            <w:tcW w:w="3462" w:type="pct"/>
          </w:tcPr>
          <w:p w14:paraId="4389BD7C" w14:textId="6C487D7A" w:rsidR="00161BDF" w:rsidRPr="009118A0" w:rsidRDefault="003867B8" w:rsidP="00E81B44">
            <w:pPr>
              <w:pStyle w:val="Tabletext"/>
            </w:pPr>
            <w:r w:rsidRPr="009118A0">
              <w:t xml:space="preserve">Point 2.9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161BDF" w:rsidRPr="009118A0" w14:paraId="6418A75D" w14:textId="77777777" w:rsidTr="00161BDF">
        <w:tc>
          <w:tcPr>
            <w:tcW w:w="1538" w:type="pct"/>
          </w:tcPr>
          <w:p w14:paraId="59855DAE" w14:textId="4B897F41" w:rsidR="00161BDF" w:rsidRPr="009118A0" w:rsidRDefault="00161BDF" w:rsidP="00F671A3">
            <w:pPr>
              <w:pStyle w:val="Tabletext"/>
              <w:jc w:val="center"/>
            </w:pPr>
            <w:r w:rsidRPr="009118A0">
              <w:t>Addendum 6 (Add.27)</w:t>
            </w:r>
          </w:p>
        </w:tc>
        <w:tc>
          <w:tcPr>
            <w:tcW w:w="3462" w:type="pct"/>
          </w:tcPr>
          <w:p w14:paraId="6C67C5B5" w14:textId="38DF27CB" w:rsidR="00161BDF" w:rsidRPr="009118A0" w:rsidRDefault="005B4043" w:rsidP="00E81B44">
            <w:pPr>
              <w:pStyle w:val="Tabletext"/>
            </w:pPr>
            <w:r w:rsidRPr="009118A0">
              <w:t>Point de l'ordre du jour préliminaire de la CMR-31: Nouvelles attributions aux services fixe et mobile, au service de radioastronomie et au service d'exploration de la Terre par satellite (passive) à titre primaire avec égalité des droits dans la gamme de fréquences 275-325 GHz dans le Tableau d'attribution des bandes de fréquences du Règlement des radiocommunications</w:t>
            </w:r>
          </w:p>
        </w:tc>
      </w:tr>
      <w:tr w:rsidR="00161BDF" w:rsidRPr="009118A0" w14:paraId="2A8A41C1" w14:textId="77777777" w:rsidTr="00161BDF">
        <w:tc>
          <w:tcPr>
            <w:tcW w:w="1538" w:type="pct"/>
          </w:tcPr>
          <w:p w14:paraId="5E9863BA" w14:textId="62B6604E" w:rsidR="00161BDF" w:rsidRPr="009118A0" w:rsidRDefault="00161BDF" w:rsidP="00F671A3">
            <w:pPr>
              <w:pStyle w:val="Tabletext"/>
              <w:jc w:val="center"/>
            </w:pPr>
            <w:r w:rsidRPr="009118A0">
              <w:t>Addendum 7 (Add.27)</w:t>
            </w:r>
          </w:p>
        </w:tc>
        <w:tc>
          <w:tcPr>
            <w:tcW w:w="3462" w:type="pct"/>
          </w:tcPr>
          <w:p w14:paraId="1736C0AC" w14:textId="291C5244" w:rsidR="00161BDF" w:rsidRPr="009118A0" w:rsidRDefault="009435F6" w:rsidP="00E81B44">
            <w:pPr>
              <w:pStyle w:val="Tabletext"/>
            </w:pPr>
            <w:r w:rsidRPr="009118A0">
              <w:t xml:space="preserve">Point 2.12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161BDF" w:rsidRPr="009118A0" w14:paraId="6DC89689" w14:textId="77777777" w:rsidTr="00161BDF">
        <w:tc>
          <w:tcPr>
            <w:tcW w:w="1538" w:type="pct"/>
          </w:tcPr>
          <w:p w14:paraId="2B2D2ADF" w14:textId="62595AAB" w:rsidR="00161BDF" w:rsidRPr="009118A0" w:rsidRDefault="00161BDF" w:rsidP="00F671A3">
            <w:pPr>
              <w:pStyle w:val="Tabletext"/>
              <w:jc w:val="center"/>
            </w:pPr>
            <w:r w:rsidRPr="009118A0">
              <w:lastRenderedPageBreak/>
              <w:t>Addendum 8 (Add.27)</w:t>
            </w:r>
          </w:p>
        </w:tc>
        <w:tc>
          <w:tcPr>
            <w:tcW w:w="3462" w:type="pct"/>
          </w:tcPr>
          <w:p w14:paraId="7ED2886C" w14:textId="6591BAC5" w:rsidR="00161BDF" w:rsidRPr="009118A0" w:rsidRDefault="005B4043" w:rsidP="00E81B44">
            <w:pPr>
              <w:pStyle w:val="Tabletext"/>
            </w:pPr>
            <w:bookmarkStart w:id="6" w:name="_Hlk148703793"/>
            <w:r w:rsidRPr="009118A0">
              <w:t xml:space="preserve">Point de l'ordre du jour préliminaire de la CMR-31 sur </w:t>
            </w:r>
            <w:bookmarkEnd w:id="6"/>
            <w:r w:rsidRPr="009118A0">
              <w:t>les dispositions réglementaires qui pourraient être adoptées pour éviter que des brouillages préjudiciables soient causés aux services de radiocommunication par la transmission d'énergie sans fil (WPT)</w:t>
            </w:r>
          </w:p>
        </w:tc>
      </w:tr>
      <w:tr w:rsidR="009435F6" w:rsidRPr="009118A0" w14:paraId="60114716" w14:textId="77777777" w:rsidTr="00161BDF">
        <w:tc>
          <w:tcPr>
            <w:tcW w:w="1538" w:type="pct"/>
          </w:tcPr>
          <w:p w14:paraId="26ADF609" w14:textId="44FEE12F" w:rsidR="009435F6" w:rsidRPr="009118A0" w:rsidRDefault="009435F6" w:rsidP="00F671A3">
            <w:pPr>
              <w:pStyle w:val="Tabletext"/>
              <w:jc w:val="center"/>
            </w:pPr>
            <w:r w:rsidRPr="009118A0">
              <w:t>Addendum 9 (Add.27)</w:t>
            </w:r>
          </w:p>
        </w:tc>
        <w:tc>
          <w:tcPr>
            <w:tcW w:w="3462" w:type="pct"/>
          </w:tcPr>
          <w:p w14:paraId="7AC48438" w14:textId="1B29E4CF" w:rsidR="009435F6" w:rsidRPr="009118A0" w:rsidRDefault="009435F6" w:rsidP="00E81B44">
            <w:pPr>
              <w:pStyle w:val="Tabletext"/>
            </w:pPr>
            <w:r w:rsidRPr="009118A0">
              <w:t xml:space="preserve">Point 2.1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1EE3550A" w14:textId="77777777" w:rsidTr="00161BDF">
        <w:tc>
          <w:tcPr>
            <w:tcW w:w="1538" w:type="pct"/>
          </w:tcPr>
          <w:p w14:paraId="0E72C2B2" w14:textId="2BE95CED" w:rsidR="009435F6" w:rsidRPr="009118A0" w:rsidRDefault="009435F6" w:rsidP="00F671A3">
            <w:pPr>
              <w:pStyle w:val="Tabletext"/>
              <w:jc w:val="center"/>
            </w:pPr>
            <w:r w:rsidRPr="009118A0">
              <w:t>Addendum 10 (Add.27)</w:t>
            </w:r>
          </w:p>
        </w:tc>
        <w:tc>
          <w:tcPr>
            <w:tcW w:w="3462" w:type="pct"/>
          </w:tcPr>
          <w:p w14:paraId="63A3D305" w14:textId="07BC9CD8" w:rsidR="009435F6" w:rsidRPr="009118A0" w:rsidRDefault="009435F6" w:rsidP="00E81B44">
            <w:pPr>
              <w:pStyle w:val="Tabletext"/>
            </w:pPr>
            <w:r w:rsidRPr="009118A0">
              <w:t xml:space="preserve">Point 2.10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1B73BBAB" w14:textId="77777777" w:rsidTr="00161BDF">
        <w:tc>
          <w:tcPr>
            <w:tcW w:w="1538" w:type="pct"/>
          </w:tcPr>
          <w:p w14:paraId="56D49D9B" w14:textId="6552F606" w:rsidR="009435F6" w:rsidRPr="009118A0" w:rsidRDefault="009435F6" w:rsidP="00F671A3">
            <w:pPr>
              <w:pStyle w:val="Tabletext"/>
              <w:jc w:val="center"/>
            </w:pPr>
            <w:r w:rsidRPr="009118A0">
              <w:t>Addendum 11 (Add.27)</w:t>
            </w:r>
          </w:p>
        </w:tc>
        <w:tc>
          <w:tcPr>
            <w:tcW w:w="3462" w:type="pct"/>
          </w:tcPr>
          <w:p w14:paraId="35AF26E4" w14:textId="12B70C29" w:rsidR="009435F6" w:rsidRPr="009118A0" w:rsidRDefault="009435F6" w:rsidP="00E81B44">
            <w:pPr>
              <w:pStyle w:val="Tabletext"/>
            </w:pPr>
            <w:r w:rsidRPr="009118A0">
              <w:t xml:space="preserve">Point 2.5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59201808" w14:textId="77777777" w:rsidTr="00161BDF">
        <w:tc>
          <w:tcPr>
            <w:tcW w:w="1538" w:type="pct"/>
          </w:tcPr>
          <w:p w14:paraId="1F7ECBD2" w14:textId="3CF69D55" w:rsidR="009435F6" w:rsidRPr="009118A0" w:rsidRDefault="009435F6" w:rsidP="00F671A3">
            <w:pPr>
              <w:pStyle w:val="Tabletext"/>
              <w:jc w:val="center"/>
            </w:pPr>
            <w:r w:rsidRPr="009118A0">
              <w:t>Addendum 12 (Add.27)</w:t>
            </w:r>
          </w:p>
        </w:tc>
        <w:tc>
          <w:tcPr>
            <w:tcW w:w="3462" w:type="pct"/>
          </w:tcPr>
          <w:p w14:paraId="5E5E0CDB" w14:textId="08863740" w:rsidR="009435F6" w:rsidRPr="009118A0" w:rsidRDefault="009435F6" w:rsidP="00E81B44">
            <w:pPr>
              <w:pStyle w:val="Tabletext"/>
            </w:pPr>
            <w:r w:rsidRPr="009118A0">
              <w:t xml:space="preserve">Point 2.11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3F6AA33C" w14:textId="77777777" w:rsidTr="00161BDF">
        <w:tc>
          <w:tcPr>
            <w:tcW w:w="1538" w:type="pct"/>
          </w:tcPr>
          <w:p w14:paraId="6A8F9588" w14:textId="5BFEA496" w:rsidR="009435F6" w:rsidRPr="009118A0" w:rsidRDefault="009435F6" w:rsidP="00F671A3">
            <w:pPr>
              <w:pStyle w:val="Tabletext"/>
              <w:jc w:val="center"/>
            </w:pPr>
            <w:r w:rsidRPr="009118A0">
              <w:t>Addendum 13 (Add.27)</w:t>
            </w:r>
          </w:p>
        </w:tc>
        <w:tc>
          <w:tcPr>
            <w:tcW w:w="3462" w:type="pct"/>
          </w:tcPr>
          <w:p w14:paraId="21687559" w14:textId="00B218F9" w:rsidR="009435F6" w:rsidRPr="009118A0" w:rsidRDefault="009435F6" w:rsidP="00E81B44">
            <w:pPr>
              <w:pStyle w:val="Tabletext"/>
            </w:pPr>
            <w:r w:rsidRPr="009118A0">
              <w:t>Point de l'ordre du jour de la CMR-27 sur les mesures techniques et réglementaires visant à assurer la coexistence entre les radars SAR spatioportés et le SRR dans la bande de fréquences 9,2-10,4 GHz</w:t>
            </w:r>
          </w:p>
        </w:tc>
      </w:tr>
      <w:tr w:rsidR="009435F6" w:rsidRPr="009118A0" w14:paraId="42876A1D" w14:textId="77777777" w:rsidTr="00161BDF">
        <w:tc>
          <w:tcPr>
            <w:tcW w:w="1538" w:type="pct"/>
          </w:tcPr>
          <w:p w14:paraId="02B0F6E5" w14:textId="2E67EF45" w:rsidR="009435F6" w:rsidRPr="009118A0" w:rsidRDefault="009435F6" w:rsidP="00F671A3">
            <w:pPr>
              <w:pStyle w:val="Tabletext"/>
              <w:jc w:val="center"/>
            </w:pPr>
            <w:r w:rsidRPr="009118A0">
              <w:t>Addendum 14 (Add.27)</w:t>
            </w:r>
          </w:p>
        </w:tc>
        <w:tc>
          <w:tcPr>
            <w:tcW w:w="3462" w:type="pct"/>
          </w:tcPr>
          <w:p w14:paraId="59FC63A4" w14:textId="5BB03F56" w:rsidR="009435F6" w:rsidRPr="009118A0" w:rsidRDefault="009435F6" w:rsidP="00E81B44">
            <w:pPr>
              <w:pStyle w:val="Tabletext"/>
            </w:pPr>
            <w:r w:rsidRPr="009118A0">
              <w:t xml:space="preserve">Point 2.6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06A37405" w14:textId="77777777" w:rsidTr="00161BDF">
        <w:tc>
          <w:tcPr>
            <w:tcW w:w="1538" w:type="pct"/>
          </w:tcPr>
          <w:p w14:paraId="4CEB227E" w14:textId="6452EB54" w:rsidR="009435F6" w:rsidRPr="009118A0" w:rsidRDefault="009435F6" w:rsidP="00F671A3">
            <w:pPr>
              <w:pStyle w:val="Tabletext"/>
              <w:jc w:val="center"/>
            </w:pPr>
            <w:r w:rsidRPr="009118A0">
              <w:t>Addendum 15 (Add.27)</w:t>
            </w:r>
          </w:p>
        </w:tc>
        <w:tc>
          <w:tcPr>
            <w:tcW w:w="3462" w:type="pct"/>
          </w:tcPr>
          <w:p w14:paraId="739718E8" w14:textId="30F60E72" w:rsidR="009435F6" w:rsidRPr="009118A0" w:rsidRDefault="009435F6" w:rsidP="00E81B44">
            <w:pPr>
              <w:pStyle w:val="Tabletext"/>
            </w:pPr>
            <w:r w:rsidRPr="009118A0">
              <w:t xml:space="preserve">Point 2.3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3261A7CC" w14:textId="77777777" w:rsidTr="00161BDF">
        <w:tc>
          <w:tcPr>
            <w:tcW w:w="1538" w:type="pct"/>
          </w:tcPr>
          <w:p w14:paraId="1CDE7734" w14:textId="5C1AD75F" w:rsidR="009435F6" w:rsidRPr="009118A0" w:rsidRDefault="009435F6" w:rsidP="00F671A3">
            <w:pPr>
              <w:pStyle w:val="Tabletext"/>
              <w:jc w:val="center"/>
            </w:pPr>
            <w:r w:rsidRPr="009118A0">
              <w:t>Addendum 16 (Add.27)</w:t>
            </w:r>
          </w:p>
        </w:tc>
        <w:tc>
          <w:tcPr>
            <w:tcW w:w="3462" w:type="pct"/>
          </w:tcPr>
          <w:p w14:paraId="1D8FD817" w14:textId="0A257F84" w:rsidR="009435F6" w:rsidRPr="009118A0" w:rsidRDefault="009435F6" w:rsidP="00E81B44">
            <w:pPr>
              <w:pStyle w:val="Tabletext"/>
            </w:pPr>
            <w:r w:rsidRPr="009118A0">
              <w:t xml:space="preserve">Point 2.4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727DBD71" w14:textId="77777777" w:rsidTr="00161BDF">
        <w:tc>
          <w:tcPr>
            <w:tcW w:w="1538" w:type="pct"/>
          </w:tcPr>
          <w:p w14:paraId="3EF6CC65" w14:textId="0CC539E5" w:rsidR="009435F6" w:rsidRPr="009118A0" w:rsidRDefault="009435F6" w:rsidP="00F671A3">
            <w:pPr>
              <w:pStyle w:val="Tabletext"/>
              <w:jc w:val="center"/>
            </w:pPr>
            <w:r w:rsidRPr="009118A0">
              <w:t>Addendum 17 (Add.27)</w:t>
            </w:r>
          </w:p>
        </w:tc>
        <w:tc>
          <w:tcPr>
            <w:tcW w:w="3462" w:type="pct"/>
          </w:tcPr>
          <w:p w14:paraId="1D0C0DE5" w14:textId="38322D0C" w:rsidR="009435F6" w:rsidRPr="009118A0" w:rsidRDefault="009435F6" w:rsidP="00E81B44">
            <w:pPr>
              <w:pStyle w:val="Tabletext"/>
            </w:pPr>
            <w:r w:rsidRPr="009118A0">
              <w:t xml:space="preserve">Point 2.13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0119BB94" w14:textId="77777777" w:rsidTr="00161BDF">
        <w:tc>
          <w:tcPr>
            <w:tcW w:w="1538" w:type="pct"/>
          </w:tcPr>
          <w:p w14:paraId="2B8A0047" w14:textId="054ACCA1" w:rsidR="009435F6" w:rsidRPr="009118A0" w:rsidRDefault="009435F6" w:rsidP="00F671A3">
            <w:pPr>
              <w:pStyle w:val="Tabletext"/>
              <w:jc w:val="center"/>
            </w:pPr>
            <w:r w:rsidRPr="009118A0">
              <w:t>Addendum 18 (Add.27)</w:t>
            </w:r>
          </w:p>
        </w:tc>
        <w:tc>
          <w:tcPr>
            <w:tcW w:w="3462" w:type="pct"/>
          </w:tcPr>
          <w:p w14:paraId="68398114" w14:textId="772FC233" w:rsidR="009435F6" w:rsidRPr="009118A0" w:rsidRDefault="009435F6" w:rsidP="00E81B44">
            <w:pPr>
              <w:pStyle w:val="Tabletext"/>
            </w:pPr>
            <w:r w:rsidRPr="009118A0">
              <w:t xml:space="preserve">Point 2.7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764B108B" w14:textId="77777777" w:rsidTr="00161BDF">
        <w:tc>
          <w:tcPr>
            <w:tcW w:w="1538" w:type="pct"/>
          </w:tcPr>
          <w:p w14:paraId="75346F2F" w14:textId="2198E613" w:rsidR="009435F6" w:rsidRPr="009118A0" w:rsidRDefault="009435F6" w:rsidP="00F671A3">
            <w:pPr>
              <w:pStyle w:val="Tabletext"/>
              <w:jc w:val="center"/>
            </w:pPr>
            <w:r w:rsidRPr="009118A0">
              <w:t>Addendum 19 (Add.27)</w:t>
            </w:r>
          </w:p>
        </w:tc>
        <w:tc>
          <w:tcPr>
            <w:tcW w:w="3462" w:type="pct"/>
          </w:tcPr>
          <w:p w14:paraId="779A520F" w14:textId="6F8414A6" w:rsidR="009435F6" w:rsidRPr="009118A0" w:rsidRDefault="009435F6" w:rsidP="00E81B44">
            <w:pPr>
              <w:pStyle w:val="Tabletext"/>
            </w:pPr>
            <w:r w:rsidRPr="009118A0">
              <w:t xml:space="preserve">Point 2.8 de l'ordre du jour préliminaire de la CMR-27 figurant dans la Résolution </w:t>
            </w:r>
            <w:r w:rsidRPr="009118A0">
              <w:rPr>
                <w:b/>
                <w:bCs/>
              </w:rPr>
              <w:t>812 (CMR-19)</w:t>
            </w:r>
          </w:p>
        </w:tc>
      </w:tr>
      <w:tr w:rsidR="009435F6" w:rsidRPr="009118A0" w14:paraId="6E0CDED4" w14:textId="77777777" w:rsidTr="00161BDF">
        <w:tc>
          <w:tcPr>
            <w:tcW w:w="1538" w:type="pct"/>
          </w:tcPr>
          <w:p w14:paraId="051CFE8E" w14:textId="22DE88AA" w:rsidR="009435F6" w:rsidRPr="009118A0" w:rsidRDefault="009435F6" w:rsidP="00F671A3">
            <w:pPr>
              <w:pStyle w:val="Tabletext"/>
              <w:jc w:val="center"/>
            </w:pPr>
            <w:r w:rsidRPr="009118A0">
              <w:t>Addendum 20 (Add.27)</w:t>
            </w:r>
          </w:p>
        </w:tc>
        <w:tc>
          <w:tcPr>
            <w:tcW w:w="3462" w:type="pct"/>
          </w:tcPr>
          <w:p w14:paraId="445E3B11" w14:textId="05007AF0" w:rsidR="009435F6" w:rsidRPr="009118A0" w:rsidRDefault="005B4043" w:rsidP="00E81B44">
            <w:pPr>
              <w:pStyle w:val="Tabletext"/>
            </w:pPr>
            <w:r w:rsidRPr="009118A0">
              <w:t>Nouvelle attribution possible à titre primaire au service fixe par satellite (espace vers Terre) dans la bande de fréquences 17,3-17,7 GHz et nouvelle attribution possible à titre primaire au service de radiodiffusion par satellite (espace vers Terre) dans la bande de fréquences 17,3-17,8 GHz en Région 3, études sur les mesures propres à protéger les services primaires vis-à-vis de l'attribution à titre secondaire au service de radiolocalisation dans la bande de fréquences 17,3</w:t>
            </w:r>
            <w:r w:rsidR="00FD30BB" w:rsidRPr="009118A0">
              <w:noBreakHyphen/>
            </w:r>
            <w:r w:rsidRPr="009118A0">
              <w:t>17,7</w:t>
            </w:r>
            <w:r w:rsidR="00FD30BB" w:rsidRPr="009118A0">
              <w:t> </w:t>
            </w:r>
            <w:r w:rsidRPr="009118A0">
              <w:t xml:space="preserve">GHz en Région 3 et élaboration de dispositions pertinentes applicables aux systèmes à satellites non géostationnaires du SFS </w:t>
            </w:r>
            <w:r w:rsidR="00DE4064" w:rsidRPr="009118A0">
              <w:t xml:space="preserve">dans le sens </w:t>
            </w:r>
            <w:r w:rsidRPr="009118A0">
              <w:t>espace vers Terre</w:t>
            </w:r>
            <w:r w:rsidR="00DE4064" w:rsidRPr="009118A0">
              <w:t xml:space="preserve"> </w:t>
            </w:r>
            <w:r w:rsidRPr="009118A0">
              <w:t>dans la bande de fréquences 17,3-17,8 GHz dans toutes les Régions</w:t>
            </w:r>
          </w:p>
        </w:tc>
      </w:tr>
      <w:tr w:rsidR="009435F6" w:rsidRPr="009118A0" w14:paraId="32F56853" w14:textId="77777777" w:rsidTr="00161BDF">
        <w:tc>
          <w:tcPr>
            <w:tcW w:w="1538" w:type="pct"/>
          </w:tcPr>
          <w:p w14:paraId="20D9894E" w14:textId="2D7C20A5" w:rsidR="009435F6" w:rsidRPr="009118A0" w:rsidRDefault="009435F6" w:rsidP="00F671A3">
            <w:pPr>
              <w:pStyle w:val="Tabletext"/>
              <w:jc w:val="center"/>
            </w:pPr>
            <w:r w:rsidRPr="009118A0">
              <w:t>Addendum 21 (Add.27)</w:t>
            </w:r>
          </w:p>
        </w:tc>
        <w:tc>
          <w:tcPr>
            <w:tcW w:w="3462" w:type="pct"/>
          </w:tcPr>
          <w:p w14:paraId="54754C1A" w14:textId="3F2806AD" w:rsidR="009435F6" w:rsidRPr="009118A0" w:rsidRDefault="00DE4064" w:rsidP="00E81B44">
            <w:pPr>
              <w:pStyle w:val="Tabletext"/>
            </w:pPr>
            <w:bookmarkStart w:id="7" w:name="_Hlk148703808"/>
            <w:r w:rsidRPr="009118A0">
              <w:t xml:space="preserve">Point de l'ordre du jour préliminaire de la CMR-31: </w:t>
            </w:r>
            <w:bookmarkEnd w:id="7"/>
            <w:r w:rsidRPr="009118A0">
              <w:t xml:space="preserve">Études sur les modifications </w:t>
            </w:r>
            <w:r w:rsidR="00233E52" w:rsidRPr="009118A0">
              <w:t>qui pourraient être apportées aux conditions de partage dans la bande de fréquences 13,75-14 GHz en vue de faciliter l'utilisation efficace de cette bande de fréquences pour les liaisons montantes des stations terriennes du SFS dotées d'antennes plus petites</w:t>
            </w:r>
          </w:p>
        </w:tc>
      </w:tr>
    </w:tbl>
    <w:p w14:paraId="435DB7EB" w14:textId="77777777" w:rsidR="003B2558" w:rsidRPr="009118A0" w:rsidRDefault="003B2558" w:rsidP="00F671A3">
      <w:pPr>
        <w:jc w:val="center"/>
      </w:pPr>
      <w:r w:rsidRPr="009118A0">
        <w:t>______________</w:t>
      </w:r>
    </w:p>
    <w:sectPr w:rsidR="003B2558" w:rsidRPr="009118A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52CF" w14:textId="77777777" w:rsidR="00EC68AD" w:rsidRDefault="00EC68AD">
      <w:r>
        <w:separator/>
      </w:r>
    </w:p>
  </w:endnote>
  <w:endnote w:type="continuationSeparator" w:id="0">
    <w:p w14:paraId="550C4784" w14:textId="77777777" w:rsidR="00EC68AD" w:rsidRDefault="00E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0643" w14:textId="74405716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C68AD">
      <w:rPr>
        <w:noProof/>
        <w:lang w:val="en-US"/>
      </w:rPr>
      <w:t>Document3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8" w:author="French" w:date="2023-10-23T17:14:00Z">
      <w:r w:rsidR="00F671A3">
        <w:rPr>
          <w:noProof/>
        </w:rPr>
        <w:t>23.10.23</w:t>
      </w:r>
    </w:ins>
    <w:del w:id="9" w:author="French" w:date="2023-10-23T17:14:00Z">
      <w:r w:rsidR="00384C2F" w:rsidDel="00F671A3">
        <w:rPr>
          <w:noProof/>
        </w:rPr>
        <w:delText>20.10.23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68AD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15E9" w14:textId="6FB7B9EF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B44">
      <w:rPr>
        <w:lang w:val="en-US"/>
      </w:rPr>
      <w:t>P:\FRA\ITU-R\CONF-R\CMR23\000\062ADD27F.docx</w:t>
    </w:r>
    <w:r>
      <w:fldChar w:fldCharType="end"/>
    </w:r>
    <w:r w:rsidR="00BF1D22" w:rsidRPr="00F671A3">
      <w:t xml:space="preserve"> (528974)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E6ED" w14:textId="64A084D3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81B44">
      <w:rPr>
        <w:lang w:val="en-US"/>
      </w:rPr>
      <w:t>P:\FRA\ITU-R\CONF-R\CMR23\000\062ADD27F.docx</w:t>
    </w:r>
    <w:r>
      <w:fldChar w:fldCharType="end"/>
    </w:r>
    <w:r w:rsidR="00BF1D22" w:rsidRPr="00F671A3">
      <w:t xml:space="preserve"> (528974)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F62E" w14:textId="77777777" w:rsidR="00EC68AD" w:rsidRDefault="00EC68AD">
      <w:r>
        <w:rPr>
          <w:b/>
        </w:rPr>
        <w:t>_______________</w:t>
      </w:r>
    </w:p>
  </w:footnote>
  <w:footnote w:type="continuationSeparator" w:id="0">
    <w:p w14:paraId="7894D371" w14:textId="77777777" w:rsidR="00EC68AD" w:rsidRDefault="00E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3B3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25370CCB" w14:textId="5CA1C11F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E81B44">
      <w:t>62(Add.27)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D"/>
    <w:rsid w:val="00016648"/>
    <w:rsid w:val="0003522F"/>
    <w:rsid w:val="00080E2C"/>
    <w:rsid w:val="000A4755"/>
    <w:rsid w:val="000B2E0C"/>
    <w:rsid w:val="000B3D0C"/>
    <w:rsid w:val="000E45D3"/>
    <w:rsid w:val="001167B9"/>
    <w:rsid w:val="001267A0"/>
    <w:rsid w:val="00134655"/>
    <w:rsid w:val="00160C64"/>
    <w:rsid w:val="00161BDF"/>
    <w:rsid w:val="0019352B"/>
    <w:rsid w:val="001960D0"/>
    <w:rsid w:val="00232FD2"/>
    <w:rsid w:val="00233E52"/>
    <w:rsid w:val="002A4622"/>
    <w:rsid w:val="002B17E5"/>
    <w:rsid w:val="002C0EBF"/>
    <w:rsid w:val="002C5FCD"/>
    <w:rsid w:val="00315AFE"/>
    <w:rsid w:val="003606A6"/>
    <w:rsid w:val="0036650C"/>
    <w:rsid w:val="00384C2F"/>
    <w:rsid w:val="00384ED9"/>
    <w:rsid w:val="003864F4"/>
    <w:rsid w:val="003867B8"/>
    <w:rsid w:val="003A583E"/>
    <w:rsid w:val="003B2558"/>
    <w:rsid w:val="003E112B"/>
    <w:rsid w:val="003E5E3D"/>
    <w:rsid w:val="00416F68"/>
    <w:rsid w:val="00457428"/>
    <w:rsid w:val="00466211"/>
    <w:rsid w:val="004D01FC"/>
    <w:rsid w:val="004E28C3"/>
    <w:rsid w:val="004F1F8E"/>
    <w:rsid w:val="00526E48"/>
    <w:rsid w:val="00584FF8"/>
    <w:rsid w:val="00586CF2"/>
    <w:rsid w:val="00587A4E"/>
    <w:rsid w:val="005B4043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A04E8"/>
    <w:rsid w:val="0084553F"/>
    <w:rsid w:val="008A3120"/>
    <w:rsid w:val="008C000E"/>
    <w:rsid w:val="008D41BE"/>
    <w:rsid w:val="008D58D3"/>
    <w:rsid w:val="008D6821"/>
    <w:rsid w:val="009118A0"/>
    <w:rsid w:val="00923064"/>
    <w:rsid w:val="00936D25"/>
    <w:rsid w:val="00941EA5"/>
    <w:rsid w:val="009435F6"/>
    <w:rsid w:val="00966C16"/>
    <w:rsid w:val="009765A8"/>
    <w:rsid w:val="0098732F"/>
    <w:rsid w:val="009C7E7C"/>
    <w:rsid w:val="009E215E"/>
    <w:rsid w:val="00A00473"/>
    <w:rsid w:val="00A03C9B"/>
    <w:rsid w:val="00A606C3"/>
    <w:rsid w:val="00A83B09"/>
    <w:rsid w:val="00A84541"/>
    <w:rsid w:val="00AE36A0"/>
    <w:rsid w:val="00B00294"/>
    <w:rsid w:val="00B23EDF"/>
    <w:rsid w:val="00B64FD0"/>
    <w:rsid w:val="00BF1D22"/>
    <w:rsid w:val="00BF26E7"/>
    <w:rsid w:val="00C01C69"/>
    <w:rsid w:val="00C814B9"/>
    <w:rsid w:val="00CD3928"/>
    <w:rsid w:val="00CD516F"/>
    <w:rsid w:val="00CE2C8D"/>
    <w:rsid w:val="00CE5AF8"/>
    <w:rsid w:val="00CE6A1C"/>
    <w:rsid w:val="00CF1A57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DE4064"/>
    <w:rsid w:val="00E049F1"/>
    <w:rsid w:val="00E37A25"/>
    <w:rsid w:val="00E70A31"/>
    <w:rsid w:val="00E81B44"/>
    <w:rsid w:val="00E977A2"/>
    <w:rsid w:val="00EA3F38"/>
    <w:rsid w:val="00EA5AB6"/>
    <w:rsid w:val="00EC68AD"/>
    <w:rsid w:val="00EC7615"/>
    <w:rsid w:val="00ED16AA"/>
    <w:rsid w:val="00EF662E"/>
    <w:rsid w:val="00F148F1"/>
    <w:rsid w:val="00F372DE"/>
    <w:rsid w:val="00F671A3"/>
    <w:rsid w:val="00F86FC2"/>
    <w:rsid w:val="00F9722E"/>
    <w:rsid w:val="00FA3BBF"/>
    <w:rsid w:val="00FB7FB1"/>
    <w:rsid w:val="00FC0101"/>
    <w:rsid w:val="00FC41F8"/>
    <w:rsid w:val="00FC4ADC"/>
    <w:rsid w:val="00FD30B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7E427"/>
  <w15:docId w15:val="{E4769B2C-3227-4E53-96B5-4C95D611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customStyle="1" w:styleId="ui-provider">
    <w:name w:val="ui-provider"/>
    <w:basedOn w:val="DefaultParagraphFont"/>
    <w:rsid w:val="003864F4"/>
  </w:style>
  <w:style w:type="paragraph" w:styleId="Revision">
    <w:name w:val="Revision"/>
    <w:hidden/>
    <w:uiPriority w:val="99"/>
    <w:semiHidden/>
    <w:rsid w:val="00384C2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zziala\AppData\Roaming\Microsoft\Templates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17</TotalTime>
  <Pages>2</Pages>
  <Words>744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Tozzi Alarcon, Claudia</dc:creator>
  <cp:keywords>WRC-23</cp:keywords>
  <cp:lastModifiedBy>French</cp:lastModifiedBy>
  <cp:revision>4</cp:revision>
  <cp:lastPrinted>2003-06-05T19:34:00Z</cp:lastPrinted>
  <dcterms:created xsi:type="dcterms:W3CDTF">2023-10-23T15:17:00Z</dcterms:created>
  <dcterms:modified xsi:type="dcterms:W3CDTF">2023-10-23T15:37:00Z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