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103"/>
        <w:gridCol w:w="1134"/>
        <w:gridCol w:w="2234"/>
      </w:tblGrid>
      <w:tr w:rsidR="00F467B6" w14:paraId="406945ED" w14:textId="77777777" w:rsidTr="00F467B6">
        <w:trPr>
          <w:cantSplit/>
        </w:trPr>
        <w:tc>
          <w:tcPr>
            <w:tcW w:w="1560" w:type="dxa"/>
            <w:vAlign w:val="center"/>
          </w:tcPr>
          <w:p w14:paraId="795EA389"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1A8EA486" wp14:editId="6D4A788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3EB4ACB1"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3451C7C3"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5CFFAB30" wp14:editId="575734EA">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3256AFB9" w14:textId="77777777" w:rsidTr="00042B48">
        <w:trPr>
          <w:cantSplit/>
        </w:trPr>
        <w:tc>
          <w:tcPr>
            <w:tcW w:w="6663" w:type="dxa"/>
            <w:gridSpan w:val="2"/>
            <w:tcBorders>
              <w:bottom w:val="single" w:sz="12" w:space="0" w:color="auto"/>
            </w:tcBorders>
          </w:tcPr>
          <w:p w14:paraId="21AC76E2" w14:textId="77777777" w:rsidR="00622560" w:rsidRPr="00617BE4" w:rsidRDefault="00622560">
            <w:pPr>
              <w:spacing w:after="48" w:line="240" w:lineRule="atLeast"/>
              <w:rPr>
                <w:b/>
                <w:smallCaps/>
                <w:szCs w:val="24"/>
              </w:rPr>
            </w:pPr>
            <w:bookmarkStart w:id="3" w:name="dhead"/>
          </w:p>
        </w:tc>
        <w:tc>
          <w:tcPr>
            <w:tcW w:w="3368" w:type="dxa"/>
            <w:gridSpan w:val="2"/>
            <w:tcBorders>
              <w:bottom w:val="single" w:sz="12" w:space="0" w:color="auto"/>
            </w:tcBorders>
          </w:tcPr>
          <w:p w14:paraId="70597126" w14:textId="77777777" w:rsidR="00622560" w:rsidRPr="00622560" w:rsidRDefault="00622560" w:rsidP="00622560">
            <w:pPr>
              <w:spacing w:before="0" w:line="240" w:lineRule="atLeast"/>
              <w:rPr>
                <w:rFonts w:ascii="Verdana" w:hAnsi="Verdana"/>
                <w:sz w:val="20"/>
                <w:szCs w:val="24"/>
              </w:rPr>
            </w:pPr>
          </w:p>
        </w:tc>
      </w:tr>
      <w:tr w:rsidR="00622560" w:rsidRPr="00C324A8" w14:paraId="6B35072A" w14:textId="77777777" w:rsidTr="00042B48">
        <w:trPr>
          <w:cantSplit/>
        </w:trPr>
        <w:tc>
          <w:tcPr>
            <w:tcW w:w="6663" w:type="dxa"/>
            <w:gridSpan w:val="2"/>
            <w:tcBorders>
              <w:top w:val="single" w:sz="12" w:space="0" w:color="auto"/>
            </w:tcBorders>
          </w:tcPr>
          <w:p w14:paraId="42A01BDB" w14:textId="77777777" w:rsidR="00622560" w:rsidRPr="00CB4E5A" w:rsidRDefault="00622560" w:rsidP="001B6360">
            <w:pPr>
              <w:spacing w:line="240" w:lineRule="atLeast"/>
              <w:rPr>
                <w:rFonts w:ascii="Verdana" w:hAnsi="Verdana"/>
                <w:b/>
                <w:bCs/>
                <w:sz w:val="20"/>
              </w:rPr>
            </w:pPr>
          </w:p>
        </w:tc>
        <w:tc>
          <w:tcPr>
            <w:tcW w:w="3368" w:type="dxa"/>
            <w:gridSpan w:val="2"/>
            <w:tcBorders>
              <w:top w:val="single" w:sz="12" w:space="0" w:color="auto"/>
            </w:tcBorders>
          </w:tcPr>
          <w:p w14:paraId="13597D9F" w14:textId="77777777" w:rsidR="00622560" w:rsidRPr="00CB4E5A" w:rsidRDefault="00622560" w:rsidP="001B6360">
            <w:pPr>
              <w:spacing w:line="240" w:lineRule="atLeast"/>
              <w:rPr>
                <w:rFonts w:ascii="Verdana" w:hAnsi="Verdana"/>
                <w:b/>
                <w:bCs/>
                <w:sz w:val="20"/>
              </w:rPr>
            </w:pPr>
          </w:p>
        </w:tc>
      </w:tr>
      <w:tr w:rsidR="00622560" w:rsidRPr="00C324A8" w14:paraId="196472EA" w14:textId="77777777" w:rsidTr="00042B48">
        <w:trPr>
          <w:cantSplit/>
          <w:trHeight w:val="23"/>
        </w:trPr>
        <w:tc>
          <w:tcPr>
            <w:tcW w:w="6663" w:type="dxa"/>
            <w:gridSpan w:val="2"/>
          </w:tcPr>
          <w:p w14:paraId="6C60BE42"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368" w:type="dxa"/>
            <w:gridSpan w:val="2"/>
          </w:tcPr>
          <w:p w14:paraId="566FC84F"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62 (Add.24)(Add.6)</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34FB0DAC" w14:textId="77777777" w:rsidTr="00042B48">
        <w:trPr>
          <w:cantSplit/>
          <w:trHeight w:val="23"/>
        </w:trPr>
        <w:tc>
          <w:tcPr>
            <w:tcW w:w="6663" w:type="dxa"/>
            <w:gridSpan w:val="2"/>
          </w:tcPr>
          <w:p w14:paraId="3D994A48" w14:textId="77777777" w:rsidR="008221A4" w:rsidRPr="00C324A8" w:rsidRDefault="008221A4" w:rsidP="00A466E6">
            <w:pPr>
              <w:spacing w:before="0"/>
              <w:rPr>
                <w:rFonts w:ascii="Verdana" w:hAnsi="Verdana"/>
                <w:b/>
                <w:smallCaps/>
                <w:sz w:val="20"/>
              </w:rPr>
            </w:pPr>
          </w:p>
        </w:tc>
        <w:tc>
          <w:tcPr>
            <w:tcW w:w="3368" w:type="dxa"/>
            <w:gridSpan w:val="2"/>
          </w:tcPr>
          <w:p w14:paraId="3CC38CBD"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26</w:t>
            </w:r>
            <w:r w:rsidRPr="000273B7">
              <w:rPr>
                <w:rFonts w:ascii="Verdana" w:hAnsi="Verdana"/>
                <w:b/>
                <w:bCs/>
                <w:sz w:val="20"/>
              </w:rPr>
              <w:t>日</w:t>
            </w:r>
          </w:p>
        </w:tc>
      </w:tr>
      <w:tr w:rsidR="008221A4" w:rsidRPr="00C324A8" w14:paraId="62CA0417" w14:textId="77777777" w:rsidTr="00042B48">
        <w:trPr>
          <w:cantSplit/>
          <w:trHeight w:val="23"/>
        </w:trPr>
        <w:tc>
          <w:tcPr>
            <w:tcW w:w="6663" w:type="dxa"/>
            <w:gridSpan w:val="2"/>
          </w:tcPr>
          <w:p w14:paraId="1E483F40" w14:textId="77777777" w:rsidR="008221A4" w:rsidRPr="00CB4E5A" w:rsidRDefault="008221A4" w:rsidP="00A466E6">
            <w:pPr>
              <w:spacing w:before="0"/>
              <w:rPr>
                <w:rFonts w:ascii="Verdana" w:hAnsi="Verdana"/>
                <w:b/>
                <w:bCs/>
                <w:sz w:val="20"/>
              </w:rPr>
            </w:pPr>
          </w:p>
        </w:tc>
        <w:tc>
          <w:tcPr>
            <w:tcW w:w="3368" w:type="dxa"/>
            <w:gridSpan w:val="2"/>
          </w:tcPr>
          <w:p w14:paraId="54AF43D4"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0E90DC0D" w14:textId="77777777" w:rsidTr="00FE20CB">
        <w:trPr>
          <w:cantSplit/>
          <w:trHeight w:val="23"/>
        </w:trPr>
        <w:tc>
          <w:tcPr>
            <w:tcW w:w="10031" w:type="dxa"/>
            <w:gridSpan w:val="4"/>
          </w:tcPr>
          <w:p w14:paraId="7B0BCBA8" w14:textId="77777777" w:rsidR="008221A4" w:rsidRDefault="008221A4" w:rsidP="008221A4">
            <w:pPr>
              <w:spacing w:before="0" w:line="240" w:lineRule="atLeast"/>
              <w:rPr>
                <w:rFonts w:ascii="Verdana" w:hAnsi="Verdana"/>
                <w:b/>
                <w:bCs/>
                <w:sz w:val="20"/>
              </w:rPr>
            </w:pPr>
          </w:p>
        </w:tc>
      </w:tr>
      <w:tr w:rsidR="008221A4" w14:paraId="2563DB79" w14:textId="77777777">
        <w:trPr>
          <w:cantSplit/>
        </w:trPr>
        <w:tc>
          <w:tcPr>
            <w:tcW w:w="10031" w:type="dxa"/>
            <w:gridSpan w:val="4"/>
          </w:tcPr>
          <w:p w14:paraId="6656A77A" w14:textId="77777777" w:rsidR="008221A4" w:rsidRDefault="008221A4" w:rsidP="008221A4">
            <w:pPr>
              <w:pStyle w:val="Source"/>
              <w:rPr>
                <w:lang w:eastAsia="zh-CN"/>
              </w:rPr>
            </w:pPr>
            <w:bookmarkStart w:id="4" w:name="dsource" w:colFirst="0" w:colLast="0"/>
            <w:r w:rsidRPr="000273B7">
              <w:rPr>
                <w:lang w:eastAsia="zh-CN"/>
              </w:rPr>
              <w:t>亚太电信组织共同提案</w:t>
            </w:r>
          </w:p>
        </w:tc>
      </w:tr>
      <w:tr w:rsidR="008221A4" w14:paraId="04C7E830" w14:textId="77777777">
        <w:trPr>
          <w:cantSplit/>
        </w:trPr>
        <w:tc>
          <w:tcPr>
            <w:tcW w:w="10031" w:type="dxa"/>
            <w:gridSpan w:val="4"/>
          </w:tcPr>
          <w:p w14:paraId="02E776DF" w14:textId="2842AAC6" w:rsidR="008221A4" w:rsidRPr="00042B48" w:rsidRDefault="00042B48" w:rsidP="00042B48">
            <w:pPr>
              <w:pStyle w:val="Title1"/>
            </w:pPr>
            <w:bookmarkStart w:id="5" w:name="dtitle1" w:colFirst="0" w:colLast="0"/>
            <w:bookmarkEnd w:id="4"/>
            <w:proofErr w:type="spellStart"/>
            <w:r w:rsidRPr="00042B48">
              <w:rPr>
                <w:rFonts w:hint="eastAsia"/>
              </w:rPr>
              <w:t>有关大会工作的提案</w:t>
            </w:r>
            <w:proofErr w:type="spellEnd"/>
          </w:p>
        </w:tc>
      </w:tr>
      <w:tr w:rsidR="008221A4" w14:paraId="51FB12A4" w14:textId="77777777">
        <w:trPr>
          <w:cantSplit/>
        </w:trPr>
        <w:tc>
          <w:tcPr>
            <w:tcW w:w="10031" w:type="dxa"/>
            <w:gridSpan w:val="4"/>
          </w:tcPr>
          <w:p w14:paraId="04231C23" w14:textId="77777777" w:rsidR="008221A4" w:rsidRDefault="008221A4" w:rsidP="008221A4">
            <w:pPr>
              <w:pStyle w:val="Title2"/>
            </w:pPr>
            <w:bookmarkStart w:id="6" w:name="dtitle2" w:colFirst="0" w:colLast="0"/>
            <w:bookmarkEnd w:id="5"/>
          </w:p>
        </w:tc>
      </w:tr>
      <w:tr w:rsidR="008221A4" w14:paraId="30B3EDF5" w14:textId="77777777">
        <w:trPr>
          <w:cantSplit/>
        </w:trPr>
        <w:tc>
          <w:tcPr>
            <w:tcW w:w="10031" w:type="dxa"/>
            <w:gridSpan w:val="4"/>
          </w:tcPr>
          <w:p w14:paraId="28070768" w14:textId="77777777" w:rsidR="008221A4" w:rsidRDefault="008221A4" w:rsidP="008221A4">
            <w:pPr>
              <w:pStyle w:val="Agendaitem"/>
            </w:pPr>
            <w:bookmarkStart w:id="7" w:name="dtitle3" w:colFirst="0" w:colLast="0"/>
            <w:bookmarkEnd w:id="6"/>
            <w:r w:rsidRPr="000273B7">
              <w:t>议项</w:t>
            </w:r>
            <w:r w:rsidRPr="000273B7">
              <w:t>9.1</w:t>
            </w:r>
          </w:p>
        </w:tc>
      </w:tr>
    </w:tbl>
    <w:bookmarkEnd w:id="7"/>
    <w:p w14:paraId="01BCAD4B" w14:textId="77777777" w:rsidR="00DA6F8F" w:rsidRPr="00264B3F" w:rsidRDefault="00EC2F9A" w:rsidP="00264B3F">
      <w:pPr>
        <w:rPr>
          <w:lang w:eastAsia="zh-CN"/>
        </w:rPr>
      </w:pPr>
      <w:r w:rsidRPr="001A79FC">
        <w:rPr>
          <w:rFonts w:hint="eastAsia"/>
          <w:lang w:val="en-US" w:eastAsia="zh-CN"/>
        </w:rPr>
        <w:t>9</w:t>
      </w:r>
      <w:r w:rsidRPr="001A79FC">
        <w:rPr>
          <w:lang w:val="en-US" w:eastAsia="zh-CN"/>
        </w:rPr>
        <w:tab/>
      </w:r>
      <w:r w:rsidRPr="00D73CEC">
        <w:rPr>
          <w:rFonts w:hint="eastAsia"/>
          <w:lang w:val="zh-CN" w:eastAsia="zh-CN"/>
        </w:rPr>
        <w:t>按照</w:t>
      </w:r>
      <w:r>
        <w:rPr>
          <w:rFonts w:hint="eastAsia"/>
          <w:lang w:val="zh-CN" w:eastAsia="zh-CN"/>
        </w:rPr>
        <w:t>国际电联</w:t>
      </w:r>
      <w:r w:rsidRPr="00D73CEC">
        <w:rPr>
          <w:rFonts w:hint="eastAsia"/>
          <w:lang w:val="zh-CN" w:eastAsia="zh-CN"/>
        </w:rPr>
        <w:t>《公约》第</w:t>
      </w:r>
      <w:r w:rsidRPr="00D73CEC">
        <w:rPr>
          <w:lang w:eastAsia="zh-CN"/>
        </w:rPr>
        <w:t>7</w:t>
      </w:r>
      <w:r w:rsidRPr="00D73CEC">
        <w:rPr>
          <w:rFonts w:hint="eastAsia"/>
          <w:lang w:val="zh-CN" w:eastAsia="zh-CN"/>
        </w:rPr>
        <w:t>条，</w:t>
      </w:r>
      <w:r w:rsidRPr="00D73CEC">
        <w:rPr>
          <w:rFonts w:hint="eastAsia"/>
          <w:lang w:eastAsia="zh-CN"/>
        </w:rPr>
        <w:t>审议</w:t>
      </w:r>
      <w:r>
        <w:rPr>
          <w:rFonts w:hint="eastAsia"/>
          <w:lang w:val="zh-CN" w:eastAsia="zh-CN"/>
        </w:rPr>
        <w:t>和</w:t>
      </w:r>
      <w:r w:rsidRPr="00D73CEC">
        <w:rPr>
          <w:rFonts w:hint="eastAsia"/>
          <w:lang w:val="zh-CN" w:eastAsia="zh-CN"/>
        </w:rPr>
        <w:t>批准无线电通信局主任关于下列内容的报告</w:t>
      </w:r>
      <w:r>
        <w:rPr>
          <w:rFonts w:hint="eastAsia"/>
          <w:lang w:val="zh-CN" w:eastAsia="zh-CN"/>
        </w:rPr>
        <w:t>：</w:t>
      </w:r>
    </w:p>
    <w:p w14:paraId="3E50CF31" w14:textId="77777777" w:rsidR="00DA6F8F" w:rsidRPr="00264B3F" w:rsidRDefault="00EC2F9A" w:rsidP="00351131">
      <w:pPr>
        <w:rPr>
          <w:lang w:eastAsia="zh-CN"/>
        </w:rPr>
      </w:pPr>
      <w:r w:rsidRPr="003C481D">
        <w:rPr>
          <w:rFonts w:hint="eastAsia"/>
          <w:lang w:val="en-US" w:eastAsia="zh-CN"/>
        </w:rPr>
        <w:t>9.1</w:t>
      </w:r>
      <w:r w:rsidRPr="003C481D">
        <w:rPr>
          <w:b/>
          <w:lang w:val="en-US" w:eastAsia="zh-CN"/>
        </w:rPr>
        <w:tab/>
      </w:r>
      <w:r w:rsidRPr="00B507B5">
        <w:rPr>
          <w:rFonts w:hint="eastAsia"/>
          <w:lang w:eastAsia="zh-CN"/>
        </w:rPr>
        <w:t>自</w:t>
      </w:r>
      <w:r w:rsidRPr="00B507B5">
        <w:rPr>
          <w:lang w:eastAsia="zh-CN"/>
        </w:rPr>
        <w:t>WRC-19</w:t>
      </w:r>
      <w:r w:rsidRPr="00B507B5">
        <w:rPr>
          <w:rFonts w:hint="eastAsia"/>
          <w:lang w:eastAsia="zh-CN"/>
        </w:rPr>
        <w:t>以来国际电联无线电通信部门的活动</w:t>
      </w:r>
      <w:r>
        <w:rPr>
          <w:rFonts w:hint="eastAsia"/>
          <w:lang w:eastAsia="zh-CN"/>
        </w:rPr>
        <w:t>：</w:t>
      </w:r>
    </w:p>
    <w:p w14:paraId="40CCAE2C" w14:textId="7F7FFBF9" w:rsidR="00042B48" w:rsidRPr="00AD480F" w:rsidRDefault="00751E4E" w:rsidP="002F5395">
      <w:pPr>
        <w:spacing w:before="240" w:after="120"/>
        <w:rPr>
          <w:i/>
          <w:lang w:eastAsia="zh-CN"/>
        </w:rPr>
      </w:pPr>
      <w:r w:rsidRPr="00751E4E">
        <w:rPr>
          <w:rFonts w:hint="eastAsia"/>
          <w:bCs/>
          <w:lang w:eastAsia="zh-CN"/>
        </w:rPr>
        <w:t>第</w:t>
      </w:r>
      <w:r w:rsidR="00042B48" w:rsidRPr="00AD480F">
        <w:rPr>
          <w:b/>
          <w:lang w:eastAsia="zh-CN"/>
        </w:rPr>
        <w:t>655</w:t>
      </w:r>
      <w:r w:rsidRPr="00751E4E">
        <w:rPr>
          <w:rFonts w:hint="eastAsia"/>
          <w:bCs/>
          <w:lang w:eastAsia="zh-CN"/>
        </w:rPr>
        <w:t>号决议</w:t>
      </w:r>
      <w:r>
        <w:rPr>
          <w:rFonts w:hint="eastAsia"/>
          <w:b/>
          <w:lang w:eastAsia="zh-CN"/>
        </w:rPr>
        <w:t>（</w:t>
      </w:r>
      <w:r w:rsidR="00042B48" w:rsidRPr="00AD480F">
        <w:rPr>
          <w:b/>
          <w:lang w:eastAsia="zh-CN"/>
        </w:rPr>
        <w:t>WRC-15</w:t>
      </w:r>
      <w:r>
        <w:rPr>
          <w:rFonts w:hint="eastAsia"/>
          <w:b/>
          <w:lang w:eastAsia="zh-CN"/>
        </w:rPr>
        <w:t>）</w:t>
      </w:r>
      <w:r w:rsidR="00042B48" w:rsidRPr="00AD480F">
        <w:rPr>
          <w:b/>
          <w:lang w:eastAsia="zh-CN"/>
        </w:rPr>
        <w:t>–</w:t>
      </w:r>
      <w:r w:rsidR="00696165">
        <w:rPr>
          <w:rFonts w:hint="eastAsia"/>
          <w:b/>
          <w:lang w:eastAsia="zh-CN"/>
        </w:rPr>
        <w:t xml:space="preserve"> </w:t>
      </w:r>
      <w:r w:rsidR="003574AA">
        <w:rPr>
          <w:rFonts w:ascii="STKaiti" w:eastAsia="STKaiti" w:hAnsi="STKaiti" w:hint="eastAsia"/>
          <w:lang w:eastAsia="zh-CN"/>
        </w:rPr>
        <w:t>时标</w:t>
      </w:r>
      <w:r w:rsidRPr="00751E4E">
        <w:rPr>
          <w:rFonts w:ascii="STKaiti" w:eastAsia="STKaiti" w:hAnsi="STKaiti" w:hint="eastAsia"/>
          <w:lang w:eastAsia="zh-CN"/>
        </w:rPr>
        <w:t>的定义和时间信号通过无线电通信系统的发播</w:t>
      </w:r>
    </w:p>
    <w:p w14:paraId="07429AF1" w14:textId="0DBCC947" w:rsidR="00042B48" w:rsidRPr="00AD480F" w:rsidRDefault="00751E4E" w:rsidP="00042B48">
      <w:pPr>
        <w:pStyle w:val="Headingb"/>
        <w:rPr>
          <w:lang w:eastAsia="ja-JP"/>
        </w:rPr>
      </w:pPr>
      <w:r>
        <w:rPr>
          <w:rFonts w:hint="eastAsia"/>
          <w:lang w:eastAsia="zh-CN"/>
        </w:rPr>
        <w:t>引言</w:t>
      </w:r>
    </w:p>
    <w:p w14:paraId="213EB192" w14:textId="400811EC" w:rsidR="00042B48" w:rsidRPr="00AD480F" w:rsidRDefault="00751E4E" w:rsidP="006D0769">
      <w:pPr>
        <w:ind w:firstLineChars="200" w:firstLine="480"/>
        <w:rPr>
          <w:lang w:eastAsia="zh-CN"/>
        </w:rPr>
      </w:pPr>
      <w:r w:rsidRPr="00751E4E">
        <w:rPr>
          <w:rFonts w:hint="eastAsia"/>
          <w:lang w:eastAsia="zh-CN"/>
        </w:rPr>
        <w:t>关于</w:t>
      </w:r>
      <w:r w:rsidR="00505DF0">
        <w:rPr>
          <w:rFonts w:hint="eastAsia"/>
          <w:lang w:eastAsia="zh-CN"/>
        </w:rPr>
        <w:t>时标的</w:t>
      </w:r>
      <w:r w:rsidRPr="00751E4E">
        <w:rPr>
          <w:rFonts w:hint="eastAsia"/>
          <w:lang w:eastAsia="zh-CN"/>
        </w:rPr>
        <w:t>定义和时间信号通过无线电通信系统</w:t>
      </w:r>
      <w:r w:rsidR="00505DF0">
        <w:rPr>
          <w:rFonts w:hint="eastAsia"/>
          <w:lang w:eastAsia="zh-CN"/>
        </w:rPr>
        <w:t>发</w:t>
      </w:r>
      <w:r w:rsidRPr="00751E4E">
        <w:rPr>
          <w:rFonts w:hint="eastAsia"/>
          <w:lang w:eastAsia="zh-CN"/>
        </w:rPr>
        <w:t>播的第</w:t>
      </w:r>
      <w:r w:rsidRPr="00505DF0">
        <w:rPr>
          <w:rFonts w:hint="eastAsia"/>
          <w:b/>
          <w:bCs/>
          <w:lang w:eastAsia="zh-CN"/>
        </w:rPr>
        <w:t>655</w:t>
      </w:r>
      <w:r w:rsidRPr="00751E4E">
        <w:rPr>
          <w:rFonts w:hint="eastAsia"/>
          <w:lang w:eastAsia="zh-CN"/>
        </w:rPr>
        <w:t>号决议</w:t>
      </w:r>
      <w:r w:rsidRPr="00505DF0">
        <w:rPr>
          <w:rFonts w:hint="eastAsia"/>
          <w:b/>
          <w:bCs/>
          <w:lang w:eastAsia="zh-CN"/>
        </w:rPr>
        <w:t>（</w:t>
      </w:r>
      <w:r w:rsidRPr="00505DF0">
        <w:rPr>
          <w:rFonts w:hint="eastAsia"/>
          <w:b/>
          <w:bCs/>
          <w:lang w:eastAsia="zh-CN"/>
        </w:rPr>
        <w:t>WRC-15</w:t>
      </w:r>
      <w:r w:rsidRPr="00505DF0">
        <w:rPr>
          <w:rFonts w:hint="eastAsia"/>
          <w:b/>
          <w:bCs/>
          <w:lang w:eastAsia="zh-CN"/>
        </w:rPr>
        <w:t>）</w:t>
      </w:r>
      <w:r w:rsidRPr="00751E4E">
        <w:rPr>
          <w:rFonts w:hint="eastAsia"/>
          <w:lang w:eastAsia="zh-CN"/>
        </w:rPr>
        <w:t>请</w:t>
      </w:r>
      <w:r w:rsidRPr="00751E4E">
        <w:rPr>
          <w:rFonts w:hint="eastAsia"/>
          <w:lang w:eastAsia="zh-CN"/>
        </w:rPr>
        <w:t>ITU-R</w:t>
      </w:r>
      <w:r w:rsidRPr="00751E4E">
        <w:rPr>
          <w:rFonts w:hint="eastAsia"/>
          <w:lang w:eastAsia="zh-CN"/>
        </w:rPr>
        <w:t>与《米制公约》各组织及其它相关方合作，</w:t>
      </w:r>
      <w:r w:rsidR="00505DF0">
        <w:rPr>
          <w:rFonts w:hint="eastAsia"/>
          <w:lang w:eastAsia="zh-CN"/>
        </w:rPr>
        <w:t>就</w:t>
      </w:r>
      <w:r w:rsidRPr="00751E4E">
        <w:rPr>
          <w:rFonts w:hint="eastAsia"/>
          <w:lang w:eastAsia="zh-CN"/>
        </w:rPr>
        <w:t>当前和未来可能的参考时标的各个方面以及无线电通信系统</w:t>
      </w:r>
      <w:r w:rsidR="00505DF0">
        <w:rPr>
          <w:rFonts w:hint="eastAsia"/>
          <w:lang w:eastAsia="zh-CN"/>
        </w:rPr>
        <w:t>发</w:t>
      </w:r>
      <w:r w:rsidRPr="00751E4E">
        <w:rPr>
          <w:rFonts w:hint="eastAsia"/>
          <w:lang w:eastAsia="zh-CN"/>
        </w:rPr>
        <w:t>播的时间信号的内容和结构</w:t>
      </w:r>
      <w:r w:rsidR="00505DF0" w:rsidRPr="00751E4E">
        <w:rPr>
          <w:rFonts w:hint="eastAsia"/>
          <w:lang w:eastAsia="zh-CN"/>
        </w:rPr>
        <w:t>起草一份</w:t>
      </w:r>
      <w:r w:rsidR="00505DF0" w:rsidRPr="00505DF0">
        <w:rPr>
          <w:rFonts w:hint="eastAsia"/>
          <w:lang w:eastAsia="zh-CN"/>
        </w:rPr>
        <w:t>或多份</w:t>
      </w:r>
      <w:r w:rsidR="00505DF0" w:rsidRPr="00751E4E">
        <w:rPr>
          <w:rFonts w:hint="eastAsia"/>
          <w:lang w:eastAsia="zh-CN"/>
        </w:rPr>
        <w:t>报告</w:t>
      </w:r>
      <w:r w:rsidRPr="00751E4E">
        <w:rPr>
          <w:rFonts w:hint="eastAsia"/>
          <w:lang w:eastAsia="zh-CN"/>
        </w:rPr>
        <w:t>。由</w:t>
      </w:r>
      <w:r w:rsidR="00505DF0" w:rsidRPr="00751E4E">
        <w:rPr>
          <w:rFonts w:hint="eastAsia"/>
          <w:lang w:eastAsia="zh-CN"/>
        </w:rPr>
        <w:t>第</w:t>
      </w:r>
      <w:r w:rsidR="00505DF0" w:rsidRPr="00505DF0">
        <w:rPr>
          <w:rFonts w:hint="eastAsia"/>
          <w:b/>
          <w:bCs/>
          <w:lang w:eastAsia="zh-CN"/>
        </w:rPr>
        <w:t>655</w:t>
      </w:r>
      <w:r w:rsidR="00505DF0" w:rsidRPr="00751E4E">
        <w:rPr>
          <w:rFonts w:hint="eastAsia"/>
          <w:lang w:eastAsia="zh-CN"/>
        </w:rPr>
        <w:t>号决议</w:t>
      </w:r>
      <w:r w:rsidR="00505DF0" w:rsidRPr="00505DF0">
        <w:rPr>
          <w:rFonts w:hint="eastAsia"/>
          <w:b/>
          <w:bCs/>
          <w:lang w:eastAsia="zh-CN"/>
        </w:rPr>
        <w:t>（</w:t>
      </w:r>
      <w:r w:rsidR="00505DF0" w:rsidRPr="00505DF0">
        <w:rPr>
          <w:rFonts w:hint="eastAsia"/>
          <w:b/>
          <w:bCs/>
          <w:lang w:eastAsia="zh-CN"/>
        </w:rPr>
        <w:t>WRC-15</w:t>
      </w:r>
      <w:r w:rsidR="00505DF0" w:rsidRPr="00505DF0">
        <w:rPr>
          <w:rFonts w:hint="eastAsia"/>
          <w:b/>
          <w:bCs/>
          <w:lang w:eastAsia="zh-CN"/>
        </w:rPr>
        <w:t>）</w:t>
      </w:r>
      <w:r w:rsidR="00505DF0" w:rsidRPr="00751E4E">
        <w:rPr>
          <w:rFonts w:hint="eastAsia"/>
          <w:lang w:eastAsia="zh-CN"/>
        </w:rPr>
        <w:t>最初</w:t>
      </w:r>
      <w:r w:rsidRPr="00751E4E">
        <w:rPr>
          <w:rFonts w:hint="eastAsia"/>
          <w:lang w:eastAsia="zh-CN"/>
        </w:rPr>
        <w:t>呼吁开展的这项工作已经完成。</w:t>
      </w:r>
      <w:r w:rsidR="00505DF0" w:rsidRPr="00505DF0">
        <w:rPr>
          <w:rFonts w:hint="eastAsia"/>
          <w:lang w:eastAsia="zh-CN"/>
        </w:rPr>
        <w:t>与此同时，自</w:t>
      </w:r>
      <w:r w:rsidR="00505DF0" w:rsidRPr="00505DF0">
        <w:rPr>
          <w:rFonts w:hint="eastAsia"/>
          <w:lang w:eastAsia="zh-CN"/>
        </w:rPr>
        <w:t>WRC-15</w:t>
      </w:r>
      <w:r w:rsidR="00505DF0" w:rsidRPr="00505DF0">
        <w:rPr>
          <w:rFonts w:hint="eastAsia"/>
          <w:lang w:eastAsia="zh-CN"/>
        </w:rPr>
        <w:t>以来</w:t>
      </w:r>
      <w:r w:rsidR="00505DF0">
        <w:rPr>
          <w:rFonts w:hint="eastAsia"/>
          <w:lang w:eastAsia="zh-CN"/>
        </w:rPr>
        <w:t>，</w:t>
      </w:r>
      <w:r w:rsidR="00505DF0" w:rsidRPr="00505DF0">
        <w:rPr>
          <w:rFonts w:hint="eastAsia"/>
          <w:lang w:eastAsia="zh-CN"/>
        </w:rPr>
        <w:t>在</w:t>
      </w:r>
      <w:r w:rsidR="00505DF0" w:rsidRPr="00505DF0">
        <w:rPr>
          <w:rFonts w:hint="eastAsia"/>
          <w:lang w:eastAsia="zh-CN"/>
        </w:rPr>
        <w:t>ITU-R</w:t>
      </w:r>
      <w:r w:rsidR="00505DF0" w:rsidRPr="00505DF0">
        <w:rPr>
          <w:rFonts w:hint="eastAsia"/>
          <w:lang w:eastAsia="zh-CN"/>
        </w:rPr>
        <w:t>开展工作的同时，度量衡大会（</w:t>
      </w:r>
      <w:r w:rsidR="00505DF0" w:rsidRPr="00505DF0">
        <w:rPr>
          <w:rFonts w:hint="eastAsia"/>
          <w:lang w:eastAsia="zh-CN"/>
        </w:rPr>
        <w:t>CGPM</w:t>
      </w:r>
      <w:r w:rsidR="00505DF0" w:rsidRPr="00505DF0">
        <w:rPr>
          <w:rFonts w:hint="eastAsia"/>
          <w:lang w:eastAsia="zh-CN"/>
        </w:rPr>
        <w:t>）通过了定义协调世界时（</w:t>
      </w:r>
      <w:r w:rsidR="00505DF0" w:rsidRPr="00505DF0">
        <w:rPr>
          <w:rFonts w:hint="eastAsia"/>
          <w:lang w:eastAsia="zh-CN"/>
        </w:rPr>
        <w:t>UTC</w:t>
      </w:r>
      <w:r w:rsidR="00505DF0" w:rsidRPr="00505DF0">
        <w:rPr>
          <w:rFonts w:hint="eastAsia"/>
          <w:lang w:eastAsia="zh-CN"/>
        </w:rPr>
        <w:t>）的决议，以及关于决定在</w:t>
      </w:r>
      <w:r w:rsidR="00505DF0" w:rsidRPr="00505DF0">
        <w:rPr>
          <w:rFonts w:hint="eastAsia"/>
          <w:lang w:eastAsia="zh-CN"/>
        </w:rPr>
        <w:t>2035</w:t>
      </w:r>
      <w:r w:rsidR="00505DF0" w:rsidRPr="00505DF0">
        <w:rPr>
          <w:rFonts w:hint="eastAsia"/>
          <w:lang w:eastAsia="zh-CN"/>
        </w:rPr>
        <w:t>年之前提高差值（</w:t>
      </w:r>
      <w:r w:rsidR="00505DF0" w:rsidRPr="00505DF0">
        <w:rPr>
          <w:rFonts w:hint="eastAsia"/>
          <w:lang w:eastAsia="zh-CN"/>
        </w:rPr>
        <w:t xml:space="preserve">UT1 </w:t>
      </w:r>
      <w:r w:rsidR="00BA3997">
        <w:rPr>
          <w:lang w:eastAsia="zh-CN"/>
        </w:rPr>
        <w:t>–</w:t>
      </w:r>
      <w:r w:rsidR="00505DF0" w:rsidRPr="00505DF0">
        <w:rPr>
          <w:rFonts w:hint="eastAsia"/>
          <w:lang w:eastAsia="zh-CN"/>
        </w:rPr>
        <w:t xml:space="preserve"> UTC</w:t>
      </w:r>
      <w:r w:rsidR="00505DF0" w:rsidRPr="00505DF0">
        <w:rPr>
          <w:rFonts w:hint="eastAsia"/>
          <w:lang w:eastAsia="zh-CN"/>
        </w:rPr>
        <w:t>）最大值的决议。该值被用作激活闰秒调整的触发器。将最大值从当前的</w:t>
      </w:r>
      <w:r w:rsidR="00505DF0" w:rsidRPr="00505DF0">
        <w:rPr>
          <w:rFonts w:hint="eastAsia"/>
          <w:lang w:eastAsia="zh-CN"/>
        </w:rPr>
        <w:t>0.9</w:t>
      </w:r>
      <w:r w:rsidR="00505DF0" w:rsidRPr="00505DF0">
        <w:rPr>
          <w:rFonts w:hint="eastAsia"/>
          <w:lang w:eastAsia="zh-CN"/>
        </w:rPr>
        <w:t>秒值开始递增可以在至少一个世纪内避免</w:t>
      </w:r>
      <w:r w:rsidR="00505DF0" w:rsidRPr="00505DF0">
        <w:rPr>
          <w:rFonts w:hint="eastAsia"/>
          <w:lang w:eastAsia="zh-CN"/>
        </w:rPr>
        <w:t>UTC</w:t>
      </w:r>
      <w:r w:rsidR="00505DF0" w:rsidRPr="00505DF0">
        <w:rPr>
          <w:rFonts w:hint="eastAsia"/>
          <w:lang w:eastAsia="zh-CN"/>
        </w:rPr>
        <w:t>的</w:t>
      </w:r>
      <w:r w:rsidR="00D142D5" w:rsidRPr="00505DF0">
        <w:rPr>
          <w:rFonts w:hint="eastAsia"/>
          <w:lang w:eastAsia="zh-CN"/>
        </w:rPr>
        <w:t>闰秒</w:t>
      </w:r>
      <w:r w:rsidR="00505DF0" w:rsidRPr="00505DF0">
        <w:rPr>
          <w:rFonts w:hint="eastAsia"/>
          <w:lang w:eastAsia="zh-CN"/>
        </w:rPr>
        <w:t>调整。展望未来，国际度量衡委员会（</w:t>
      </w:r>
      <w:r w:rsidR="00505DF0" w:rsidRPr="00505DF0">
        <w:rPr>
          <w:rFonts w:hint="eastAsia"/>
          <w:lang w:eastAsia="zh-CN"/>
        </w:rPr>
        <w:t>CIPM</w:t>
      </w:r>
      <w:r w:rsidR="00505DF0" w:rsidRPr="00505DF0">
        <w:rPr>
          <w:rFonts w:hint="eastAsia"/>
          <w:lang w:eastAsia="zh-CN"/>
        </w:rPr>
        <w:t>）的任务是与国际电联和其他组织进行磋商，就具体的新最大值和何时实施（即过渡期的持续时间）提出建议，以便在第</w:t>
      </w:r>
      <w:r w:rsidR="00D142D5">
        <w:rPr>
          <w:rFonts w:hint="eastAsia"/>
          <w:lang w:eastAsia="zh-CN"/>
        </w:rPr>
        <w:t>2</w:t>
      </w:r>
      <w:r w:rsidR="00D142D5">
        <w:rPr>
          <w:lang w:eastAsia="zh-CN"/>
        </w:rPr>
        <w:t>8</w:t>
      </w:r>
      <w:r w:rsidR="00505DF0" w:rsidRPr="00505DF0">
        <w:rPr>
          <w:rFonts w:hint="eastAsia"/>
          <w:lang w:eastAsia="zh-CN"/>
        </w:rPr>
        <w:t>届</w:t>
      </w:r>
      <w:r w:rsidR="00D142D5" w:rsidRPr="00505DF0">
        <w:rPr>
          <w:rFonts w:hint="eastAsia"/>
          <w:lang w:eastAsia="zh-CN"/>
        </w:rPr>
        <w:t>CGPM</w:t>
      </w:r>
      <w:r w:rsidR="00505DF0" w:rsidRPr="00505DF0">
        <w:rPr>
          <w:rFonts w:hint="eastAsia"/>
          <w:lang w:eastAsia="zh-CN"/>
        </w:rPr>
        <w:t>（</w:t>
      </w:r>
      <w:r w:rsidR="00505DF0" w:rsidRPr="00505DF0">
        <w:rPr>
          <w:rFonts w:hint="eastAsia"/>
          <w:lang w:eastAsia="zh-CN"/>
        </w:rPr>
        <w:t>2026</w:t>
      </w:r>
      <w:r w:rsidR="00505DF0" w:rsidRPr="00505DF0">
        <w:rPr>
          <w:rFonts w:hint="eastAsia"/>
          <w:lang w:eastAsia="zh-CN"/>
        </w:rPr>
        <w:t>年）上达成一致意见。</w:t>
      </w:r>
    </w:p>
    <w:p w14:paraId="7D2EF358" w14:textId="15DC8103" w:rsidR="00042B48" w:rsidRPr="00AD480F" w:rsidRDefault="00291A01" w:rsidP="00042B48">
      <w:pPr>
        <w:pStyle w:val="Headingb"/>
        <w:rPr>
          <w:lang w:eastAsia="ja-JP"/>
        </w:rPr>
      </w:pPr>
      <w:r>
        <w:rPr>
          <w:rFonts w:hint="eastAsia"/>
          <w:lang w:eastAsia="zh-CN"/>
        </w:rPr>
        <w:t>提案</w:t>
      </w:r>
    </w:p>
    <w:p w14:paraId="0763ED2E" w14:textId="77777777" w:rsidR="00BA3997" w:rsidRDefault="00291A01" w:rsidP="006D0769">
      <w:pPr>
        <w:ind w:firstLineChars="200" w:firstLine="480"/>
        <w:rPr>
          <w:lang w:eastAsia="zh-CN"/>
        </w:rPr>
      </w:pPr>
      <w:r w:rsidRPr="00291A01">
        <w:rPr>
          <w:rFonts w:hint="eastAsia"/>
          <w:lang w:eastAsia="zh-CN"/>
        </w:rPr>
        <w:t>APT</w:t>
      </w:r>
      <w:r w:rsidRPr="00291A01">
        <w:rPr>
          <w:rFonts w:hint="eastAsia"/>
          <w:lang w:eastAsia="zh-CN"/>
        </w:rPr>
        <w:t>成员建议对本决议进行修改，以反映自</w:t>
      </w:r>
      <w:r w:rsidRPr="00291A01">
        <w:rPr>
          <w:rFonts w:hint="eastAsia"/>
          <w:lang w:eastAsia="zh-CN"/>
        </w:rPr>
        <w:t>WRC-15</w:t>
      </w:r>
      <w:r w:rsidRPr="00291A01">
        <w:rPr>
          <w:rFonts w:hint="eastAsia"/>
          <w:lang w:eastAsia="zh-CN"/>
        </w:rPr>
        <w:t>以来</w:t>
      </w:r>
      <w:r w:rsidRPr="00291A01">
        <w:rPr>
          <w:rFonts w:hint="eastAsia"/>
          <w:lang w:eastAsia="zh-CN"/>
        </w:rPr>
        <w:t>CGPM</w:t>
      </w:r>
      <w:r w:rsidRPr="00291A01">
        <w:rPr>
          <w:rFonts w:hint="eastAsia"/>
          <w:lang w:eastAsia="zh-CN"/>
        </w:rPr>
        <w:t>工作的完成和发展情况，并请</w:t>
      </w:r>
      <w:r w:rsidRPr="00291A01">
        <w:rPr>
          <w:rFonts w:hint="eastAsia"/>
          <w:lang w:eastAsia="zh-CN"/>
        </w:rPr>
        <w:t>ITU-R</w:t>
      </w:r>
      <w:r w:rsidRPr="00291A01">
        <w:rPr>
          <w:rFonts w:hint="eastAsia"/>
          <w:lang w:eastAsia="zh-CN"/>
        </w:rPr>
        <w:t>与</w:t>
      </w:r>
      <w:r w:rsidRPr="00291A01">
        <w:rPr>
          <w:rFonts w:hint="eastAsia"/>
          <w:lang w:eastAsia="zh-CN"/>
        </w:rPr>
        <w:t>BIPM</w:t>
      </w:r>
      <w:r w:rsidRPr="00291A01">
        <w:rPr>
          <w:rFonts w:hint="eastAsia"/>
          <w:lang w:eastAsia="zh-CN"/>
        </w:rPr>
        <w:t>、</w:t>
      </w:r>
      <w:r w:rsidRPr="00291A01">
        <w:rPr>
          <w:rFonts w:hint="eastAsia"/>
          <w:lang w:eastAsia="zh-CN"/>
        </w:rPr>
        <w:t>CIPM</w:t>
      </w:r>
      <w:r w:rsidRPr="00291A01">
        <w:rPr>
          <w:rFonts w:hint="eastAsia"/>
          <w:lang w:eastAsia="zh-CN"/>
        </w:rPr>
        <w:t>和</w:t>
      </w:r>
      <w:r w:rsidRPr="00291A01">
        <w:rPr>
          <w:rFonts w:hint="eastAsia"/>
          <w:lang w:eastAsia="zh-CN"/>
        </w:rPr>
        <w:t>CGPM</w:t>
      </w:r>
      <w:r w:rsidRPr="00291A01">
        <w:rPr>
          <w:rFonts w:hint="eastAsia"/>
          <w:lang w:eastAsia="zh-CN"/>
        </w:rPr>
        <w:t>进一步合作，启动对</w:t>
      </w:r>
      <w:r w:rsidRPr="00291A01">
        <w:rPr>
          <w:rFonts w:hint="eastAsia"/>
          <w:lang w:eastAsia="zh-CN"/>
        </w:rPr>
        <w:t>ITU-R TF.460-6</w:t>
      </w:r>
      <w:r w:rsidRPr="00291A01">
        <w:rPr>
          <w:rFonts w:hint="eastAsia"/>
          <w:lang w:eastAsia="zh-CN"/>
        </w:rPr>
        <w:t>建议书进行必要修订的研究。</w:t>
      </w:r>
    </w:p>
    <w:p w14:paraId="784BCD25" w14:textId="482D27FD" w:rsidR="00B868FC" w:rsidRDefault="00042B48" w:rsidP="006D0769">
      <w:pPr>
        <w:ind w:firstLineChars="200" w:firstLine="480"/>
        <w:rPr>
          <w:lang w:eastAsia="zh-CN"/>
        </w:rPr>
      </w:pPr>
      <w:r w:rsidRPr="00AD480F">
        <w:rPr>
          <w:lang w:eastAsia="zh-CN"/>
        </w:rPr>
        <w:br w:type="page"/>
      </w:r>
    </w:p>
    <w:p w14:paraId="0F0A0B51" w14:textId="77777777" w:rsidR="00D00FCF" w:rsidRDefault="00EC2F9A">
      <w:pPr>
        <w:pStyle w:val="Proposal"/>
        <w:rPr>
          <w:lang w:eastAsia="zh-CN"/>
        </w:rPr>
      </w:pPr>
      <w:r>
        <w:rPr>
          <w:lang w:eastAsia="zh-CN"/>
        </w:rPr>
        <w:lastRenderedPageBreak/>
        <w:t>MOD</w:t>
      </w:r>
      <w:r>
        <w:rPr>
          <w:lang w:eastAsia="zh-CN"/>
        </w:rPr>
        <w:tab/>
        <w:t>ACP/62A24A6/1</w:t>
      </w:r>
    </w:p>
    <w:p w14:paraId="0F60D41B" w14:textId="5DB3E4E9" w:rsidR="00DA6F8F" w:rsidRDefault="00EC2F9A">
      <w:pPr>
        <w:pStyle w:val="ResNo"/>
        <w:rPr>
          <w:lang w:eastAsia="zh-CN"/>
        </w:rPr>
        <w:pPrChange w:id="8" w:author="Yang, Shuang" w:date="2023-10-23T14:38:00Z">
          <w:pPr>
            <w:pStyle w:val="ResNo"/>
            <w:spacing w:before="0"/>
          </w:pPr>
        </w:pPrChange>
      </w:pPr>
      <w:bookmarkStart w:id="9" w:name="_Toc39850209"/>
      <w:bookmarkStart w:id="10" w:name="_Toc39854021"/>
      <w:bookmarkStart w:id="11" w:name="_Toc40086805"/>
      <w:bookmarkStart w:id="12" w:name="_Toc40095500"/>
      <w:bookmarkStart w:id="13" w:name="_Toc40098325"/>
      <w:r w:rsidRPr="00986C96">
        <w:rPr>
          <w:rFonts w:hint="eastAsia"/>
          <w:lang w:eastAsia="zh-CN"/>
        </w:rPr>
        <w:t>第</w:t>
      </w:r>
      <w:r w:rsidRPr="00986C96">
        <w:rPr>
          <w:rStyle w:val="href"/>
          <w:lang w:eastAsia="zh-CN"/>
        </w:rPr>
        <w:t>655</w:t>
      </w:r>
      <w:r w:rsidRPr="00986C96">
        <w:rPr>
          <w:rFonts w:hint="eastAsia"/>
          <w:lang w:eastAsia="zh-CN"/>
        </w:rPr>
        <w:t>号决议</w:t>
      </w:r>
      <w:r>
        <w:rPr>
          <w:rFonts w:hint="eastAsia"/>
          <w:lang w:eastAsia="zh-CN"/>
        </w:rPr>
        <w:t>（</w:t>
      </w:r>
      <w:r w:rsidRPr="001640EE">
        <w:rPr>
          <w:szCs w:val="28"/>
          <w:lang w:eastAsia="zh-CN"/>
        </w:rPr>
        <w:t>WRC-</w:t>
      </w:r>
      <w:del w:id="14" w:author="Yang, Shuang" w:date="2023-10-18T11:31:00Z">
        <w:r w:rsidRPr="001640EE" w:rsidDel="00042B48">
          <w:rPr>
            <w:szCs w:val="28"/>
            <w:lang w:eastAsia="zh-CN"/>
          </w:rPr>
          <w:delText>15</w:delText>
        </w:r>
      </w:del>
      <w:ins w:id="15" w:author="Yang, Shuang" w:date="2023-10-18T11:31:00Z">
        <w:r w:rsidR="00042B48">
          <w:rPr>
            <w:szCs w:val="28"/>
            <w:lang w:eastAsia="zh-CN"/>
          </w:rPr>
          <w:t>23</w:t>
        </w:r>
      </w:ins>
      <w:ins w:id="16" w:author="Hui, Litao" w:date="2023-10-23T09:35:00Z">
        <w:r w:rsidR="003574AA">
          <w:rPr>
            <w:rFonts w:hint="eastAsia"/>
            <w:szCs w:val="28"/>
            <w:lang w:eastAsia="zh-CN"/>
          </w:rPr>
          <w:t>，修订版</w:t>
        </w:r>
      </w:ins>
      <w:r>
        <w:rPr>
          <w:rFonts w:hint="eastAsia"/>
          <w:lang w:eastAsia="zh-CN"/>
        </w:rPr>
        <w:t>）</w:t>
      </w:r>
      <w:bookmarkEnd w:id="9"/>
      <w:bookmarkEnd w:id="10"/>
      <w:bookmarkEnd w:id="11"/>
      <w:bookmarkEnd w:id="12"/>
      <w:bookmarkEnd w:id="13"/>
    </w:p>
    <w:p w14:paraId="10B5D3B2" w14:textId="6878CAFE" w:rsidR="00DA6F8F" w:rsidRDefault="00EC2F9A" w:rsidP="007F2A4D">
      <w:pPr>
        <w:pStyle w:val="Restitle"/>
        <w:rPr>
          <w:lang w:eastAsia="zh-CN"/>
        </w:rPr>
      </w:pPr>
      <w:bookmarkStart w:id="17" w:name="_Toc39850210"/>
      <w:bookmarkStart w:id="18" w:name="_Toc39854022"/>
      <w:bookmarkStart w:id="19" w:name="_Toc40086806"/>
      <w:bookmarkStart w:id="20" w:name="_Toc40098326"/>
      <w:del w:id="21" w:author="Hui, Litao" w:date="2023-10-23T09:36:00Z">
        <w:r w:rsidRPr="00A24542" w:rsidDel="003574AA">
          <w:rPr>
            <w:rFonts w:hint="eastAsia"/>
            <w:lang w:eastAsia="zh-CN"/>
          </w:rPr>
          <w:delText>时</w:delText>
        </w:r>
      </w:del>
      <w:del w:id="22" w:author="Hui, Litao" w:date="2023-10-23T09:35:00Z">
        <w:r w:rsidRPr="00A24542" w:rsidDel="003574AA">
          <w:rPr>
            <w:rFonts w:hint="eastAsia"/>
            <w:lang w:eastAsia="zh-CN"/>
          </w:rPr>
          <w:delText>间</w:delText>
        </w:r>
        <w:r w:rsidDel="003574AA">
          <w:rPr>
            <w:rFonts w:hint="eastAsia"/>
            <w:lang w:eastAsia="zh-CN"/>
          </w:rPr>
          <w:delText>尺度</w:delText>
        </w:r>
      </w:del>
      <w:ins w:id="23" w:author="Hui, Litao" w:date="2023-10-23T09:36:00Z">
        <w:r w:rsidR="003574AA">
          <w:rPr>
            <w:rFonts w:hint="eastAsia"/>
            <w:lang w:eastAsia="zh-CN"/>
          </w:rPr>
          <w:t>时标</w:t>
        </w:r>
      </w:ins>
      <w:r w:rsidRPr="00A24542">
        <w:rPr>
          <w:rFonts w:hint="eastAsia"/>
          <w:lang w:eastAsia="zh-CN"/>
        </w:rPr>
        <w:t>的定义和时间信号通过无线电通信系统的</w:t>
      </w:r>
      <w:r>
        <w:rPr>
          <w:rFonts w:hint="eastAsia"/>
          <w:lang w:eastAsia="zh-CN"/>
        </w:rPr>
        <w:t>发播</w:t>
      </w:r>
      <w:bookmarkEnd w:id="17"/>
      <w:bookmarkEnd w:id="18"/>
      <w:bookmarkEnd w:id="19"/>
      <w:bookmarkEnd w:id="20"/>
    </w:p>
    <w:p w14:paraId="2A871CDF" w14:textId="35146A07" w:rsidR="00DA6F8F" w:rsidRPr="001640EE" w:rsidRDefault="00EC2F9A" w:rsidP="001B34CD">
      <w:pPr>
        <w:pStyle w:val="Normalaftertitle0"/>
        <w:rPr>
          <w:lang w:val="en-US" w:eastAsia="zh-CN"/>
        </w:rPr>
      </w:pPr>
      <w:r>
        <w:rPr>
          <w:rFonts w:hint="eastAsia"/>
          <w:lang w:val="en-US" w:eastAsia="zh-CN"/>
        </w:rPr>
        <w:t>世界无线电通信大会（</w:t>
      </w:r>
      <w:del w:id="24" w:author="Yang, Shuang" w:date="2023-10-23T14:38:00Z">
        <w:r w:rsidR="00FF4B79" w:rsidDel="00FF4B79">
          <w:rPr>
            <w:rFonts w:hint="eastAsia"/>
            <w:lang w:val="en-US" w:eastAsia="zh-CN"/>
          </w:rPr>
          <w:delText>2</w:delText>
        </w:r>
        <w:r w:rsidR="00FF4B79" w:rsidDel="00FF4B79">
          <w:rPr>
            <w:lang w:val="en-US" w:eastAsia="zh-CN"/>
          </w:rPr>
          <w:delText>015</w:delText>
        </w:r>
        <w:r w:rsidR="00FF4B79" w:rsidDel="00FF4B79">
          <w:rPr>
            <w:rFonts w:hint="eastAsia"/>
            <w:lang w:val="en-US" w:eastAsia="zh-CN"/>
          </w:rPr>
          <w:delText>年，日内瓦</w:delText>
        </w:r>
      </w:del>
      <w:ins w:id="25" w:author="Zhao, Lanyi" w:date="2023-10-18T11:49:00Z">
        <w:r w:rsidR="00397D8D">
          <w:rPr>
            <w:rFonts w:hint="eastAsia"/>
            <w:lang w:val="en-US" w:eastAsia="zh-CN"/>
          </w:rPr>
          <w:t>2</w:t>
        </w:r>
        <w:r w:rsidR="00397D8D">
          <w:rPr>
            <w:lang w:val="en-US" w:eastAsia="zh-CN"/>
          </w:rPr>
          <w:t>023</w:t>
        </w:r>
        <w:r w:rsidR="00397D8D">
          <w:rPr>
            <w:rFonts w:hint="eastAsia"/>
            <w:lang w:val="en-US" w:eastAsia="zh-CN"/>
          </w:rPr>
          <w:t>年，迪拜</w:t>
        </w:r>
      </w:ins>
      <w:r>
        <w:rPr>
          <w:rFonts w:hint="eastAsia"/>
          <w:lang w:val="en-US" w:eastAsia="zh-CN"/>
        </w:rPr>
        <w:t>），</w:t>
      </w:r>
    </w:p>
    <w:p w14:paraId="1C6B5C3F" w14:textId="77777777" w:rsidR="00DA6F8F" w:rsidRPr="00EE58FD" w:rsidRDefault="00EC2F9A" w:rsidP="001B34CD">
      <w:pPr>
        <w:pStyle w:val="Call"/>
        <w:rPr>
          <w:lang w:val="en-US" w:eastAsia="zh-CN"/>
        </w:rPr>
      </w:pPr>
      <w:r w:rsidRPr="00EE58FD">
        <w:rPr>
          <w:rFonts w:hint="eastAsia"/>
          <w:lang w:val="en-US" w:eastAsia="zh-CN"/>
        </w:rPr>
        <w:t>考虑到</w:t>
      </w:r>
    </w:p>
    <w:p w14:paraId="5DBEB06E" w14:textId="77777777" w:rsidR="00DA6F8F" w:rsidRPr="001640EE" w:rsidRDefault="00EC2F9A" w:rsidP="001B34CD">
      <w:pPr>
        <w:rPr>
          <w:lang w:val="en-US" w:eastAsia="zh-CN"/>
        </w:rPr>
      </w:pPr>
      <w:r w:rsidRPr="005945E5">
        <w:rPr>
          <w:i/>
          <w:iCs/>
          <w:lang w:val="en-US" w:eastAsia="zh-CN"/>
        </w:rPr>
        <w:t>a)</w:t>
      </w:r>
      <w:r w:rsidRPr="001640EE">
        <w:rPr>
          <w:lang w:val="en-US" w:eastAsia="zh-CN"/>
        </w:rPr>
        <w:tab/>
      </w:r>
      <w:r>
        <w:rPr>
          <w:rFonts w:hint="eastAsia"/>
          <w:lang w:val="en-US" w:eastAsia="zh-CN"/>
        </w:rPr>
        <w:t>国际电联</w:t>
      </w:r>
      <w:r>
        <w:rPr>
          <w:lang w:val="en-US" w:eastAsia="zh-CN"/>
        </w:rPr>
        <w:t>无线电通信</w:t>
      </w:r>
      <w:r>
        <w:rPr>
          <w:rFonts w:hint="eastAsia"/>
          <w:lang w:val="en-US" w:eastAsia="zh-CN"/>
        </w:rPr>
        <w:t>部门</w:t>
      </w:r>
      <w:r>
        <w:rPr>
          <w:lang w:val="en-US" w:eastAsia="zh-CN"/>
        </w:rPr>
        <w:t>（</w:t>
      </w:r>
      <w:r>
        <w:rPr>
          <w:rFonts w:hint="eastAsia"/>
          <w:lang w:val="en-US" w:eastAsia="zh-CN"/>
        </w:rPr>
        <w:t>ITU-R</w:t>
      </w:r>
      <w:r>
        <w:rPr>
          <w:rFonts w:hint="eastAsia"/>
          <w:lang w:val="en-US" w:eastAsia="zh-CN"/>
        </w:rPr>
        <w:t>）负责对标准频率和时间信号业务以及卫星标准频率和时间信号业务做出定义，以便于通过无线电通信对时间信号进行发播；</w:t>
      </w:r>
    </w:p>
    <w:p w14:paraId="77835A1A" w14:textId="62256CA2" w:rsidR="00DA6F8F" w:rsidRPr="001640EE" w:rsidRDefault="00EC2F9A" w:rsidP="001B34CD">
      <w:pPr>
        <w:rPr>
          <w:lang w:val="en-US" w:eastAsia="zh-CN"/>
        </w:rPr>
      </w:pPr>
      <w:r w:rsidRPr="005945E5">
        <w:rPr>
          <w:i/>
          <w:iCs/>
          <w:lang w:val="en-US" w:eastAsia="zh-CN"/>
        </w:rPr>
        <w:t>b)</w:t>
      </w:r>
      <w:r w:rsidRPr="001640EE">
        <w:rPr>
          <w:lang w:val="en-US" w:eastAsia="zh-CN"/>
        </w:rPr>
        <w:tab/>
      </w:r>
      <w:r w:rsidRPr="004F48CB">
        <w:rPr>
          <w:rFonts w:hint="eastAsia"/>
          <w:lang w:val="en-US" w:eastAsia="zh-CN"/>
        </w:rPr>
        <w:t>国际计量局（</w:t>
      </w:r>
      <w:r w:rsidRPr="004F48CB">
        <w:rPr>
          <w:rFonts w:hint="eastAsia"/>
          <w:lang w:val="en-US" w:eastAsia="zh-CN"/>
        </w:rPr>
        <w:t>BIPM</w:t>
      </w:r>
      <w:r w:rsidRPr="004F48CB">
        <w:rPr>
          <w:rFonts w:hint="eastAsia"/>
          <w:lang w:val="en-US" w:eastAsia="zh-CN"/>
        </w:rPr>
        <w:t>）</w:t>
      </w:r>
      <w:r>
        <w:rPr>
          <w:rFonts w:hint="eastAsia"/>
          <w:lang w:val="en-US" w:eastAsia="zh-CN"/>
        </w:rPr>
        <w:t>负责建立和保持国际单位制中的秒并通过参考</w:t>
      </w:r>
      <w:del w:id="26" w:author="Hui, Litao" w:date="2023-10-23T09:36:00Z">
        <w:r w:rsidDel="003574AA">
          <w:rPr>
            <w:rFonts w:hint="eastAsia"/>
            <w:lang w:val="en-US" w:eastAsia="zh-CN"/>
          </w:rPr>
          <w:delText>时间尺度</w:delText>
        </w:r>
      </w:del>
      <w:ins w:id="27" w:author="Hui, Litao" w:date="2023-10-23T09:36:00Z">
        <w:r w:rsidR="003574AA">
          <w:rPr>
            <w:rFonts w:hint="eastAsia"/>
            <w:lang w:val="en-US" w:eastAsia="zh-CN"/>
          </w:rPr>
          <w:t>时标</w:t>
        </w:r>
      </w:ins>
      <w:r>
        <w:rPr>
          <w:rFonts w:hint="eastAsia"/>
          <w:lang w:val="en-US" w:eastAsia="zh-CN"/>
        </w:rPr>
        <w:t>进行</w:t>
      </w:r>
      <w:r>
        <w:rPr>
          <w:lang w:val="en-US" w:eastAsia="zh-CN"/>
        </w:rPr>
        <w:t>发播</w:t>
      </w:r>
      <w:r>
        <w:rPr>
          <w:rFonts w:hint="eastAsia"/>
          <w:lang w:val="en-US" w:eastAsia="zh-CN"/>
        </w:rPr>
        <w:t>；</w:t>
      </w:r>
    </w:p>
    <w:p w14:paraId="0524981A" w14:textId="5A44D9F6" w:rsidR="00DA6F8F" w:rsidRPr="001640EE" w:rsidRDefault="00EC2F9A" w:rsidP="001B34CD">
      <w:pPr>
        <w:rPr>
          <w:lang w:val="en-US" w:eastAsia="zh-CN"/>
        </w:rPr>
      </w:pPr>
      <w:r w:rsidRPr="005945E5">
        <w:rPr>
          <w:i/>
          <w:iCs/>
          <w:lang w:val="en-US" w:eastAsia="zh-CN"/>
        </w:rPr>
        <w:t>c)</w:t>
      </w:r>
      <w:r w:rsidRPr="001640EE">
        <w:rPr>
          <w:lang w:val="en-US" w:eastAsia="zh-CN"/>
        </w:rPr>
        <w:tab/>
      </w:r>
      <w:r>
        <w:rPr>
          <w:rFonts w:hint="eastAsia"/>
          <w:lang w:val="en-US" w:eastAsia="zh-CN"/>
        </w:rPr>
        <w:t>对</w:t>
      </w:r>
      <w:r w:rsidRPr="00C42AF6">
        <w:rPr>
          <w:rFonts w:hint="eastAsia"/>
          <w:lang w:val="en-US" w:eastAsia="zh-CN"/>
        </w:rPr>
        <w:t>参考</w:t>
      </w:r>
      <w:del w:id="28" w:author="Hui, Litao" w:date="2023-10-23T09:36:00Z">
        <w:r w:rsidDel="003574AA">
          <w:rPr>
            <w:rFonts w:hint="eastAsia"/>
            <w:lang w:val="en-US" w:eastAsia="zh-CN"/>
          </w:rPr>
          <w:delText>时间尺度</w:delText>
        </w:r>
      </w:del>
      <w:ins w:id="29" w:author="Hui, Litao" w:date="2023-10-23T09:36:00Z">
        <w:r w:rsidR="003574AA">
          <w:rPr>
            <w:rFonts w:hint="eastAsia"/>
            <w:lang w:val="en-US" w:eastAsia="zh-CN"/>
          </w:rPr>
          <w:t>时标</w:t>
        </w:r>
      </w:ins>
      <w:r>
        <w:rPr>
          <w:rFonts w:hint="eastAsia"/>
          <w:lang w:val="en-US" w:eastAsia="zh-CN"/>
        </w:rPr>
        <w:t>的定义和时间信号通过无线电通信系统的发播对于需要通过参考时间溯源</w:t>
      </w:r>
      <w:r>
        <w:rPr>
          <w:lang w:val="en-US" w:eastAsia="zh-CN"/>
        </w:rPr>
        <w:t>的</w:t>
      </w:r>
      <w:r>
        <w:rPr>
          <w:rFonts w:hint="eastAsia"/>
          <w:lang w:val="en-US" w:eastAsia="zh-CN"/>
        </w:rPr>
        <w:t>时间的应用和设备具有重要意义，</w:t>
      </w:r>
    </w:p>
    <w:p w14:paraId="67EBCC46" w14:textId="77777777" w:rsidR="00DA6F8F" w:rsidRPr="00EE58FD" w:rsidRDefault="00EC2F9A" w:rsidP="001B34CD">
      <w:pPr>
        <w:pStyle w:val="Call"/>
        <w:rPr>
          <w:lang w:val="en-US" w:eastAsia="zh-CN"/>
        </w:rPr>
      </w:pPr>
      <w:r w:rsidRPr="00EE58FD">
        <w:rPr>
          <w:rFonts w:hint="eastAsia"/>
          <w:lang w:val="en-US" w:eastAsia="zh-CN"/>
        </w:rPr>
        <w:t>进一步考虑到</w:t>
      </w:r>
    </w:p>
    <w:p w14:paraId="5C08876C" w14:textId="77777777" w:rsidR="00DA6F8F" w:rsidRPr="001640EE" w:rsidRDefault="00EC2F9A" w:rsidP="001B34CD">
      <w:pPr>
        <w:rPr>
          <w:lang w:val="en-US" w:eastAsia="zh-CN"/>
        </w:rPr>
      </w:pPr>
      <w:r w:rsidRPr="005945E5">
        <w:rPr>
          <w:i/>
          <w:iCs/>
          <w:lang w:val="en-US" w:eastAsia="zh-CN"/>
        </w:rPr>
        <w:t>a)</w:t>
      </w:r>
      <w:r w:rsidRPr="001640EE">
        <w:rPr>
          <w:lang w:val="en-US" w:eastAsia="zh-CN"/>
        </w:rPr>
        <w:tab/>
      </w:r>
      <w:r>
        <w:rPr>
          <w:rFonts w:hint="eastAsia"/>
          <w:lang w:val="en-US" w:eastAsia="zh-CN"/>
        </w:rPr>
        <w:t>ITU-R</w:t>
      </w:r>
      <w:r>
        <w:rPr>
          <w:rFonts w:hint="eastAsia"/>
          <w:lang w:val="en-US" w:eastAsia="zh-CN"/>
        </w:rPr>
        <w:t>是</w:t>
      </w:r>
      <w:r w:rsidRPr="004F48CB">
        <w:rPr>
          <w:rFonts w:hint="eastAsia"/>
          <w:lang w:val="en-US" w:eastAsia="zh-CN"/>
        </w:rPr>
        <w:t>时间频率咨询委员会（</w:t>
      </w:r>
      <w:r w:rsidRPr="004F48CB">
        <w:rPr>
          <w:rFonts w:hint="eastAsia"/>
          <w:lang w:val="en-US" w:eastAsia="zh-CN"/>
        </w:rPr>
        <w:t>CCTF</w:t>
      </w:r>
      <w:r w:rsidRPr="004F48CB">
        <w:rPr>
          <w:rFonts w:hint="eastAsia"/>
          <w:lang w:val="en-US" w:eastAsia="zh-CN"/>
        </w:rPr>
        <w:t>）</w:t>
      </w:r>
      <w:r>
        <w:rPr>
          <w:rFonts w:hint="eastAsia"/>
          <w:lang w:val="en-US" w:eastAsia="zh-CN"/>
        </w:rPr>
        <w:t>的组织成员，并以观察员身份参加</w:t>
      </w:r>
      <w:r w:rsidRPr="004F48CB">
        <w:rPr>
          <w:rFonts w:hint="eastAsia"/>
          <w:lang w:val="en-US" w:eastAsia="zh-CN"/>
        </w:rPr>
        <w:t>度量衡大会（</w:t>
      </w:r>
      <w:r w:rsidRPr="004F48CB">
        <w:rPr>
          <w:rFonts w:hint="eastAsia"/>
          <w:lang w:val="en-US" w:eastAsia="zh-CN"/>
        </w:rPr>
        <w:t>CGPM</w:t>
      </w:r>
      <w:r w:rsidRPr="004F48CB">
        <w:rPr>
          <w:rFonts w:hint="eastAsia"/>
          <w:lang w:val="en-US" w:eastAsia="zh-CN"/>
        </w:rPr>
        <w:t>）</w:t>
      </w:r>
      <w:r>
        <w:rPr>
          <w:rFonts w:hint="eastAsia"/>
          <w:lang w:val="en-US" w:eastAsia="zh-CN"/>
        </w:rPr>
        <w:t>；</w:t>
      </w:r>
    </w:p>
    <w:p w14:paraId="4E402CF3" w14:textId="77777777" w:rsidR="00DA6F8F" w:rsidRPr="001640EE" w:rsidRDefault="00EC2F9A" w:rsidP="001B34CD">
      <w:pPr>
        <w:rPr>
          <w:lang w:val="en-US" w:eastAsia="zh-CN"/>
        </w:rPr>
      </w:pPr>
      <w:r w:rsidRPr="005945E5">
        <w:rPr>
          <w:i/>
          <w:iCs/>
          <w:lang w:val="en-US" w:eastAsia="zh-CN"/>
        </w:rPr>
        <w:t>b)</w:t>
      </w:r>
      <w:r w:rsidRPr="001640EE">
        <w:rPr>
          <w:lang w:val="en-US" w:eastAsia="zh-CN"/>
        </w:rPr>
        <w:tab/>
      </w:r>
      <w:r w:rsidRPr="004F48CB">
        <w:rPr>
          <w:rFonts w:hint="eastAsia"/>
          <w:lang w:val="en-US" w:eastAsia="zh-CN"/>
        </w:rPr>
        <w:t>BIPM</w:t>
      </w:r>
      <w:r>
        <w:rPr>
          <w:rFonts w:hint="eastAsia"/>
          <w:lang w:val="en-US" w:eastAsia="zh-CN"/>
        </w:rPr>
        <w:t>是</w:t>
      </w:r>
      <w:r>
        <w:rPr>
          <w:rFonts w:hint="eastAsia"/>
          <w:lang w:val="en-US" w:eastAsia="zh-CN"/>
        </w:rPr>
        <w:t>ITU-R</w:t>
      </w:r>
      <w:r>
        <w:rPr>
          <w:rFonts w:hint="eastAsia"/>
          <w:lang w:val="en-US" w:eastAsia="zh-CN"/>
        </w:rPr>
        <w:t>的部门成员并参加</w:t>
      </w:r>
      <w:r>
        <w:rPr>
          <w:rFonts w:hint="eastAsia"/>
          <w:lang w:val="en-US" w:eastAsia="zh-CN"/>
        </w:rPr>
        <w:t>ITU-R</w:t>
      </w:r>
      <w:r>
        <w:rPr>
          <w:rFonts w:hint="eastAsia"/>
          <w:lang w:val="en-US" w:eastAsia="zh-CN"/>
        </w:rPr>
        <w:t>的相关活动，</w:t>
      </w:r>
    </w:p>
    <w:p w14:paraId="0F0943A4" w14:textId="77777777" w:rsidR="00DA6F8F" w:rsidRPr="001503B1" w:rsidRDefault="00EC2F9A" w:rsidP="001B34CD">
      <w:pPr>
        <w:pStyle w:val="Call"/>
        <w:rPr>
          <w:lang w:val="en-US" w:eastAsia="zh-CN"/>
        </w:rPr>
      </w:pPr>
      <w:r>
        <w:rPr>
          <w:rFonts w:hint="eastAsia"/>
          <w:lang w:val="en-US" w:eastAsia="zh-CN"/>
        </w:rPr>
        <w:t>注意到</w:t>
      </w:r>
    </w:p>
    <w:p w14:paraId="7174AA7D" w14:textId="1E6AAA68" w:rsidR="00DA6F8F" w:rsidRPr="001640EE" w:rsidRDefault="00EC2F9A" w:rsidP="001B34CD">
      <w:pPr>
        <w:rPr>
          <w:lang w:val="en-US" w:eastAsia="zh-CN"/>
        </w:rPr>
      </w:pPr>
      <w:r w:rsidRPr="005945E5">
        <w:rPr>
          <w:i/>
          <w:iCs/>
          <w:lang w:val="en-US" w:eastAsia="zh-CN"/>
        </w:rPr>
        <w:t>a)</w:t>
      </w:r>
      <w:r w:rsidRPr="001640EE">
        <w:rPr>
          <w:lang w:val="en-US" w:eastAsia="zh-CN"/>
        </w:rPr>
        <w:tab/>
      </w:r>
      <w:r>
        <w:rPr>
          <w:rFonts w:hint="eastAsia"/>
          <w:lang w:val="en-US" w:eastAsia="zh-CN"/>
        </w:rPr>
        <w:t>国际</w:t>
      </w:r>
      <w:r w:rsidRPr="00C42AF6">
        <w:rPr>
          <w:rFonts w:hint="eastAsia"/>
          <w:lang w:val="en-US" w:eastAsia="zh-CN"/>
        </w:rPr>
        <w:t>参考</w:t>
      </w:r>
      <w:del w:id="30" w:author="Hui, Litao" w:date="2023-10-23T09:36:00Z">
        <w:r w:rsidDel="003574AA">
          <w:rPr>
            <w:rFonts w:hint="eastAsia"/>
            <w:lang w:val="en-US" w:eastAsia="zh-CN"/>
          </w:rPr>
          <w:delText>时间尺度</w:delText>
        </w:r>
      </w:del>
      <w:ins w:id="31" w:author="Hui, Litao" w:date="2023-10-23T09:36:00Z">
        <w:r w:rsidR="003574AA">
          <w:rPr>
            <w:rFonts w:hint="eastAsia"/>
            <w:lang w:val="en-US" w:eastAsia="zh-CN"/>
          </w:rPr>
          <w:t>时标</w:t>
        </w:r>
      </w:ins>
      <w:r>
        <w:rPr>
          <w:rFonts w:hint="eastAsia"/>
          <w:lang w:val="en-US" w:eastAsia="zh-CN"/>
        </w:rPr>
        <w:t>是许多国家时间保持的法定基础，同时也是大多数国家事实上的时间标准；</w:t>
      </w:r>
    </w:p>
    <w:p w14:paraId="23BD7B4B" w14:textId="77777777" w:rsidR="00DA6F8F" w:rsidRPr="001640EE" w:rsidRDefault="00EC2F9A" w:rsidP="001B34CD">
      <w:pPr>
        <w:rPr>
          <w:lang w:val="en-US" w:eastAsia="zh-CN"/>
        </w:rPr>
      </w:pPr>
      <w:r w:rsidRPr="005945E5">
        <w:rPr>
          <w:i/>
          <w:iCs/>
          <w:lang w:val="en-US" w:eastAsia="zh-CN"/>
        </w:rPr>
        <w:t>b)</w:t>
      </w:r>
      <w:r w:rsidRPr="001640EE">
        <w:rPr>
          <w:lang w:val="en-US" w:eastAsia="zh-CN"/>
        </w:rPr>
        <w:tab/>
      </w:r>
      <w:r>
        <w:rPr>
          <w:rFonts w:hint="eastAsia"/>
          <w:lang w:val="en-US" w:eastAsia="zh-CN"/>
        </w:rPr>
        <w:t>所发播的时间信号不仅仅用于电信，也用于许多其他产业，实际上涉及人类活动的各个方面；</w:t>
      </w:r>
    </w:p>
    <w:p w14:paraId="372FA5B8" w14:textId="77777777" w:rsidR="00DA6F8F" w:rsidRDefault="00EC2F9A" w:rsidP="001B34CD">
      <w:pPr>
        <w:rPr>
          <w:lang w:val="en-US" w:eastAsia="zh-CN"/>
        </w:rPr>
      </w:pPr>
      <w:r w:rsidRPr="005945E5">
        <w:rPr>
          <w:i/>
          <w:iCs/>
          <w:lang w:val="en-US" w:eastAsia="zh-CN"/>
        </w:rPr>
        <w:t>c)</w:t>
      </w:r>
      <w:r w:rsidRPr="001640EE">
        <w:rPr>
          <w:lang w:val="en-US" w:eastAsia="zh-CN"/>
        </w:rPr>
        <w:tab/>
      </w:r>
      <w:r>
        <w:rPr>
          <w:rFonts w:hint="eastAsia"/>
          <w:lang w:val="en-US" w:eastAsia="zh-CN"/>
        </w:rPr>
        <w:t>时间信号的发播既通过在国际电联</w:t>
      </w:r>
      <w:r>
        <w:rPr>
          <w:lang w:val="en-US" w:eastAsia="zh-CN"/>
        </w:rPr>
        <w:t>电信</w:t>
      </w:r>
      <w:r>
        <w:rPr>
          <w:rFonts w:hint="eastAsia"/>
          <w:lang w:val="en-US" w:eastAsia="zh-CN"/>
        </w:rPr>
        <w:t>标准化部门</w:t>
      </w:r>
      <w:r>
        <w:rPr>
          <w:lang w:val="en-US" w:eastAsia="zh-CN"/>
        </w:rPr>
        <w:t>（</w:t>
      </w:r>
      <w:r>
        <w:rPr>
          <w:rFonts w:hint="eastAsia"/>
          <w:lang w:val="en-US" w:eastAsia="zh-CN"/>
        </w:rPr>
        <w:t>ITU-T</w:t>
      </w:r>
      <w:r>
        <w:rPr>
          <w:rFonts w:hint="eastAsia"/>
          <w:lang w:val="en-US" w:eastAsia="zh-CN"/>
        </w:rPr>
        <w:t>）建议书中阐述的有线通信，亦通过不同的无线电通信系统（空间和地面）进行，其中包括</w:t>
      </w:r>
      <w:r>
        <w:rPr>
          <w:rFonts w:hint="eastAsia"/>
          <w:lang w:val="en-US" w:eastAsia="zh-CN"/>
        </w:rPr>
        <w:t>ITU-R</w:t>
      </w:r>
      <w:r>
        <w:rPr>
          <w:rFonts w:hint="eastAsia"/>
          <w:lang w:val="en-US" w:eastAsia="zh-CN"/>
        </w:rPr>
        <w:t>负责的标准频率和时间信号业务，</w:t>
      </w:r>
    </w:p>
    <w:p w14:paraId="39F54389" w14:textId="77777777" w:rsidR="00DA6F8F" w:rsidRPr="001C0E83" w:rsidRDefault="00EC2F9A" w:rsidP="001B34CD">
      <w:pPr>
        <w:pStyle w:val="Call"/>
        <w:rPr>
          <w:lang w:val="en-US" w:eastAsia="zh-CN"/>
        </w:rPr>
      </w:pPr>
      <w:r w:rsidRPr="001C0E83">
        <w:rPr>
          <w:rFonts w:hint="eastAsia"/>
          <w:lang w:val="en-US" w:eastAsia="zh-CN"/>
        </w:rPr>
        <w:t>认识到</w:t>
      </w:r>
    </w:p>
    <w:p w14:paraId="112CA162" w14:textId="77777777" w:rsidR="00DA6F8F" w:rsidRPr="001640EE" w:rsidRDefault="00EC2F9A" w:rsidP="001B34CD">
      <w:pPr>
        <w:rPr>
          <w:lang w:val="en-US" w:eastAsia="zh-CN"/>
        </w:rPr>
      </w:pPr>
      <w:r>
        <w:rPr>
          <w:i/>
          <w:iCs/>
          <w:lang w:val="en-US" w:eastAsia="zh-CN"/>
        </w:rPr>
        <w:t>a</w:t>
      </w:r>
      <w:r w:rsidRPr="005945E5">
        <w:rPr>
          <w:i/>
          <w:iCs/>
          <w:lang w:val="en-US" w:eastAsia="zh-CN"/>
        </w:rPr>
        <w:t>)</w:t>
      </w:r>
      <w:r w:rsidRPr="001640EE">
        <w:rPr>
          <w:lang w:val="en-US" w:eastAsia="zh-CN"/>
        </w:rPr>
        <w:tab/>
      </w:r>
      <w:r>
        <w:rPr>
          <w:rFonts w:hint="eastAsia"/>
          <w:lang w:val="en-US" w:eastAsia="zh-CN"/>
        </w:rPr>
        <w:t>第</w:t>
      </w:r>
      <w:r w:rsidRPr="005945E5">
        <w:rPr>
          <w:b/>
          <w:bCs/>
          <w:lang w:val="en-US" w:eastAsia="zh-CN"/>
        </w:rPr>
        <w:t>26.1</w:t>
      </w:r>
      <w:r w:rsidRPr="005814A2">
        <w:rPr>
          <w:rFonts w:hint="eastAsia"/>
          <w:lang w:val="en-US" w:eastAsia="zh-CN"/>
        </w:rPr>
        <w:t>款说明</w:t>
      </w:r>
      <w:r w:rsidRPr="001836BC">
        <w:rPr>
          <w:rFonts w:ascii="SimSun" w:hAnsi="SimSun"/>
          <w:lang w:val="en-US" w:eastAsia="zh-CN"/>
        </w:rPr>
        <w:t>“</w:t>
      </w:r>
      <w:r>
        <w:rPr>
          <w:rFonts w:hint="eastAsia"/>
          <w:lang w:eastAsia="zh-CN"/>
        </w:rPr>
        <w:t>把这项业务扩展到世界上使用不足的那些地区应该给予关注</w:t>
      </w:r>
      <w:r w:rsidRPr="001836BC">
        <w:rPr>
          <w:rFonts w:ascii="SimSun" w:hAnsi="SimSun"/>
          <w:lang w:val="en-US" w:eastAsia="zh-CN"/>
        </w:rPr>
        <w:t>”</w:t>
      </w:r>
      <w:r>
        <w:rPr>
          <w:rFonts w:hint="eastAsia"/>
          <w:lang w:val="en-US" w:eastAsia="zh-CN"/>
        </w:rPr>
        <w:t>；</w:t>
      </w:r>
    </w:p>
    <w:p w14:paraId="7837F26E" w14:textId="77777777" w:rsidR="00DA6F8F" w:rsidRPr="001640EE" w:rsidRDefault="00EC2F9A" w:rsidP="001B34CD">
      <w:pPr>
        <w:rPr>
          <w:lang w:val="en-US" w:eastAsia="zh-CN"/>
        </w:rPr>
      </w:pPr>
      <w:r>
        <w:rPr>
          <w:i/>
          <w:iCs/>
          <w:lang w:val="en-US" w:eastAsia="zh-CN"/>
        </w:rPr>
        <w:t>b</w:t>
      </w:r>
      <w:r w:rsidRPr="005945E5">
        <w:rPr>
          <w:i/>
          <w:iCs/>
          <w:lang w:val="en-US" w:eastAsia="zh-CN"/>
        </w:rPr>
        <w:t>)</w:t>
      </w:r>
      <w:r w:rsidRPr="001640EE">
        <w:rPr>
          <w:lang w:val="en-US" w:eastAsia="zh-CN"/>
        </w:rPr>
        <w:tab/>
      </w:r>
      <w:r>
        <w:rPr>
          <w:rFonts w:hint="eastAsia"/>
          <w:lang w:val="en-US" w:eastAsia="zh-CN"/>
        </w:rPr>
        <w:t>第</w:t>
      </w:r>
      <w:r w:rsidRPr="005945E5">
        <w:rPr>
          <w:b/>
          <w:bCs/>
          <w:lang w:val="en-US" w:eastAsia="zh-CN"/>
        </w:rPr>
        <w:t>26.</w:t>
      </w:r>
      <w:r>
        <w:rPr>
          <w:rFonts w:hint="eastAsia"/>
          <w:b/>
          <w:bCs/>
          <w:lang w:val="en-US" w:eastAsia="zh-CN"/>
        </w:rPr>
        <w:t>6</w:t>
      </w:r>
      <w:r w:rsidRPr="005814A2">
        <w:rPr>
          <w:rFonts w:hint="eastAsia"/>
          <w:lang w:val="en-US" w:eastAsia="zh-CN"/>
        </w:rPr>
        <w:t>款说明</w:t>
      </w:r>
      <w:r w:rsidRPr="001836BC">
        <w:rPr>
          <w:rFonts w:ascii="SimSun" w:hAnsi="SimSun"/>
          <w:lang w:val="en-US" w:eastAsia="zh-CN"/>
        </w:rPr>
        <w:t>“</w:t>
      </w:r>
      <w:r>
        <w:rPr>
          <w:rFonts w:hint="eastAsia"/>
          <w:lang w:eastAsia="zh-CN"/>
        </w:rPr>
        <w:t>在选择标准频率和时间信号的技术特性时，各主管部门须以</w:t>
      </w:r>
      <w:r>
        <w:rPr>
          <w:rFonts w:hint="eastAsia"/>
          <w:lang w:eastAsia="zh-CN"/>
        </w:rPr>
        <w:t>ITU-R</w:t>
      </w:r>
      <w:r>
        <w:rPr>
          <w:rFonts w:hint="eastAsia"/>
          <w:lang w:eastAsia="zh-CN"/>
        </w:rPr>
        <w:t>相关建议书为指南</w:t>
      </w:r>
      <w:r w:rsidRPr="001836BC">
        <w:rPr>
          <w:rFonts w:ascii="SimSun" w:hAnsi="SimSun"/>
          <w:lang w:val="en-US" w:eastAsia="zh-CN"/>
        </w:rPr>
        <w:t>”</w:t>
      </w:r>
      <w:r>
        <w:rPr>
          <w:rFonts w:hint="eastAsia"/>
          <w:lang w:val="en-US" w:eastAsia="zh-CN"/>
        </w:rPr>
        <w:t>；</w:t>
      </w:r>
    </w:p>
    <w:p w14:paraId="167197DE" w14:textId="5B894829" w:rsidR="00DA6F8F" w:rsidRPr="001640EE" w:rsidRDefault="00EC2F9A" w:rsidP="001B34CD">
      <w:pPr>
        <w:rPr>
          <w:lang w:val="en-US" w:eastAsia="zh-CN"/>
        </w:rPr>
      </w:pPr>
      <w:r>
        <w:rPr>
          <w:i/>
          <w:iCs/>
          <w:lang w:val="en-US" w:eastAsia="zh-CN"/>
        </w:rPr>
        <w:t>c</w:t>
      </w:r>
      <w:r w:rsidRPr="005945E5">
        <w:rPr>
          <w:i/>
          <w:iCs/>
          <w:lang w:val="en-US" w:eastAsia="zh-CN"/>
        </w:rPr>
        <w:t>)</w:t>
      </w:r>
      <w:r w:rsidRPr="001640EE">
        <w:rPr>
          <w:lang w:val="en-US" w:eastAsia="zh-CN"/>
        </w:rPr>
        <w:tab/>
      </w:r>
      <w:ins w:id="32" w:author="Hui, Litao" w:date="2023-10-23T09:39:00Z">
        <w:r w:rsidR="00EA429B" w:rsidRPr="00EA429B">
          <w:rPr>
            <w:rFonts w:hint="eastAsia"/>
            <w:lang w:val="en-US" w:eastAsia="zh-CN"/>
          </w:rPr>
          <w:t>2018</w:t>
        </w:r>
        <w:r w:rsidR="00EA429B" w:rsidRPr="00EA429B">
          <w:rPr>
            <w:rFonts w:hint="eastAsia"/>
            <w:lang w:val="en-US" w:eastAsia="zh-CN"/>
          </w:rPr>
          <w:t>年第</w:t>
        </w:r>
        <w:r w:rsidR="00EA429B" w:rsidRPr="00EA429B">
          <w:rPr>
            <w:rFonts w:hint="eastAsia"/>
            <w:lang w:val="en-US" w:eastAsia="zh-CN"/>
          </w:rPr>
          <w:t>26</w:t>
        </w:r>
        <w:r w:rsidR="00EA429B" w:rsidRPr="00EA429B">
          <w:rPr>
            <w:rFonts w:hint="eastAsia"/>
            <w:lang w:val="en-US" w:eastAsia="zh-CN"/>
          </w:rPr>
          <w:t>届</w:t>
        </w:r>
        <w:r w:rsidR="00EA429B" w:rsidRPr="00EA429B">
          <w:rPr>
            <w:rFonts w:hint="eastAsia"/>
            <w:lang w:val="en-US" w:eastAsia="zh-CN"/>
          </w:rPr>
          <w:t>CGPM</w:t>
        </w:r>
        <w:r w:rsidR="00EA429B" w:rsidRPr="00EA429B">
          <w:rPr>
            <w:rFonts w:hint="eastAsia"/>
            <w:lang w:val="en-US" w:eastAsia="zh-CN"/>
          </w:rPr>
          <w:t>第</w:t>
        </w:r>
        <w:r w:rsidR="00EA429B" w:rsidRPr="00EA429B">
          <w:rPr>
            <w:rFonts w:hint="eastAsia"/>
            <w:lang w:val="en-US" w:eastAsia="zh-CN"/>
          </w:rPr>
          <w:t>2</w:t>
        </w:r>
        <w:r w:rsidR="00EA429B" w:rsidRPr="00EA429B">
          <w:rPr>
            <w:rFonts w:hint="eastAsia"/>
            <w:lang w:val="en-US" w:eastAsia="zh-CN"/>
          </w:rPr>
          <w:t>号决议通过了</w:t>
        </w:r>
      </w:ins>
      <w:r>
        <w:rPr>
          <w:rFonts w:hint="eastAsia"/>
          <w:lang w:val="en-US" w:eastAsia="zh-CN"/>
        </w:rPr>
        <w:t>国际</w:t>
      </w:r>
      <w:r w:rsidRPr="00C42AF6">
        <w:rPr>
          <w:rFonts w:hint="eastAsia"/>
          <w:lang w:val="en-US" w:eastAsia="zh-CN"/>
        </w:rPr>
        <w:t>参考</w:t>
      </w:r>
      <w:del w:id="33" w:author="Hui, Litao" w:date="2023-10-23T09:36:00Z">
        <w:r w:rsidDel="003574AA">
          <w:rPr>
            <w:rFonts w:hint="eastAsia"/>
            <w:lang w:val="en-US" w:eastAsia="zh-CN"/>
          </w:rPr>
          <w:delText>时间尺度</w:delText>
        </w:r>
      </w:del>
      <w:ins w:id="34" w:author="Hui, Litao" w:date="2023-10-23T09:36:00Z">
        <w:r w:rsidR="003574AA">
          <w:rPr>
            <w:rFonts w:hint="eastAsia"/>
            <w:lang w:val="en-US" w:eastAsia="zh-CN"/>
          </w:rPr>
          <w:t>时标</w:t>
        </w:r>
      </w:ins>
      <w:r>
        <w:rPr>
          <w:rFonts w:hint="eastAsia"/>
          <w:lang w:val="en-US" w:eastAsia="zh-CN"/>
        </w:rPr>
        <w:t>UTC</w:t>
      </w:r>
      <w:r>
        <w:rPr>
          <w:rFonts w:hint="eastAsia"/>
          <w:lang w:val="en-US" w:eastAsia="zh-CN"/>
        </w:rPr>
        <w:t>的</w:t>
      </w:r>
      <w:del w:id="35" w:author="Hui, Litao" w:date="2023-10-23T09:38:00Z">
        <w:r w:rsidDel="00EA429B">
          <w:rPr>
            <w:rFonts w:hint="eastAsia"/>
            <w:lang w:val="en-US" w:eastAsia="zh-CN"/>
          </w:rPr>
          <w:delText>现有</w:delText>
        </w:r>
      </w:del>
      <w:r>
        <w:rPr>
          <w:rFonts w:hint="eastAsia"/>
          <w:lang w:val="en-US" w:eastAsia="zh-CN"/>
        </w:rPr>
        <w:t>定义</w:t>
      </w:r>
      <w:del w:id="36" w:author="Hui, Litao" w:date="2023-10-23T09:39:00Z">
        <w:r w:rsidDel="00EA429B">
          <w:rPr>
            <w:rFonts w:hint="eastAsia"/>
            <w:lang w:val="en-US" w:eastAsia="zh-CN"/>
          </w:rPr>
          <w:delText>是</w:delText>
        </w:r>
        <w:r w:rsidDel="00EA429B">
          <w:rPr>
            <w:rFonts w:hint="eastAsia"/>
            <w:lang w:val="en-US" w:eastAsia="zh-CN"/>
          </w:rPr>
          <w:delText>1</w:delText>
        </w:r>
        <w:r w:rsidDel="00EA429B">
          <w:rPr>
            <w:lang w:val="en-US" w:eastAsia="zh-CN"/>
          </w:rPr>
          <w:delText>970</w:delText>
        </w:r>
        <w:r w:rsidDel="00EA429B">
          <w:rPr>
            <w:rFonts w:hint="eastAsia"/>
            <w:lang w:val="en-US" w:eastAsia="zh-CN"/>
          </w:rPr>
          <w:delText>年国际电联的国际无线电咨询委员会（</w:delText>
        </w:r>
        <w:r w:rsidDel="00EA429B">
          <w:rPr>
            <w:rFonts w:hint="eastAsia"/>
            <w:lang w:val="en-US" w:eastAsia="zh-CN"/>
          </w:rPr>
          <w:delText>CCIR</w:delText>
        </w:r>
        <w:r w:rsidDel="00EA429B">
          <w:rPr>
            <w:rFonts w:hint="eastAsia"/>
            <w:lang w:val="en-US" w:eastAsia="zh-CN"/>
          </w:rPr>
          <w:delText>）与</w:delText>
        </w:r>
        <w:r w:rsidDel="00EA429B">
          <w:rPr>
            <w:rFonts w:hint="eastAsia"/>
            <w:lang w:val="en-US" w:eastAsia="zh-CN"/>
          </w:rPr>
          <w:delText>CGPM</w:delText>
        </w:r>
        <w:r w:rsidDel="00EA429B">
          <w:rPr>
            <w:rFonts w:hint="eastAsia"/>
            <w:lang w:val="en-US" w:eastAsia="zh-CN"/>
          </w:rPr>
          <w:delText>通力合作的工作成果</w:delText>
        </w:r>
      </w:del>
      <w:ins w:id="37" w:author="Hui, Litao" w:date="2023-10-23T09:39:00Z">
        <w:r w:rsidR="00EA429B">
          <w:rPr>
            <w:rFonts w:hint="eastAsia"/>
            <w:lang w:val="en-US" w:eastAsia="zh-CN"/>
          </w:rPr>
          <w:t>，</w:t>
        </w:r>
      </w:ins>
      <w:ins w:id="38" w:author="Hui, Litao" w:date="2023-10-23T09:41:00Z">
        <w:r w:rsidR="00E04F76" w:rsidRPr="00EA429B">
          <w:rPr>
            <w:rFonts w:hint="eastAsia"/>
            <w:lang w:val="en-US" w:eastAsia="zh-CN"/>
          </w:rPr>
          <w:t>作为</w:t>
        </w:r>
        <w:r w:rsidR="00E04F76" w:rsidRPr="00EA429B">
          <w:rPr>
            <w:rFonts w:hint="eastAsia"/>
            <w:lang w:val="en-US" w:eastAsia="zh-CN"/>
          </w:rPr>
          <w:t>BIPM</w:t>
        </w:r>
        <w:r w:rsidR="00E04F76" w:rsidRPr="00EA429B">
          <w:rPr>
            <w:rFonts w:hint="eastAsia"/>
            <w:lang w:val="en-US" w:eastAsia="zh-CN"/>
          </w:rPr>
          <w:t>制定的时标，其速率与国际原子时（</w:t>
        </w:r>
        <w:r w:rsidR="00E04F76" w:rsidRPr="00EA429B">
          <w:rPr>
            <w:rFonts w:hint="eastAsia"/>
            <w:lang w:val="en-US" w:eastAsia="zh-CN"/>
          </w:rPr>
          <w:t>TAI</w:t>
        </w:r>
        <w:r w:rsidR="00E04F76" w:rsidRPr="00EA429B">
          <w:rPr>
            <w:rFonts w:hint="eastAsia"/>
            <w:lang w:val="en-US" w:eastAsia="zh-CN"/>
          </w:rPr>
          <w:t>）相同，但与</w:t>
        </w:r>
        <w:r w:rsidR="00E04F76" w:rsidRPr="00EA429B">
          <w:rPr>
            <w:rFonts w:hint="eastAsia"/>
            <w:lang w:val="en-US" w:eastAsia="zh-CN"/>
          </w:rPr>
          <w:t>TAI</w:t>
        </w:r>
        <w:r w:rsidR="00E04F76" w:rsidRPr="00EA429B">
          <w:rPr>
            <w:rFonts w:hint="eastAsia"/>
            <w:lang w:val="en-US" w:eastAsia="zh-CN"/>
          </w:rPr>
          <w:t>仅相差一个整数秒</w:t>
        </w:r>
      </w:ins>
      <w:r>
        <w:rPr>
          <w:rFonts w:hint="eastAsia"/>
          <w:lang w:val="en-US" w:eastAsia="zh-CN"/>
        </w:rPr>
        <w:t>；</w:t>
      </w:r>
    </w:p>
    <w:p w14:paraId="1EDBDD8B" w14:textId="276D57F7" w:rsidR="00DA6F8F" w:rsidDel="00397D8D" w:rsidRDefault="00EC2F9A" w:rsidP="001B34CD">
      <w:pPr>
        <w:rPr>
          <w:del w:id="39" w:author="Zhao, Lanyi" w:date="2023-10-18T11:51:00Z"/>
          <w:lang w:eastAsia="zh-CN"/>
        </w:rPr>
      </w:pPr>
      <w:del w:id="40" w:author="Zhao, Lanyi" w:date="2023-10-18T11:51:00Z">
        <w:r w:rsidDel="00397D8D">
          <w:rPr>
            <w:i/>
            <w:iCs/>
            <w:lang w:val="en-US" w:eastAsia="zh-CN"/>
          </w:rPr>
          <w:delText>d</w:delText>
        </w:r>
        <w:r w:rsidRPr="005945E5" w:rsidDel="00397D8D">
          <w:rPr>
            <w:i/>
            <w:iCs/>
            <w:lang w:val="en-US" w:eastAsia="zh-CN"/>
          </w:rPr>
          <w:delText>)</w:delText>
        </w:r>
        <w:r w:rsidRPr="005945E5" w:rsidDel="00397D8D">
          <w:rPr>
            <w:lang w:val="en-US" w:eastAsia="zh-CN"/>
          </w:rPr>
          <w:tab/>
        </w:r>
        <w:r w:rsidDel="00397D8D">
          <w:rPr>
            <w:rFonts w:hint="eastAsia"/>
            <w:lang w:eastAsia="zh-CN"/>
          </w:rPr>
          <w:delText>1979</w:delText>
        </w:r>
        <w:r w:rsidDel="00397D8D">
          <w:rPr>
            <w:rFonts w:hint="eastAsia"/>
            <w:lang w:eastAsia="zh-CN"/>
          </w:rPr>
          <w:delText>年</w:delText>
        </w:r>
        <w:r w:rsidDel="00397D8D">
          <w:rPr>
            <w:lang w:eastAsia="zh-CN"/>
          </w:rPr>
          <w:delText>ITU</w:delText>
        </w:r>
        <w:r w:rsidRPr="00822D43" w:rsidDel="00397D8D">
          <w:rPr>
            <w:lang w:eastAsia="zh-CN"/>
          </w:rPr>
          <w:delText>世界无线电行政大会</w:delText>
        </w:r>
        <w:r w:rsidDel="00397D8D">
          <w:rPr>
            <w:lang w:eastAsia="zh-CN"/>
          </w:rPr>
          <w:delText>（</w:delText>
        </w:r>
        <w:r w:rsidDel="00397D8D">
          <w:rPr>
            <w:lang w:eastAsia="zh-CN"/>
          </w:rPr>
          <w:delText>WARC-79</w:delText>
        </w:r>
        <w:r w:rsidDel="00397D8D">
          <w:rPr>
            <w:lang w:eastAsia="zh-CN"/>
          </w:rPr>
          <w:delText>）</w:delText>
        </w:r>
        <w:r w:rsidDel="00397D8D">
          <w:rPr>
            <w:rFonts w:hint="eastAsia"/>
            <w:lang w:eastAsia="zh-CN"/>
          </w:rPr>
          <w:delText>将</w:delText>
        </w:r>
        <w:r w:rsidDel="00397D8D">
          <w:rPr>
            <w:lang w:eastAsia="zh-CN"/>
          </w:rPr>
          <w:delText>UTC</w:delText>
        </w:r>
        <w:r w:rsidDel="00397D8D">
          <w:rPr>
            <w:rFonts w:hint="eastAsia"/>
            <w:lang w:eastAsia="zh-CN"/>
          </w:rPr>
          <w:delText>包括在《无线电规则》中，并且自此如在</w:delText>
        </w:r>
        <w:r w:rsidDel="00397D8D">
          <w:rPr>
            <w:rFonts w:hint="eastAsia"/>
            <w:lang w:eastAsia="zh-CN"/>
          </w:rPr>
          <w:delText>CGPM</w:delText>
        </w:r>
        <w:r w:rsidDel="00397D8D">
          <w:rPr>
            <w:rFonts w:hint="eastAsia"/>
            <w:lang w:eastAsia="zh-CN"/>
          </w:rPr>
          <w:delText>（</w:delText>
        </w:r>
        <w:r w:rsidDel="00397D8D">
          <w:rPr>
            <w:rFonts w:hint="eastAsia"/>
            <w:lang w:eastAsia="zh-CN"/>
          </w:rPr>
          <w:delText>1975</w:delText>
        </w:r>
        <w:r w:rsidDel="00397D8D">
          <w:rPr>
            <w:lang w:eastAsia="zh-CN"/>
          </w:rPr>
          <w:delText>）</w:delText>
        </w:r>
        <w:r w:rsidDel="00397D8D">
          <w:rPr>
            <w:rFonts w:hint="eastAsia"/>
            <w:lang w:eastAsia="zh-CN"/>
          </w:rPr>
          <w:delText>的第</w:delText>
        </w:r>
        <w:r w:rsidDel="00397D8D">
          <w:rPr>
            <w:rFonts w:hint="eastAsia"/>
            <w:lang w:eastAsia="zh-CN"/>
          </w:rPr>
          <w:delText>5</w:delText>
        </w:r>
        <w:r w:rsidDel="00397D8D">
          <w:rPr>
            <w:rFonts w:hint="eastAsia"/>
            <w:lang w:eastAsia="zh-CN"/>
          </w:rPr>
          <w:delText>号决议中的那样，</w:delText>
        </w:r>
        <w:r w:rsidDel="00397D8D">
          <w:rPr>
            <w:rFonts w:hint="eastAsia"/>
            <w:lang w:eastAsia="zh-CN"/>
          </w:rPr>
          <w:delText>UTC</w:delText>
        </w:r>
        <w:r w:rsidDel="00397D8D">
          <w:rPr>
            <w:rFonts w:hint="eastAsia"/>
            <w:lang w:eastAsia="zh-CN"/>
          </w:rPr>
          <w:delText>一直</w:delText>
        </w:r>
        <w:r w:rsidDel="00397D8D">
          <w:rPr>
            <w:lang w:eastAsia="zh-CN"/>
          </w:rPr>
          <w:delText>大力支持</w:delText>
        </w:r>
        <w:r w:rsidDel="00397D8D">
          <w:rPr>
            <w:rFonts w:hint="eastAsia"/>
            <w:lang w:eastAsia="zh-CN"/>
          </w:rPr>
          <w:delText>被用作（有线和无线）电信网络及其他时间相关应用和设备的主要时间标度，</w:delText>
        </w:r>
      </w:del>
    </w:p>
    <w:p w14:paraId="0791CF25" w14:textId="03892C1D" w:rsidR="00AB5B1F" w:rsidRPr="00AD480F" w:rsidRDefault="00AB5B1F" w:rsidP="00AB5B1F">
      <w:pPr>
        <w:rPr>
          <w:ins w:id="41" w:author="Yang, Shuang" w:date="2023-10-18T11:37:00Z"/>
          <w:lang w:eastAsia="ja-JP"/>
        </w:rPr>
      </w:pPr>
      <w:ins w:id="42" w:author="Yang, Shuang" w:date="2023-10-18T11:37:00Z">
        <w:r w:rsidRPr="00AD480F">
          <w:rPr>
            <w:i/>
            <w:iCs/>
            <w:lang w:eastAsia="ja-JP"/>
          </w:rPr>
          <w:lastRenderedPageBreak/>
          <w:t>d)</w:t>
        </w:r>
        <w:r w:rsidRPr="00AD480F">
          <w:rPr>
            <w:i/>
            <w:iCs/>
            <w:lang w:eastAsia="ja-JP"/>
          </w:rPr>
          <w:tab/>
        </w:r>
      </w:ins>
      <w:ins w:id="43" w:author="Hui, Litao" w:date="2023-10-23T09:42:00Z">
        <w:r w:rsidR="00744951" w:rsidRPr="00744951">
          <w:rPr>
            <w:rFonts w:hint="eastAsia"/>
            <w:lang w:eastAsia="ja-JP"/>
          </w:rPr>
          <w:t>2022</w:t>
        </w:r>
        <w:r w:rsidR="00744951" w:rsidRPr="00744951">
          <w:rPr>
            <w:rFonts w:hint="eastAsia"/>
            <w:lang w:eastAsia="ja-JP"/>
          </w:rPr>
          <w:t>年第</w:t>
        </w:r>
        <w:r w:rsidR="00744951" w:rsidRPr="00744951">
          <w:rPr>
            <w:rFonts w:hint="eastAsia"/>
            <w:lang w:eastAsia="ja-JP"/>
          </w:rPr>
          <w:t>27</w:t>
        </w:r>
      </w:ins>
      <w:ins w:id="44" w:author="Hui, Litao" w:date="2023-10-23T09:43:00Z">
        <w:r w:rsidR="00744951">
          <w:rPr>
            <w:rFonts w:hint="eastAsia"/>
            <w:lang w:eastAsia="zh-CN"/>
          </w:rPr>
          <w:t>届</w:t>
        </w:r>
      </w:ins>
      <w:ins w:id="45" w:author="Hui, Litao" w:date="2023-10-23T09:42:00Z">
        <w:r w:rsidR="00744951" w:rsidRPr="00744951">
          <w:rPr>
            <w:rFonts w:hint="eastAsia"/>
            <w:lang w:eastAsia="ja-JP"/>
          </w:rPr>
          <w:t>CGPM</w:t>
        </w:r>
        <w:r w:rsidR="00744951" w:rsidRPr="00744951">
          <w:rPr>
            <w:rFonts w:hint="eastAsia"/>
            <w:lang w:eastAsia="ja-JP"/>
          </w:rPr>
          <w:t>在第</w:t>
        </w:r>
        <w:r w:rsidR="00744951" w:rsidRPr="00744951">
          <w:rPr>
            <w:rFonts w:hint="eastAsia"/>
            <w:lang w:eastAsia="ja-JP"/>
          </w:rPr>
          <w:t>4</w:t>
        </w:r>
        <w:r w:rsidR="00744951" w:rsidRPr="00744951">
          <w:rPr>
            <w:rFonts w:hint="eastAsia"/>
            <w:lang w:eastAsia="ja-JP"/>
          </w:rPr>
          <w:t>号决议中决定，将在</w:t>
        </w:r>
        <w:r w:rsidR="00744951" w:rsidRPr="00744951">
          <w:rPr>
            <w:rFonts w:hint="eastAsia"/>
            <w:lang w:eastAsia="ja-JP"/>
          </w:rPr>
          <w:t>2035</w:t>
        </w:r>
        <w:r w:rsidR="00744951" w:rsidRPr="00744951">
          <w:rPr>
            <w:rFonts w:hint="eastAsia"/>
            <w:lang w:eastAsia="ja-JP"/>
          </w:rPr>
          <w:t>年或之前增加</w:t>
        </w:r>
      </w:ins>
      <w:ins w:id="46" w:author="Hui, Litao" w:date="2023-10-23T10:01:00Z">
        <w:r w:rsidR="00B067C2">
          <w:rPr>
            <w:rFonts w:hint="eastAsia"/>
            <w:lang w:eastAsia="zh-CN"/>
          </w:rPr>
          <w:t>差异</w:t>
        </w:r>
      </w:ins>
      <w:ins w:id="47" w:author="Zhao, Lanyi" w:date="2023-10-23T17:13:00Z">
        <w:r w:rsidR="00D36964">
          <w:rPr>
            <w:lang w:eastAsia="zh-CN"/>
          </w:rPr>
          <w:br/>
        </w:r>
      </w:ins>
      <w:ins w:id="48" w:author="Hui, Litao" w:date="2023-10-23T09:43:00Z">
        <w:r w:rsidR="00744951" w:rsidRPr="00744951">
          <w:rPr>
            <w:rFonts w:hint="eastAsia"/>
            <w:lang w:eastAsia="ja-JP"/>
          </w:rPr>
          <w:t>（</w:t>
        </w:r>
      </w:ins>
      <w:ins w:id="49" w:author="Yang, Shuang" w:date="2023-10-23T14:39:00Z">
        <w:r w:rsidR="00172873" w:rsidRPr="0032106A">
          <w:rPr>
            <w:lang w:eastAsia="ja-JP"/>
          </w:rPr>
          <w:t>UT1 − UTC</w:t>
        </w:r>
      </w:ins>
      <w:ins w:id="50" w:author="Hui, Litao" w:date="2023-10-23T09:43:00Z">
        <w:r w:rsidR="00744951" w:rsidRPr="00744951">
          <w:rPr>
            <w:rFonts w:hint="eastAsia"/>
            <w:lang w:eastAsia="ja-JP"/>
          </w:rPr>
          <w:t>）</w:t>
        </w:r>
      </w:ins>
      <w:ins w:id="51" w:author="Hui, Litao" w:date="2023-10-23T09:53:00Z">
        <w:r w:rsidR="00F02231">
          <w:rPr>
            <w:rFonts w:hint="eastAsia"/>
            <w:lang w:eastAsia="zh-CN"/>
          </w:rPr>
          <w:t>的</w:t>
        </w:r>
      </w:ins>
      <w:ins w:id="52" w:author="Hui, Litao" w:date="2023-10-23T09:44:00Z">
        <w:r w:rsidR="00F02231" w:rsidRPr="00744951">
          <w:rPr>
            <w:rFonts w:hint="eastAsia"/>
            <w:lang w:eastAsia="ja-JP"/>
          </w:rPr>
          <w:t>最大</w:t>
        </w:r>
      </w:ins>
      <w:ins w:id="53" w:author="Hui, Litao" w:date="2023-10-23T09:53:00Z">
        <w:r w:rsidR="00F02231">
          <w:rPr>
            <w:rFonts w:hint="eastAsia"/>
            <w:lang w:eastAsia="zh-CN"/>
          </w:rPr>
          <w:t>值</w:t>
        </w:r>
      </w:ins>
      <w:ins w:id="54" w:author="Hui, Litao" w:date="2023-10-23T09:42:00Z">
        <w:r w:rsidR="00744951" w:rsidRPr="00744951">
          <w:rPr>
            <w:rFonts w:hint="eastAsia"/>
            <w:lang w:eastAsia="ja-JP"/>
          </w:rPr>
          <w:t>，并要求国际度量衡委员会（</w:t>
        </w:r>
        <w:r w:rsidR="00744951" w:rsidRPr="00744951">
          <w:rPr>
            <w:rFonts w:hint="eastAsia"/>
            <w:lang w:eastAsia="ja-JP"/>
          </w:rPr>
          <w:t>CIPM</w:t>
        </w:r>
        <w:r w:rsidR="00744951" w:rsidRPr="00744951">
          <w:rPr>
            <w:rFonts w:hint="eastAsia"/>
            <w:lang w:eastAsia="ja-JP"/>
          </w:rPr>
          <w:t>）与国际电联以及可能受此决定影响的其它组织磋商，以便</w:t>
        </w:r>
      </w:ins>
      <w:ins w:id="55" w:author="Hui, Litao" w:date="2023-10-23T09:52:00Z">
        <w:r w:rsidR="00F02231" w:rsidRPr="00B067C2">
          <w:rPr>
            <w:rFonts w:ascii="STKaiti" w:eastAsia="STKaiti" w:hAnsi="STKaiti" w:hint="eastAsia"/>
            <w:lang w:eastAsia="ja-JP"/>
            <w:rPrChange w:id="56" w:author="Hui, Litao" w:date="2023-10-23T10:01:00Z">
              <w:rPr>
                <w:rFonts w:hint="eastAsia"/>
                <w:lang w:eastAsia="ja-JP"/>
              </w:rPr>
            </w:rPrChange>
          </w:rPr>
          <w:t>除其他外</w:t>
        </w:r>
      </w:ins>
      <w:ins w:id="57" w:author="Hui, Litao" w:date="2023-10-23T09:42:00Z">
        <w:r w:rsidR="00744951" w:rsidRPr="00744951">
          <w:rPr>
            <w:rFonts w:hint="eastAsia"/>
            <w:lang w:eastAsia="ja-JP"/>
          </w:rPr>
          <w:t>：</w:t>
        </w:r>
      </w:ins>
    </w:p>
    <w:p w14:paraId="7FC47E20" w14:textId="03D9EDDA" w:rsidR="00AB5B1F" w:rsidRPr="00AD480F" w:rsidRDefault="00AB5B1F">
      <w:pPr>
        <w:pStyle w:val="enumlev1"/>
        <w:rPr>
          <w:ins w:id="58" w:author="Yang, Shuang" w:date="2023-10-18T11:37:00Z"/>
          <w:lang w:eastAsia="ja-JP"/>
        </w:rPr>
        <w:pPrChange w:id="59" w:author="Chamova, Alisa" w:date="2023-10-03T15:19:00Z">
          <w:pPr>
            <w:ind w:leftChars="200" w:left="480"/>
          </w:pPr>
        </w:pPrChange>
      </w:pPr>
      <w:ins w:id="60" w:author="Yang, Shuang" w:date="2023-10-18T11:37:00Z">
        <w:r w:rsidRPr="00AD480F">
          <w:rPr>
            <w:lang w:eastAsia="ja-JP"/>
          </w:rPr>
          <w:t>–</w:t>
        </w:r>
        <w:r w:rsidRPr="00AD480F">
          <w:rPr>
            <w:lang w:eastAsia="ja-JP"/>
          </w:rPr>
          <w:tab/>
        </w:r>
      </w:ins>
      <w:ins w:id="61" w:author="Hui, Litao" w:date="2023-10-23T10:01:00Z">
        <w:r w:rsidR="00B067C2" w:rsidRPr="00B067C2">
          <w:rPr>
            <w:rFonts w:hint="eastAsia"/>
            <w:lang w:eastAsia="ja-JP"/>
          </w:rPr>
          <w:t>提出一个新的差异（</w:t>
        </w:r>
      </w:ins>
      <w:ins w:id="62" w:author="Yang, Shuang" w:date="2023-10-23T14:39:00Z">
        <w:r w:rsidR="00CD65D1" w:rsidRPr="0032106A">
          <w:rPr>
            <w:lang w:eastAsia="ja-JP"/>
          </w:rPr>
          <w:t>UT1 − UTC</w:t>
        </w:r>
      </w:ins>
      <w:ins w:id="63" w:author="Hui, Litao" w:date="2023-10-23T10:01:00Z">
        <w:r w:rsidR="00B067C2" w:rsidRPr="00B067C2">
          <w:rPr>
            <w:rFonts w:hint="eastAsia"/>
            <w:lang w:eastAsia="ja-JP"/>
          </w:rPr>
          <w:t>）最大值，以确保</w:t>
        </w:r>
        <w:r w:rsidR="00B067C2" w:rsidRPr="00B067C2">
          <w:rPr>
            <w:rFonts w:hint="eastAsia"/>
            <w:lang w:eastAsia="ja-JP"/>
          </w:rPr>
          <w:t>UTC</w:t>
        </w:r>
      </w:ins>
      <w:ins w:id="64" w:author="Hui, Litao" w:date="2023-10-23T10:02:00Z">
        <w:r w:rsidR="00B067C2">
          <w:rPr>
            <w:rFonts w:hint="eastAsia"/>
            <w:lang w:eastAsia="zh-CN"/>
          </w:rPr>
          <w:t>在</w:t>
        </w:r>
      </w:ins>
      <w:ins w:id="65" w:author="Hui, Litao" w:date="2023-10-23T10:01:00Z">
        <w:r w:rsidR="00B067C2" w:rsidRPr="00B067C2">
          <w:rPr>
            <w:rFonts w:hint="eastAsia"/>
            <w:lang w:eastAsia="ja-JP"/>
          </w:rPr>
          <w:t>至少一个世纪</w:t>
        </w:r>
      </w:ins>
      <w:ins w:id="66" w:author="Hui, Litao" w:date="2023-10-23T10:02:00Z">
        <w:r w:rsidR="00B067C2">
          <w:rPr>
            <w:rFonts w:hint="eastAsia"/>
            <w:lang w:eastAsia="zh-CN"/>
          </w:rPr>
          <w:t>内</w:t>
        </w:r>
      </w:ins>
      <w:ins w:id="67" w:author="Hui, Litao" w:date="2023-10-23T10:01:00Z">
        <w:r w:rsidR="00B067C2" w:rsidRPr="00B067C2">
          <w:rPr>
            <w:rFonts w:hint="eastAsia"/>
            <w:lang w:eastAsia="ja-JP"/>
          </w:rPr>
          <w:t>的连续性</w:t>
        </w:r>
      </w:ins>
      <w:ins w:id="68" w:author="Hui, Litao" w:date="2023-10-23T10:02:00Z">
        <w:r w:rsidR="00B067C2">
          <w:rPr>
            <w:rFonts w:hint="eastAsia"/>
            <w:lang w:eastAsia="zh-CN"/>
          </w:rPr>
          <w:t>；</w:t>
        </w:r>
      </w:ins>
    </w:p>
    <w:p w14:paraId="3027A0F7" w14:textId="259CEC40" w:rsidR="00AB5B1F" w:rsidRPr="00AD480F" w:rsidRDefault="00AB5B1F">
      <w:pPr>
        <w:pStyle w:val="enumlev1"/>
        <w:rPr>
          <w:ins w:id="69" w:author="Yang, Shuang" w:date="2023-10-18T11:37:00Z"/>
          <w:lang w:eastAsia="zh-CN"/>
        </w:rPr>
        <w:pPrChange w:id="70" w:author="Chamova, Alisa" w:date="2023-10-03T15:19:00Z">
          <w:pPr>
            <w:ind w:leftChars="200" w:left="480"/>
          </w:pPr>
        </w:pPrChange>
      </w:pPr>
      <w:ins w:id="71" w:author="Yang, Shuang" w:date="2023-10-18T11:37:00Z">
        <w:r w:rsidRPr="00AD480F">
          <w:rPr>
            <w:lang w:eastAsia="ja-JP"/>
          </w:rPr>
          <w:t>–</w:t>
        </w:r>
        <w:r w:rsidRPr="00AD480F">
          <w:rPr>
            <w:lang w:eastAsia="ja-JP"/>
          </w:rPr>
          <w:tab/>
        </w:r>
      </w:ins>
      <w:ins w:id="72" w:author="Hui, Litao" w:date="2023-10-23T10:04:00Z">
        <w:r w:rsidR="00B067C2" w:rsidRPr="00B067C2">
          <w:rPr>
            <w:rFonts w:hint="eastAsia"/>
            <w:lang w:eastAsia="ja-JP"/>
          </w:rPr>
          <w:t>制定</w:t>
        </w:r>
        <w:r w:rsidR="00B067C2">
          <w:rPr>
            <w:rFonts w:hint="eastAsia"/>
            <w:lang w:eastAsia="zh-CN"/>
          </w:rPr>
          <w:t>一项</w:t>
        </w:r>
        <w:r w:rsidR="00B067C2" w:rsidRPr="00B067C2">
          <w:rPr>
            <w:rFonts w:hint="eastAsia"/>
            <w:lang w:eastAsia="ja-JP"/>
          </w:rPr>
          <w:t>计划</w:t>
        </w:r>
      </w:ins>
      <w:ins w:id="73" w:author="Hui, Litao" w:date="2023-10-23T10:05:00Z">
        <w:r w:rsidR="00B067C2">
          <w:rPr>
            <w:rFonts w:hint="eastAsia"/>
            <w:lang w:eastAsia="zh-CN"/>
          </w:rPr>
          <w:t>，</w:t>
        </w:r>
      </w:ins>
      <w:ins w:id="74" w:author="Hui, Litao" w:date="2023-10-23T10:03:00Z">
        <w:r w:rsidR="00B067C2">
          <w:rPr>
            <w:rFonts w:hint="eastAsia"/>
            <w:lang w:eastAsia="zh-CN"/>
          </w:rPr>
          <w:t>在</w:t>
        </w:r>
      </w:ins>
      <w:ins w:id="75" w:author="Hui, Litao" w:date="2023-10-23T10:02:00Z">
        <w:r w:rsidR="00B067C2" w:rsidRPr="00B067C2">
          <w:rPr>
            <w:rFonts w:hint="eastAsia"/>
            <w:lang w:eastAsia="ja-JP"/>
          </w:rPr>
          <w:t>2035</w:t>
        </w:r>
        <w:r w:rsidR="00B067C2" w:rsidRPr="00B067C2">
          <w:rPr>
            <w:rFonts w:hint="eastAsia"/>
            <w:lang w:eastAsia="ja-JP"/>
          </w:rPr>
          <w:t>年或之前实施拟议的新</w:t>
        </w:r>
      </w:ins>
      <w:ins w:id="76" w:author="Hui, Litao" w:date="2023-10-23T10:05:00Z">
        <w:r w:rsidR="00B067C2">
          <w:rPr>
            <w:rFonts w:hint="eastAsia"/>
            <w:lang w:eastAsia="zh-CN"/>
          </w:rPr>
          <w:t>的</w:t>
        </w:r>
      </w:ins>
      <w:ins w:id="77" w:author="Hui, Litao" w:date="2023-10-23T10:02:00Z">
        <w:r w:rsidR="00B067C2" w:rsidRPr="00B067C2">
          <w:rPr>
            <w:rFonts w:hint="eastAsia"/>
            <w:lang w:eastAsia="ja-JP"/>
          </w:rPr>
          <w:t>差异（</w:t>
        </w:r>
      </w:ins>
      <w:ins w:id="78" w:author="Yang, Shuang" w:date="2023-10-23T14:39:00Z">
        <w:r w:rsidR="00C97B6A" w:rsidRPr="0032106A">
          <w:rPr>
            <w:lang w:eastAsia="ja-JP"/>
          </w:rPr>
          <w:t>UT1 − UTC</w:t>
        </w:r>
      </w:ins>
      <w:ins w:id="79" w:author="Hui, Litao" w:date="2023-10-23T10:02:00Z">
        <w:r w:rsidR="00B067C2" w:rsidRPr="00B067C2">
          <w:rPr>
            <w:rFonts w:hint="eastAsia"/>
            <w:lang w:eastAsia="ja-JP"/>
          </w:rPr>
          <w:t>）</w:t>
        </w:r>
      </w:ins>
      <w:ins w:id="80" w:author="Hui, Litao" w:date="2023-10-23T10:05:00Z">
        <w:r w:rsidR="00B067C2" w:rsidRPr="00B067C2">
          <w:rPr>
            <w:rFonts w:hint="eastAsia"/>
            <w:lang w:eastAsia="ja-JP"/>
          </w:rPr>
          <w:t>最大值</w:t>
        </w:r>
      </w:ins>
      <w:ins w:id="81" w:author="Hui, Litao" w:date="2023-10-23T10:04:00Z">
        <w:r w:rsidR="00B067C2">
          <w:rPr>
            <w:rFonts w:hint="eastAsia"/>
            <w:lang w:eastAsia="zh-CN"/>
          </w:rPr>
          <w:t>；</w:t>
        </w:r>
      </w:ins>
    </w:p>
    <w:p w14:paraId="7B56E9A3" w14:textId="0B913B70" w:rsidR="00AB5B1F" w:rsidRPr="00AD480F" w:rsidRDefault="00AB5B1F">
      <w:pPr>
        <w:pStyle w:val="enumlev1"/>
        <w:rPr>
          <w:ins w:id="82" w:author="Yang, Shuang" w:date="2023-10-18T11:37:00Z"/>
          <w:lang w:eastAsia="ja-JP"/>
        </w:rPr>
        <w:pPrChange w:id="83" w:author="Chamova, Alisa" w:date="2023-10-03T15:19:00Z">
          <w:pPr>
            <w:ind w:leftChars="200" w:left="480"/>
          </w:pPr>
        </w:pPrChange>
      </w:pPr>
      <w:ins w:id="84" w:author="Yang, Shuang" w:date="2023-10-18T11:37:00Z">
        <w:r w:rsidRPr="00AD480F">
          <w:rPr>
            <w:rFonts w:ascii="Courier New" w:eastAsia="Courier New" w:hAnsi="Courier New" w:cs="Courier New"/>
            <w:lang w:eastAsia="ja-JP"/>
          </w:rPr>
          <w:t>–</w:t>
        </w:r>
        <w:r w:rsidRPr="00AD480F">
          <w:rPr>
            <w:lang w:eastAsia="ja-JP"/>
          </w:rPr>
          <w:tab/>
        </w:r>
      </w:ins>
      <w:ins w:id="85" w:author="Hui, Litao" w:date="2023-10-23T10:05:00Z">
        <w:r w:rsidR="00B067C2" w:rsidRPr="00B067C2">
          <w:rPr>
            <w:rFonts w:hint="eastAsia"/>
            <w:lang w:eastAsia="ja-JP"/>
          </w:rPr>
          <w:t>起草一项决议，包括这些提案，以便在第</w:t>
        </w:r>
        <w:r w:rsidR="00B067C2" w:rsidRPr="00B067C2">
          <w:rPr>
            <w:rFonts w:hint="eastAsia"/>
            <w:lang w:eastAsia="ja-JP"/>
          </w:rPr>
          <w:t>28</w:t>
        </w:r>
        <w:r w:rsidR="00B067C2">
          <w:rPr>
            <w:rFonts w:hint="eastAsia"/>
            <w:lang w:eastAsia="zh-CN"/>
          </w:rPr>
          <w:t>届</w:t>
        </w:r>
        <w:r w:rsidR="00B067C2" w:rsidRPr="00B067C2">
          <w:rPr>
            <w:rFonts w:hint="eastAsia"/>
            <w:lang w:eastAsia="ja-JP"/>
          </w:rPr>
          <w:t>CGPM</w:t>
        </w:r>
        <w:r w:rsidR="00B067C2" w:rsidRPr="00B067C2">
          <w:rPr>
            <w:rFonts w:hint="eastAsia"/>
            <w:lang w:eastAsia="ja-JP"/>
          </w:rPr>
          <w:t>（</w:t>
        </w:r>
        <w:r w:rsidR="00B067C2" w:rsidRPr="00B067C2">
          <w:rPr>
            <w:rFonts w:hint="eastAsia"/>
            <w:lang w:eastAsia="ja-JP"/>
          </w:rPr>
          <w:t>2026</w:t>
        </w:r>
        <w:r w:rsidR="00B067C2" w:rsidRPr="00B067C2">
          <w:rPr>
            <w:rFonts w:hint="eastAsia"/>
            <w:lang w:eastAsia="ja-JP"/>
          </w:rPr>
          <w:t>年）上达成一致，</w:t>
        </w:r>
      </w:ins>
    </w:p>
    <w:p w14:paraId="504DFE1C" w14:textId="1486D7FE" w:rsidR="00AB5B1F" w:rsidRPr="00AD480F" w:rsidRDefault="00B067C2" w:rsidP="00AB5B1F">
      <w:pPr>
        <w:pStyle w:val="Call"/>
        <w:rPr>
          <w:ins w:id="86" w:author="Yang, Shuang" w:date="2023-10-18T11:37:00Z"/>
          <w:lang w:eastAsia="zh-CN"/>
        </w:rPr>
      </w:pPr>
      <w:ins w:id="87" w:author="Hui, Litao" w:date="2023-10-23T10:05:00Z">
        <w:r>
          <w:rPr>
            <w:rFonts w:hint="eastAsia"/>
            <w:lang w:eastAsia="zh-CN"/>
          </w:rPr>
          <w:t>做出决议</w:t>
        </w:r>
      </w:ins>
    </w:p>
    <w:p w14:paraId="5B1A6797" w14:textId="5F8E013D" w:rsidR="00AB5B1F" w:rsidRPr="00AD480F" w:rsidRDefault="00AB5B1F" w:rsidP="00AB5B1F">
      <w:pPr>
        <w:rPr>
          <w:ins w:id="88" w:author="Yang, Shuang" w:date="2023-10-18T11:37:00Z"/>
          <w:lang w:eastAsia="zh-CN"/>
        </w:rPr>
      </w:pPr>
      <w:ins w:id="89" w:author="Yang, Shuang" w:date="2023-10-18T11:37:00Z">
        <w:r w:rsidRPr="00AD480F">
          <w:rPr>
            <w:lang w:eastAsia="zh-CN"/>
          </w:rPr>
          <w:t>1</w:t>
        </w:r>
        <w:r w:rsidRPr="00AD480F">
          <w:rPr>
            <w:lang w:eastAsia="zh-CN"/>
          </w:rPr>
          <w:tab/>
        </w:r>
      </w:ins>
      <w:ins w:id="90" w:author="Hui, Litao" w:date="2023-10-23T10:06:00Z">
        <w:r w:rsidR="00B067C2" w:rsidRPr="00B067C2">
          <w:rPr>
            <w:rFonts w:hint="eastAsia"/>
            <w:lang w:eastAsia="zh-CN"/>
          </w:rPr>
          <w:t>确认第</w:t>
        </w:r>
        <w:r w:rsidR="00B067C2" w:rsidRPr="00B067C2">
          <w:rPr>
            <w:rFonts w:hint="eastAsia"/>
            <w:lang w:eastAsia="zh-CN"/>
          </w:rPr>
          <w:t>26</w:t>
        </w:r>
        <w:r w:rsidR="00B067C2">
          <w:rPr>
            <w:rFonts w:hint="eastAsia"/>
            <w:lang w:eastAsia="zh-CN"/>
          </w:rPr>
          <w:t>届</w:t>
        </w:r>
        <w:r w:rsidR="00B067C2" w:rsidRPr="00B067C2">
          <w:rPr>
            <w:rFonts w:hint="eastAsia"/>
            <w:lang w:eastAsia="zh-CN"/>
          </w:rPr>
          <w:t>CGPM</w:t>
        </w:r>
        <w:r w:rsidR="00B067C2" w:rsidRPr="00B067C2">
          <w:rPr>
            <w:rFonts w:hint="eastAsia"/>
            <w:lang w:eastAsia="zh-CN"/>
          </w:rPr>
          <w:t>（</w:t>
        </w:r>
        <w:r w:rsidR="00B067C2" w:rsidRPr="00B067C2">
          <w:rPr>
            <w:rFonts w:hint="eastAsia"/>
            <w:lang w:eastAsia="zh-CN"/>
          </w:rPr>
          <w:t>2018</w:t>
        </w:r>
        <w:r w:rsidR="00B067C2" w:rsidRPr="00B067C2">
          <w:rPr>
            <w:rFonts w:hint="eastAsia"/>
            <w:lang w:eastAsia="zh-CN"/>
          </w:rPr>
          <w:t>年）</w:t>
        </w:r>
      </w:ins>
      <w:ins w:id="91" w:author="Hui, Litao" w:date="2023-10-23T10:08:00Z">
        <w:r w:rsidR="00B067C2" w:rsidRPr="00B067C2">
          <w:rPr>
            <w:rFonts w:hint="eastAsia"/>
            <w:lang w:eastAsia="zh-CN"/>
          </w:rPr>
          <w:t>在</w:t>
        </w:r>
      </w:ins>
      <w:ins w:id="92" w:author="Hui, Litao" w:date="2023-10-23T10:06:00Z">
        <w:r w:rsidR="00B067C2" w:rsidRPr="00B067C2">
          <w:rPr>
            <w:rFonts w:hint="eastAsia"/>
            <w:lang w:eastAsia="zh-CN"/>
          </w:rPr>
          <w:t>第</w:t>
        </w:r>
        <w:r w:rsidR="00B067C2" w:rsidRPr="00B067C2">
          <w:rPr>
            <w:rFonts w:hint="eastAsia"/>
            <w:lang w:eastAsia="zh-CN"/>
          </w:rPr>
          <w:t>2</w:t>
        </w:r>
        <w:r w:rsidR="00B067C2" w:rsidRPr="00B067C2">
          <w:rPr>
            <w:rFonts w:hint="eastAsia"/>
            <w:lang w:eastAsia="zh-CN"/>
          </w:rPr>
          <w:t>号决议中</w:t>
        </w:r>
      </w:ins>
      <w:ins w:id="93" w:author="Hui, Litao" w:date="2023-10-23T10:08:00Z">
        <w:r w:rsidR="00B067C2">
          <w:rPr>
            <w:rFonts w:hint="eastAsia"/>
            <w:lang w:eastAsia="zh-CN"/>
          </w:rPr>
          <w:t>对</w:t>
        </w:r>
        <w:r w:rsidR="00B067C2">
          <w:rPr>
            <w:rFonts w:hint="eastAsia"/>
            <w:lang w:eastAsia="zh-CN"/>
          </w:rPr>
          <w:t>UTC</w:t>
        </w:r>
        <w:r w:rsidR="00B067C2">
          <w:rPr>
            <w:rFonts w:hint="eastAsia"/>
            <w:lang w:eastAsia="zh-CN"/>
          </w:rPr>
          <w:t>做出了</w:t>
        </w:r>
        <w:r w:rsidR="00B067C2" w:rsidRPr="00B067C2">
          <w:rPr>
            <w:rFonts w:hint="eastAsia"/>
            <w:lang w:eastAsia="zh-CN"/>
          </w:rPr>
          <w:t>定义</w:t>
        </w:r>
        <w:r w:rsidR="00B067C2">
          <w:rPr>
            <w:rFonts w:hint="eastAsia"/>
            <w:lang w:eastAsia="zh-CN"/>
          </w:rPr>
          <w:t>，如</w:t>
        </w:r>
        <w:r w:rsidR="00B067C2" w:rsidRPr="00B067C2">
          <w:rPr>
            <w:rFonts w:ascii="STKaiti" w:eastAsia="STKaiti" w:hAnsi="STKaiti" w:hint="eastAsia"/>
            <w:lang w:eastAsia="zh-CN"/>
            <w:rPrChange w:id="94" w:author="Hui, Litao" w:date="2023-10-23T10:09:00Z">
              <w:rPr>
                <w:rFonts w:hint="eastAsia"/>
                <w:lang w:eastAsia="zh-CN"/>
              </w:rPr>
            </w:rPrChange>
          </w:rPr>
          <w:t>认识到</w:t>
        </w:r>
      </w:ins>
      <w:ins w:id="95" w:author="Hui, Litao" w:date="2023-10-23T10:09:00Z">
        <w:r w:rsidR="00B067C2" w:rsidRPr="0005751B">
          <w:rPr>
            <w:rFonts w:eastAsia="STKaiti"/>
            <w:i/>
            <w:iCs/>
            <w:lang w:eastAsia="zh-CN"/>
            <w:rPrChange w:id="96" w:author="Hui, Litao" w:date="2023-10-23T10:09:00Z">
              <w:rPr>
                <w:i/>
                <w:iCs/>
                <w:lang w:eastAsia="zh-CN"/>
              </w:rPr>
            </w:rPrChange>
          </w:rPr>
          <w:t>c)</w:t>
        </w:r>
        <w:r w:rsidR="00B067C2" w:rsidRPr="00BF0FB4">
          <w:rPr>
            <w:rFonts w:ascii="SimSun" w:hAnsi="SimSun" w:hint="eastAsia"/>
            <w:lang w:eastAsia="zh-CN"/>
            <w:rPrChange w:id="97" w:author="Hui, Litao" w:date="2023-10-23T10:12:00Z">
              <w:rPr>
                <w:rFonts w:hint="eastAsia"/>
                <w:i/>
                <w:iCs/>
                <w:lang w:eastAsia="zh-CN"/>
              </w:rPr>
            </w:rPrChange>
          </w:rPr>
          <w:t>所示</w:t>
        </w:r>
        <w:r w:rsidR="00B067C2">
          <w:rPr>
            <w:rFonts w:hint="eastAsia"/>
            <w:i/>
            <w:iCs/>
            <w:lang w:eastAsia="zh-CN"/>
          </w:rPr>
          <w:t>，</w:t>
        </w:r>
      </w:ins>
      <w:ins w:id="98" w:author="Hui, Litao" w:date="2023-10-23T10:06:00Z">
        <w:r w:rsidR="00B067C2" w:rsidRPr="00B067C2">
          <w:rPr>
            <w:rFonts w:hint="eastAsia"/>
            <w:lang w:eastAsia="zh-CN"/>
          </w:rPr>
          <w:t>并由</w:t>
        </w:r>
        <w:r w:rsidR="00B067C2" w:rsidRPr="00B067C2">
          <w:rPr>
            <w:rFonts w:hint="eastAsia"/>
            <w:lang w:eastAsia="zh-CN"/>
          </w:rPr>
          <w:t>BIPM</w:t>
        </w:r>
        <w:r w:rsidR="00B067C2" w:rsidRPr="00B067C2">
          <w:rPr>
            <w:rFonts w:hint="eastAsia"/>
            <w:lang w:eastAsia="zh-CN"/>
          </w:rPr>
          <w:t>制定和维护</w:t>
        </w:r>
      </w:ins>
      <w:ins w:id="99" w:author="Hui, Litao" w:date="2023-10-23T10:10:00Z">
        <w:r w:rsidR="00B067C2">
          <w:rPr>
            <w:rFonts w:hint="eastAsia"/>
            <w:lang w:eastAsia="zh-CN"/>
          </w:rPr>
          <w:t>；</w:t>
        </w:r>
      </w:ins>
    </w:p>
    <w:p w14:paraId="68BC7BE2" w14:textId="270CDB46" w:rsidR="00397D8D" w:rsidRDefault="00AB5B1F" w:rsidP="00397D8D">
      <w:pPr>
        <w:rPr>
          <w:ins w:id="100" w:author="Zhao, Lanyi" w:date="2023-10-18T11:51:00Z"/>
          <w:lang w:val="en-US" w:eastAsia="zh-CN"/>
        </w:rPr>
      </w:pPr>
      <w:ins w:id="101" w:author="Yang, Shuang" w:date="2023-10-18T11:37:00Z">
        <w:r w:rsidRPr="00AD480F">
          <w:rPr>
            <w:lang w:eastAsia="zh-CN"/>
          </w:rPr>
          <w:t>2</w:t>
        </w:r>
        <w:r w:rsidRPr="00AD480F">
          <w:rPr>
            <w:lang w:eastAsia="zh-CN"/>
          </w:rPr>
          <w:tab/>
        </w:r>
      </w:ins>
      <w:ins w:id="102" w:author="Hui, Litao" w:date="2023-10-23T10:10:00Z">
        <w:r w:rsidR="00BF0FB4" w:rsidRPr="00BF0FB4">
          <w:rPr>
            <w:rFonts w:hint="eastAsia"/>
            <w:lang w:eastAsia="zh-CN"/>
          </w:rPr>
          <w:t>向</w:t>
        </w:r>
        <w:r w:rsidR="00BF0FB4" w:rsidRPr="00BF0FB4">
          <w:rPr>
            <w:rFonts w:hint="eastAsia"/>
            <w:lang w:eastAsia="zh-CN"/>
          </w:rPr>
          <w:t>CIPM</w:t>
        </w:r>
        <w:r w:rsidR="00BF0FB4" w:rsidRPr="00BF0FB4">
          <w:rPr>
            <w:rFonts w:hint="eastAsia"/>
            <w:lang w:eastAsia="zh-CN"/>
          </w:rPr>
          <w:t>表明，应在</w:t>
        </w:r>
        <w:r w:rsidR="00BF0FB4" w:rsidRPr="00BF0FB4">
          <w:rPr>
            <w:rFonts w:hint="eastAsia"/>
            <w:lang w:eastAsia="zh-CN"/>
          </w:rPr>
          <w:t>2035</w:t>
        </w:r>
        <w:r w:rsidR="00BF0FB4" w:rsidRPr="00BF0FB4">
          <w:rPr>
            <w:rFonts w:hint="eastAsia"/>
            <w:lang w:eastAsia="zh-CN"/>
          </w:rPr>
          <w:t>年或之前</w:t>
        </w:r>
      </w:ins>
      <w:ins w:id="103" w:author="Hui, Litao" w:date="2023-10-23T10:11:00Z">
        <w:r w:rsidR="00BF0FB4">
          <w:rPr>
            <w:rFonts w:hint="eastAsia"/>
            <w:lang w:eastAsia="zh-CN"/>
          </w:rPr>
          <w:t>增加</w:t>
        </w:r>
      </w:ins>
      <w:ins w:id="104" w:author="Hui, Litao" w:date="2023-10-23T10:10:00Z">
        <w:r w:rsidR="00BF0FB4" w:rsidRPr="00BF0FB4">
          <w:rPr>
            <w:rFonts w:ascii="STKaiti" w:eastAsia="STKaiti" w:hAnsi="STKaiti" w:hint="eastAsia"/>
            <w:lang w:eastAsia="zh-CN"/>
            <w:rPrChange w:id="105" w:author="Hui, Litao" w:date="2023-10-23T10:11:00Z">
              <w:rPr>
                <w:rFonts w:hint="eastAsia"/>
                <w:lang w:eastAsia="zh-CN"/>
              </w:rPr>
            </w:rPrChange>
          </w:rPr>
          <w:t>认识到</w:t>
        </w:r>
        <w:r w:rsidR="00BF0FB4" w:rsidRPr="00763795">
          <w:rPr>
            <w:rFonts w:eastAsia="STKaiti"/>
            <w:i/>
            <w:iCs/>
            <w:lang w:eastAsia="zh-CN"/>
            <w:rPrChange w:id="106" w:author="Yang, Shuang" w:date="2023-10-23T14:40:00Z">
              <w:rPr>
                <w:lang w:eastAsia="zh-CN"/>
              </w:rPr>
            </w:rPrChange>
          </w:rPr>
          <w:t>d</w:t>
        </w:r>
      </w:ins>
      <w:ins w:id="107" w:author="Yang, Shuang" w:date="2023-10-23T14:40:00Z">
        <w:r w:rsidR="004D1465" w:rsidRPr="00763795">
          <w:rPr>
            <w:rFonts w:eastAsia="STKaiti"/>
            <w:i/>
            <w:iCs/>
            <w:lang w:eastAsia="zh-CN"/>
            <w:rPrChange w:id="108" w:author="Yang, Shuang" w:date="2023-10-23T14:40:00Z">
              <w:rPr>
                <w:rFonts w:ascii="STKaiti" w:eastAsia="STKaiti" w:hAnsi="STKaiti"/>
                <w:lang w:eastAsia="zh-CN"/>
              </w:rPr>
            </w:rPrChange>
          </w:rPr>
          <w:t>)</w:t>
        </w:r>
      </w:ins>
      <w:ins w:id="109" w:author="Hui, Litao" w:date="2023-10-23T10:10:00Z">
        <w:r w:rsidR="00BF0FB4" w:rsidRPr="00BF0FB4">
          <w:rPr>
            <w:rFonts w:hint="eastAsia"/>
            <w:lang w:eastAsia="zh-CN"/>
          </w:rPr>
          <w:t>中所述的差异（</w:t>
        </w:r>
      </w:ins>
      <w:ins w:id="110" w:author="Yang, Shuang" w:date="2023-10-23T14:39:00Z">
        <w:r w:rsidR="00763795" w:rsidRPr="0032106A">
          <w:rPr>
            <w:lang w:eastAsia="ja-JP"/>
          </w:rPr>
          <w:t>UT1 − UTC</w:t>
        </w:r>
      </w:ins>
      <w:ins w:id="111" w:author="Hui, Litao" w:date="2023-10-23T10:10:00Z">
        <w:r w:rsidR="00BF0FB4" w:rsidRPr="00BF0FB4">
          <w:rPr>
            <w:rFonts w:hint="eastAsia"/>
            <w:lang w:eastAsia="zh-CN"/>
          </w:rPr>
          <w:t>）</w:t>
        </w:r>
      </w:ins>
      <w:ins w:id="112" w:author="Hui, Litao" w:date="2023-10-23T10:12:00Z">
        <w:r w:rsidR="00BF0FB4" w:rsidRPr="00BF0FB4">
          <w:rPr>
            <w:rFonts w:hint="eastAsia"/>
            <w:lang w:eastAsia="zh-CN"/>
          </w:rPr>
          <w:t>最大值</w:t>
        </w:r>
        <w:r w:rsidR="00BF0FB4">
          <w:rPr>
            <w:rFonts w:hint="eastAsia"/>
            <w:lang w:eastAsia="zh-CN"/>
          </w:rPr>
          <w:t>，</w:t>
        </w:r>
      </w:ins>
      <w:ins w:id="113" w:author="Hui, Litao" w:date="2023-10-23T10:10:00Z">
        <w:r w:rsidR="00BF0FB4" w:rsidRPr="00BF0FB4">
          <w:rPr>
            <w:rFonts w:hint="eastAsia"/>
            <w:lang w:eastAsia="zh-CN"/>
          </w:rPr>
          <w:t>但</w:t>
        </w:r>
      </w:ins>
      <w:ins w:id="114" w:author="Hui, Litao" w:date="2023-10-23T10:13:00Z">
        <w:r w:rsidR="00BF0FB4" w:rsidRPr="00BF0FB4">
          <w:rPr>
            <w:rFonts w:hint="eastAsia"/>
            <w:lang w:eastAsia="zh-CN"/>
          </w:rPr>
          <w:t>留出</w:t>
        </w:r>
      </w:ins>
      <w:ins w:id="115" w:author="Hui, Litao" w:date="2023-10-23T10:10:00Z">
        <w:r w:rsidR="00BF0FB4" w:rsidRPr="00BF0FB4">
          <w:rPr>
            <w:rFonts w:hint="eastAsia"/>
            <w:lang w:eastAsia="zh-CN"/>
          </w:rPr>
          <w:t>一定</w:t>
        </w:r>
      </w:ins>
      <w:ins w:id="116" w:author="Hui, Litao" w:date="2023-10-23T10:13:00Z">
        <w:r w:rsidR="00BF0FB4" w:rsidRPr="00BF0FB4">
          <w:rPr>
            <w:rFonts w:hint="eastAsia"/>
            <w:lang w:eastAsia="zh-CN"/>
          </w:rPr>
          <w:t>和足够</w:t>
        </w:r>
      </w:ins>
      <w:ins w:id="117" w:author="Hui, Litao" w:date="2023-10-23T10:10:00Z">
        <w:r w:rsidR="00BF0FB4" w:rsidRPr="00BF0FB4">
          <w:rPr>
            <w:rFonts w:hint="eastAsia"/>
            <w:lang w:eastAsia="zh-CN"/>
          </w:rPr>
          <w:t>的过渡期，</w:t>
        </w:r>
      </w:ins>
    </w:p>
    <w:p w14:paraId="73CED251" w14:textId="06D2C0E6" w:rsidR="00DA6F8F" w:rsidRPr="00481B9B" w:rsidRDefault="00EC2F9A" w:rsidP="00397D8D">
      <w:pPr>
        <w:pStyle w:val="Call"/>
        <w:rPr>
          <w:lang w:val="en-US" w:eastAsia="zh-CN"/>
        </w:rPr>
      </w:pPr>
      <w:del w:id="118" w:author="Hui, Litao" w:date="2023-10-23T10:14:00Z">
        <w:r w:rsidRPr="005814A2" w:rsidDel="003B7109">
          <w:rPr>
            <w:rFonts w:hint="eastAsia"/>
            <w:lang w:val="en-US" w:eastAsia="zh-CN"/>
          </w:rPr>
          <w:delText>做出决议，</w:delText>
        </w:r>
      </w:del>
      <w:r w:rsidRPr="005814A2">
        <w:rPr>
          <w:rFonts w:hint="eastAsia"/>
          <w:lang w:val="en-US" w:eastAsia="zh-CN"/>
        </w:rPr>
        <w:t>请</w:t>
      </w:r>
      <w:r>
        <w:rPr>
          <w:rFonts w:hint="eastAsia"/>
          <w:lang w:val="en-US" w:eastAsia="zh-CN"/>
        </w:rPr>
        <w:t>国际</w:t>
      </w:r>
      <w:r>
        <w:rPr>
          <w:lang w:val="en-US" w:eastAsia="zh-CN"/>
        </w:rPr>
        <w:t>电联无线电通信部门</w:t>
      </w:r>
    </w:p>
    <w:p w14:paraId="60676FCD" w14:textId="31F14F1F" w:rsidR="00DA6F8F" w:rsidRPr="00603315" w:rsidRDefault="00EC2F9A" w:rsidP="001B34CD">
      <w:pPr>
        <w:rPr>
          <w:lang w:val="en-US" w:eastAsia="zh-CN"/>
        </w:rPr>
      </w:pPr>
      <w:r>
        <w:rPr>
          <w:rFonts w:hint="eastAsia"/>
          <w:lang w:val="en-US" w:eastAsia="zh-CN"/>
        </w:rPr>
        <w:t>1</w:t>
      </w:r>
      <w:r>
        <w:rPr>
          <w:lang w:val="en-US" w:eastAsia="zh-CN"/>
        </w:rPr>
        <w:tab/>
      </w:r>
      <w:del w:id="119" w:author="Hui, Litao" w:date="2023-10-23T10:14:00Z">
        <w:r w:rsidRPr="00603315" w:rsidDel="003B7109">
          <w:rPr>
            <w:rFonts w:hint="eastAsia"/>
            <w:lang w:val="en-US" w:eastAsia="zh-CN"/>
          </w:rPr>
          <w:delText>加强</w:delText>
        </w:r>
        <w:r w:rsidRPr="00603315" w:rsidDel="003B7109">
          <w:rPr>
            <w:rFonts w:hint="eastAsia"/>
            <w:lang w:val="en-US" w:eastAsia="zh-CN"/>
          </w:rPr>
          <w:delText>ITU-R</w:delText>
        </w:r>
        <w:r w:rsidRPr="00603315" w:rsidDel="003B7109">
          <w:rPr>
            <w:rFonts w:hint="eastAsia"/>
            <w:lang w:val="en-US" w:eastAsia="zh-CN"/>
          </w:rPr>
          <w:delText>同</w:delText>
        </w:r>
      </w:del>
      <w:ins w:id="120" w:author="Hui, Litao" w:date="2023-10-23T10:18:00Z">
        <w:r w:rsidR="003B7109">
          <w:rPr>
            <w:rFonts w:hint="eastAsia"/>
            <w:lang w:val="en-US" w:eastAsia="zh-CN"/>
          </w:rPr>
          <w:t>针对</w:t>
        </w:r>
        <w:r w:rsidR="003B7109" w:rsidRPr="00C41993">
          <w:rPr>
            <w:rFonts w:ascii="STKaiti" w:eastAsia="STKaiti" w:hAnsi="STKaiti" w:hint="eastAsia"/>
            <w:lang w:eastAsia="zh-CN"/>
          </w:rPr>
          <w:t>认识到</w:t>
        </w:r>
      </w:ins>
      <w:ins w:id="121" w:author="Hui, Litao" w:date="2023-10-23T10:10:00Z">
        <w:r w:rsidR="00172873" w:rsidRPr="00763795">
          <w:rPr>
            <w:rFonts w:eastAsia="STKaiti"/>
            <w:i/>
            <w:iCs/>
            <w:lang w:eastAsia="zh-CN"/>
            <w:rPrChange w:id="122" w:author="Yang, Shuang" w:date="2023-10-23T14:40:00Z">
              <w:rPr>
                <w:lang w:eastAsia="zh-CN"/>
              </w:rPr>
            </w:rPrChange>
          </w:rPr>
          <w:t>d</w:t>
        </w:r>
      </w:ins>
      <w:ins w:id="123" w:author="Yang, Shuang" w:date="2023-10-23T14:40:00Z">
        <w:r w:rsidR="00172873" w:rsidRPr="00763795">
          <w:rPr>
            <w:rFonts w:eastAsia="STKaiti"/>
            <w:i/>
            <w:iCs/>
            <w:lang w:eastAsia="zh-CN"/>
            <w:rPrChange w:id="124" w:author="Yang, Shuang" w:date="2023-10-23T14:40:00Z">
              <w:rPr>
                <w:rFonts w:ascii="STKaiti" w:eastAsia="STKaiti" w:hAnsi="STKaiti"/>
                <w:lang w:eastAsia="zh-CN"/>
              </w:rPr>
            </w:rPrChange>
          </w:rPr>
          <w:t>)</w:t>
        </w:r>
      </w:ins>
      <w:ins w:id="125" w:author="Hui, Litao" w:date="2023-10-23T10:18:00Z">
        <w:r w:rsidR="003B7109" w:rsidRPr="003B7109">
          <w:rPr>
            <w:rFonts w:hint="eastAsia"/>
            <w:lang w:val="en-US" w:eastAsia="zh-CN"/>
          </w:rPr>
          <w:t>中</w:t>
        </w:r>
        <w:r w:rsidR="003B7109">
          <w:rPr>
            <w:rFonts w:hint="eastAsia"/>
            <w:lang w:val="en-US" w:eastAsia="zh-CN"/>
          </w:rPr>
          <w:t>所述</w:t>
        </w:r>
        <w:r w:rsidR="003B7109" w:rsidRPr="003B7109">
          <w:rPr>
            <w:rFonts w:hint="eastAsia"/>
            <w:lang w:val="en-US" w:eastAsia="zh-CN"/>
          </w:rPr>
          <w:t>的磋商，包括新的</w:t>
        </w:r>
        <w:r w:rsidR="003B7109">
          <w:rPr>
            <w:rFonts w:hint="eastAsia"/>
            <w:lang w:val="en-US" w:eastAsia="zh-CN"/>
          </w:rPr>
          <w:t>差异</w:t>
        </w:r>
        <w:r w:rsidR="003B7109" w:rsidRPr="003B7109">
          <w:rPr>
            <w:rFonts w:hint="eastAsia"/>
            <w:lang w:val="en-US" w:eastAsia="zh-CN"/>
          </w:rPr>
          <w:t>（</w:t>
        </w:r>
      </w:ins>
      <w:ins w:id="126" w:author="Yang, Shuang" w:date="2023-10-23T14:39:00Z">
        <w:r w:rsidR="004D1465" w:rsidRPr="0032106A">
          <w:rPr>
            <w:lang w:eastAsia="ja-JP"/>
          </w:rPr>
          <w:t>UT1 − UTC</w:t>
        </w:r>
      </w:ins>
      <w:ins w:id="127" w:author="Hui, Litao" w:date="2023-10-23T10:18:00Z">
        <w:r w:rsidR="003B7109" w:rsidRPr="003B7109">
          <w:rPr>
            <w:rFonts w:hint="eastAsia"/>
            <w:lang w:val="en-US" w:eastAsia="zh-CN"/>
          </w:rPr>
          <w:t>）最大</w:t>
        </w:r>
        <w:r w:rsidR="003B7109">
          <w:rPr>
            <w:rFonts w:hint="eastAsia"/>
            <w:lang w:val="en-US" w:eastAsia="zh-CN"/>
          </w:rPr>
          <w:t>值</w:t>
        </w:r>
        <w:r w:rsidR="003B7109" w:rsidRPr="003B7109">
          <w:rPr>
            <w:rFonts w:hint="eastAsia"/>
            <w:lang w:val="en-US" w:eastAsia="zh-CN"/>
          </w:rPr>
          <w:t>和过渡期</w:t>
        </w:r>
        <w:r w:rsidR="003B7109">
          <w:rPr>
            <w:rFonts w:hint="eastAsia"/>
            <w:lang w:val="en-US" w:eastAsia="zh-CN"/>
          </w:rPr>
          <w:t>，</w:t>
        </w:r>
      </w:ins>
      <w:ins w:id="128" w:author="Hui, Litao" w:date="2023-10-23T10:14:00Z">
        <w:r w:rsidR="003B7109">
          <w:rPr>
            <w:rFonts w:hint="eastAsia"/>
            <w:lang w:val="en-US" w:eastAsia="zh-CN"/>
          </w:rPr>
          <w:t>与</w:t>
        </w:r>
      </w:ins>
      <w:r w:rsidRPr="00603315">
        <w:rPr>
          <w:lang w:val="en-US" w:eastAsia="zh-CN"/>
        </w:rPr>
        <w:t>BIPM</w:t>
      </w:r>
      <w:r w:rsidRPr="00603315">
        <w:rPr>
          <w:rFonts w:hint="eastAsia"/>
          <w:lang w:val="en-US" w:eastAsia="zh-CN"/>
        </w:rPr>
        <w:t>、</w:t>
      </w:r>
      <w:del w:id="129" w:author="Hui, Litao" w:date="2023-10-23T10:14:00Z">
        <w:r w:rsidDel="003B7109">
          <w:rPr>
            <w:rFonts w:hint="eastAsia"/>
            <w:lang w:val="en-US" w:eastAsia="zh-CN"/>
          </w:rPr>
          <w:delText>国际</w:delText>
        </w:r>
        <w:r w:rsidDel="003B7109">
          <w:rPr>
            <w:lang w:val="en-US" w:eastAsia="zh-CN"/>
          </w:rPr>
          <w:delText>计量委员会（</w:delText>
        </w:r>
      </w:del>
      <w:r w:rsidRPr="00603315">
        <w:rPr>
          <w:lang w:val="en-US" w:eastAsia="zh-CN"/>
        </w:rPr>
        <w:t>CIPM</w:t>
      </w:r>
      <w:del w:id="130" w:author="Hui, Litao" w:date="2023-10-23T10:14:00Z">
        <w:r w:rsidDel="003B7109">
          <w:rPr>
            <w:rFonts w:hint="eastAsia"/>
            <w:lang w:val="en-US" w:eastAsia="zh-CN"/>
          </w:rPr>
          <w:delText>）</w:delText>
        </w:r>
        <w:r w:rsidRPr="00603315" w:rsidDel="003B7109">
          <w:rPr>
            <w:rFonts w:hint="eastAsia"/>
            <w:lang w:val="en-US" w:eastAsia="zh-CN"/>
          </w:rPr>
          <w:delText>、</w:delText>
        </w:r>
      </w:del>
      <w:ins w:id="131" w:author="Hui, Litao" w:date="2023-10-23T10:14:00Z">
        <w:r w:rsidR="003B7109">
          <w:rPr>
            <w:rFonts w:hint="eastAsia"/>
            <w:lang w:val="en-US" w:eastAsia="zh-CN"/>
          </w:rPr>
          <w:t>及</w:t>
        </w:r>
      </w:ins>
      <w:r w:rsidRPr="00603315">
        <w:rPr>
          <w:lang w:val="en-US" w:eastAsia="zh-CN"/>
        </w:rPr>
        <w:t>CGPM</w:t>
      </w:r>
      <w:del w:id="132" w:author="Hui, Litao" w:date="2023-10-23T10:14:00Z">
        <w:r w:rsidRPr="00603315" w:rsidDel="003B7109">
          <w:rPr>
            <w:rFonts w:hint="eastAsia"/>
            <w:lang w:val="en-US" w:eastAsia="zh-CN"/>
          </w:rPr>
          <w:delText>和其他相关组</w:delText>
        </w:r>
      </w:del>
      <w:del w:id="133" w:author="Hui, Litao" w:date="2023-10-23T10:15:00Z">
        <w:r w:rsidRPr="00603315" w:rsidDel="003B7109">
          <w:rPr>
            <w:rFonts w:hint="eastAsia"/>
            <w:lang w:val="en-US" w:eastAsia="zh-CN"/>
          </w:rPr>
          <w:delText>织的</w:delText>
        </w:r>
      </w:del>
      <w:ins w:id="134" w:author="Hui, Litao" w:date="2023-10-23T10:15:00Z">
        <w:r w:rsidR="003B7109">
          <w:rPr>
            <w:rFonts w:hint="eastAsia"/>
            <w:lang w:val="en-US" w:eastAsia="zh-CN"/>
          </w:rPr>
          <w:t>进一步</w:t>
        </w:r>
      </w:ins>
      <w:r w:rsidRPr="00603315">
        <w:rPr>
          <w:rFonts w:hint="eastAsia"/>
          <w:lang w:val="en-US" w:eastAsia="zh-CN"/>
        </w:rPr>
        <w:t>合作</w:t>
      </w:r>
      <w:del w:id="135" w:author="Hui, Litao" w:date="2023-10-23T10:19:00Z">
        <w:r w:rsidRPr="00603315" w:rsidDel="003B7109">
          <w:rPr>
            <w:rFonts w:hint="eastAsia"/>
            <w:lang w:val="en-US" w:eastAsia="zh-CN"/>
          </w:rPr>
          <w:delText>，</w:delText>
        </w:r>
      </w:del>
      <w:del w:id="136" w:author="Hui, Litao" w:date="2023-10-23T10:17:00Z">
        <w:r w:rsidRPr="00603315" w:rsidDel="003B7109">
          <w:rPr>
            <w:rFonts w:hint="eastAsia"/>
            <w:lang w:val="en-US" w:eastAsia="zh-CN"/>
          </w:rPr>
          <w:delText>并</w:delText>
        </w:r>
        <w:r w:rsidDel="003B7109">
          <w:rPr>
            <w:rFonts w:hint="eastAsia"/>
            <w:lang w:val="en-US" w:eastAsia="zh-CN"/>
          </w:rPr>
          <w:delText>开展</w:delText>
        </w:r>
        <w:r w:rsidDel="003B7109">
          <w:rPr>
            <w:lang w:val="en-US" w:eastAsia="zh-CN"/>
          </w:rPr>
          <w:delText>与</w:delText>
        </w:r>
        <w:r w:rsidRPr="00603315" w:rsidDel="003B7109">
          <w:rPr>
            <w:rFonts w:hint="eastAsia"/>
            <w:lang w:val="en-US" w:eastAsia="zh-CN"/>
          </w:rPr>
          <w:delText>各组织</w:delText>
        </w:r>
        <w:r w:rsidDel="003B7109">
          <w:rPr>
            <w:rFonts w:hint="eastAsia"/>
            <w:lang w:val="en-US" w:eastAsia="zh-CN"/>
          </w:rPr>
          <w:delText>专长</w:delText>
        </w:r>
        <w:r w:rsidDel="003B7109">
          <w:rPr>
            <w:lang w:val="en-US" w:eastAsia="zh-CN"/>
          </w:rPr>
          <w:delText>相关的</w:delText>
        </w:r>
        <w:r w:rsidRPr="00603315" w:rsidDel="003B7109">
          <w:rPr>
            <w:rFonts w:hint="eastAsia"/>
            <w:lang w:val="en-US" w:eastAsia="zh-CN"/>
          </w:rPr>
          <w:delText>对话</w:delText>
        </w:r>
      </w:del>
      <w:r w:rsidRPr="00603315">
        <w:rPr>
          <w:rFonts w:hint="eastAsia"/>
          <w:lang w:val="en-US" w:eastAsia="zh-CN"/>
        </w:rPr>
        <w:t>；</w:t>
      </w:r>
    </w:p>
    <w:p w14:paraId="7B38E768" w14:textId="58FD1C25" w:rsidR="00DA6F8F" w:rsidRPr="00603315" w:rsidDel="00783EA6" w:rsidRDefault="00EC2F9A" w:rsidP="00AB5B1F">
      <w:pPr>
        <w:rPr>
          <w:del w:id="137" w:author="Zhao, Lanyi" w:date="2023-10-23T17:20:00Z"/>
          <w:lang w:val="en-US" w:eastAsia="zh-CN"/>
        </w:rPr>
      </w:pPr>
      <w:del w:id="138" w:author="Zhao, Lanyi" w:date="2023-10-23T17:20:00Z">
        <w:r w:rsidDel="00783EA6">
          <w:rPr>
            <w:rFonts w:hint="eastAsia"/>
            <w:lang w:val="en-US" w:eastAsia="zh-CN"/>
          </w:rPr>
          <w:delText>2</w:delText>
        </w:r>
        <w:r w:rsidDel="00783EA6">
          <w:rPr>
            <w:lang w:val="en-US" w:eastAsia="zh-CN"/>
          </w:rPr>
          <w:tab/>
        </w:r>
        <w:r w:rsidRPr="00603315" w:rsidDel="00783EA6">
          <w:rPr>
            <w:rFonts w:hint="eastAsia"/>
            <w:lang w:val="en-US" w:eastAsia="zh-CN"/>
          </w:rPr>
          <w:delText>同相关的国际组织、相关产业和用户</w:delText>
        </w:r>
        <w:r w:rsidDel="00783EA6">
          <w:rPr>
            <w:rFonts w:hint="eastAsia"/>
            <w:lang w:val="en-US" w:eastAsia="zh-CN"/>
          </w:rPr>
          <w:delText>群</w:delText>
        </w:r>
        <w:r w:rsidRPr="00603315" w:rsidDel="00783EA6">
          <w:rPr>
            <w:rFonts w:hint="eastAsia"/>
            <w:lang w:val="en-US" w:eastAsia="zh-CN"/>
          </w:rPr>
          <w:delText>合作</w:delText>
        </w:r>
        <w:r w:rsidDel="00783EA6">
          <w:rPr>
            <w:rFonts w:hint="eastAsia"/>
            <w:lang w:val="en-US" w:eastAsia="zh-CN"/>
          </w:rPr>
          <w:delText>（</w:delText>
        </w:r>
        <w:r w:rsidRPr="00603315" w:rsidDel="00783EA6">
          <w:rPr>
            <w:rFonts w:hint="eastAsia"/>
            <w:lang w:val="en-US" w:eastAsia="zh-CN"/>
          </w:rPr>
          <w:delText>通过成员的参与</w:delText>
        </w:r>
        <w:r w:rsidDel="00783EA6">
          <w:rPr>
            <w:rFonts w:hint="eastAsia"/>
            <w:lang w:val="en-US" w:eastAsia="zh-CN"/>
          </w:rPr>
          <w:delText>）</w:delText>
        </w:r>
        <w:r w:rsidRPr="00603315" w:rsidDel="00783EA6">
          <w:rPr>
            <w:rFonts w:hint="eastAsia"/>
            <w:lang w:val="en-US" w:eastAsia="zh-CN"/>
          </w:rPr>
          <w:delText>，更</w:delText>
        </w:r>
        <w:r w:rsidDel="00783EA6">
          <w:rPr>
            <w:rFonts w:hint="eastAsia"/>
            <w:lang w:val="en-US" w:eastAsia="zh-CN"/>
          </w:rPr>
          <w:delText>广泛、</w:delText>
        </w:r>
        <w:r w:rsidDel="00783EA6">
          <w:rPr>
            <w:lang w:val="en-US" w:eastAsia="zh-CN"/>
          </w:rPr>
          <w:delText>深入地</w:delText>
        </w:r>
        <w:r w:rsidRPr="00603315" w:rsidDel="00783EA6">
          <w:rPr>
            <w:rFonts w:hint="eastAsia"/>
            <w:lang w:val="en-US" w:eastAsia="zh-CN"/>
          </w:rPr>
          <w:delText>开展研究现行和潜在未来的</w:delText>
        </w:r>
        <w:r w:rsidRPr="00C42AF6" w:rsidDel="00783EA6">
          <w:rPr>
            <w:rFonts w:hint="eastAsia"/>
            <w:lang w:val="en-US" w:eastAsia="zh-CN"/>
          </w:rPr>
          <w:delText>参考</w:delText>
        </w:r>
        <w:r w:rsidRPr="00603315" w:rsidDel="00783EA6">
          <w:rPr>
            <w:rFonts w:hint="eastAsia"/>
            <w:lang w:val="en-US" w:eastAsia="zh-CN"/>
          </w:rPr>
          <w:delText>时间</w:delText>
        </w:r>
        <w:r w:rsidDel="00783EA6">
          <w:rPr>
            <w:rFonts w:hint="eastAsia"/>
            <w:lang w:val="en-US" w:eastAsia="zh-CN"/>
          </w:rPr>
          <w:delText>尺度</w:delText>
        </w:r>
        <w:r w:rsidRPr="00603315" w:rsidDel="00783EA6">
          <w:rPr>
            <w:rFonts w:hint="eastAsia"/>
            <w:lang w:val="en-US" w:eastAsia="zh-CN"/>
          </w:rPr>
          <w:delText>的各个方面</w:delText>
        </w:r>
        <w:r w:rsidDel="00783EA6">
          <w:rPr>
            <w:rFonts w:hint="eastAsia"/>
            <w:lang w:val="en-US" w:eastAsia="zh-CN"/>
          </w:rPr>
          <w:delText>（</w:delText>
        </w:r>
        <w:r w:rsidRPr="00603315" w:rsidDel="00783EA6">
          <w:rPr>
            <w:rFonts w:hint="eastAsia"/>
            <w:lang w:val="en-US" w:eastAsia="zh-CN"/>
          </w:rPr>
          <w:delText>包括其影响和应用</w:delText>
        </w:r>
        <w:r w:rsidDel="00783EA6">
          <w:rPr>
            <w:rFonts w:hint="eastAsia"/>
            <w:lang w:val="en-US" w:eastAsia="zh-CN"/>
          </w:rPr>
          <w:delText>）</w:delText>
        </w:r>
        <w:r w:rsidRPr="00603315" w:rsidDel="00783EA6">
          <w:rPr>
            <w:rFonts w:hint="eastAsia"/>
            <w:lang w:val="en-US" w:eastAsia="zh-CN"/>
          </w:rPr>
          <w:delText>；</w:delText>
        </w:r>
      </w:del>
    </w:p>
    <w:p w14:paraId="51127C1D" w14:textId="7CCEA57B" w:rsidR="00DA6F8F" w:rsidRPr="001640EE" w:rsidDel="00AB5B1F" w:rsidRDefault="00EC2F9A" w:rsidP="00AB5B1F">
      <w:pPr>
        <w:rPr>
          <w:del w:id="139" w:author="Yang, Shuang" w:date="2023-10-18T11:39:00Z"/>
          <w:lang w:val="en-US" w:eastAsia="zh-CN"/>
        </w:rPr>
      </w:pPr>
      <w:del w:id="140" w:author="Yang, Shuang" w:date="2023-10-18T11:39:00Z">
        <w:r w:rsidRPr="001640EE" w:rsidDel="00AB5B1F">
          <w:rPr>
            <w:lang w:val="en-US" w:eastAsia="zh-CN"/>
          </w:rPr>
          <w:delText>3</w:delText>
        </w:r>
        <w:r w:rsidRPr="001640EE" w:rsidDel="00AB5B1F">
          <w:rPr>
            <w:lang w:val="en-US" w:eastAsia="zh-CN"/>
          </w:rPr>
          <w:tab/>
        </w:r>
        <w:r w:rsidDel="00AB5B1F">
          <w:rPr>
            <w:rFonts w:hint="eastAsia"/>
            <w:lang w:val="en-US" w:eastAsia="zh-CN"/>
          </w:rPr>
          <w:delText>通过</w:delText>
        </w:r>
        <w:r w:rsidDel="00AB5B1F">
          <w:rPr>
            <w:lang w:val="en-US" w:eastAsia="zh-CN"/>
          </w:rPr>
          <w:delText>与</w:delText>
        </w:r>
        <w:r w:rsidDel="00AB5B1F">
          <w:rPr>
            <w:rFonts w:hint="eastAsia"/>
            <w:lang w:val="en-US" w:eastAsia="zh-CN"/>
          </w:rPr>
          <w:delText>相关组织的</w:delText>
        </w:r>
        <w:r w:rsidDel="00AB5B1F">
          <w:rPr>
            <w:lang w:val="en-US" w:eastAsia="zh-CN"/>
          </w:rPr>
          <w:delText>强强联合</w:delText>
        </w:r>
        <w:r w:rsidDel="00AB5B1F">
          <w:rPr>
            <w:rFonts w:hint="eastAsia"/>
            <w:lang w:val="en-US" w:eastAsia="zh-CN"/>
          </w:rPr>
          <w:delText>，就通过无线电通信系统发播的时间信号的内容和结构提出建议；</w:delText>
        </w:r>
      </w:del>
    </w:p>
    <w:p w14:paraId="4D303DC6" w14:textId="689CA259" w:rsidR="00DA6F8F" w:rsidDel="00E37E5C" w:rsidRDefault="00EC2F9A" w:rsidP="00AB5B1F">
      <w:pPr>
        <w:rPr>
          <w:ins w:id="141" w:author="Yang, Shuang" w:date="2023-10-18T11:40:00Z"/>
          <w:del w:id="142" w:author="Zhao, Lanyi" w:date="2023-10-18T11:55:00Z"/>
          <w:lang w:val="en-US" w:eastAsia="zh-CN"/>
        </w:rPr>
      </w:pPr>
      <w:del w:id="143" w:author="Yang, Shuang" w:date="2023-10-18T11:39:00Z">
        <w:r w:rsidRPr="001640EE" w:rsidDel="00AB5B1F">
          <w:rPr>
            <w:lang w:val="en-US" w:eastAsia="zh-CN"/>
          </w:rPr>
          <w:delText>4</w:delText>
        </w:r>
        <w:r w:rsidRPr="001640EE" w:rsidDel="00AB5B1F">
          <w:rPr>
            <w:lang w:val="en-US" w:eastAsia="zh-CN"/>
          </w:rPr>
          <w:tab/>
        </w:r>
        <w:r w:rsidDel="00AB5B1F">
          <w:rPr>
            <w:rFonts w:hint="eastAsia"/>
            <w:lang w:val="en-US" w:eastAsia="zh-CN"/>
          </w:rPr>
          <w:delText>准备一份或</w:delText>
        </w:r>
        <w:r w:rsidDel="00AB5B1F">
          <w:rPr>
            <w:lang w:val="en-US" w:eastAsia="zh-CN"/>
          </w:rPr>
          <w:delText>多</w:delText>
        </w:r>
        <w:r w:rsidDel="00AB5B1F">
          <w:rPr>
            <w:rFonts w:hint="eastAsia"/>
            <w:lang w:val="en-US" w:eastAsia="zh-CN"/>
          </w:rPr>
          <w:delText>份含有研究结果的报告，其中应包括确定</w:delText>
        </w:r>
        <w:r w:rsidRPr="00C42AF6" w:rsidDel="00AB5B1F">
          <w:rPr>
            <w:rFonts w:hint="eastAsia"/>
            <w:lang w:val="en-US" w:eastAsia="zh-CN"/>
          </w:rPr>
          <w:delText>参考</w:delText>
        </w:r>
      </w:del>
      <w:del w:id="144" w:author="Hui, Litao" w:date="2023-10-23T09:36:00Z">
        <w:r w:rsidDel="003574AA">
          <w:rPr>
            <w:rFonts w:hint="eastAsia"/>
            <w:lang w:val="en-US" w:eastAsia="zh-CN"/>
          </w:rPr>
          <w:delText>时间尺度</w:delText>
        </w:r>
      </w:del>
      <w:ins w:id="145" w:author="Hui, Litao" w:date="2023-10-23T09:36:00Z">
        <w:r w:rsidR="003574AA">
          <w:rPr>
            <w:rFonts w:hint="eastAsia"/>
            <w:lang w:val="en-US" w:eastAsia="zh-CN"/>
          </w:rPr>
          <w:t>时标</w:t>
        </w:r>
      </w:ins>
      <w:del w:id="146" w:author="Yang, Shuang" w:date="2023-10-18T11:39:00Z">
        <w:r w:rsidDel="00AB5B1F">
          <w:rPr>
            <w:rFonts w:hint="eastAsia"/>
            <w:lang w:val="en-US" w:eastAsia="zh-CN"/>
          </w:rPr>
          <w:delText>并解决上述</w:delText>
        </w:r>
        <w:r w:rsidDel="00AB5B1F">
          <w:rPr>
            <w:rFonts w:hint="eastAsia"/>
            <w:lang w:val="en-US" w:eastAsia="zh-CN"/>
          </w:rPr>
          <w:delText>1</w:delText>
        </w:r>
        <w:r w:rsidDel="00AB5B1F">
          <w:rPr>
            <w:rFonts w:hint="eastAsia"/>
            <w:lang w:val="en-US" w:eastAsia="zh-CN"/>
          </w:rPr>
          <w:delText>、</w:delText>
        </w:r>
        <w:r w:rsidDel="00AB5B1F">
          <w:rPr>
            <w:rFonts w:hint="eastAsia"/>
            <w:lang w:val="en-US" w:eastAsia="zh-CN"/>
          </w:rPr>
          <w:delText>2</w:delText>
        </w:r>
        <w:r w:rsidDel="00AB5B1F">
          <w:rPr>
            <w:rFonts w:hint="eastAsia"/>
            <w:lang w:val="en-US" w:eastAsia="zh-CN"/>
          </w:rPr>
          <w:delText>和</w:delText>
        </w:r>
        <w:r w:rsidDel="00AB5B1F">
          <w:rPr>
            <w:rFonts w:hint="eastAsia"/>
            <w:lang w:val="en-US" w:eastAsia="zh-CN"/>
          </w:rPr>
          <w:delText>3</w:delText>
        </w:r>
        <w:r w:rsidDel="00AB5B1F">
          <w:rPr>
            <w:rFonts w:hint="eastAsia"/>
            <w:lang w:val="en-US" w:eastAsia="zh-CN"/>
          </w:rPr>
          <w:delText>各点中所述其他问题的一项</w:delText>
        </w:r>
        <w:r w:rsidDel="00AB5B1F">
          <w:rPr>
            <w:lang w:val="en-US" w:eastAsia="zh-CN"/>
          </w:rPr>
          <w:delText>或多项</w:delText>
        </w:r>
        <w:r w:rsidDel="00AB5B1F">
          <w:rPr>
            <w:rFonts w:hint="eastAsia"/>
            <w:lang w:val="en-US" w:eastAsia="zh-CN"/>
          </w:rPr>
          <w:delText>提案，</w:delText>
        </w:r>
      </w:del>
    </w:p>
    <w:p w14:paraId="53559644" w14:textId="1A23724E" w:rsidR="00E37E5C" w:rsidRDefault="00AB5B1F" w:rsidP="00E37E5C">
      <w:pPr>
        <w:rPr>
          <w:ins w:id="147" w:author="Zhao, Lanyi" w:date="2023-10-18T11:55:00Z"/>
          <w:lang w:val="en-US" w:eastAsia="zh-CN"/>
        </w:rPr>
      </w:pPr>
      <w:ins w:id="148" w:author="Yang, Shuang" w:date="2023-10-18T11:40:00Z">
        <w:r w:rsidRPr="00AD480F">
          <w:rPr>
            <w:lang w:eastAsia="ja-JP"/>
          </w:rPr>
          <w:t>2</w:t>
        </w:r>
        <w:r w:rsidRPr="00AD480F">
          <w:rPr>
            <w:lang w:eastAsia="ja-JP"/>
          </w:rPr>
          <w:tab/>
        </w:r>
      </w:ins>
      <w:ins w:id="149" w:author="Hui, Litao" w:date="2023-10-23T10:20:00Z">
        <w:r w:rsidR="00F25C82" w:rsidRPr="00F25C82">
          <w:rPr>
            <w:rFonts w:hint="eastAsia"/>
            <w:lang w:eastAsia="ja-JP"/>
          </w:rPr>
          <w:t>启动</w:t>
        </w:r>
        <w:r w:rsidR="00C45EA2" w:rsidRPr="00F25C82">
          <w:rPr>
            <w:rFonts w:hint="eastAsia"/>
            <w:lang w:eastAsia="ja-JP"/>
          </w:rPr>
          <w:t>研究</w:t>
        </w:r>
        <w:r w:rsidR="00C45EA2">
          <w:rPr>
            <w:rFonts w:hint="eastAsia"/>
            <w:lang w:eastAsia="zh-CN"/>
          </w:rPr>
          <w:t>，以</w:t>
        </w:r>
        <w:r w:rsidR="00F25C82" w:rsidRPr="00F25C82">
          <w:rPr>
            <w:rFonts w:hint="eastAsia"/>
            <w:lang w:eastAsia="ja-JP"/>
          </w:rPr>
          <w:t>修订</w:t>
        </w:r>
        <w:r w:rsidR="00F25C82" w:rsidRPr="00F25C82">
          <w:rPr>
            <w:rFonts w:hint="eastAsia"/>
            <w:lang w:eastAsia="ja-JP"/>
          </w:rPr>
          <w:t>ITU-R TF.460-6</w:t>
        </w:r>
        <w:r w:rsidR="00F25C82" w:rsidRPr="00F25C82">
          <w:rPr>
            <w:rFonts w:hint="eastAsia"/>
            <w:lang w:eastAsia="ja-JP"/>
          </w:rPr>
          <w:t>建议书，</w:t>
        </w:r>
        <w:r w:rsidR="00C45EA2" w:rsidRPr="00C45EA2">
          <w:rPr>
            <w:rFonts w:hint="eastAsia"/>
            <w:lang w:eastAsia="ja-JP"/>
          </w:rPr>
          <w:t>同时考虑到</w:t>
        </w:r>
        <w:r w:rsidR="00C45EA2" w:rsidRPr="00C45EA2">
          <w:rPr>
            <w:rFonts w:hint="eastAsia"/>
            <w:lang w:eastAsia="ja-JP"/>
          </w:rPr>
          <w:t>UTC</w:t>
        </w:r>
        <w:r w:rsidR="00C45EA2" w:rsidRPr="00C45EA2">
          <w:rPr>
            <w:rFonts w:hint="eastAsia"/>
            <w:lang w:eastAsia="ja-JP"/>
          </w:rPr>
          <w:t>的定义和分别在</w:t>
        </w:r>
      </w:ins>
      <w:ins w:id="150" w:author="Hui, Litao" w:date="2023-10-23T10:21:00Z">
        <w:r w:rsidR="00C45EA2" w:rsidRPr="00C41993">
          <w:rPr>
            <w:rFonts w:ascii="STKaiti" w:eastAsia="STKaiti" w:hAnsi="STKaiti" w:hint="eastAsia"/>
            <w:lang w:eastAsia="zh-CN"/>
          </w:rPr>
          <w:t>认识到</w:t>
        </w:r>
      </w:ins>
      <w:ins w:id="151" w:author="Hui, Litao" w:date="2023-10-23T10:20:00Z">
        <w:r w:rsidR="00C45EA2" w:rsidRPr="00A9751A">
          <w:rPr>
            <w:rFonts w:hint="eastAsia"/>
            <w:i/>
            <w:iCs/>
            <w:lang w:eastAsia="ja-JP"/>
          </w:rPr>
          <w:t>c)</w:t>
        </w:r>
        <w:r w:rsidR="00C45EA2" w:rsidRPr="00C45EA2">
          <w:rPr>
            <w:rFonts w:hint="eastAsia"/>
            <w:lang w:eastAsia="ja-JP"/>
          </w:rPr>
          <w:t>和</w:t>
        </w:r>
        <w:r w:rsidR="00C45EA2" w:rsidRPr="00A9751A">
          <w:rPr>
            <w:rFonts w:hint="eastAsia"/>
            <w:i/>
            <w:iCs/>
            <w:lang w:eastAsia="ja-JP"/>
          </w:rPr>
          <w:t>d)</w:t>
        </w:r>
      </w:ins>
      <w:ins w:id="152" w:author="Hui, Litao" w:date="2023-10-23T10:21:00Z">
        <w:r w:rsidR="00C45EA2">
          <w:rPr>
            <w:rFonts w:hint="eastAsia"/>
            <w:lang w:eastAsia="zh-CN"/>
          </w:rPr>
          <w:t>中</w:t>
        </w:r>
      </w:ins>
      <w:ins w:id="153" w:author="Hui, Litao" w:date="2023-10-23T10:20:00Z">
        <w:r w:rsidR="00C45EA2" w:rsidRPr="00C45EA2">
          <w:rPr>
            <w:rFonts w:hint="eastAsia"/>
            <w:lang w:eastAsia="ja-JP"/>
          </w:rPr>
          <w:t>所示的决定</w:t>
        </w:r>
        <w:r w:rsidR="00F25C82" w:rsidRPr="00F25C82">
          <w:rPr>
            <w:rFonts w:hint="eastAsia"/>
            <w:lang w:eastAsia="ja-JP"/>
          </w:rPr>
          <w:t>，</w:t>
        </w:r>
      </w:ins>
    </w:p>
    <w:p w14:paraId="4EBEBB95" w14:textId="6C3F4C0E" w:rsidR="00DA6F8F" w:rsidRPr="00775186" w:rsidDel="00AB5B1F" w:rsidRDefault="00EC2F9A" w:rsidP="00E37E5C">
      <w:pPr>
        <w:pStyle w:val="Call"/>
        <w:rPr>
          <w:del w:id="154" w:author="Yang, Shuang" w:date="2023-10-18T11:40:00Z"/>
          <w:lang w:eastAsia="zh-CN"/>
        </w:rPr>
      </w:pPr>
      <w:del w:id="155" w:author="Yang, Shuang" w:date="2023-10-18T11:40:00Z">
        <w:r w:rsidRPr="00775186" w:rsidDel="00AB5B1F">
          <w:rPr>
            <w:rFonts w:hint="eastAsia"/>
            <w:lang w:eastAsia="zh-CN"/>
          </w:rPr>
          <w:delText>做出决议</w:delText>
        </w:r>
      </w:del>
    </w:p>
    <w:p w14:paraId="062F1721" w14:textId="3E7DA4E0" w:rsidR="00DA6F8F" w:rsidDel="00FF0722" w:rsidRDefault="00EC2F9A" w:rsidP="001B34CD">
      <w:pPr>
        <w:overflowPunct/>
        <w:autoSpaceDE/>
        <w:autoSpaceDN/>
        <w:adjustRightInd/>
        <w:ind w:firstLineChars="200" w:firstLine="480"/>
        <w:textAlignment w:val="auto"/>
        <w:rPr>
          <w:del w:id="156" w:author="Zhao, Lanyi" w:date="2023-10-18T11:55:00Z"/>
          <w:lang w:eastAsia="zh-CN"/>
        </w:rPr>
      </w:pPr>
      <w:del w:id="157" w:author="Yang, Shuang" w:date="2023-10-18T11:40:00Z">
        <w:r w:rsidDel="00AB5B1F">
          <w:rPr>
            <w:rFonts w:hint="eastAsia"/>
            <w:lang w:val="en-US" w:eastAsia="zh-CN"/>
          </w:rPr>
          <w:delText>直到</w:delText>
        </w:r>
        <w:r w:rsidDel="00AB5B1F">
          <w:rPr>
            <w:rFonts w:hint="eastAsia"/>
            <w:lang w:val="en-US" w:eastAsia="zh-CN"/>
          </w:rPr>
          <w:delText>WRC-23</w:delText>
        </w:r>
        <w:r w:rsidDel="00AB5B1F">
          <w:rPr>
            <w:rFonts w:hint="eastAsia"/>
            <w:lang w:val="en-US" w:eastAsia="zh-CN"/>
          </w:rPr>
          <w:delText>，</w:delText>
        </w:r>
        <w:r w:rsidDel="00AB5B1F">
          <w:rPr>
            <w:lang w:val="en-US" w:eastAsia="zh-CN"/>
          </w:rPr>
          <w:delText>ITU-R TF.460-6</w:delText>
        </w:r>
        <w:r w:rsidDel="00AB5B1F">
          <w:rPr>
            <w:rFonts w:hint="eastAsia"/>
            <w:lang w:val="en-US" w:eastAsia="zh-CN"/>
          </w:rPr>
          <w:delText>建议书中所述的</w:delText>
        </w:r>
        <w:r w:rsidDel="00AB5B1F">
          <w:rPr>
            <w:rFonts w:hint="eastAsia"/>
            <w:lang w:val="en-US" w:eastAsia="zh-CN"/>
          </w:rPr>
          <w:delText>UTC</w:delText>
        </w:r>
        <w:r w:rsidDel="00AB5B1F">
          <w:rPr>
            <w:rFonts w:hint="eastAsia"/>
            <w:lang w:val="en-US" w:eastAsia="zh-CN"/>
          </w:rPr>
          <w:delText>仍须继续应用，</w:delText>
        </w:r>
        <w:r w:rsidDel="00AB5B1F">
          <w:rPr>
            <w:rFonts w:hint="eastAsia"/>
            <w:lang w:eastAsia="zh-CN"/>
          </w:rPr>
          <w:delText>对于《无线电规则》相关的大部分实际应用而言，</w:delText>
        </w:r>
        <w:r w:rsidDel="00AB5B1F">
          <w:rPr>
            <w:rFonts w:hint="eastAsia"/>
            <w:lang w:eastAsia="zh-CN"/>
          </w:rPr>
          <w:delText>UTC</w:delText>
        </w:r>
        <w:r w:rsidDel="00AB5B1F">
          <w:rPr>
            <w:rFonts w:hint="eastAsia"/>
            <w:lang w:eastAsia="zh-CN"/>
          </w:rPr>
          <w:delText>相当于本初子午线（经度</w:delText>
        </w:r>
        <w:r w:rsidDel="00AB5B1F">
          <w:rPr>
            <w:rFonts w:hint="eastAsia"/>
            <w:lang w:eastAsia="zh-CN"/>
          </w:rPr>
          <w:delText>0</w:delText>
        </w:r>
        <w:r w:rsidRPr="00033FB4" w:rsidDel="00AB5B1F">
          <w:rPr>
            <w:lang w:eastAsia="zh-CN"/>
          </w:rPr>
          <w:delText>°</w:delText>
        </w:r>
        <w:r w:rsidDel="00AB5B1F">
          <w:rPr>
            <w:rFonts w:hint="eastAsia"/>
            <w:lang w:eastAsia="zh-CN"/>
          </w:rPr>
          <w:delText>）上的平太阳时（过去用格林尼治平时（</w:delText>
        </w:r>
        <w:r w:rsidDel="00AB5B1F">
          <w:rPr>
            <w:rFonts w:hint="eastAsia"/>
            <w:lang w:eastAsia="zh-CN"/>
          </w:rPr>
          <w:delText>GMT</w:delText>
        </w:r>
        <w:r w:rsidDel="00AB5B1F">
          <w:rPr>
            <w:rFonts w:hint="eastAsia"/>
            <w:lang w:eastAsia="zh-CN"/>
          </w:rPr>
          <w:delText>）表示），</w:delText>
        </w:r>
      </w:del>
    </w:p>
    <w:p w14:paraId="5796F1DA" w14:textId="77777777" w:rsidR="00DA6F8F" w:rsidRPr="00B26803" w:rsidRDefault="00EC2F9A" w:rsidP="00B06FB9">
      <w:pPr>
        <w:pStyle w:val="Call"/>
        <w:rPr>
          <w:lang w:val="en-US" w:eastAsia="zh-CN"/>
        </w:rPr>
      </w:pPr>
      <w:r w:rsidRPr="00B26803">
        <w:rPr>
          <w:rFonts w:hint="eastAsia"/>
          <w:lang w:val="en-US" w:eastAsia="zh-CN"/>
        </w:rPr>
        <w:t>责成无线电通信局主任</w:t>
      </w:r>
    </w:p>
    <w:p w14:paraId="54C9201F" w14:textId="62C3909A" w:rsidR="00DA6F8F" w:rsidRPr="00DF689B" w:rsidDel="00AD2804" w:rsidRDefault="00EC2F9A" w:rsidP="001B34CD">
      <w:pPr>
        <w:rPr>
          <w:del w:id="158" w:author="Zhao, Lanyi" w:date="2023-10-18T11:56:00Z"/>
          <w:lang w:val="en-US" w:eastAsia="zh-CN"/>
        </w:rPr>
      </w:pPr>
      <w:del w:id="159" w:author="Yang, Shuang" w:date="2023-10-18T11:40:00Z">
        <w:r w:rsidRPr="00DF689B" w:rsidDel="00AB5B1F">
          <w:rPr>
            <w:lang w:val="en-US" w:eastAsia="zh-CN"/>
          </w:rPr>
          <w:delText>1</w:delText>
        </w:r>
        <w:r w:rsidRPr="00DF689B" w:rsidDel="00AB5B1F">
          <w:rPr>
            <w:lang w:val="en-US" w:eastAsia="zh-CN"/>
          </w:rPr>
          <w:tab/>
        </w:r>
        <w:r w:rsidRPr="004F48CB" w:rsidDel="00AB5B1F">
          <w:rPr>
            <w:rFonts w:hint="eastAsia"/>
            <w:lang w:val="en-US" w:eastAsia="zh-CN"/>
          </w:rPr>
          <w:delText>请国际海事组织（</w:delText>
        </w:r>
        <w:r w:rsidRPr="004F48CB" w:rsidDel="00AB5B1F">
          <w:rPr>
            <w:rFonts w:hint="eastAsia"/>
            <w:lang w:val="en-US" w:eastAsia="zh-CN"/>
          </w:rPr>
          <w:delText>IMO</w:delText>
        </w:r>
        <w:r w:rsidRPr="004F48CB" w:rsidDel="00AB5B1F">
          <w:rPr>
            <w:rFonts w:hint="eastAsia"/>
            <w:lang w:val="en-US" w:eastAsia="zh-CN"/>
          </w:rPr>
          <w:delText>）、国际民用航空组织（</w:delText>
        </w:r>
        <w:r w:rsidRPr="004F48CB" w:rsidDel="00AB5B1F">
          <w:rPr>
            <w:rFonts w:hint="eastAsia"/>
            <w:lang w:val="en-US" w:eastAsia="zh-CN"/>
          </w:rPr>
          <w:delText>ICAO</w:delText>
        </w:r>
        <w:r w:rsidRPr="004F48CB" w:rsidDel="00AB5B1F">
          <w:rPr>
            <w:rFonts w:hint="eastAsia"/>
            <w:lang w:val="en-US" w:eastAsia="zh-CN"/>
          </w:rPr>
          <w:delText>）、度量衡大会（</w:delText>
        </w:r>
        <w:r w:rsidRPr="004F48CB" w:rsidDel="00AB5B1F">
          <w:rPr>
            <w:rFonts w:hint="eastAsia"/>
            <w:lang w:val="en-US" w:eastAsia="zh-CN"/>
          </w:rPr>
          <w:delText>CGPM</w:delText>
        </w:r>
        <w:r w:rsidRPr="004F48CB" w:rsidDel="00AB5B1F">
          <w:rPr>
            <w:rFonts w:hint="eastAsia"/>
            <w:lang w:val="en-US" w:eastAsia="zh-CN"/>
          </w:rPr>
          <w:delText>）、</w:delText>
        </w:r>
        <w:r w:rsidDel="00AB5B1F">
          <w:rPr>
            <w:rFonts w:hint="eastAsia"/>
            <w:lang w:val="en-US" w:eastAsia="zh-CN"/>
          </w:rPr>
          <w:delText>国际计量委员会（</w:delText>
        </w:r>
        <w:r w:rsidDel="00AB5B1F">
          <w:rPr>
            <w:rFonts w:hint="eastAsia"/>
            <w:lang w:val="en-US" w:eastAsia="zh-CN"/>
          </w:rPr>
          <w:delText>CIPM</w:delText>
        </w:r>
        <w:r w:rsidDel="00AB5B1F">
          <w:rPr>
            <w:rFonts w:hint="eastAsia"/>
            <w:lang w:val="en-US" w:eastAsia="zh-CN"/>
          </w:rPr>
          <w:delText>）、</w:delText>
        </w:r>
        <w:r w:rsidRPr="004F48CB" w:rsidDel="00AB5B1F">
          <w:rPr>
            <w:rFonts w:hint="eastAsia"/>
            <w:lang w:val="en-US" w:eastAsia="zh-CN"/>
          </w:rPr>
          <w:delText>国际计量局（</w:delText>
        </w:r>
        <w:r w:rsidRPr="004F48CB" w:rsidDel="00AB5B1F">
          <w:rPr>
            <w:rFonts w:hint="eastAsia"/>
            <w:lang w:val="en-US" w:eastAsia="zh-CN"/>
          </w:rPr>
          <w:delText>BIPM</w:delText>
        </w:r>
        <w:r w:rsidRPr="004F48CB" w:rsidDel="00AB5B1F">
          <w:rPr>
            <w:rFonts w:hint="eastAsia"/>
            <w:lang w:val="en-US" w:eastAsia="zh-CN"/>
          </w:rPr>
          <w:delText>）、国际地球自转</w:delText>
        </w:r>
        <w:r w:rsidDel="00AB5B1F">
          <w:rPr>
            <w:rFonts w:hint="eastAsia"/>
            <w:lang w:val="en-US" w:eastAsia="zh-CN"/>
          </w:rPr>
          <w:delText>与</w:delText>
        </w:r>
        <w:r w:rsidRPr="004F48CB" w:rsidDel="00AB5B1F">
          <w:rPr>
            <w:rFonts w:hint="eastAsia"/>
            <w:lang w:val="en-US" w:eastAsia="zh-CN"/>
          </w:rPr>
          <w:delText>参考系服务（</w:delText>
        </w:r>
        <w:r w:rsidRPr="004F48CB" w:rsidDel="00AB5B1F">
          <w:rPr>
            <w:rFonts w:hint="eastAsia"/>
            <w:lang w:val="en-US" w:eastAsia="zh-CN"/>
          </w:rPr>
          <w:delText>IERS</w:delText>
        </w:r>
        <w:r w:rsidRPr="004F48CB" w:rsidDel="00AB5B1F">
          <w:rPr>
            <w:rFonts w:hint="eastAsia"/>
            <w:lang w:val="en-US" w:eastAsia="zh-CN"/>
          </w:rPr>
          <w:delText>）、国际</w:delText>
        </w:r>
        <w:r w:rsidDel="00AB5B1F">
          <w:rPr>
            <w:rFonts w:hint="eastAsia"/>
            <w:lang w:val="en-US" w:eastAsia="zh-CN"/>
          </w:rPr>
          <w:delText>大地测量</w:delText>
        </w:r>
        <w:r w:rsidDel="00AB5B1F">
          <w:rPr>
            <w:lang w:val="en-US" w:eastAsia="zh-CN"/>
          </w:rPr>
          <w:delText>与</w:delText>
        </w:r>
        <w:r w:rsidRPr="004F48CB" w:rsidDel="00AB5B1F">
          <w:rPr>
            <w:rFonts w:hint="eastAsia"/>
            <w:lang w:val="en-US" w:eastAsia="zh-CN"/>
          </w:rPr>
          <w:delText>地球物理联合会（</w:delText>
        </w:r>
        <w:r w:rsidRPr="004F48CB" w:rsidDel="00AB5B1F">
          <w:rPr>
            <w:rFonts w:hint="eastAsia"/>
            <w:lang w:val="en-US" w:eastAsia="zh-CN"/>
          </w:rPr>
          <w:delText>IUGG</w:delText>
        </w:r>
        <w:r w:rsidRPr="004F48CB" w:rsidDel="00AB5B1F">
          <w:rPr>
            <w:rFonts w:hint="eastAsia"/>
            <w:lang w:val="en-US" w:eastAsia="zh-CN"/>
          </w:rPr>
          <w:delText>）、国际无线电科学联盟（</w:delText>
        </w:r>
        <w:r w:rsidRPr="004F48CB" w:rsidDel="00AB5B1F">
          <w:rPr>
            <w:rFonts w:hint="eastAsia"/>
            <w:lang w:val="en-US" w:eastAsia="zh-CN"/>
          </w:rPr>
          <w:delText>URSI</w:delText>
        </w:r>
        <w:r w:rsidRPr="004F48CB" w:rsidDel="00AB5B1F">
          <w:rPr>
            <w:rFonts w:hint="eastAsia"/>
            <w:lang w:val="en-US" w:eastAsia="zh-CN"/>
          </w:rPr>
          <w:delText>）、国际标准化组织（</w:delText>
        </w:r>
        <w:r w:rsidRPr="004F48CB" w:rsidDel="00AB5B1F">
          <w:rPr>
            <w:rFonts w:hint="eastAsia"/>
            <w:lang w:val="en-US" w:eastAsia="zh-CN"/>
          </w:rPr>
          <w:delText>ISO</w:delText>
        </w:r>
        <w:r w:rsidRPr="004F48CB" w:rsidDel="00AB5B1F">
          <w:rPr>
            <w:rFonts w:hint="eastAsia"/>
            <w:lang w:val="en-US" w:eastAsia="zh-CN"/>
          </w:rPr>
          <w:delText>）</w:delText>
        </w:r>
        <w:r w:rsidDel="00AB5B1F">
          <w:rPr>
            <w:rFonts w:hint="eastAsia"/>
            <w:lang w:val="en-US" w:eastAsia="zh-CN"/>
          </w:rPr>
          <w:delText>、世界气象组织（</w:delText>
        </w:r>
        <w:r w:rsidDel="00AB5B1F">
          <w:rPr>
            <w:lang w:val="en-US" w:eastAsia="zh-CN"/>
          </w:rPr>
          <w:delText>WMO</w:delText>
        </w:r>
        <w:r w:rsidDel="00AB5B1F">
          <w:rPr>
            <w:rFonts w:hint="eastAsia"/>
            <w:lang w:val="en-US" w:eastAsia="zh-CN"/>
          </w:rPr>
          <w:delText>）</w:delText>
        </w:r>
        <w:r w:rsidRPr="004F48CB" w:rsidDel="00AB5B1F">
          <w:rPr>
            <w:rFonts w:hint="eastAsia"/>
            <w:lang w:val="en-US" w:eastAsia="zh-CN"/>
          </w:rPr>
          <w:delText>和国际天文学联合会（</w:delText>
        </w:r>
        <w:r w:rsidRPr="004F48CB" w:rsidDel="00AB5B1F">
          <w:rPr>
            <w:rFonts w:hint="eastAsia"/>
            <w:lang w:val="en-US" w:eastAsia="zh-CN"/>
          </w:rPr>
          <w:delText>IAU</w:delText>
        </w:r>
        <w:r w:rsidRPr="004F48CB" w:rsidDel="00AB5B1F">
          <w:rPr>
            <w:rFonts w:hint="eastAsia"/>
            <w:lang w:val="en-US" w:eastAsia="zh-CN"/>
          </w:rPr>
          <w:delText>）</w:delText>
        </w:r>
        <w:r w:rsidDel="00AB5B1F">
          <w:rPr>
            <w:rFonts w:hint="eastAsia"/>
            <w:lang w:val="en-US" w:eastAsia="zh-CN"/>
          </w:rPr>
          <w:delText>等</w:delText>
        </w:r>
        <w:r w:rsidDel="00AB5B1F">
          <w:rPr>
            <w:lang w:val="en-US" w:eastAsia="zh-CN"/>
          </w:rPr>
          <w:delText>相关国际组织</w:delText>
        </w:r>
        <w:r w:rsidDel="00AB5B1F">
          <w:rPr>
            <w:rFonts w:hint="eastAsia"/>
            <w:lang w:val="en-US" w:eastAsia="zh-CN"/>
          </w:rPr>
          <w:delText>参与到</w:delText>
        </w:r>
        <w:r w:rsidRPr="005814A2" w:rsidDel="00AB5B1F">
          <w:rPr>
            <w:rFonts w:ascii="STKaiti" w:eastAsia="STKaiti" w:hAnsi="STKaiti" w:hint="eastAsia"/>
            <w:iCs/>
            <w:lang w:val="en-US" w:eastAsia="zh-CN"/>
          </w:rPr>
          <w:delText>做出决议，</w:delText>
        </w:r>
        <w:r w:rsidRPr="00644F35" w:rsidDel="00AB5B1F">
          <w:rPr>
            <w:rFonts w:ascii="STKaiti" w:eastAsia="STKaiti" w:hAnsi="STKaiti" w:hint="eastAsia"/>
            <w:iCs/>
            <w:lang w:val="en-US" w:eastAsia="zh-CN"/>
          </w:rPr>
          <w:delText>请国际电联无线电通信部门</w:delText>
        </w:r>
        <w:r w:rsidRPr="00322BD1" w:rsidDel="00AB5B1F">
          <w:rPr>
            <w:rFonts w:asciiTheme="minorEastAsia" w:eastAsiaTheme="minorEastAsia" w:hAnsiTheme="minorEastAsia" w:hint="eastAsia"/>
            <w:iCs/>
            <w:lang w:val="en-US" w:eastAsia="zh-CN"/>
          </w:rPr>
          <w:delText>中</w:delText>
        </w:r>
        <w:r w:rsidDel="00AB5B1F">
          <w:rPr>
            <w:rFonts w:hint="eastAsia"/>
            <w:lang w:val="en-US" w:eastAsia="zh-CN"/>
          </w:rPr>
          <w:delText>所述的工作中；</w:delText>
        </w:r>
      </w:del>
    </w:p>
    <w:p w14:paraId="42E21CA1" w14:textId="77E97DB0" w:rsidR="00DA6F8F" w:rsidRDefault="00EC2F9A" w:rsidP="001B34CD">
      <w:pPr>
        <w:rPr>
          <w:lang w:val="en-US" w:eastAsia="zh-CN"/>
        </w:rPr>
      </w:pPr>
      <w:del w:id="160" w:author="Yang, Shuang" w:date="2023-10-18T11:41:00Z">
        <w:r w:rsidRPr="001640EE" w:rsidDel="00AB5B1F">
          <w:rPr>
            <w:lang w:val="en-US" w:eastAsia="zh-CN"/>
          </w:rPr>
          <w:delText>2</w:delText>
        </w:r>
        <w:r w:rsidRPr="001640EE" w:rsidDel="00AB5B1F">
          <w:rPr>
            <w:lang w:val="en-US" w:eastAsia="zh-CN"/>
          </w:rPr>
          <w:tab/>
        </w:r>
      </w:del>
      <w:r>
        <w:rPr>
          <w:rFonts w:hint="eastAsia"/>
          <w:lang w:val="en-US" w:eastAsia="zh-CN"/>
        </w:rPr>
        <w:t>向</w:t>
      </w:r>
      <w:r>
        <w:rPr>
          <w:rFonts w:hint="eastAsia"/>
          <w:lang w:val="en-US" w:eastAsia="zh-CN"/>
        </w:rPr>
        <w:t>WRC-</w:t>
      </w:r>
      <w:del w:id="161" w:author="Hui, Litao" w:date="2023-10-23T10:22:00Z">
        <w:r w:rsidDel="00C121E0">
          <w:rPr>
            <w:rFonts w:hint="eastAsia"/>
            <w:lang w:val="en-US" w:eastAsia="zh-CN"/>
          </w:rPr>
          <w:delText>23</w:delText>
        </w:r>
      </w:del>
      <w:ins w:id="162" w:author="Hui, Litao" w:date="2023-10-23T10:22:00Z">
        <w:r w:rsidR="00C121E0">
          <w:rPr>
            <w:lang w:val="en-US" w:eastAsia="zh-CN"/>
          </w:rPr>
          <w:t>27</w:t>
        </w:r>
      </w:ins>
      <w:r>
        <w:rPr>
          <w:rFonts w:hint="eastAsia"/>
          <w:lang w:val="en-US" w:eastAsia="zh-CN"/>
        </w:rPr>
        <w:t>报告</w:t>
      </w:r>
      <w:ins w:id="163" w:author="Hui, Litao" w:date="2023-10-23T10:27:00Z">
        <w:r w:rsidR="00C121E0" w:rsidRPr="00C41993">
          <w:rPr>
            <w:rFonts w:ascii="STKaiti" w:eastAsia="STKaiti" w:hAnsi="STKaiti" w:hint="eastAsia"/>
            <w:lang w:eastAsia="zh-CN"/>
          </w:rPr>
          <w:t>认识到</w:t>
        </w:r>
      </w:ins>
      <w:ins w:id="164" w:author="Hui, Litao" w:date="2023-10-23T10:10:00Z">
        <w:r w:rsidR="008C1A4E" w:rsidRPr="00D27F0B">
          <w:rPr>
            <w:rFonts w:eastAsia="STKaiti"/>
            <w:i/>
            <w:iCs/>
            <w:lang w:eastAsia="zh-CN"/>
            <w:rPrChange w:id="165" w:author="Yang, Shuang" w:date="2023-10-23T14:40:00Z">
              <w:rPr>
                <w:lang w:eastAsia="zh-CN"/>
              </w:rPr>
            </w:rPrChange>
          </w:rPr>
          <w:t>d</w:t>
        </w:r>
      </w:ins>
      <w:ins w:id="166" w:author="Yang, Shuang" w:date="2023-10-23T14:40:00Z">
        <w:r w:rsidR="008C1A4E" w:rsidRPr="00D27F0B">
          <w:rPr>
            <w:rFonts w:eastAsia="STKaiti"/>
            <w:i/>
            <w:iCs/>
            <w:lang w:eastAsia="zh-CN"/>
            <w:rPrChange w:id="167" w:author="Yang, Shuang" w:date="2023-10-23T14:40:00Z">
              <w:rPr>
                <w:rFonts w:ascii="STKaiti" w:eastAsia="STKaiti" w:hAnsi="STKaiti"/>
                <w:lang w:eastAsia="zh-CN"/>
              </w:rPr>
            </w:rPrChange>
          </w:rPr>
          <w:t>)</w:t>
        </w:r>
      </w:ins>
      <w:ins w:id="168" w:author="Hui, Litao" w:date="2023-10-23T10:23:00Z">
        <w:r w:rsidR="00C121E0" w:rsidRPr="00C121E0">
          <w:rPr>
            <w:rFonts w:hint="eastAsia"/>
            <w:lang w:val="en-US" w:eastAsia="zh-CN"/>
          </w:rPr>
          <w:t>中所述的</w:t>
        </w:r>
        <w:r w:rsidR="00C121E0" w:rsidRPr="00C121E0">
          <w:rPr>
            <w:rFonts w:hint="eastAsia"/>
            <w:lang w:val="en-US" w:eastAsia="zh-CN"/>
          </w:rPr>
          <w:t>CIPM</w:t>
        </w:r>
        <w:r w:rsidR="00C121E0" w:rsidRPr="00C121E0">
          <w:rPr>
            <w:rFonts w:hint="eastAsia"/>
            <w:lang w:val="en-US" w:eastAsia="zh-CN"/>
          </w:rPr>
          <w:t>与国际电联之间的</w:t>
        </w:r>
      </w:ins>
      <w:ins w:id="169" w:author="Hui, Litao" w:date="2023-10-23T10:28:00Z">
        <w:r w:rsidR="00C121E0">
          <w:rPr>
            <w:rFonts w:hint="eastAsia"/>
            <w:lang w:val="en-US" w:eastAsia="zh-CN"/>
          </w:rPr>
          <w:t>磋商</w:t>
        </w:r>
      </w:ins>
      <w:del w:id="170" w:author="Hui, Litao" w:date="2023-10-23T10:23:00Z">
        <w:r w:rsidDel="00C121E0">
          <w:rPr>
            <w:rFonts w:hint="eastAsia"/>
            <w:lang w:val="en-US" w:eastAsia="zh-CN"/>
          </w:rPr>
          <w:delText>本决议</w:delText>
        </w:r>
      </w:del>
      <w:del w:id="171" w:author="Hui, Litao" w:date="2023-10-23T10:28:00Z">
        <w:r w:rsidDel="00C121E0">
          <w:rPr>
            <w:rFonts w:hint="eastAsia"/>
            <w:lang w:val="en-US" w:eastAsia="zh-CN"/>
          </w:rPr>
          <w:delText>的进展</w:delText>
        </w:r>
      </w:del>
      <w:r>
        <w:rPr>
          <w:rFonts w:hint="eastAsia"/>
          <w:lang w:val="en-US" w:eastAsia="zh-CN"/>
        </w:rPr>
        <w:t>情况，</w:t>
      </w:r>
    </w:p>
    <w:p w14:paraId="77711E62" w14:textId="1C0FA352" w:rsidR="00DA6F8F" w:rsidRPr="00087340" w:rsidDel="00AB5B1F" w:rsidRDefault="00EC2F9A" w:rsidP="001B34CD">
      <w:pPr>
        <w:pStyle w:val="Call"/>
        <w:rPr>
          <w:del w:id="172" w:author="Yang, Shuang" w:date="2023-10-18T11:41:00Z"/>
          <w:lang w:val="en-US" w:eastAsia="zh-CN"/>
        </w:rPr>
      </w:pPr>
      <w:del w:id="173" w:author="Yang, Shuang" w:date="2023-10-18T11:41:00Z">
        <w:r w:rsidRPr="00087340" w:rsidDel="00AB5B1F">
          <w:rPr>
            <w:rFonts w:hint="eastAsia"/>
            <w:lang w:val="en-US" w:eastAsia="zh-CN"/>
          </w:rPr>
          <w:lastRenderedPageBreak/>
          <w:delText>请电信发展局主任</w:delText>
        </w:r>
      </w:del>
    </w:p>
    <w:p w14:paraId="49A783E5" w14:textId="52CA02CF" w:rsidR="00DA6F8F" w:rsidDel="00DE61E1" w:rsidRDefault="00EC2F9A" w:rsidP="001B34CD">
      <w:pPr>
        <w:overflowPunct/>
        <w:autoSpaceDE/>
        <w:autoSpaceDN/>
        <w:adjustRightInd/>
        <w:ind w:firstLineChars="200" w:firstLine="480"/>
        <w:textAlignment w:val="auto"/>
        <w:rPr>
          <w:del w:id="174" w:author="Zhao, Lanyi" w:date="2023-10-18T11:56:00Z"/>
          <w:lang w:val="en-US" w:eastAsia="zh-CN"/>
        </w:rPr>
      </w:pPr>
      <w:del w:id="175" w:author="Yang, Shuang" w:date="2023-10-18T11:41:00Z">
        <w:r w:rsidRPr="004269AB" w:rsidDel="00AB5B1F">
          <w:rPr>
            <w:rFonts w:hint="eastAsia"/>
            <w:lang w:eastAsia="zh-CN"/>
          </w:rPr>
          <w:delText>在经批准的预算资源范围内</w:delText>
        </w:r>
        <w:r w:rsidDel="00AB5B1F">
          <w:rPr>
            <w:rFonts w:hint="eastAsia"/>
            <w:lang w:val="en-US" w:eastAsia="zh-CN"/>
          </w:rPr>
          <w:delText>，协助发展中国家参加会议，</w:delText>
        </w:r>
      </w:del>
    </w:p>
    <w:p w14:paraId="3A7BD06B" w14:textId="77777777" w:rsidR="00DA6F8F" w:rsidRPr="00855E64" w:rsidRDefault="00EC2F9A" w:rsidP="00DE61E1">
      <w:pPr>
        <w:pStyle w:val="Call"/>
        <w:rPr>
          <w:lang w:eastAsia="zh-CN"/>
        </w:rPr>
      </w:pPr>
      <w:r w:rsidRPr="004269AB">
        <w:rPr>
          <w:rFonts w:hint="eastAsia"/>
          <w:lang w:val="en-US" w:eastAsia="zh-CN"/>
        </w:rPr>
        <w:t>请各主管部门</w:t>
      </w:r>
    </w:p>
    <w:p w14:paraId="3AF765C0" w14:textId="77777777" w:rsidR="00DA6F8F" w:rsidRPr="00A24542" w:rsidRDefault="00EC2F9A" w:rsidP="001B34CD">
      <w:pPr>
        <w:overflowPunct/>
        <w:autoSpaceDE/>
        <w:autoSpaceDN/>
        <w:adjustRightInd/>
        <w:ind w:firstLineChars="200" w:firstLine="480"/>
        <w:textAlignment w:val="auto"/>
        <w:rPr>
          <w:lang w:val="en-US" w:eastAsia="zh-CN"/>
        </w:rPr>
      </w:pPr>
      <w:r>
        <w:rPr>
          <w:rFonts w:hint="eastAsia"/>
          <w:lang w:val="en-US" w:eastAsia="zh-CN"/>
        </w:rPr>
        <w:t>通过向</w:t>
      </w:r>
      <w:r w:rsidRPr="004269AB">
        <w:rPr>
          <w:lang w:eastAsia="zh-CN"/>
        </w:rPr>
        <w:t>ITU</w:t>
      </w:r>
      <w:r>
        <w:rPr>
          <w:lang w:val="en-US" w:eastAsia="zh-CN"/>
        </w:rPr>
        <w:t>-R</w:t>
      </w:r>
      <w:r w:rsidRPr="004269AB">
        <w:rPr>
          <w:rFonts w:hint="eastAsia"/>
          <w:lang w:eastAsia="zh-CN"/>
        </w:rPr>
        <w:t>提交文稿参与研究活动</w:t>
      </w:r>
      <w:r>
        <w:rPr>
          <w:rFonts w:hint="eastAsia"/>
          <w:lang w:val="en-US" w:eastAsia="zh-CN"/>
        </w:rPr>
        <w:t>，</w:t>
      </w:r>
    </w:p>
    <w:p w14:paraId="4007382A" w14:textId="77777777" w:rsidR="00DA6F8F" w:rsidRPr="00972A6C" w:rsidRDefault="00EC2F9A" w:rsidP="001B34CD">
      <w:pPr>
        <w:pStyle w:val="Call"/>
        <w:rPr>
          <w:lang w:val="en-US" w:eastAsia="zh-CN"/>
        </w:rPr>
      </w:pPr>
      <w:r w:rsidRPr="00972A6C">
        <w:rPr>
          <w:rFonts w:hint="eastAsia"/>
          <w:lang w:val="en-US" w:eastAsia="zh-CN"/>
        </w:rPr>
        <w:t>责成秘书长</w:t>
      </w:r>
    </w:p>
    <w:p w14:paraId="70026CAF" w14:textId="356F20AD" w:rsidR="00DA6F8F" w:rsidRDefault="00EC2F9A" w:rsidP="001B34CD">
      <w:pPr>
        <w:overflowPunct/>
        <w:autoSpaceDE/>
        <w:autoSpaceDN/>
        <w:adjustRightInd/>
        <w:ind w:firstLineChars="200" w:firstLine="480"/>
        <w:textAlignment w:val="auto"/>
        <w:rPr>
          <w:lang w:val="en-US" w:eastAsia="zh-CN"/>
        </w:rPr>
      </w:pPr>
      <w:r w:rsidRPr="004269AB">
        <w:rPr>
          <w:rFonts w:hint="eastAsia"/>
          <w:lang w:eastAsia="zh-CN"/>
        </w:rPr>
        <w:t>提请</w:t>
      </w:r>
      <w:del w:id="176" w:author="Yang, Shuang" w:date="2023-10-18T11:41:00Z">
        <w:r w:rsidRPr="001640EE" w:rsidDel="00AB5B1F">
          <w:rPr>
            <w:lang w:val="en-US" w:eastAsia="zh-CN"/>
          </w:rPr>
          <w:delText>IMO</w:delText>
        </w:r>
        <w:r w:rsidDel="00AB5B1F">
          <w:rPr>
            <w:rFonts w:hint="eastAsia"/>
            <w:lang w:val="en-US" w:eastAsia="zh-CN"/>
          </w:rPr>
          <w:delText>、</w:delText>
        </w:r>
        <w:r w:rsidRPr="001640EE" w:rsidDel="00AB5B1F">
          <w:rPr>
            <w:lang w:val="en-US" w:eastAsia="zh-CN"/>
          </w:rPr>
          <w:delText>ICAO</w:delText>
        </w:r>
      </w:del>
      <w:r>
        <w:rPr>
          <w:rFonts w:hint="eastAsia"/>
          <w:lang w:val="en-US" w:eastAsia="zh-CN"/>
        </w:rPr>
        <w:t>、</w:t>
      </w:r>
      <w:r w:rsidRPr="001640EE">
        <w:rPr>
          <w:lang w:val="en-US" w:eastAsia="zh-CN"/>
        </w:rPr>
        <w:t>CGPM</w:t>
      </w:r>
      <w:r>
        <w:rPr>
          <w:rFonts w:hint="eastAsia"/>
          <w:lang w:val="en-US" w:eastAsia="zh-CN"/>
        </w:rPr>
        <w:t>、</w:t>
      </w:r>
      <w:r w:rsidRPr="001640EE">
        <w:rPr>
          <w:lang w:val="en-US" w:eastAsia="zh-CN"/>
        </w:rPr>
        <w:t>CIPM</w:t>
      </w:r>
      <w:ins w:id="177" w:author="Yang, Shuang" w:date="2023-10-18T11:42:00Z">
        <w:r w:rsidR="00AB5B1F">
          <w:rPr>
            <w:rFonts w:hint="eastAsia"/>
            <w:lang w:val="en-US" w:eastAsia="zh-CN"/>
          </w:rPr>
          <w:t>，</w:t>
        </w:r>
      </w:ins>
      <w:ins w:id="178" w:author="Hui, Litao" w:date="2023-10-23T10:29:00Z">
        <w:r w:rsidR="000E4483">
          <w:rPr>
            <w:rFonts w:hint="eastAsia"/>
            <w:lang w:val="en-US" w:eastAsia="zh-CN"/>
          </w:rPr>
          <w:t>及</w:t>
        </w:r>
      </w:ins>
      <w:del w:id="179" w:author="Yang, Shuang" w:date="2023-10-18T11:42:00Z">
        <w:r w:rsidDel="00AB5B1F">
          <w:rPr>
            <w:rFonts w:hint="eastAsia"/>
            <w:lang w:val="en-US" w:eastAsia="zh-CN"/>
          </w:rPr>
          <w:delText>、</w:delText>
        </w:r>
      </w:del>
      <w:r w:rsidRPr="001640EE">
        <w:rPr>
          <w:lang w:val="en-US" w:eastAsia="zh-CN"/>
        </w:rPr>
        <w:t>BIPM</w:t>
      </w:r>
      <w:del w:id="180" w:author="Yang, Shuang" w:date="2023-10-18T11:42:00Z">
        <w:r w:rsidDel="00AB5B1F">
          <w:rPr>
            <w:rFonts w:hint="eastAsia"/>
            <w:lang w:val="en-US" w:eastAsia="zh-CN"/>
          </w:rPr>
          <w:delText>、</w:delText>
        </w:r>
        <w:r w:rsidRPr="001640EE" w:rsidDel="00AB5B1F">
          <w:rPr>
            <w:lang w:val="en-US" w:eastAsia="zh-CN"/>
          </w:rPr>
          <w:delText>IERS</w:delText>
        </w:r>
        <w:r w:rsidDel="00AB5B1F">
          <w:rPr>
            <w:rFonts w:hint="eastAsia"/>
            <w:lang w:val="en-US" w:eastAsia="zh-CN"/>
          </w:rPr>
          <w:delText>、</w:delText>
        </w:r>
        <w:r w:rsidRPr="001640EE" w:rsidDel="00AB5B1F">
          <w:rPr>
            <w:lang w:val="en-US" w:eastAsia="zh-CN"/>
          </w:rPr>
          <w:delText>IUGG</w:delText>
        </w:r>
        <w:r w:rsidDel="00AB5B1F">
          <w:rPr>
            <w:rFonts w:hint="eastAsia"/>
            <w:lang w:val="en-US" w:eastAsia="zh-CN"/>
          </w:rPr>
          <w:delText>、</w:delText>
        </w:r>
        <w:r w:rsidRPr="001640EE" w:rsidDel="00AB5B1F">
          <w:rPr>
            <w:lang w:val="en-US" w:eastAsia="zh-CN"/>
          </w:rPr>
          <w:delText>URSI</w:delText>
        </w:r>
        <w:r w:rsidDel="00AB5B1F">
          <w:rPr>
            <w:rFonts w:hint="eastAsia"/>
            <w:lang w:val="en-US" w:eastAsia="zh-CN"/>
          </w:rPr>
          <w:delText>、</w:delText>
        </w:r>
        <w:r w:rsidRPr="001640EE" w:rsidDel="00AB5B1F">
          <w:rPr>
            <w:lang w:val="en-US" w:eastAsia="zh-CN"/>
          </w:rPr>
          <w:delText>ISO</w:delText>
        </w:r>
        <w:r w:rsidDel="00AB5B1F">
          <w:rPr>
            <w:rFonts w:hint="eastAsia"/>
            <w:lang w:val="en-US" w:eastAsia="zh-CN"/>
          </w:rPr>
          <w:delText>、</w:delText>
        </w:r>
        <w:r w:rsidRPr="001640EE" w:rsidDel="00AB5B1F">
          <w:rPr>
            <w:lang w:val="en-US" w:eastAsia="zh-CN"/>
          </w:rPr>
          <w:delText>WMO</w:delText>
        </w:r>
        <w:r w:rsidDel="00AB5B1F">
          <w:rPr>
            <w:rFonts w:hint="eastAsia"/>
            <w:lang w:val="en-US" w:eastAsia="zh-CN"/>
          </w:rPr>
          <w:delText>和</w:delText>
        </w:r>
        <w:r w:rsidRPr="001640EE" w:rsidDel="00AB5B1F">
          <w:rPr>
            <w:lang w:val="en-US" w:eastAsia="zh-CN"/>
          </w:rPr>
          <w:delText>IAU</w:delText>
        </w:r>
      </w:del>
      <w:r>
        <w:rPr>
          <w:rFonts w:hint="eastAsia"/>
          <w:lang w:val="en-US" w:eastAsia="zh-CN"/>
        </w:rPr>
        <w:t>注意本决议。</w:t>
      </w:r>
    </w:p>
    <w:p w14:paraId="0C97D744" w14:textId="151A0EAE" w:rsidR="00AB5B1F" w:rsidRPr="00AD480F" w:rsidRDefault="00EC2F9A" w:rsidP="004A3387">
      <w:pPr>
        <w:pStyle w:val="Reasons"/>
        <w:rPr>
          <w:lang w:eastAsia="zh-CN"/>
        </w:rPr>
      </w:pPr>
      <w:r>
        <w:rPr>
          <w:b/>
          <w:lang w:eastAsia="zh-CN"/>
        </w:rPr>
        <w:t>理由：</w:t>
      </w:r>
      <w:r>
        <w:rPr>
          <w:lang w:eastAsia="zh-CN"/>
        </w:rPr>
        <w:tab/>
      </w:r>
      <w:r w:rsidR="009D4C77" w:rsidRPr="009D4C77">
        <w:rPr>
          <w:rFonts w:hint="eastAsia"/>
          <w:lang w:eastAsia="zh-CN"/>
        </w:rPr>
        <w:t>第</w:t>
      </w:r>
      <w:r w:rsidR="009D4C77" w:rsidRPr="009D4C77">
        <w:rPr>
          <w:rFonts w:hint="eastAsia"/>
          <w:b/>
          <w:bCs/>
          <w:lang w:eastAsia="zh-CN"/>
        </w:rPr>
        <w:t>655</w:t>
      </w:r>
      <w:r w:rsidR="009D4C77" w:rsidRPr="009D4C77">
        <w:rPr>
          <w:rFonts w:hint="eastAsia"/>
          <w:lang w:eastAsia="zh-CN"/>
        </w:rPr>
        <w:t>号决议</w:t>
      </w:r>
      <w:r w:rsidR="009D4C77" w:rsidRPr="009D4C77">
        <w:rPr>
          <w:rFonts w:hint="eastAsia"/>
          <w:b/>
          <w:bCs/>
          <w:lang w:eastAsia="zh-CN"/>
        </w:rPr>
        <w:t>（</w:t>
      </w:r>
      <w:r w:rsidR="009D4C77" w:rsidRPr="009D4C77">
        <w:rPr>
          <w:rFonts w:hint="eastAsia"/>
          <w:b/>
          <w:bCs/>
          <w:lang w:eastAsia="zh-CN"/>
        </w:rPr>
        <w:t>WRC-15</w:t>
      </w:r>
      <w:r w:rsidR="009D4C77" w:rsidRPr="009D4C77">
        <w:rPr>
          <w:rFonts w:hint="eastAsia"/>
          <w:b/>
          <w:bCs/>
          <w:lang w:eastAsia="zh-CN"/>
        </w:rPr>
        <w:t>）</w:t>
      </w:r>
      <w:r w:rsidR="009D4C77" w:rsidRPr="009D4C77">
        <w:rPr>
          <w:rFonts w:hint="eastAsia"/>
          <w:lang w:eastAsia="zh-CN"/>
        </w:rPr>
        <w:t>最初要求开展的工作已经完成。与此同时，自</w:t>
      </w:r>
      <w:r w:rsidR="009D4C77" w:rsidRPr="009D4C77">
        <w:rPr>
          <w:rFonts w:hint="eastAsia"/>
          <w:lang w:eastAsia="zh-CN"/>
        </w:rPr>
        <w:t>WRC-15</w:t>
      </w:r>
      <w:r w:rsidR="009D4C77" w:rsidRPr="009D4C77">
        <w:rPr>
          <w:rFonts w:hint="eastAsia"/>
          <w:lang w:eastAsia="zh-CN"/>
        </w:rPr>
        <w:t>以来</w:t>
      </w:r>
      <w:r w:rsidR="009D4C77">
        <w:rPr>
          <w:rFonts w:hint="eastAsia"/>
          <w:lang w:eastAsia="zh-CN"/>
        </w:rPr>
        <w:t>，</w:t>
      </w:r>
      <w:r w:rsidR="009D4C77" w:rsidRPr="009D4C77">
        <w:rPr>
          <w:rFonts w:hint="eastAsia"/>
          <w:lang w:eastAsia="zh-CN"/>
        </w:rPr>
        <w:t>在</w:t>
      </w:r>
      <w:r w:rsidR="009D4C77" w:rsidRPr="009D4C77">
        <w:rPr>
          <w:rFonts w:hint="eastAsia"/>
          <w:lang w:eastAsia="zh-CN"/>
        </w:rPr>
        <w:t>ITU-R</w:t>
      </w:r>
      <w:r w:rsidR="009D4C77" w:rsidRPr="009D4C77">
        <w:rPr>
          <w:rFonts w:hint="eastAsia"/>
          <w:lang w:eastAsia="zh-CN"/>
        </w:rPr>
        <w:t>工作的同时，度量衡大会（</w:t>
      </w:r>
      <w:r w:rsidR="009D4C77" w:rsidRPr="009D4C77">
        <w:rPr>
          <w:rFonts w:hint="eastAsia"/>
          <w:lang w:eastAsia="zh-CN"/>
        </w:rPr>
        <w:t>CGPM</w:t>
      </w:r>
      <w:r w:rsidR="009D4C77" w:rsidRPr="009D4C77">
        <w:rPr>
          <w:rFonts w:hint="eastAsia"/>
          <w:lang w:eastAsia="zh-CN"/>
        </w:rPr>
        <w:t>）取得了以下进展：</w:t>
      </w:r>
      <w:r w:rsidR="004A3387">
        <w:rPr>
          <w:lang w:eastAsia="zh-CN"/>
        </w:rPr>
        <w:br/>
      </w:r>
      <w:r w:rsidR="00AB5B1F" w:rsidRPr="00AD480F">
        <w:rPr>
          <w:lang w:eastAsia="zh-CN"/>
        </w:rPr>
        <w:t>–</w:t>
      </w:r>
      <w:r w:rsidR="00AB5B1F" w:rsidRPr="00AD480F">
        <w:rPr>
          <w:lang w:eastAsia="zh-CN"/>
        </w:rPr>
        <w:tab/>
      </w:r>
      <w:r w:rsidR="009D4C77" w:rsidRPr="009D4C77">
        <w:rPr>
          <w:rFonts w:hint="eastAsia"/>
          <w:lang w:eastAsia="zh-CN"/>
        </w:rPr>
        <w:t>第</w:t>
      </w:r>
      <w:r w:rsidR="009D4C77" w:rsidRPr="009D4C77">
        <w:rPr>
          <w:rFonts w:hint="eastAsia"/>
          <w:lang w:eastAsia="zh-CN"/>
        </w:rPr>
        <w:t>26</w:t>
      </w:r>
      <w:r w:rsidR="009D4C77">
        <w:rPr>
          <w:rFonts w:hint="eastAsia"/>
          <w:lang w:eastAsia="zh-CN"/>
        </w:rPr>
        <w:t>届</w:t>
      </w:r>
      <w:r w:rsidR="009D4C77" w:rsidRPr="009D4C77">
        <w:rPr>
          <w:rFonts w:hint="eastAsia"/>
          <w:lang w:eastAsia="zh-CN"/>
        </w:rPr>
        <w:t>CGPM</w:t>
      </w:r>
      <w:r w:rsidR="009D4C77" w:rsidRPr="009D4C77">
        <w:rPr>
          <w:rFonts w:hint="eastAsia"/>
          <w:lang w:eastAsia="zh-CN"/>
        </w:rPr>
        <w:t>（</w:t>
      </w:r>
      <w:r w:rsidR="009D4C77" w:rsidRPr="009D4C77">
        <w:rPr>
          <w:rFonts w:hint="eastAsia"/>
          <w:lang w:eastAsia="zh-CN"/>
        </w:rPr>
        <w:t>2018</w:t>
      </w:r>
      <w:r w:rsidR="009D4C77" w:rsidRPr="009D4C77">
        <w:rPr>
          <w:rFonts w:hint="eastAsia"/>
          <w:lang w:eastAsia="zh-CN"/>
        </w:rPr>
        <w:t>年）第</w:t>
      </w:r>
      <w:r w:rsidR="009D4C77" w:rsidRPr="009D4C77">
        <w:rPr>
          <w:rFonts w:hint="eastAsia"/>
          <w:lang w:eastAsia="zh-CN"/>
        </w:rPr>
        <w:t>2</w:t>
      </w:r>
      <w:r w:rsidR="009D4C77" w:rsidRPr="009D4C77">
        <w:rPr>
          <w:rFonts w:hint="eastAsia"/>
          <w:lang w:eastAsia="zh-CN"/>
        </w:rPr>
        <w:t>号决议通过了</w:t>
      </w:r>
      <w:r w:rsidR="009D4C77" w:rsidRPr="009D4C77">
        <w:rPr>
          <w:rFonts w:hint="eastAsia"/>
          <w:lang w:eastAsia="zh-CN"/>
        </w:rPr>
        <w:t>UTC</w:t>
      </w:r>
      <w:r w:rsidR="009D4C77" w:rsidRPr="009D4C77">
        <w:rPr>
          <w:rFonts w:hint="eastAsia"/>
          <w:lang w:eastAsia="zh-CN"/>
        </w:rPr>
        <w:t>的定义</w:t>
      </w:r>
      <w:r w:rsidR="009D4C77">
        <w:rPr>
          <w:rFonts w:hint="eastAsia"/>
          <w:lang w:eastAsia="zh-CN"/>
        </w:rPr>
        <w:t>，</w:t>
      </w:r>
      <w:r w:rsidR="004A3387">
        <w:rPr>
          <w:lang w:eastAsia="zh-CN"/>
        </w:rPr>
        <w:br/>
      </w:r>
      <w:r w:rsidR="00AB5B1F" w:rsidRPr="00AD480F">
        <w:rPr>
          <w:lang w:eastAsia="zh-CN"/>
        </w:rPr>
        <w:t>–</w:t>
      </w:r>
      <w:r w:rsidR="00AB5B1F" w:rsidRPr="00AD480F">
        <w:rPr>
          <w:lang w:eastAsia="zh-CN"/>
        </w:rPr>
        <w:tab/>
      </w:r>
      <w:r w:rsidR="009D4C77" w:rsidRPr="009D4C77">
        <w:rPr>
          <w:rFonts w:hint="eastAsia"/>
          <w:lang w:eastAsia="zh-CN"/>
        </w:rPr>
        <w:t>第</w:t>
      </w:r>
      <w:r w:rsidR="009D4C77" w:rsidRPr="009D4C77">
        <w:rPr>
          <w:lang w:eastAsia="zh-CN"/>
        </w:rPr>
        <w:t>27</w:t>
      </w:r>
      <w:r w:rsidR="009D4C77">
        <w:rPr>
          <w:rFonts w:hint="eastAsia"/>
          <w:lang w:eastAsia="zh-CN"/>
        </w:rPr>
        <w:t>届</w:t>
      </w:r>
      <w:r w:rsidR="009D4C77" w:rsidRPr="009D4C77">
        <w:rPr>
          <w:lang w:eastAsia="zh-CN"/>
        </w:rPr>
        <w:t>CGPM</w:t>
      </w:r>
      <w:r w:rsidR="009D4C77" w:rsidRPr="009D4C77">
        <w:rPr>
          <w:rFonts w:hint="eastAsia"/>
          <w:lang w:eastAsia="zh-CN"/>
        </w:rPr>
        <w:t>（</w:t>
      </w:r>
      <w:r w:rsidR="009D4C77" w:rsidRPr="009D4C77">
        <w:rPr>
          <w:lang w:eastAsia="zh-CN"/>
        </w:rPr>
        <w:t>2022</w:t>
      </w:r>
      <w:r w:rsidR="009D4C77" w:rsidRPr="009D4C77">
        <w:rPr>
          <w:rFonts w:hint="eastAsia"/>
          <w:lang w:eastAsia="zh-CN"/>
        </w:rPr>
        <w:t>年）第</w:t>
      </w:r>
      <w:r w:rsidR="009D4C77" w:rsidRPr="009D4C77">
        <w:rPr>
          <w:lang w:eastAsia="zh-CN"/>
        </w:rPr>
        <w:t>4</w:t>
      </w:r>
      <w:r w:rsidR="009D4C77" w:rsidRPr="009D4C77">
        <w:rPr>
          <w:rFonts w:hint="eastAsia"/>
          <w:lang w:eastAsia="zh-CN"/>
        </w:rPr>
        <w:t>号决议</w:t>
      </w:r>
      <w:r w:rsidR="009D4C77" w:rsidRPr="00505DF0">
        <w:rPr>
          <w:rFonts w:hint="eastAsia"/>
          <w:lang w:eastAsia="zh-CN"/>
        </w:rPr>
        <w:t>决定在</w:t>
      </w:r>
      <w:r w:rsidR="009D4C77" w:rsidRPr="00505DF0">
        <w:rPr>
          <w:rFonts w:hint="eastAsia"/>
          <w:lang w:eastAsia="zh-CN"/>
        </w:rPr>
        <w:t>2035</w:t>
      </w:r>
      <w:r w:rsidR="009D4C77" w:rsidRPr="00505DF0">
        <w:rPr>
          <w:rFonts w:hint="eastAsia"/>
          <w:lang w:eastAsia="zh-CN"/>
        </w:rPr>
        <w:t>年之前提高差值（</w:t>
      </w:r>
      <w:r w:rsidR="009D4C77" w:rsidRPr="00505DF0">
        <w:rPr>
          <w:rFonts w:hint="eastAsia"/>
          <w:lang w:eastAsia="zh-CN"/>
        </w:rPr>
        <w:t xml:space="preserve">UT1 </w:t>
      </w:r>
      <w:r w:rsidR="00AA52C2">
        <w:rPr>
          <w:lang w:eastAsia="zh-CN"/>
        </w:rPr>
        <w:t>–</w:t>
      </w:r>
      <w:r w:rsidR="009D4C77" w:rsidRPr="00505DF0">
        <w:rPr>
          <w:rFonts w:hint="eastAsia"/>
          <w:lang w:eastAsia="zh-CN"/>
        </w:rPr>
        <w:t xml:space="preserve"> UTC</w:t>
      </w:r>
      <w:r w:rsidR="009D4C77" w:rsidRPr="00505DF0">
        <w:rPr>
          <w:rFonts w:hint="eastAsia"/>
          <w:lang w:eastAsia="zh-CN"/>
        </w:rPr>
        <w:t>）最大值。该值被用作激活闰秒调整的触发器。将最大值从当前的</w:t>
      </w:r>
      <w:r w:rsidR="009D4C77" w:rsidRPr="00505DF0">
        <w:rPr>
          <w:rFonts w:hint="eastAsia"/>
          <w:lang w:eastAsia="zh-CN"/>
        </w:rPr>
        <w:t>0.9</w:t>
      </w:r>
      <w:r w:rsidR="009D4C77" w:rsidRPr="00505DF0">
        <w:rPr>
          <w:rFonts w:hint="eastAsia"/>
          <w:lang w:eastAsia="zh-CN"/>
        </w:rPr>
        <w:t>秒值开始递增可以在至少一个世纪内避免</w:t>
      </w:r>
      <w:r w:rsidR="009D4C77" w:rsidRPr="00505DF0">
        <w:rPr>
          <w:rFonts w:hint="eastAsia"/>
          <w:lang w:eastAsia="zh-CN"/>
        </w:rPr>
        <w:t>UTC</w:t>
      </w:r>
      <w:r w:rsidR="009D4C77" w:rsidRPr="00505DF0">
        <w:rPr>
          <w:rFonts w:hint="eastAsia"/>
          <w:lang w:eastAsia="zh-CN"/>
        </w:rPr>
        <w:t>的闰秒调整。</w:t>
      </w:r>
      <w:r w:rsidR="004A3387">
        <w:rPr>
          <w:lang w:eastAsia="ja-JP"/>
        </w:rPr>
        <w:br/>
      </w:r>
      <w:r w:rsidR="004A3387">
        <w:rPr>
          <w:lang w:eastAsia="ja-JP"/>
        </w:rPr>
        <w:tab/>
      </w:r>
      <w:r w:rsidR="009D4C77" w:rsidRPr="009D4C77">
        <w:rPr>
          <w:rFonts w:hint="eastAsia"/>
          <w:lang w:eastAsia="ja-JP"/>
        </w:rPr>
        <w:t>此外，第</w:t>
      </w:r>
      <w:r w:rsidR="009D4C77" w:rsidRPr="009D4C77">
        <w:rPr>
          <w:rFonts w:hint="eastAsia"/>
          <w:lang w:eastAsia="ja-JP"/>
        </w:rPr>
        <w:t>4</w:t>
      </w:r>
      <w:r w:rsidR="009D4C77" w:rsidRPr="009D4C77">
        <w:rPr>
          <w:rFonts w:hint="eastAsia"/>
          <w:lang w:eastAsia="ja-JP"/>
        </w:rPr>
        <w:t>号决议（</w:t>
      </w:r>
      <w:r w:rsidR="009D4C77" w:rsidRPr="009D4C77">
        <w:rPr>
          <w:rFonts w:hint="eastAsia"/>
          <w:lang w:eastAsia="ja-JP"/>
        </w:rPr>
        <w:t>2022</w:t>
      </w:r>
      <w:r w:rsidR="009D4C77" w:rsidRPr="009D4C77">
        <w:rPr>
          <w:rFonts w:hint="eastAsia"/>
          <w:lang w:eastAsia="ja-JP"/>
        </w:rPr>
        <w:t>年</w:t>
      </w:r>
      <w:r w:rsidR="009D4C77">
        <w:rPr>
          <w:rFonts w:hint="eastAsia"/>
          <w:lang w:eastAsia="zh-CN"/>
        </w:rPr>
        <w:t>，</w:t>
      </w:r>
      <w:r w:rsidR="009D4C77" w:rsidRPr="009D4C77">
        <w:rPr>
          <w:rFonts w:hint="eastAsia"/>
          <w:lang w:eastAsia="ja-JP"/>
        </w:rPr>
        <w:t>CGPM</w:t>
      </w:r>
      <w:r w:rsidR="009D4C77" w:rsidRPr="009D4C77">
        <w:rPr>
          <w:rFonts w:hint="eastAsia"/>
          <w:lang w:eastAsia="ja-JP"/>
        </w:rPr>
        <w:t>）要求国际度量衡委员会（</w:t>
      </w:r>
      <w:r w:rsidR="009D4C77" w:rsidRPr="009D4C77">
        <w:rPr>
          <w:rFonts w:hint="eastAsia"/>
          <w:lang w:eastAsia="ja-JP"/>
        </w:rPr>
        <w:t>CIPM</w:t>
      </w:r>
      <w:r w:rsidR="009D4C77" w:rsidRPr="009D4C77">
        <w:rPr>
          <w:rFonts w:hint="eastAsia"/>
          <w:lang w:eastAsia="ja-JP"/>
        </w:rPr>
        <w:t>）与国际电联和其他组织协商，就新的最大值和何时实施（即过渡期的持续时间）提出建议，供第</w:t>
      </w:r>
      <w:r w:rsidR="009D4C77" w:rsidRPr="009D4C77">
        <w:rPr>
          <w:rFonts w:hint="eastAsia"/>
          <w:lang w:eastAsia="ja-JP"/>
        </w:rPr>
        <w:t>28</w:t>
      </w:r>
      <w:r w:rsidR="009D4C77" w:rsidRPr="009D4C77">
        <w:rPr>
          <w:rFonts w:hint="eastAsia"/>
          <w:lang w:eastAsia="ja-JP"/>
        </w:rPr>
        <w:t>届</w:t>
      </w:r>
      <w:r w:rsidR="009D4C77" w:rsidRPr="009D4C77">
        <w:rPr>
          <w:rFonts w:hint="eastAsia"/>
          <w:lang w:eastAsia="ja-JP"/>
        </w:rPr>
        <w:t>CGPM</w:t>
      </w:r>
      <w:r w:rsidR="009D4C77" w:rsidRPr="009D4C77">
        <w:rPr>
          <w:rFonts w:hint="eastAsia"/>
          <w:lang w:eastAsia="ja-JP"/>
        </w:rPr>
        <w:t>（</w:t>
      </w:r>
      <w:r w:rsidR="009D4C77" w:rsidRPr="009D4C77">
        <w:rPr>
          <w:rFonts w:hint="eastAsia"/>
          <w:lang w:eastAsia="ja-JP"/>
        </w:rPr>
        <w:t>2026</w:t>
      </w:r>
      <w:r w:rsidR="009D4C77" w:rsidRPr="009D4C77">
        <w:rPr>
          <w:rFonts w:hint="eastAsia"/>
          <w:lang w:eastAsia="ja-JP"/>
        </w:rPr>
        <w:t>年）达成一致意见。</w:t>
      </w:r>
      <w:r w:rsidR="004A3387">
        <w:rPr>
          <w:lang w:eastAsia="zh-CN"/>
        </w:rPr>
        <w:br/>
      </w:r>
      <w:r w:rsidR="004A3387">
        <w:rPr>
          <w:rFonts w:eastAsia="MS Mincho"/>
          <w:lang w:eastAsia="ja-JP"/>
        </w:rPr>
        <w:tab/>
      </w:r>
      <w:r w:rsidR="009D4C77" w:rsidRPr="009D4C77">
        <w:rPr>
          <w:rFonts w:hint="eastAsia"/>
          <w:lang w:eastAsia="ja-JP"/>
        </w:rPr>
        <w:t>建议修改第</w:t>
      </w:r>
      <w:r w:rsidR="009D4C77" w:rsidRPr="009D4C77">
        <w:rPr>
          <w:rFonts w:hint="eastAsia"/>
          <w:b/>
          <w:bCs/>
          <w:lang w:eastAsia="ja-JP"/>
        </w:rPr>
        <w:t>655</w:t>
      </w:r>
      <w:r w:rsidR="009D4C77" w:rsidRPr="009D4C77">
        <w:rPr>
          <w:rFonts w:hint="eastAsia"/>
          <w:lang w:eastAsia="ja-JP"/>
        </w:rPr>
        <w:t>号决议</w:t>
      </w:r>
      <w:r w:rsidR="009D4C77" w:rsidRPr="009D4C77">
        <w:rPr>
          <w:rFonts w:hint="eastAsia"/>
          <w:b/>
          <w:bCs/>
          <w:lang w:eastAsia="ja-JP"/>
        </w:rPr>
        <w:t>（</w:t>
      </w:r>
      <w:r w:rsidR="009D4C77" w:rsidRPr="009D4C77">
        <w:rPr>
          <w:rFonts w:hint="eastAsia"/>
          <w:b/>
          <w:bCs/>
          <w:lang w:eastAsia="ja-JP"/>
        </w:rPr>
        <w:t>WRC-15</w:t>
      </w:r>
      <w:r w:rsidR="009D4C77" w:rsidRPr="009D4C77">
        <w:rPr>
          <w:rFonts w:hint="eastAsia"/>
          <w:b/>
          <w:bCs/>
          <w:lang w:eastAsia="ja-JP"/>
        </w:rPr>
        <w:t>）</w:t>
      </w:r>
      <w:r w:rsidR="009D4C77" w:rsidRPr="009D4C77">
        <w:rPr>
          <w:rFonts w:hint="eastAsia"/>
          <w:lang w:eastAsia="ja-JP"/>
        </w:rPr>
        <w:t>，以反映</w:t>
      </w:r>
      <w:r w:rsidR="009D4C77" w:rsidRPr="009D4C77">
        <w:rPr>
          <w:rFonts w:hint="eastAsia"/>
          <w:lang w:eastAsia="ja-JP"/>
        </w:rPr>
        <w:t>CGPM</w:t>
      </w:r>
      <w:r w:rsidR="009D4C77" w:rsidRPr="009D4C77">
        <w:rPr>
          <w:rFonts w:hint="eastAsia"/>
          <w:lang w:eastAsia="ja-JP"/>
        </w:rPr>
        <w:t>的这些决定。具体而言，修改</w:t>
      </w:r>
      <w:r w:rsidR="009D4C77" w:rsidRPr="009D4C77">
        <w:rPr>
          <w:rFonts w:ascii="STKaiti" w:eastAsia="STKaiti" w:hAnsi="STKaiti" w:hint="eastAsia"/>
          <w:lang w:eastAsia="ja-JP"/>
        </w:rPr>
        <w:t>做出决议</w:t>
      </w:r>
      <w:r w:rsidR="009D4C77" w:rsidRPr="009D4C77">
        <w:rPr>
          <w:rFonts w:hint="eastAsia"/>
          <w:lang w:eastAsia="ja-JP"/>
        </w:rPr>
        <w:t>部分，以</w:t>
      </w:r>
      <w:r w:rsidR="009D4C77" w:rsidRPr="009D4C77">
        <w:rPr>
          <w:rFonts w:hint="eastAsia"/>
          <w:lang w:eastAsia="ja-JP"/>
        </w:rPr>
        <w:t>CGPM</w:t>
      </w:r>
      <w:r w:rsidR="009D4C77" w:rsidRPr="009D4C77">
        <w:rPr>
          <w:rFonts w:hint="eastAsia"/>
          <w:lang w:eastAsia="ja-JP"/>
        </w:rPr>
        <w:t>第</w:t>
      </w:r>
      <w:r w:rsidR="009D4C77" w:rsidRPr="009D4C77">
        <w:rPr>
          <w:rFonts w:hint="eastAsia"/>
          <w:lang w:eastAsia="ja-JP"/>
        </w:rPr>
        <w:t>2</w:t>
      </w:r>
      <w:r w:rsidR="009D4C77" w:rsidRPr="009D4C77">
        <w:rPr>
          <w:rFonts w:hint="eastAsia"/>
          <w:lang w:eastAsia="ja-JP"/>
        </w:rPr>
        <w:t>号决议（</w:t>
      </w:r>
      <w:r w:rsidR="009D4C77" w:rsidRPr="009D4C77">
        <w:rPr>
          <w:rFonts w:hint="eastAsia"/>
          <w:lang w:eastAsia="ja-JP"/>
        </w:rPr>
        <w:t>2018</w:t>
      </w:r>
      <w:r w:rsidR="009D4C77" w:rsidRPr="009D4C77">
        <w:rPr>
          <w:rFonts w:hint="eastAsia"/>
          <w:lang w:eastAsia="ja-JP"/>
        </w:rPr>
        <w:t>年）取代</w:t>
      </w:r>
      <w:r w:rsidR="009D4C77" w:rsidRPr="009D4C77">
        <w:rPr>
          <w:rFonts w:hint="eastAsia"/>
          <w:lang w:eastAsia="ja-JP"/>
        </w:rPr>
        <w:t>ITU-R TF.460-6</w:t>
      </w:r>
      <w:r w:rsidR="009D4C77" w:rsidRPr="009D4C77">
        <w:rPr>
          <w:rFonts w:hint="eastAsia"/>
          <w:lang w:eastAsia="ja-JP"/>
        </w:rPr>
        <w:t>建议书。修改</w:t>
      </w:r>
      <w:r w:rsidR="009D4C77" w:rsidRPr="009D4C77">
        <w:rPr>
          <w:rFonts w:ascii="STKaiti" w:eastAsia="STKaiti" w:hAnsi="STKaiti" w:hint="eastAsia"/>
          <w:lang w:eastAsia="ja-JP"/>
        </w:rPr>
        <w:t>请</w:t>
      </w:r>
      <w:r w:rsidR="009D4C77" w:rsidRPr="00825197">
        <w:rPr>
          <w:rFonts w:eastAsia="STKaiti"/>
          <w:lang w:eastAsia="ja-JP"/>
        </w:rPr>
        <w:t>ITU-R</w:t>
      </w:r>
      <w:r w:rsidR="009D4C77" w:rsidRPr="009D4C77">
        <w:rPr>
          <w:rFonts w:ascii="SimSun" w:hAnsi="SimSun" w:hint="eastAsia"/>
          <w:lang w:eastAsia="ja-JP"/>
        </w:rPr>
        <w:t>部分</w:t>
      </w:r>
      <w:r w:rsidR="009D4C77" w:rsidRPr="009D4C77">
        <w:rPr>
          <w:rFonts w:hint="eastAsia"/>
          <w:lang w:eastAsia="ja-JP"/>
        </w:rPr>
        <w:t>，请</w:t>
      </w:r>
      <w:r w:rsidR="009D4C77" w:rsidRPr="009D4C77">
        <w:rPr>
          <w:rFonts w:hint="eastAsia"/>
          <w:lang w:eastAsia="ja-JP"/>
        </w:rPr>
        <w:t>ITU-R</w:t>
      </w:r>
      <w:r w:rsidR="009D4C77" w:rsidRPr="009D4C77">
        <w:rPr>
          <w:rFonts w:hint="eastAsia"/>
          <w:lang w:eastAsia="ja-JP"/>
        </w:rPr>
        <w:t>启动对</w:t>
      </w:r>
      <w:r w:rsidR="009D4C77" w:rsidRPr="009D4C77">
        <w:rPr>
          <w:rFonts w:hint="eastAsia"/>
          <w:lang w:eastAsia="ja-JP"/>
        </w:rPr>
        <w:t>ITU-R TF.460-6</w:t>
      </w:r>
      <w:r w:rsidR="009D4C77" w:rsidRPr="009D4C77">
        <w:rPr>
          <w:rFonts w:hint="eastAsia"/>
          <w:lang w:eastAsia="ja-JP"/>
        </w:rPr>
        <w:t>建议书的相应修订研究，该建议书包含对</w:t>
      </w:r>
      <w:r w:rsidR="009D4C77" w:rsidRPr="009D4C77">
        <w:rPr>
          <w:rFonts w:hint="eastAsia"/>
          <w:lang w:eastAsia="ja-JP"/>
        </w:rPr>
        <w:t>UTC</w:t>
      </w:r>
      <w:r w:rsidR="009D4C77" w:rsidRPr="009D4C77">
        <w:rPr>
          <w:rFonts w:hint="eastAsia"/>
          <w:lang w:eastAsia="ja-JP"/>
        </w:rPr>
        <w:t>时标和引入闰秒程序的描述。</w:t>
      </w:r>
    </w:p>
    <w:p w14:paraId="28107614" w14:textId="41A0AE26" w:rsidR="00D00FCF" w:rsidRDefault="00AB5B1F">
      <w:pPr>
        <w:spacing w:before="720"/>
        <w:jc w:val="center"/>
        <w:pPrChange w:id="181" w:author="Yang, Shuang" w:date="2023-10-18T11:43:00Z">
          <w:pPr>
            <w:pStyle w:val="Reasons"/>
          </w:pPr>
        </w:pPrChange>
      </w:pPr>
      <w:r w:rsidRPr="00AD480F">
        <w:t>______________</w:t>
      </w:r>
    </w:p>
    <w:sectPr w:rsidR="00D00FCF">
      <w:headerReference w:type="default" r:id="rId12"/>
      <w:footerReference w:type="default" r:id="rId13"/>
      <w:footerReference w:type="first" r:id="rId14"/>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793BD" w14:textId="77777777" w:rsidR="00EE2ECC" w:rsidRDefault="00EE2ECC">
      <w:r>
        <w:separator/>
      </w:r>
    </w:p>
  </w:endnote>
  <w:endnote w:type="continuationSeparator" w:id="0">
    <w:p w14:paraId="03BF0CF0" w14:textId="77777777" w:rsidR="00EE2ECC" w:rsidRDefault="00EE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DDAF2" w14:textId="05B20B8C" w:rsidR="00B851D4" w:rsidRPr="00DA0469" w:rsidRDefault="002F5395" w:rsidP="00060B2F">
    <w:pPr>
      <w:pStyle w:val="Footer"/>
      <w:rPr>
        <w:lang w:val="en-US"/>
      </w:rPr>
    </w:pPr>
    <w:r>
      <w:fldChar w:fldCharType="begin"/>
    </w:r>
    <w:r>
      <w:instrText xml:space="preserve"> FILENAME \p  \* MERGEFORMAT </w:instrText>
    </w:r>
    <w:r>
      <w:fldChar w:fldCharType="separate"/>
    </w:r>
    <w:r w:rsidR="008E3C74">
      <w:t>P:\CHI\ITU-R\CONF-R\CMR23\000\062ADD24ADD6C.docx</w:t>
    </w:r>
    <w:r>
      <w:fldChar w:fldCharType="end"/>
    </w:r>
    <w:r w:rsidR="008E3C74">
      <w:t xml:space="preserve"> (</w:t>
    </w:r>
    <w:r w:rsidR="008E3C74">
      <w:rPr>
        <w:rFonts w:eastAsia="Times New Roman"/>
      </w:rPr>
      <w:t>528932</w:t>
    </w:r>
    <w:r w:rsidR="008E3C74">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BFDAA" w14:textId="66FE3624" w:rsidR="00B851D4" w:rsidRPr="00DA0469" w:rsidRDefault="004A3387" w:rsidP="008E3C74">
    <w:pPr>
      <w:pStyle w:val="Footer"/>
      <w:rPr>
        <w:lang w:val="en-US"/>
      </w:rPr>
    </w:pPr>
    <w:fldSimple w:instr=" FILENAME \p  \* MERGEFORMAT ">
      <w:r w:rsidR="001A4CF6">
        <w:t>P:\CHI\ITU-R\CONF-R\CMR23\000\062ADD24ADD06C.docx</w:t>
      </w:r>
    </w:fldSimple>
    <w:r w:rsidR="008E3C74">
      <w:t xml:space="preserve"> (</w:t>
    </w:r>
    <w:r w:rsidR="008E3C74">
      <w:rPr>
        <w:rFonts w:eastAsia="Times New Roman"/>
      </w:rPr>
      <w:t>528932</w:t>
    </w:r>
    <w:r w:rsidR="008E3C74">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02F73" w14:textId="77777777" w:rsidR="00EE2ECC" w:rsidRDefault="00EE2ECC">
      <w:r>
        <w:t>____________________</w:t>
      </w:r>
    </w:p>
  </w:footnote>
  <w:footnote w:type="continuationSeparator" w:id="0">
    <w:p w14:paraId="508D462E" w14:textId="77777777" w:rsidR="00EE2ECC" w:rsidRDefault="00EE2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08CDA"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062865D5"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62(Add.24)(Add.6)-</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Shuang">
    <w15:presenceInfo w15:providerId="AD" w15:userId="S::shuang.yang@itu.int::1eddd4c5-1552-467b-b5dc-a6e1b0aae867"/>
  </w15:person>
  <w15:person w15:author="Hui, Litao">
    <w15:presenceInfo w15:providerId="AD" w15:userId="S::litao.hui@itu.int::bea81a31-eb03-4365-aa62-54c698ec0581"/>
  </w15:person>
  <w15:person w15:author="Zhao, Lanyi">
    <w15:presenceInfo w15:providerId="AD" w15:userId="S::lanyi.zhao@itu.int::8cd865fc-d561-4ff2-bd95-6430b08e79a5"/>
  </w15:person>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42B48"/>
    <w:rsid w:val="0005751B"/>
    <w:rsid w:val="00060B2F"/>
    <w:rsid w:val="000C0212"/>
    <w:rsid w:val="000C09BA"/>
    <w:rsid w:val="000C1F1E"/>
    <w:rsid w:val="000C6AA7"/>
    <w:rsid w:val="000E26F6"/>
    <w:rsid w:val="000E4483"/>
    <w:rsid w:val="00106535"/>
    <w:rsid w:val="00123C07"/>
    <w:rsid w:val="00166859"/>
    <w:rsid w:val="00172873"/>
    <w:rsid w:val="001765EC"/>
    <w:rsid w:val="00180EE7"/>
    <w:rsid w:val="001853E8"/>
    <w:rsid w:val="001A4CF6"/>
    <w:rsid w:val="001A4E73"/>
    <w:rsid w:val="001B6360"/>
    <w:rsid w:val="001F4EA6"/>
    <w:rsid w:val="001F7661"/>
    <w:rsid w:val="00214959"/>
    <w:rsid w:val="0022272C"/>
    <w:rsid w:val="002260A6"/>
    <w:rsid w:val="0023592E"/>
    <w:rsid w:val="00244729"/>
    <w:rsid w:val="002742B3"/>
    <w:rsid w:val="00291A01"/>
    <w:rsid w:val="00292C89"/>
    <w:rsid w:val="002A4C9C"/>
    <w:rsid w:val="002B509B"/>
    <w:rsid w:val="002C5222"/>
    <w:rsid w:val="002E2A59"/>
    <w:rsid w:val="002E4507"/>
    <w:rsid w:val="002F5395"/>
    <w:rsid w:val="00305254"/>
    <w:rsid w:val="003169D2"/>
    <w:rsid w:val="00330EEF"/>
    <w:rsid w:val="00351EA3"/>
    <w:rsid w:val="003574AA"/>
    <w:rsid w:val="00397D8D"/>
    <w:rsid w:val="003B4BEF"/>
    <w:rsid w:val="003B6399"/>
    <w:rsid w:val="003B68E0"/>
    <w:rsid w:val="003B7109"/>
    <w:rsid w:val="003C6B45"/>
    <w:rsid w:val="003E48E2"/>
    <w:rsid w:val="003E5931"/>
    <w:rsid w:val="0041282E"/>
    <w:rsid w:val="00437869"/>
    <w:rsid w:val="00465A34"/>
    <w:rsid w:val="0048260F"/>
    <w:rsid w:val="004A3387"/>
    <w:rsid w:val="004B4C76"/>
    <w:rsid w:val="004C4554"/>
    <w:rsid w:val="004D1465"/>
    <w:rsid w:val="004D2DEC"/>
    <w:rsid w:val="004F2BE6"/>
    <w:rsid w:val="00505DF0"/>
    <w:rsid w:val="00513C0F"/>
    <w:rsid w:val="00527E8A"/>
    <w:rsid w:val="00532EA3"/>
    <w:rsid w:val="00542E85"/>
    <w:rsid w:val="00562479"/>
    <w:rsid w:val="00576849"/>
    <w:rsid w:val="005A0ACB"/>
    <w:rsid w:val="005E08D2"/>
    <w:rsid w:val="005E7FD8"/>
    <w:rsid w:val="00622560"/>
    <w:rsid w:val="00644391"/>
    <w:rsid w:val="00647712"/>
    <w:rsid w:val="00662E12"/>
    <w:rsid w:val="006867F0"/>
    <w:rsid w:val="00691142"/>
    <w:rsid w:val="00696165"/>
    <w:rsid w:val="006B67CE"/>
    <w:rsid w:val="006C38ED"/>
    <w:rsid w:val="006D0769"/>
    <w:rsid w:val="006E069D"/>
    <w:rsid w:val="006E6182"/>
    <w:rsid w:val="006E6997"/>
    <w:rsid w:val="006F3C60"/>
    <w:rsid w:val="00707B56"/>
    <w:rsid w:val="0071393C"/>
    <w:rsid w:val="00736415"/>
    <w:rsid w:val="00744951"/>
    <w:rsid w:val="00751E4E"/>
    <w:rsid w:val="00753AB4"/>
    <w:rsid w:val="00754D29"/>
    <w:rsid w:val="0075670D"/>
    <w:rsid w:val="00763795"/>
    <w:rsid w:val="00770D2A"/>
    <w:rsid w:val="00783EA6"/>
    <w:rsid w:val="007864F6"/>
    <w:rsid w:val="007B40C4"/>
    <w:rsid w:val="007B5962"/>
    <w:rsid w:val="007B7C4B"/>
    <w:rsid w:val="007F0FC5"/>
    <w:rsid w:val="007F11B4"/>
    <w:rsid w:val="007F5C36"/>
    <w:rsid w:val="008047DB"/>
    <w:rsid w:val="00810D7E"/>
    <w:rsid w:val="008129A9"/>
    <w:rsid w:val="008221A4"/>
    <w:rsid w:val="00824BD6"/>
    <w:rsid w:val="00825197"/>
    <w:rsid w:val="0083672D"/>
    <w:rsid w:val="00844734"/>
    <w:rsid w:val="00861E90"/>
    <w:rsid w:val="00865DFB"/>
    <w:rsid w:val="00896A79"/>
    <w:rsid w:val="008A7416"/>
    <w:rsid w:val="008B6852"/>
    <w:rsid w:val="008C1A4E"/>
    <w:rsid w:val="008C26FF"/>
    <w:rsid w:val="008D1D14"/>
    <w:rsid w:val="008D6D9C"/>
    <w:rsid w:val="008E1785"/>
    <w:rsid w:val="008E3C74"/>
    <w:rsid w:val="008E7127"/>
    <w:rsid w:val="008E7C8E"/>
    <w:rsid w:val="00912959"/>
    <w:rsid w:val="009657F9"/>
    <w:rsid w:val="00982F93"/>
    <w:rsid w:val="0099525B"/>
    <w:rsid w:val="009A0B25"/>
    <w:rsid w:val="009C649E"/>
    <w:rsid w:val="009C72B7"/>
    <w:rsid w:val="009D4C77"/>
    <w:rsid w:val="00A0052C"/>
    <w:rsid w:val="00A31B14"/>
    <w:rsid w:val="00A323DC"/>
    <w:rsid w:val="00A466E6"/>
    <w:rsid w:val="00A815BE"/>
    <w:rsid w:val="00A93295"/>
    <w:rsid w:val="00A9751A"/>
    <w:rsid w:val="00AA52C2"/>
    <w:rsid w:val="00AA5DA1"/>
    <w:rsid w:val="00AB5B1F"/>
    <w:rsid w:val="00AC2C94"/>
    <w:rsid w:val="00AC75AE"/>
    <w:rsid w:val="00AD2804"/>
    <w:rsid w:val="00AE369F"/>
    <w:rsid w:val="00B026CB"/>
    <w:rsid w:val="00B067C2"/>
    <w:rsid w:val="00B06FB9"/>
    <w:rsid w:val="00B33617"/>
    <w:rsid w:val="00B50377"/>
    <w:rsid w:val="00B6115E"/>
    <w:rsid w:val="00B711CC"/>
    <w:rsid w:val="00B851D4"/>
    <w:rsid w:val="00B868FC"/>
    <w:rsid w:val="00B95072"/>
    <w:rsid w:val="00BA3997"/>
    <w:rsid w:val="00BB132F"/>
    <w:rsid w:val="00BB26CD"/>
    <w:rsid w:val="00BE464F"/>
    <w:rsid w:val="00BF0FB4"/>
    <w:rsid w:val="00BF22AB"/>
    <w:rsid w:val="00C06579"/>
    <w:rsid w:val="00C07239"/>
    <w:rsid w:val="00C121E0"/>
    <w:rsid w:val="00C364B1"/>
    <w:rsid w:val="00C45EA2"/>
    <w:rsid w:val="00C47D87"/>
    <w:rsid w:val="00C627F9"/>
    <w:rsid w:val="00C6584D"/>
    <w:rsid w:val="00C929E0"/>
    <w:rsid w:val="00C97B6A"/>
    <w:rsid w:val="00CB4E5A"/>
    <w:rsid w:val="00CC73D7"/>
    <w:rsid w:val="00CD65D1"/>
    <w:rsid w:val="00CF0AD7"/>
    <w:rsid w:val="00CF0BE1"/>
    <w:rsid w:val="00CF7C2B"/>
    <w:rsid w:val="00D00FCF"/>
    <w:rsid w:val="00D142D5"/>
    <w:rsid w:val="00D254C7"/>
    <w:rsid w:val="00D27F0B"/>
    <w:rsid w:val="00D36964"/>
    <w:rsid w:val="00D52A14"/>
    <w:rsid w:val="00D5451C"/>
    <w:rsid w:val="00D6206A"/>
    <w:rsid w:val="00D74599"/>
    <w:rsid w:val="00DA0469"/>
    <w:rsid w:val="00DA6F8F"/>
    <w:rsid w:val="00DC3B83"/>
    <w:rsid w:val="00DD13B7"/>
    <w:rsid w:val="00DE61E1"/>
    <w:rsid w:val="00DF0809"/>
    <w:rsid w:val="00DF3B0C"/>
    <w:rsid w:val="00E02A4F"/>
    <w:rsid w:val="00E04F76"/>
    <w:rsid w:val="00E14984"/>
    <w:rsid w:val="00E22A25"/>
    <w:rsid w:val="00E30B0A"/>
    <w:rsid w:val="00E37E5C"/>
    <w:rsid w:val="00E560F1"/>
    <w:rsid w:val="00E8717D"/>
    <w:rsid w:val="00E92319"/>
    <w:rsid w:val="00EA429B"/>
    <w:rsid w:val="00EC2F9A"/>
    <w:rsid w:val="00EE2ECC"/>
    <w:rsid w:val="00F02231"/>
    <w:rsid w:val="00F25C82"/>
    <w:rsid w:val="00F30B78"/>
    <w:rsid w:val="00F467B6"/>
    <w:rsid w:val="00F837F4"/>
    <w:rsid w:val="00F94118"/>
    <w:rsid w:val="00FC59C4"/>
    <w:rsid w:val="00FC7D26"/>
    <w:rsid w:val="00FF0722"/>
    <w:rsid w:val="00FF4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9D625"/>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 w:type="character" w:customStyle="1" w:styleId="ECCHLbold">
    <w:name w:val="ECC HL bold"/>
    <w:basedOn w:val="DefaultParagraphFont"/>
    <w:uiPriority w:val="1"/>
    <w:qFormat/>
    <w:rsid w:val="00042B48"/>
    <w:rPr>
      <w:b/>
      <w:bCs/>
    </w:rPr>
  </w:style>
  <w:style w:type="paragraph" w:styleId="Revision">
    <w:name w:val="Revision"/>
    <w:hidden/>
    <w:uiPriority w:val="99"/>
    <w:semiHidden/>
    <w:rsid w:val="00042B4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0a83561-82eb-4306-b8fb-918528a07b24" targetNamespace="http://schemas.microsoft.com/office/2006/metadata/properties" ma:root="true" ma:fieldsID="d41af5c836d734370eb92e7ee5f83852" ns2:_="" ns3:_="">
    <xsd:import namespace="996b2e75-67fd-4955-a3b0-5ab9934cb50b"/>
    <xsd:import namespace="90a83561-82eb-4306-b8fb-918528a07b2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0a83561-82eb-4306-b8fb-918528a07b2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0a83561-82eb-4306-b8fb-918528a07b24">DPM</DPM_x0020_Author>
    <DPM_x0020_File_x0020_name xmlns="90a83561-82eb-4306-b8fb-918528a07b24">R23-WRC23-C-0062!A24-A6!MSW-C</DPM_x0020_File_x0020_name>
    <DPM_x0020_Version xmlns="90a83561-82eb-4306-b8fb-918528a07b24">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0a83561-82eb-4306-b8fb-918528a07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0a83561-82eb-4306-b8fb-918528a07b24"/>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Pages>
  <Words>1942</Words>
  <Characters>1412</Characters>
  <Application>Microsoft Office Word</Application>
  <DocSecurity>0</DocSecurity>
  <Lines>11</Lines>
  <Paragraphs>6</Paragraphs>
  <ScaleCrop>false</ScaleCrop>
  <HeadingPairs>
    <vt:vector size="2" baseType="variant">
      <vt:variant>
        <vt:lpstr>Title</vt:lpstr>
      </vt:variant>
      <vt:variant>
        <vt:i4>1</vt:i4>
      </vt:variant>
    </vt:vector>
  </HeadingPairs>
  <TitlesOfParts>
    <vt:vector size="1" baseType="lpstr">
      <vt:lpstr>R23-WRC23-C-0062!A24-A6!MSW-C</vt:lpstr>
    </vt:vector>
  </TitlesOfParts>
  <Manager>General Secretariat - Pool</Manager>
  <Company>International Telecommunication Union (ITU)</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R23-WRC23-C-0062!A24-A6!MSW-C</dc:title>
  <dc:subject>World Radiocommunication Conference - 2019</dc:subject>
  <dc:creator>Documents Proposals Manager (DPM)</dc:creator>
  <cp:keywords>DPM_v2023.8.1.1_prod</cp:keywords>
  <dc:description/>
  <cp:lastModifiedBy>Zhao, Lanyi</cp:lastModifiedBy>
  <cp:revision>61</cp:revision>
  <cp:lastPrinted>2006-07-03T06:56:00Z</cp:lastPrinted>
  <dcterms:created xsi:type="dcterms:W3CDTF">2023-10-20T14:24:00Z</dcterms:created>
  <dcterms:modified xsi:type="dcterms:W3CDTF">2023-10-24T07:58:00Z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