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0"/>
        <w:gridCol w:w="989"/>
        <w:gridCol w:w="1983"/>
      </w:tblGrid>
      <w:tr w:rsidR="00752552" w:rsidRPr="000D1EE4" w14:paraId="4E16B24F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0B0F1575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7207236B" wp14:editId="16E6A973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5CB6E7FE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6FEEE7D8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3B412AE0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9FF51B5" wp14:editId="42EE57AF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4C8BE376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57C35FDB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7D41489E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3BDCAD1F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2DA20EB1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3D1A7A90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6608E0DB" w14:textId="77777777" w:rsidTr="00752552">
        <w:trPr>
          <w:cantSplit/>
        </w:trPr>
        <w:tc>
          <w:tcPr>
            <w:tcW w:w="6696" w:type="dxa"/>
            <w:gridSpan w:val="2"/>
          </w:tcPr>
          <w:p w14:paraId="1BEA4AB1" w14:textId="77777777" w:rsidR="000D1EE4" w:rsidRPr="0056362C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56362C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06402645" w14:textId="77777777" w:rsidR="000D1EE4" w:rsidRPr="0056362C" w:rsidRDefault="00E50850" w:rsidP="0056362C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56362C">
              <w:rPr>
                <w:rFonts w:eastAsia="SimSun"/>
                <w:b/>
                <w:bCs/>
                <w:rtl/>
                <w:lang w:bidi="ar-EG"/>
              </w:rPr>
              <w:t>الإضافة 6</w:t>
            </w:r>
            <w:r w:rsidRPr="0056362C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56362C">
              <w:rPr>
                <w:rFonts w:eastAsia="SimSun"/>
                <w:b/>
                <w:bCs/>
              </w:rPr>
              <w:t>62(Add.24)-A</w:t>
            </w:r>
          </w:p>
        </w:tc>
      </w:tr>
      <w:tr w:rsidR="000D1EE4" w:rsidRPr="000D1EE4" w14:paraId="2A2DD4D3" w14:textId="77777777" w:rsidTr="00752552">
        <w:trPr>
          <w:cantSplit/>
        </w:trPr>
        <w:tc>
          <w:tcPr>
            <w:tcW w:w="6696" w:type="dxa"/>
            <w:gridSpan w:val="2"/>
          </w:tcPr>
          <w:p w14:paraId="7DA72FCF" w14:textId="77777777" w:rsidR="000D1EE4" w:rsidRPr="0056362C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11E21AE1" w14:textId="77777777" w:rsidR="000D1EE4" w:rsidRPr="0056362C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56362C">
              <w:rPr>
                <w:rFonts w:eastAsia="SimSun"/>
                <w:b/>
                <w:bCs/>
              </w:rPr>
              <w:t>26</w:t>
            </w:r>
            <w:r w:rsidRPr="0056362C">
              <w:rPr>
                <w:rFonts w:eastAsia="SimSun"/>
                <w:b/>
                <w:bCs/>
                <w:rtl/>
              </w:rPr>
              <w:t xml:space="preserve"> سبتمبر </w:t>
            </w:r>
            <w:r w:rsidRPr="0056362C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74D76EF6" w14:textId="77777777" w:rsidTr="00752552">
        <w:trPr>
          <w:cantSplit/>
        </w:trPr>
        <w:tc>
          <w:tcPr>
            <w:tcW w:w="6696" w:type="dxa"/>
            <w:gridSpan w:val="2"/>
          </w:tcPr>
          <w:p w14:paraId="3B4A6723" w14:textId="77777777" w:rsidR="000D1EE4" w:rsidRPr="0056362C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3063844E" w14:textId="77777777" w:rsidR="000D1EE4" w:rsidRPr="0056362C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56362C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3DEADF7A" w14:textId="77777777" w:rsidTr="00752552">
        <w:trPr>
          <w:cantSplit/>
        </w:trPr>
        <w:tc>
          <w:tcPr>
            <w:tcW w:w="9666" w:type="dxa"/>
            <w:gridSpan w:val="4"/>
          </w:tcPr>
          <w:p w14:paraId="07C8D047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78E20E6B" w14:textId="77777777" w:rsidTr="00752552">
        <w:trPr>
          <w:cantSplit/>
        </w:trPr>
        <w:tc>
          <w:tcPr>
            <w:tcW w:w="9666" w:type="dxa"/>
            <w:gridSpan w:val="4"/>
          </w:tcPr>
          <w:p w14:paraId="768C212F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0D1EE4" w:rsidRPr="000D1EE4" w14:paraId="01F3429B" w14:textId="77777777" w:rsidTr="00752552">
        <w:trPr>
          <w:cantSplit/>
        </w:trPr>
        <w:tc>
          <w:tcPr>
            <w:tcW w:w="9666" w:type="dxa"/>
            <w:gridSpan w:val="4"/>
          </w:tcPr>
          <w:p w14:paraId="135012F0" w14:textId="018D185C" w:rsidR="000D1EE4" w:rsidRPr="000D1EE4" w:rsidRDefault="0056362C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27A95805" w14:textId="77777777" w:rsidTr="00752552">
        <w:trPr>
          <w:cantSplit/>
        </w:trPr>
        <w:tc>
          <w:tcPr>
            <w:tcW w:w="9666" w:type="dxa"/>
            <w:gridSpan w:val="4"/>
          </w:tcPr>
          <w:p w14:paraId="6C4ED75F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40A1A66B" w14:textId="77777777" w:rsidTr="00752552">
        <w:trPr>
          <w:cantSplit/>
        </w:trPr>
        <w:tc>
          <w:tcPr>
            <w:tcW w:w="9666" w:type="dxa"/>
            <w:gridSpan w:val="4"/>
          </w:tcPr>
          <w:p w14:paraId="26A26FA4" w14:textId="5461D5A3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56362C">
              <w:rPr>
                <w:rFonts w:hint="cs"/>
                <w:rtl/>
              </w:rPr>
              <w:t xml:space="preserve"> </w:t>
            </w:r>
            <w:r w:rsidR="0056362C">
              <w:rPr>
                <w:rtl/>
              </w:rPr>
              <w:t>1.9</w:t>
            </w:r>
          </w:p>
        </w:tc>
      </w:tr>
    </w:tbl>
    <w:p w14:paraId="147A276C" w14:textId="77777777" w:rsidR="00E5666E" w:rsidRPr="00FE2CFF" w:rsidRDefault="00703BDA" w:rsidP="00447522">
      <w:pPr>
        <w:spacing w:line="180" w:lineRule="auto"/>
        <w:rPr>
          <w:rtl/>
        </w:rPr>
      </w:pPr>
      <w:r w:rsidRPr="00831CDC">
        <w:t>9</w:t>
      </w:r>
      <w:r w:rsidRPr="00831CDC">
        <w:rPr>
          <w:rFonts w:hint="cs"/>
          <w:rtl/>
        </w:rPr>
        <w:tab/>
      </w:r>
      <w:r w:rsidRPr="00FE2CFF">
        <w:rPr>
          <w:rFonts w:hint="cs"/>
          <w:rtl/>
        </w:rPr>
        <w:t xml:space="preserve">النظر في تقرير مدير مكتب الاتصالات الراديوية وإقراره، وفقاً للمادة </w:t>
      </w:r>
      <w:r w:rsidRPr="00FE2CFF">
        <w:t>7</w:t>
      </w:r>
      <w:r w:rsidRPr="00FE2CFF">
        <w:rPr>
          <w:rFonts w:hint="cs"/>
          <w:rtl/>
        </w:rPr>
        <w:t xml:space="preserve"> من اتفاقية الاتحاد؛</w:t>
      </w:r>
    </w:p>
    <w:p w14:paraId="1B69DF55" w14:textId="77777777" w:rsidR="00E5666E" w:rsidRPr="00FE2CFF" w:rsidRDefault="00703BDA" w:rsidP="001D42C8">
      <w:pPr>
        <w:spacing w:line="180" w:lineRule="auto"/>
      </w:pPr>
      <w:r w:rsidRPr="0035641C">
        <w:t>1.9</w:t>
      </w:r>
      <w:r w:rsidRPr="0035641C">
        <w:rPr>
          <w:rFonts w:hint="cs"/>
          <w:rtl/>
        </w:rPr>
        <w:tab/>
      </w:r>
      <w:r w:rsidRPr="00FE2CFF">
        <w:rPr>
          <w:rFonts w:hint="cs"/>
          <w:rtl/>
        </w:rPr>
        <w:t xml:space="preserve">بشأن أنشطة قطاع الاتصالات الراديوية بالاتحاد منذ المؤتمر العالمي للاتصالات الراديوية لعام </w:t>
      </w:r>
      <w:r w:rsidRPr="00FE2CFF">
        <w:t>2019</w:t>
      </w:r>
      <w:r w:rsidRPr="00FE2CFF">
        <w:rPr>
          <w:rFonts w:hint="cs"/>
          <w:rtl/>
        </w:rPr>
        <w:t>:</w:t>
      </w:r>
    </w:p>
    <w:p w14:paraId="47A98603" w14:textId="41C39390" w:rsidR="00E5666E" w:rsidRPr="0056362C" w:rsidRDefault="0056362C" w:rsidP="0035641C">
      <w:pPr>
        <w:rPr>
          <w:rtl/>
        </w:rPr>
      </w:pPr>
      <w:r w:rsidRPr="0056362C">
        <w:rPr>
          <w:rFonts w:hint="cs"/>
          <w:b/>
          <w:bCs/>
          <w:rtl/>
          <w:lang w:bidi="ar-EG"/>
        </w:rPr>
        <w:t xml:space="preserve">القرار </w:t>
      </w:r>
      <w:r w:rsidRPr="0056362C">
        <w:rPr>
          <w:b/>
          <w:bCs/>
          <w:lang w:bidi="ar-EG"/>
        </w:rPr>
        <w:t>655 (WRC-15)</w:t>
      </w:r>
      <w:r w:rsidR="00E94590">
        <w:rPr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Pr="0056362C">
        <w:rPr>
          <w:rFonts w:hint="cs"/>
          <w:i/>
          <w:iCs/>
          <w:rtl/>
        </w:rPr>
        <w:t>تعريف جدول التوقيت ونشر إشارات التوقيت عن طريق أنظمة الاتصالات الراديوية</w:t>
      </w:r>
    </w:p>
    <w:p w14:paraId="4D86FB87" w14:textId="2A75A438" w:rsidR="00417E14" w:rsidRDefault="0056362C" w:rsidP="0056362C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7E29D361" w14:textId="65CACCBD" w:rsidR="0056362C" w:rsidRPr="00AC668D" w:rsidRDefault="00E94590" w:rsidP="00842248">
      <w:pPr>
        <w:rPr>
          <w:spacing w:val="-2"/>
          <w:rtl/>
        </w:rPr>
      </w:pPr>
      <w:r w:rsidRPr="00AC668D">
        <w:rPr>
          <w:rFonts w:hint="cs"/>
          <w:spacing w:val="-2"/>
          <w:rtl/>
        </w:rPr>
        <w:t xml:space="preserve">يدعو </w:t>
      </w:r>
      <w:r w:rsidR="0056362C" w:rsidRPr="00AC668D">
        <w:rPr>
          <w:rFonts w:hint="cs"/>
          <w:spacing w:val="-2"/>
          <w:rtl/>
        </w:rPr>
        <w:t xml:space="preserve">القرار </w:t>
      </w:r>
      <w:r w:rsidR="0056362C" w:rsidRPr="00AC668D">
        <w:rPr>
          <w:b/>
          <w:bCs/>
          <w:spacing w:val="-2"/>
          <w:lang w:bidi="ar-EG"/>
        </w:rPr>
        <w:t>655 (WRC-15)</w:t>
      </w:r>
      <w:r w:rsidR="0056362C" w:rsidRPr="00AC668D">
        <w:rPr>
          <w:rFonts w:hint="cs"/>
          <w:spacing w:val="-2"/>
          <w:rtl/>
        </w:rPr>
        <w:t xml:space="preserve">، </w:t>
      </w:r>
      <w:r w:rsidRPr="00AC668D">
        <w:rPr>
          <w:rFonts w:hint="cs"/>
          <w:spacing w:val="-2"/>
          <w:rtl/>
        </w:rPr>
        <w:t xml:space="preserve">بشأن </w:t>
      </w:r>
      <w:r w:rsidRPr="00AC668D">
        <w:rPr>
          <w:spacing w:val="-2"/>
          <w:rtl/>
        </w:rPr>
        <w:t>تعريف جدول التوقيت ونشر إشارات التوقيت عن طريق أنظمة الاتصالات الراديوية</w:t>
      </w:r>
      <w:r w:rsidRPr="00AC668D">
        <w:rPr>
          <w:rFonts w:hint="cs"/>
          <w:spacing w:val="-2"/>
          <w:rtl/>
        </w:rPr>
        <w:t xml:space="preserve">، قطاع الاتصالات الراديوية إلى </w:t>
      </w:r>
      <w:r w:rsidR="004D5CD9" w:rsidRPr="00AC668D">
        <w:rPr>
          <w:rFonts w:hint="cs"/>
          <w:spacing w:val="-2"/>
          <w:rtl/>
        </w:rPr>
        <w:t xml:space="preserve">أن يقوم، بالتعاون مع المنظمات </w:t>
      </w:r>
      <w:r w:rsidR="00B029D3" w:rsidRPr="00AC668D">
        <w:rPr>
          <w:rFonts w:hint="cs"/>
          <w:spacing w:val="-2"/>
          <w:rtl/>
        </w:rPr>
        <w:t xml:space="preserve">الأطراف في </w:t>
      </w:r>
      <w:r w:rsidR="00AC668D" w:rsidRPr="00AC668D">
        <w:rPr>
          <w:rFonts w:hint="cs"/>
          <w:spacing w:val="-2"/>
          <w:rtl/>
        </w:rPr>
        <w:t>"</w:t>
      </w:r>
      <w:r w:rsidR="004D5CD9" w:rsidRPr="00AC668D">
        <w:rPr>
          <w:rFonts w:hint="cs"/>
          <w:spacing w:val="-2"/>
          <w:rtl/>
        </w:rPr>
        <w:t>اتفاقية المتر</w:t>
      </w:r>
      <w:r w:rsidR="00AC668D" w:rsidRPr="00AC668D">
        <w:rPr>
          <w:rFonts w:hint="cs"/>
          <w:spacing w:val="-2"/>
          <w:rtl/>
        </w:rPr>
        <w:t>"</w:t>
      </w:r>
      <w:r w:rsidR="004D5CD9" w:rsidRPr="00AC668D">
        <w:rPr>
          <w:rFonts w:hint="cs"/>
          <w:spacing w:val="-2"/>
          <w:rtl/>
        </w:rPr>
        <w:t xml:space="preserve"> والأطراف المهتمة الأخرى، ب</w:t>
      </w:r>
      <w:r w:rsidRPr="00AC668D">
        <w:rPr>
          <w:rFonts w:hint="cs"/>
          <w:spacing w:val="-2"/>
          <w:rtl/>
        </w:rPr>
        <w:t xml:space="preserve">إعداد تقرير (تقارير) </w:t>
      </w:r>
      <w:r w:rsidR="009C322E" w:rsidRPr="00AC668D">
        <w:rPr>
          <w:rFonts w:hint="cs"/>
          <w:spacing w:val="-2"/>
          <w:rtl/>
        </w:rPr>
        <w:t xml:space="preserve">عن الجوانب المختلفة لجداول التوقيت المرجعية الحالية والمستقبلية المحتملة، </w:t>
      </w:r>
      <w:r w:rsidR="00B029D3" w:rsidRPr="00AC668D">
        <w:rPr>
          <w:rFonts w:hint="cs"/>
          <w:spacing w:val="-2"/>
          <w:rtl/>
        </w:rPr>
        <w:t>وكذلك</w:t>
      </w:r>
      <w:r w:rsidR="009C322E" w:rsidRPr="00AC668D">
        <w:rPr>
          <w:rFonts w:hint="cs"/>
          <w:spacing w:val="-2"/>
          <w:rtl/>
        </w:rPr>
        <w:t xml:space="preserve"> محتوى </w:t>
      </w:r>
      <w:r w:rsidR="00B029D3" w:rsidRPr="00AC668D">
        <w:rPr>
          <w:rFonts w:hint="cs"/>
          <w:spacing w:val="-2"/>
          <w:rtl/>
        </w:rPr>
        <w:t>وهيكل إشارات التوقيت التي ينبغي نشرها من خلال أنظمة الاتصالات الراديوية</w:t>
      </w:r>
      <w:r w:rsidR="0056362C" w:rsidRPr="00AC668D">
        <w:rPr>
          <w:rFonts w:hint="cs"/>
          <w:spacing w:val="-2"/>
          <w:rtl/>
        </w:rPr>
        <w:t>.</w:t>
      </w:r>
      <w:r w:rsidR="0044085D" w:rsidRPr="00AC668D">
        <w:rPr>
          <w:rFonts w:hint="cs"/>
          <w:spacing w:val="-2"/>
          <w:rtl/>
        </w:rPr>
        <w:t xml:space="preserve"> وقد استُكملت هذه الأعمال المطلوبة أساساً في القرار </w:t>
      </w:r>
      <w:r w:rsidR="0044085D" w:rsidRPr="00AC668D">
        <w:rPr>
          <w:b/>
          <w:bCs/>
          <w:spacing w:val="-2"/>
          <w:lang w:bidi="ar-EG"/>
        </w:rPr>
        <w:t>655</w:t>
      </w:r>
      <w:r w:rsidR="00AC668D" w:rsidRPr="00AC668D">
        <w:rPr>
          <w:b/>
          <w:bCs/>
          <w:spacing w:val="-2"/>
          <w:lang w:bidi="ar-EG"/>
        </w:rPr>
        <w:t> </w:t>
      </w:r>
      <w:r w:rsidR="0044085D" w:rsidRPr="00AC668D">
        <w:rPr>
          <w:b/>
          <w:bCs/>
          <w:spacing w:val="-2"/>
          <w:lang w:bidi="ar-EG"/>
        </w:rPr>
        <w:t>(WRC-15)</w:t>
      </w:r>
      <w:r w:rsidR="0044085D" w:rsidRPr="00AC668D">
        <w:rPr>
          <w:rFonts w:hint="cs"/>
          <w:spacing w:val="-2"/>
          <w:rtl/>
        </w:rPr>
        <w:t xml:space="preserve">. وفي </w:t>
      </w:r>
      <w:r w:rsidR="00CE5129" w:rsidRPr="00AC668D">
        <w:rPr>
          <w:rFonts w:hint="cs"/>
          <w:spacing w:val="-2"/>
          <w:rtl/>
        </w:rPr>
        <w:t>غضون ذلك</w:t>
      </w:r>
      <w:r w:rsidR="0044085D" w:rsidRPr="00AC668D">
        <w:rPr>
          <w:rFonts w:hint="cs"/>
          <w:spacing w:val="-2"/>
          <w:rtl/>
        </w:rPr>
        <w:t xml:space="preserve">، وتوازياً مع الأعمال المضطلع بها في قطاع الاتصالات الراديوية منذ المؤتمر </w:t>
      </w:r>
      <w:r w:rsidR="0044085D" w:rsidRPr="00AC668D">
        <w:rPr>
          <w:spacing w:val="-2"/>
        </w:rPr>
        <w:t>WRC-15</w:t>
      </w:r>
      <w:r w:rsidR="0044085D" w:rsidRPr="00AC668D">
        <w:rPr>
          <w:rFonts w:hint="cs"/>
          <w:spacing w:val="-2"/>
          <w:rtl/>
        </w:rPr>
        <w:t xml:space="preserve">، اعتمد المؤتمر العام للأوزان والمقاييس </w:t>
      </w:r>
      <w:r w:rsidR="0044085D" w:rsidRPr="00AC668D">
        <w:rPr>
          <w:spacing w:val="-2"/>
        </w:rPr>
        <w:t>(CGPM)</w:t>
      </w:r>
      <w:r w:rsidR="0044085D" w:rsidRPr="00AC668D">
        <w:rPr>
          <w:rFonts w:hint="cs"/>
          <w:spacing w:val="-2"/>
          <w:rtl/>
        </w:rPr>
        <w:t xml:space="preserve"> القرار المتعلق بتعريف التوقيت العالمي المنسق </w:t>
      </w:r>
      <w:r w:rsidR="0044085D" w:rsidRPr="00AC668D">
        <w:rPr>
          <w:spacing w:val="-2"/>
        </w:rPr>
        <w:t>(UTC)</w:t>
      </w:r>
      <w:r w:rsidR="0044085D" w:rsidRPr="00AC668D">
        <w:rPr>
          <w:rFonts w:hint="cs"/>
          <w:spacing w:val="-2"/>
          <w:rtl/>
        </w:rPr>
        <w:t xml:space="preserve"> والقرار القاضي بزيادة القيمة القصوى للفرق </w:t>
      </w:r>
      <w:r w:rsidR="004D648E" w:rsidRPr="00AC668D">
        <w:rPr>
          <w:rFonts w:hint="cs"/>
          <w:spacing w:val="-2"/>
          <w:rtl/>
        </w:rPr>
        <w:t xml:space="preserve">بين التوقيتين </w:t>
      </w:r>
      <w:r w:rsidR="004D648E" w:rsidRPr="00AC668D">
        <w:rPr>
          <w:spacing w:val="-2"/>
        </w:rPr>
        <w:t>UT1</w:t>
      </w:r>
      <w:r w:rsidR="004D648E" w:rsidRPr="00AC668D">
        <w:rPr>
          <w:rFonts w:hint="cs"/>
          <w:spacing w:val="-2"/>
          <w:rtl/>
        </w:rPr>
        <w:t xml:space="preserve"> و</w:t>
      </w:r>
      <w:r w:rsidR="004D648E" w:rsidRPr="00AC668D">
        <w:rPr>
          <w:spacing w:val="-2"/>
        </w:rPr>
        <w:t>UTC</w:t>
      </w:r>
      <w:r w:rsidR="004D648E" w:rsidRPr="00AC668D">
        <w:rPr>
          <w:rFonts w:hint="cs"/>
          <w:spacing w:val="-2"/>
          <w:rtl/>
        </w:rPr>
        <w:t xml:space="preserve"> </w:t>
      </w:r>
      <w:r w:rsidR="0044085D" w:rsidRPr="00AC668D">
        <w:rPr>
          <w:spacing w:val="-2"/>
        </w:rPr>
        <w:t>(UT1 – UTC)</w:t>
      </w:r>
      <w:r w:rsidR="0044085D" w:rsidRPr="00AC668D">
        <w:rPr>
          <w:rFonts w:hint="cs"/>
          <w:spacing w:val="-2"/>
          <w:rtl/>
        </w:rPr>
        <w:t xml:space="preserve"> بحلول عام 20</w:t>
      </w:r>
      <w:r w:rsidR="004D648E" w:rsidRPr="00AC668D">
        <w:rPr>
          <w:rFonts w:hint="cs"/>
          <w:spacing w:val="-2"/>
          <w:rtl/>
        </w:rPr>
        <w:t xml:space="preserve">35. وتُستخدم هذه القيمة كمحفز لتفعيل </w:t>
      </w:r>
      <w:r w:rsidR="000B2C30" w:rsidRPr="00AC668D">
        <w:rPr>
          <w:rFonts w:hint="cs"/>
          <w:spacing w:val="-2"/>
          <w:rtl/>
        </w:rPr>
        <w:t>الضبط</w:t>
      </w:r>
      <w:r w:rsidR="004D648E" w:rsidRPr="00AC668D">
        <w:rPr>
          <w:rFonts w:hint="cs"/>
          <w:spacing w:val="-2"/>
          <w:rtl/>
        </w:rPr>
        <w:t xml:space="preserve"> المتعلق بالثانية الكبيسة. ومن شأن زيادة القيمة القصوى البالغة حالياً </w:t>
      </w:r>
      <w:r w:rsidR="004D648E" w:rsidRPr="00AC668D">
        <w:rPr>
          <w:spacing w:val="-2"/>
        </w:rPr>
        <w:t>0,9</w:t>
      </w:r>
      <w:r w:rsidR="004D648E" w:rsidRPr="00AC668D">
        <w:rPr>
          <w:rFonts w:hint="cs"/>
          <w:spacing w:val="-2"/>
          <w:rtl/>
        </w:rPr>
        <w:t xml:space="preserve"> ثوان</w:t>
      </w:r>
      <w:r w:rsidR="000B2C30" w:rsidRPr="00AC668D">
        <w:rPr>
          <w:rFonts w:hint="cs"/>
          <w:spacing w:val="-2"/>
          <w:rtl/>
        </w:rPr>
        <w:t xml:space="preserve"> أن تغني عن عمليات الضبط المتعلقة بالثانية الكبيسة في التوقيت </w:t>
      </w:r>
      <w:r w:rsidR="000B2C30" w:rsidRPr="00AC668D">
        <w:rPr>
          <w:spacing w:val="-2"/>
        </w:rPr>
        <w:t>UTC</w:t>
      </w:r>
      <w:r w:rsidR="000B2C30" w:rsidRPr="00AC668D">
        <w:rPr>
          <w:rFonts w:hint="cs"/>
          <w:spacing w:val="-2"/>
          <w:rtl/>
        </w:rPr>
        <w:t xml:space="preserve"> لمدة قرن على الأقل. وكسبيل للمضي قدماً، ت</w:t>
      </w:r>
      <w:r w:rsidR="000B2C30" w:rsidRPr="00AC668D">
        <w:rPr>
          <w:spacing w:val="-2"/>
          <w:rtl/>
        </w:rPr>
        <w:t>م تكليف اللجنة الدولية للأوزان والمقاييس</w:t>
      </w:r>
      <w:r w:rsidR="000B2C30" w:rsidRPr="00AC668D">
        <w:rPr>
          <w:rFonts w:hint="cs"/>
          <w:spacing w:val="-2"/>
          <w:rtl/>
        </w:rPr>
        <w:t xml:space="preserve"> </w:t>
      </w:r>
      <w:r w:rsidR="000B2C30" w:rsidRPr="00AC668D">
        <w:rPr>
          <w:spacing w:val="-2"/>
        </w:rPr>
        <w:t>(CIPM)</w:t>
      </w:r>
      <w:r w:rsidR="000B2C30" w:rsidRPr="00AC668D">
        <w:rPr>
          <w:spacing w:val="-2"/>
          <w:rtl/>
        </w:rPr>
        <w:t xml:space="preserve"> </w:t>
      </w:r>
      <w:r w:rsidR="00842248" w:rsidRPr="00AC668D">
        <w:rPr>
          <w:rFonts w:hint="cs"/>
          <w:spacing w:val="-2"/>
          <w:rtl/>
        </w:rPr>
        <w:t>بأن تتشاور</w:t>
      </w:r>
      <w:r w:rsidR="000B2C30" w:rsidRPr="00AC668D">
        <w:rPr>
          <w:spacing w:val="-2"/>
          <w:rtl/>
        </w:rPr>
        <w:t xml:space="preserve"> مع الاتحاد الدولي للاتصالات ومنظمات </w:t>
      </w:r>
      <w:r w:rsidR="00842248" w:rsidRPr="00AC668D">
        <w:rPr>
          <w:rFonts w:hint="cs"/>
          <w:spacing w:val="-2"/>
          <w:rtl/>
        </w:rPr>
        <w:t>أ</w:t>
      </w:r>
      <w:r w:rsidR="000B2C30" w:rsidRPr="00AC668D">
        <w:rPr>
          <w:spacing w:val="-2"/>
          <w:rtl/>
        </w:rPr>
        <w:t xml:space="preserve">خرى لإعداد مقترحات </w:t>
      </w:r>
      <w:r w:rsidR="000B2C30" w:rsidRPr="00AC668D">
        <w:rPr>
          <w:rFonts w:hint="cs"/>
          <w:spacing w:val="-2"/>
          <w:rtl/>
        </w:rPr>
        <w:t>بشأن ا</w:t>
      </w:r>
      <w:r w:rsidR="000B2C30" w:rsidRPr="00AC668D">
        <w:rPr>
          <w:spacing w:val="-2"/>
          <w:rtl/>
        </w:rPr>
        <w:t xml:space="preserve">لقيمة القصوى الجديدة المحددة وموعد تنفيذها (أي مدة الفترة الانتقالية) </w:t>
      </w:r>
      <w:r w:rsidR="000B2C30" w:rsidRPr="00AC668D">
        <w:rPr>
          <w:rFonts w:hint="cs"/>
          <w:spacing w:val="-2"/>
          <w:rtl/>
        </w:rPr>
        <w:t>من أجل ا</w:t>
      </w:r>
      <w:r w:rsidR="000B2C30" w:rsidRPr="00AC668D">
        <w:rPr>
          <w:spacing w:val="-2"/>
          <w:rtl/>
        </w:rPr>
        <w:t xml:space="preserve">لاتفاق </w:t>
      </w:r>
      <w:r w:rsidR="000B2C30" w:rsidRPr="00AC668D">
        <w:rPr>
          <w:rFonts w:hint="cs"/>
          <w:spacing w:val="-2"/>
          <w:rtl/>
        </w:rPr>
        <w:t xml:space="preserve">عليها </w:t>
      </w:r>
      <w:r w:rsidR="000B2C30" w:rsidRPr="00AC668D">
        <w:rPr>
          <w:spacing w:val="-2"/>
          <w:rtl/>
        </w:rPr>
        <w:t>في الاجتماع الثامن والعشرين</w:t>
      </w:r>
      <w:r w:rsidR="000B2C30" w:rsidRPr="00AC668D">
        <w:rPr>
          <w:rFonts w:hint="cs"/>
          <w:spacing w:val="-2"/>
          <w:rtl/>
        </w:rPr>
        <w:t xml:space="preserve"> للمؤتمر العام للأوزان والمقاييس</w:t>
      </w:r>
      <w:r w:rsidR="00842248" w:rsidRPr="00AC668D">
        <w:rPr>
          <w:rFonts w:hint="cs"/>
          <w:spacing w:val="-2"/>
          <w:rtl/>
        </w:rPr>
        <w:t xml:space="preserve"> (2026).</w:t>
      </w:r>
    </w:p>
    <w:p w14:paraId="4E6C4D19" w14:textId="209E0D25" w:rsidR="00B24B17" w:rsidRDefault="0056362C" w:rsidP="0056362C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14:paraId="2BD696DE" w14:textId="475CA2CB" w:rsidR="00C45930" w:rsidRPr="007579F6" w:rsidRDefault="00842248" w:rsidP="0056362C">
      <w:r>
        <w:rPr>
          <w:rFonts w:hint="cs"/>
          <w:rtl/>
        </w:rPr>
        <w:t>يقترح أعضاء جماعة آسيا والمحيط الهادئ للاتصالات إدخال تعديلات على هذا القرار لتضمينه</w:t>
      </w:r>
      <w:r w:rsidR="003D7820">
        <w:rPr>
          <w:rFonts w:hint="cs"/>
          <w:rtl/>
        </w:rPr>
        <w:t xml:space="preserve"> استكمال</w:t>
      </w:r>
      <w:r>
        <w:rPr>
          <w:rFonts w:hint="cs"/>
          <w:rtl/>
        </w:rPr>
        <w:t xml:space="preserve"> الأعمال والتطورات</w:t>
      </w:r>
      <w:r w:rsidR="003D7820">
        <w:rPr>
          <w:rFonts w:hint="cs"/>
          <w:rtl/>
        </w:rPr>
        <w:t xml:space="preserve"> التي حصلت في المؤتمر العام للأوزان والمقاييس منذ انعقاد المؤتمر </w:t>
      </w:r>
      <w:r w:rsidR="003D7820">
        <w:t>WRC-15</w:t>
      </w:r>
      <w:r w:rsidR="003D7820">
        <w:rPr>
          <w:rFonts w:hint="cs"/>
          <w:rtl/>
        </w:rPr>
        <w:t xml:space="preserve">، ودعوة قطاع الاتصالات الراديوي إلى مواصلة التعاون مع المكتب الدولي للأوزان والمقاييس </w:t>
      </w:r>
      <w:r w:rsidR="003D7820">
        <w:t>(BIPM)</w:t>
      </w:r>
      <w:r w:rsidR="003D7820">
        <w:rPr>
          <w:rFonts w:hint="cs"/>
          <w:rtl/>
        </w:rPr>
        <w:t xml:space="preserve"> و</w:t>
      </w:r>
      <w:r w:rsidR="003D7820" w:rsidRPr="000B2C30">
        <w:rPr>
          <w:rtl/>
        </w:rPr>
        <w:t>اللجنة الدولية للأوزان والمقاييس</w:t>
      </w:r>
      <w:r w:rsidR="003D7820">
        <w:rPr>
          <w:rFonts w:hint="cs"/>
          <w:rtl/>
        </w:rPr>
        <w:t xml:space="preserve"> </w:t>
      </w:r>
      <w:r w:rsidR="003D7820">
        <w:t>(CIPM)</w:t>
      </w:r>
      <w:r w:rsidR="003D7820" w:rsidRPr="000B2C30">
        <w:rPr>
          <w:rtl/>
        </w:rPr>
        <w:t xml:space="preserve"> </w:t>
      </w:r>
      <w:r w:rsidR="003D7820">
        <w:rPr>
          <w:rFonts w:hint="cs"/>
          <w:rtl/>
        </w:rPr>
        <w:t xml:space="preserve">والمؤتمر العام للأوزان والمقاييس </w:t>
      </w:r>
      <w:r w:rsidR="003D7820">
        <w:t>(CGPM)</w:t>
      </w:r>
      <w:r w:rsidR="003D7820">
        <w:rPr>
          <w:rFonts w:hint="cs"/>
          <w:rtl/>
        </w:rPr>
        <w:t xml:space="preserve">، والشروع في دراسات بشأن </w:t>
      </w:r>
      <w:r w:rsidR="00806806">
        <w:rPr>
          <w:rFonts w:hint="cs"/>
          <w:rtl/>
        </w:rPr>
        <w:t>ال</w:t>
      </w:r>
      <w:r w:rsidR="003D7820">
        <w:rPr>
          <w:rFonts w:hint="cs"/>
          <w:rtl/>
        </w:rPr>
        <w:t>مراجعة ا</w:t>
      </w:r>
      <w:r w:rsidR="00806806">
        <w:rPr>
          <w:rFonts w:hint="cs"/>
          <w:rtl/>
        </w:rPr>
        <w:t>لمطلوبة الناتجة عن ذلك ل</w:t>
      </w:r>
      <w:r w:rsidR="003D7820">
        <w:rPr>
          <w:rFonts w:hint="cs"/>
          <w:rtl/>
        </w:rPr>
        <w:t xml:space="preserve">لتوصية </w:t>
      </w:r>
      <w:r w:rsidR="00703BDA">
        <w:t>ITU-R TF.460-6</w:t>
      </w:r>
      <w:r w:rsidR="003D7820">
        <w:rPr>
          <w:rFonts w:hint="cs"/>
          <w:rtl/>
        </w:rPr>
        <w:t>.</w:t>
      </w:r>
    </w:p>
    <w:p w14:paraId="4AEF9C51" w14:textId="15679AAE" w:rsidR="008D369C" w:rsidRDefault="004C67F1" w:rsidP="001C0F27">
      <w:pPr>
        <w:pStyle w:val="Proposal"/>
      </w:pPr>
      <w:r>
        <w:rPr>
          <w:rtl/>
          <w:lang w:val="en-GB"/>
        </w:rPr>
        <w:br w:type="page"/>
      </w:r>
      <w:r w:rsidR="00703BDA">
        <w:lastRenderedPageBreak/>
        <w:t>MOD</w:t>
      </w:r>
      <w:r w:rsidR="00703BDA">
        <w:tab/>
        <w:t>ACP/62A24A6/1</w:t>
      </w:r>
    </w:p>
    <w:p w14:paraId="654CA97D" w14:textId="190F6AAD" w:rsidR="00E5666E" w:rsidRPr="004763BC" w:rsidRDefault="00703BDA" w:rsidP="0078577E">
      <w:pPr>
        <w:pStyle w:val="ResNo"/>
        <w:rPr>
          <w:sz w:val="26"/>
          <w:szCs w:val="36"/>
          <w:rtl/>
        </w:rPr>
      </w:pPr>
      <w:bookmarkStart w:id="1" w:name="_Toc40075917"/>
      <w:r w:rsidRPr="00CC743F">
        <w:rPr>
          <w:rFonts w:hint="eastAsia"/>
          <w:rtl/>
        </w:rPr>
        <w:t>القرار</w:t>
      </w:r>
      <w:r w:rsidRPr="004763BC">
        <w:rPr>
          <w:sz w:val="26"/>
          <w:szCs w:val="36"/>
          <w:rtl/>
        </w:rPr>
        <w:t xml:space="preserve"> </w:t>
      </w:r>
      <w:r w:rsidRPr="00A8077C">
        <w:rPr>
          <w:rStyle w:val="href"/>
        </w:rPr>
        <w:t>655</w:t>
      </w:r>
      <w:r w:rsidRPr="004763BC">
        <w:rPr>
          <w:sz w:val="26"/>
          <w:szCs w:val="36"/>
        </w:rPr>
        <w:t xml:space="preserve"> (</w:t>
      </w:r>
      <w:ins w:id="2" w:author="Arabic-EA" w:date="2023-10-17T15:28:00Z">
        <w:r w:rsidR="0056362C">
          <w:rPr>
            <w:sz w:val="26"/>
            <w:szCs w:val="36"/>
          </w:rPr>
          <w:t>REV.</w:t>
        </w:r>
      </w:ins>
      <w:r w:rsidRPr="004763BC">
        <w:rPr>
          <w:sz w:val="26"/>
          <w:szCs w:val="36"/>
        </w:rPr>
        <w:t>WRC-</w:t>
      </w:r>
      <w:del w:id="3" w:author="Arabic-EA" w:date="2023-10-17T15:28:00Z">
        <w:r w:rsidRPr="004763BC" w:rsidDel="0056362C">
          <w:rPr>
            <w:sz w:val="26"/>
            <w:szCs w:val="36"/>
          </w:rPr>
          <w:delText>15</w:delText>
        </w:r>
      </w:del>
      <w:ins w:id="4" w:author="Arabic-EA" w:date="2023-10-17T15:28:00Z">
        <w:r w:rsidR="0056362C">
          <w:rPr>
            <w:sz w:val="26"/>
            <w:szCs w:val="36"/>
          </w:rPr>
          <w:t>23</w:t>
        </w:r>
      </w:ins>
      <w:r w:rsidRPr="004763BC">
        <w:rPr>
          <w:sz w:val="26"/>
          <w:szCs w:val="36"/>
        </w:rPr>
        <w:t>)</w:t>
      </w:r>
      <w:bookmarkEnd w:id="1"/>
    </w:p>
    <w:p w14:paraId="490F06FD" w14:textId="77777777" w:rsidR="00E5666E" w:rsidRPr="004763BC" w:rsidRDefault="00703BDA" w:rsidP="0078577E">
      <w:pPr>
        <w:pStyle w:val="Restitle"/>
        <w:rPr>
          <w:rtl/>
        </w:rPr>
      </w:pPr>
      <w:bookmarkStart w:id="5" w:name="_Toc40075918"/>
      <w:r w:rsidRPr="004763BC">
        <w:rPr>
          <w:rFonts w:hint="cs"/>
          <w:rtl/>
        </w:rPr>
        <w:t>تعريف جدول التوقيت ونشر إشارات التوقيت</w:t>
      </w:r>
      <w:r w:rsidRPr="004763BC">
        <w:rPr>
          <w:rtl/>
        </w:rPr>
        <w:br/>
      </w:r>
      <w:r w:rsidRPr="004763BC">
        <w:rPr>
          <w:rFonts w:hint="cs"/>
          <w:rtl/>
        </w:rPr>
        <w:t>عن طريق أنظمة الاتصالات الراديوية</w:t>
      </w:r>
      <w:bookmarkEnd w:id="5"/>
    </w:p>
    <w:p w14:paraId="608BE4EF" w14:textId="605EBC8A" w:rsidR="00E5666E" w:rsidRPr="004763BC" w:rsidRDefault="00703BDA" w:rsidP="0078577E">
      <w:pPr>
        <w:pStyle w:val="Normalaftertitle"/>
        <w:rPr>
          <w:rtl/>
        </w:rPr>
      </w:pPr>
      <w:r w:rsidRPr="004763BC">
        <w:rPr>
          <w:rFonts w:hint="cs"/>
          <w:rtl/>
        </w:rPr>
        <w:t>إن المؤتمر العالمي للاتصالات الراديوية (</w:t>
      </w:r>
      <w:del w:id="6" w:author="Arabic-EA" w:date="2023-10-17T15:28:00Z">
        <w:r w:rsidRPr="004763BC" w:rsidDel="0056362C">
          <w:rPr>
            <w:rFonts w:hint="cs"/>
            <w:rtl/>
          </w:rPr>
          <w:delText xml:space="preserve">جنيف، </w:delText>
        </w:r>
        <w:r w:rsidRPr="004763BC" w:rsidDel="0056362C">
          <w:delText>2015</w:delText>
        </w:r>
      </w:del>
      <w:ins w:id="7" w:author="Arabic-EA" w:date="2023-10-17T15:28:00Z">
        <w:r w:rsidR="0056362C">
          <w:rPr>
            <w:rFonts w:hint="cs"/>
            <w:rtl/>
          </w:rPr>
          <w:t xml:space="preserve">دبي، </w:t>
        </w:r>
        <w:r w:rsidR="0056362C">
          <w:t>2023</w:t>
        </w:r>
      </w:ins>
      <w:r w:rsidRPr="004763BC">
        <w:rPr>
          <w:rFonts w:hint="cs"/>
          <w:rtl/>
        </w:rPr>
        <w:t>)،</w:t>
      </w:r>
    </w:p>
    <w:p w14:paraId="71DA9A89" w14:textId="77777777" w:rsidR="00E5666E" w:rsidRPr="004763BC" w:rsidRDefault="00703BDA" w:rsidP="0078577E">
      <w:pPr>
        <w:pStyle w:val="Call"/>
        <w:rPr>
          <w:rtl/>
        </w:rPr>
      </w:pPr>
      <w:r w:rsidRPr="004763BC">
        <w:rPr>
          <w:rFonts w:hint="cs"/>
          <w:rtl/>
        </w:rPr>
        <w:t>إذ يضع في اعتباره</w:t>
      </w:r>
    </w:p>
    <w:p w14:paraId="6A676151" w14:textId="77777777" w:rsidR="00E5666E" w:rsidRPr="004763BC" w:rsidRDefault="00703BDA" w:rsidP="0078577E">
      <w:pPr>
        <w:rPr>
          <w:rtl/>
        </w:rPr>
      </w:pPr>
      <w:r w:rsidRPr="004763BC">
        <w:rPr>
          <w:rFonts w:hint="cs"/>
          <w:i/>
          <w:iCs/>
          <w:rtl/>
        </w:rPr>
        <w:t xml:space="preserve"> أ )</w:t>
      </w:r>
      <w:r w:rsidRPr="004763BC">
        <w:rPr>
          <w:rFonts w:hint="cs"/>
          <w:rtl/>
        </w:rPr>
        <w:tab/>
        <w:t xml:space="preserve">أن قطاع الاتصالات الراديوية مسؤول عن تعريف </w:t>
      </w:r>
      <w:r w:rsidRPr="004763BC">
        <w:rPr>
          <w:color w:val="000000"/>
          <w:rtl/>
        </w:rPr>
        <w:t xml:space="preserve">خدمة الترددات المعيارية وإشارات التوقيت </w:t>
      </w:r>
      <w:r w:rsidRPr="004763BC">
        <w:rPr>
          <w:rFonts w:hint="cs"/>
          <w:rtl/>
        </w:rPr>
        <w:t>والخدمة الساتلية للترددات المعيارية وإشارات التوقيت من أجل نشر إشارات التوقيت عن طريق الاتصالات الراديوية؛</w:t>
      </w:r>
    </w:p>
    <w:p w14:paraId="1B0D61D4" w14:textId="77777777" w:rsidR="00E5666E" w:rsidRPr="004763BC" w:rsidRDefault="00703BDA" w:rsidP="0078577E">
      <w:pPr>
        <w:rPr>
          <w:rtl/>
        </w:rPr>
      </w:pPr>
      <w:r w:rsidRPr="004763BC">
        <w:rPr>
          <w:rFonts w:hint="cs"/>
          <w:i/>
          <w:iCs/>
          <w:rtl/>
        </w:rPr>
        <w:t>ب)</w:t>
      </w:r>
      <w:r w:rsidRPr="004763BC">
        <w:rPr>
          <w:rFonts w:hint="cs"/>
          <w:rtl/>
        </w:rPr>
        <w:tab/>
        <w:t xml:space="preserve">أن </w:t>
      </w:r>
      <w:r w:rsidRPr="004763BC">
        <w:rPr>
          <w:color w:val="000000"/>
          <w:rtl/>
        </w:rPr>
        <w:t xml:space="preserve">المكتب الدولي للأوزان </w:t>
      </w:r>
      <w:r w:rsidRPr="004763BC">
        <w:rPr>
          <w:rFonts w:hint="cs"/>
          <w:color w:val="000000"/>
          <w:rtl/>
        </w:rPr>
        <w:t xml:space="preserve">والمقاييس </w:t>
      </w:r>
      <w:r w:rsidRPr="004763BC">
        <w:rPr>
          <w:color w:val="000000"/>
        </w:rPr>
        <w:t>(BIPM)</w:t>
      </w:r>
      <w:r w:rsidRPr="004763BC">
        <w:rPr>
          <w:rFonts w:hint="cs"/>
          <w:rtl/>
        </w:rPr>
        <w:t xml:space="preserve"> مسؤول عن إنشاء وصيانة </w:t>
      </w:r>
      <w:r w:rsidRPr="004763BC">
        <w:rPr>
          <w:color w:val="000000"/>
          <w:rtl/>
        </w:rPr>
        <w:t xml:space="preserve">ثانية النظام الدولي </w:t>
      </w:r>
      <w:r w:rsidRPr="004763BC">
        <w:rPr>
          <w:rFonts w:hint="cs"/>
          <w:color w:val="000000"/>
          <w:rtl/>
        </w:rPr>
        <w:t>للوحدات</w:t>
      </w:r>
      <w:r w:rsidRPr="004763BC">
        <w:rPr>
          <w:rFonts w:hint="eastAsia"/>
          <w:color w:val="000000"/>
          <w:rtl/>
        </w:rPr>
        <w:t> </w:t>
      </w:r>
      <w:r w:rsidRPr="004763BC">
        <w:rPr>
          <w:color w:val="000000"/>
        </w:rPr>
        <w:t>(SI)</w:t>
      </w:r>
      <w:r w:rsidRPr="004763BC">
        <w:rPr>
          <w:rFonts w:hint="cs"/>
          <w:rtl/>
        </w:rPr>
        <w:t xml:space="preserve"> ونشرها من خلال جدول التوقيت المرجعي؛</w:t>
      </w:r>
    </w:p>
    <w:p w14:paraId="6B6ED017" w14:textId="77777777" w:rsidR="00E5666E" w:rsidRPr="004763BC" w:rsidRDefault="00703BDA" w:rsidP="0078577E">
      <w:pPr>
        <w:rPr>
          <w:rtl/>
        </w:rPr>
      </w:pPr>
      <w:r w:rsidRPr="004763BC">
        <w:rPr>
          <w:rFonts w:hint="cs"/>
          <w:i/>
          <w:iCs/>
          <w:rtl/>
        </w:rPr>
        <w:t>ج)</w:t>
      </w:r>
      <w:r w:rsidRPr="004763BC">
        <w:rPr>
          <w:rFonts w:hint="cs"/>
          <w:rtl/>
        </w:rPr>
        <w:tab/>
        <w:t>أهمية تعريف جدول التوقيت المرجعي ونشر إشارات التوقيت عن طريق أنظمة الاتصالات الراديوية بالنسبة إلى التطبيقات والتجهيزات التي تتطلب توقيتاً يمكن تتبعه مقارنةً بالتوقيت المرجعي،</w:t>
      </w:r>
    </w:p>
    <w:p w14:paraId="1531E68A" w14:textId="77777777" w:rsidR="00E5666E" w:rsidRPr="004763BC" w:rsidRDefault="00703BDA" w:rsidP="0078577E">
      <w:pPr>
        <w:pStyle w:val="Call"/>
        <w:rPr>
          <w:rtl/>
        </w:rPr>
      </w:pPr>
      <w:r w:rsidRPr="004763BC">
        <w:rPr>
          <w:rFonts w:hint="cs"/>
          <w:rtl/>
        </w:rPr>
        <w:t>وإذ يضع في اعتباره كذلك</w:t>
      </w:r>
    </w:p>
    <w:p w14:paraId="3665EA11" w14:textId="77777777" w:rsidR="00E5666E" w:rsidRPr="004763BC" w:rsidRDefault="00703BDA" w:rsidP="0078577E">
      <w:pPr>
        <w:rPr>
          <w:rtl/>
        </w:rPr>
      </w:pPr>
      <w:r w:rsidRPr="004763BC">
        <w:rPr>
          <w:rFonts w:hint="cs"/>
          <w:i/>
          <w:iCs/>
          <w:rtl/>
        </w:rPr>
        <w:t xml:space="preserve"> أ )</w:t>
      </w:r>
      <w:r w:rsidRPr="004763BC">
        <w:rPr>
          <w:rFonts w:hint="cs"/>
          <w:rtl/>
        </w:rPr>
        <w:tab/>
        <w:t>أن قطاع الاتصالات الراديوية من المنظمات الأعضاء في </w:t>
      </w:r>
      <w:r w:rsidRPr="004763BC">
        <w:rPr>
          <w:color w:val="000000"/>
          <w:rtl/>
        </w:rPr>
        <w:t>اللجنة الاستشارية للتوقيت والتردد</w:t>
      </w:r>
      <w:r w:rsidRPr="004763BC">
        <w:rPr>
          <w:rFonts w:hint="cs"/>
          <w:color w:val="000000"/>
          <w:rtl/>
        </w:rPr>
        <w:t xml:space="preserve"> </w:t>
      </w:r>
      <w:r w:rsidRPr="004763BC">
        <w:rPr>
          <w:color w:val="000000"/>
        </w:rPr>
        <w:t>(CCTF)</w:t>
      </w:r>
      <w:r w:rsidRPr="004763BC">
        <w:rPr>
          <w:rFonts w:hint="cs"/>
          <w:rtl/>
        </w:rPr>
        <w:t xml:space="preserve"> ويشارك في المؤتمر العام للأوزان والمقاييس </w:t>
      </w:r>
      <w:r w:rsidRPr="004763BC">
        <w:t>(CGPM)</w:t>
      </w:r>
      <w:r w:rsidRPr="004763BC">
        <w:rPr>
          <w:rFonts w:hint="cs"/>
          <w:rtl/>
        </w:rPr>
        <w:t xml:space="preserve"> بصفة مراقب؛</w:t>
      </w:r>
    </w:p>
    <w:p w14:paraId="7ED14EE9" w14:textId="77777777" w:rsidR="00E5666E" w:rsidRPr="004763BC" w:rsidRDefault="00703BDA" w:rsidP="0078577E">
      <w:pPr>
        <w:rPr>
          <w:color w:val="000000"/>
          <w:rtl/>
        </w:rPr>
      </w:pPr>
      <w:r w:rsidRPr="004763BC">
        <w:rPr>
          <w:rFonts w:hint="cs"/>
          <w:i/>
          <w:iCs/>
          <w:rtl/>
        </w:rPr>
        <w:t>ب)</w:t>
      </w:r>
      <w:r w:rsidRPr="004763BC">
        <w:rPr>
          <w:rFonts w:hint="cs"/>
          <w:rtl/>
        </w:rPr>
        <w:tab/>
        <w:t xml:space="preserve">أن </w:t>
      </w:r>
      <w:r w:rsidRPr="004763BC">
        <w:rPr>
          <w:color w:val="000000"/>
          <w:rtl/>
        </w:rPr>
        <w:t xml:space="preserve">المكتب الدولي للأوزان </w:t>
      </w:r>
      <w:r w:rsidRPr="004763BC">
        <w:rPr>
          <w:rFonts w:hint="cs"/>
          <w:color w:val="000000"/>
          <w:rtl/>
        </w:rPr>
        <w:t>والمقاييس عضو في قطاع الاتصالات الراديوية ويشارك في الأنشطة ذات الصلة لقطاع الاتصالات الراديوية،</w:t>
      </w:r>
    </w:p>
    <w:p w14:paraId="3ECD3E73" w14:textId="77777777" w:rsidR="00E5666E" w:rsidRPr="004763BC" w:rsidRDefault="00703BDA" w:rsidP="0078577E">
      <w:pPr>
        <w:pStyle w:val="Call"/>
        <w:rPr>
          <w:rtl/>
        </w:rPr>
      </w:pPr>
      <w:r w:rsidRPr="004763BC">
        <w:rPr>
          <w:rFonts w:hint="cs"/>
          <w:rtl/>
        </w:rPr>
        <w:t>وإذ يلاحظ</w:t>
      </w:r>
    </w:p>
    <w:p w14:paraId="62E19AB7" w14:textId="77777777" w:rsidR="00E5666E" w:rsidRPr="004763BC" w:rsidRDefault="00703BDA" w:rsidP="0078577E">
      <w:pPr>
        <w:rPr>
          <w:color w:val="000000"/>
          <w:rtl/>
        </w:rPr>
      </w:pPr>
      <w:r w:rsidRPr="004763BC">
        <w:rPr>
          <w:rFonts w:hint="cs"/>
          <w:i/>
          <w:iCs/>
          <w:rtl/>
        </w:rPr>
        <w:t xml:space="preserve"> أ )</w:t>
      </w:r>
      <w:r w:rsidRPr="004763BC">
        <w:rPr>
          <w:rFonts w:hint="cs"/>
          <w:color w:val="000000"/>
          <w:rtl/>
        </w:rPr>
        <w:tab/>
        <w:t xml:space="preserve">أن جدول التوقيت المرجعي الدولي هو </w:t>
      </w:r>
      <w:r w:rsidRPr="004763BC">
        <w:rPr>
          <w:color w:val="000000"/>
          <w:rtl/>
        </w:rPr>
        <w:t>الأساس القانوني لضبط الوقت في </w:t>
      </w:r>
      <w:r w:rsidRPr="004763BC">
        <w:rPr>
          <w:rFonts w:hint="cs"/>
          <w:color w:val="000000"/>
          <w:rtl/>
        </w:rPr>
        <w:t>كثير من</w:t>
      </w:r>
      <w:r w:rsidRPr="004763BC">
        <w:rPr>
          <w:color w:val="000000"/>
          <w:rtl/>
        </w:rPr>
        <w:t xml:space="preserve"> البلدان، وهو في الواقع </w:t>
      </w:r>
      <w:r w:rsidRPr="004763BC">
        <w:rPr>
          <w:rFonts w:hint="cs"/>
          <w:color w:val="000000"/>
          <w:rtl/>
        </w:rPr>
        <w:t xml:space="preserve">جدول التوقيت </w:t>
      </w:r>
      <w:r w:rsidRPr="004763BC">
        <w:rPr>
          <w:color w:val="000000"/>
          <w:rtl/>
        </w:rPr>
        <w:t>المستعمل في معظم البلدان</w:t>
      </w:r>
      <w:r w:rsidRPr="004763BC">
        <w:rPr>
          <w:rFonts w:hint="cs"/>
          <w:color w:val="000000"/>
          <w:rtl/>
        </w:rPr>
        <w:t>؛</w:t>
      </w:r>
    </w:p>
    <w:p w14:paraId="03F94FA0" w14:textId="77777777" w:rsidR="00E5666E" w:rsidRPr="004763BC" w:rsidRDefault="00703BDA" w:rsidP="0078577E">
      <w:pPr>
        <w:rPr>
          <w:color w:val="000000"/>
          <w:rtl/>
        </w:rPr>
      </w:pPr>
      <w:r w:rsidRPr="004763BC">
        <w:rPr>
          <w:rFonts w:hint="cs"/>
          <w:i/>
          <w:iCs/>
          <w:color w:val="000000"/>
          <w:rtl/>
        </w:rPr>
        <w:t>ب)</w:t>
      </w:r>
      <w:r w:rsidRPr="004763BC">
        <w:rPr>
          <w:rFonts w:hint="cs"/>
          <w:color w:val="000000"/>
          <w:rtl/>
        </w:rPr>
        <w:tab/>
        <w:t>أن إشارات التوقيت المنشورة لا تُستخدم في الاتصالات فحسب بل تُستخدم أيضاً في الكثير من الصناعات وفي</w:t>
      </w:r>
      <w:r w:rsidRPr="004763BC">
        <w:rPr>
          <w:rFonts w:hint="eastAsia"/>
          <w:color w:val="000000"/>
          <w:rtl/>
        </w:rPr>
        <w:t> </w:t>
      </w:r>
      <w:r w:rsidRPr="004763BC">
        <w:rPr>
          <w:rFonts w:hint="cs"/>
          <w:color w:val="000000"/>
          <w:rtl/>
        </w:rPr>
        <w:t>جميع مجالات الأنشطة البشرية تقريباً؛</w:t>
      </w:r>
    </w:p>
    <w:p w14:paraId="0E706B3E" w14:textId="77777777" w:rsidR="00E5666E" w:rsidRPr="004763BC" w:rsidRDefault="00703BDA" w:rsidP="0078577E">
      <w:pPr>
        <w:rPr>
          <w:rtl/>
        </w:rPr>
      </w:pPr>
      <w:r w:rsidRPr="004763BC">
        <w:rPr>
          <w:rFonts w:hint="cs"/>
          <w:i/>
          <w:iCs/>
          <w:color w:val="000000"/>
          <w:rtl/>
        </w:rPr>
        <w:t>ج)</w:t>
      </w:r>
      <w:r w:rsidRPr="004763BC">
        <w:rPr>
          <w:rFonts w:hint="cs"/>
          <w:color w:val="000000"/>
          <w:rtl/>
        </w:rPr>
        <w:tab/>
      </w:r>
      <w:r w:rsidRPr="004763BC">
        <w:rPr>
          <w:rFonts w:hint="cs"/>
          <w:rtl/>
        </w:rPr>
        <w:t>أن إشارات التوقيت تُنشر من خلال الاتصالات السلكية المشمولة بتوصيات قطاع تقييس الاتصالات</w:t>
      </w:r>
      <w:r w:rsidRPr="004763BC">
        <w:rPr>
          <w:rFonts w:hint="eastAsia"/>
          <w:rtl/>
        </w:rPr>
        <w:t> </w:t>
      </w:r>
      <w:r w:rsidRPr="004763BC">
        <w:t>(ITU</w:t>
      </w:r>
      <w:r w:rsidRPr="004763BC">
        <w:noBreakHyphen/>
        <w:t>T)</w:t>
      </w:r>
      <w:r w:rsidRPr="004763BC">
        <w:rPr>
          <w:rFonts w:hint="cs"/>
          <w:rtl/>
        </w:rPr>
        <w:t xml:space="preserve"> وأنظمة خدمات الاتصالات الراديوية المختلفة (الفضائية والأرضية) على السواء، بما في ذلك خدمة الترددات المعيارية وإشارات التوقيت التي يتولى مسؤوليتها قطاع الاتصالات الراديوية،</w:t>
      </w:r>
    </w:p>
    <w:p w14:paraId="09CEF342" w14:textId="77777777" w:rsidR="00E5666E" w:rsidRPr="004763BC" w:rsidRDefault="00703BDA" w:rsidP="0078577E">
      <w:pPr>
        <w:pStyle w:val="Call"/>
        <w:rPr>
          <w:rtl/>
        </w:rPr>
      </w:pPr>
      <w:r w:rsidRPr="004763BC">
        <w:rPr>
          <w:rFonts w:hint="cs"/>
          <w:rtl/>
        </w:rPr>
        <w:t>وإذ يدرك</w:t>
      </w:r>
    </w:p>
    <w:p w14:paraId="6356D443" w14:textId="77777777" w:rsidR="00E5666E" w:rsidRPr="004763BC" w:rsidRDefault="00703BDA" w:rsidP="0078577E">
      <w:pPr>
        <w:rPr>
          <w:color w:val="000000"/>
          <w:rtl/>
        </w:rPr>
      </w:pPr>
      <w:r w:rsidRPr="004763BC">
        <w:rPr>
          <w:rFonts w:hint="cs"/>
          <w:i/>
          <w:iCs/>
          <w:rtl/>
        </w:rPr>
        <w:t xml:space="preserve"> أ )</w:t>
      </w:r>
      <w:r w:rsidRPr="004763BC">
        <w:rPr>
          <w:rFonts w:hint="cs"/>
          <w:rtl/>
        </w:rPr>
        <w:tab/>
        <w:t xml:space="preserve">أن الرقم </w:t>
      </w:r>
      <w:r w:rsidRPr="00CC743F">
        <w:rPr>
          <w:rStyle w:val="Artref"/>
          <w:b/>
          <w:bCs/>
        </w:rPr>
        <w:t>1.26</w:t>
      </w:r>
      <w:r w:rsidRPr="004763BC">
        <w:rPr>
          <w:rFonts w:hint="cs"/>
          <w:rtl/>
        </w:rPr>
        <w:t xml:space="preserve"> ينص على "</w:t>
      </w:r>
      <w:r w:rsidRPr="004763BC">
        <w:rPr>
          <w:color w:val="000000"/>
          <w:rtl/>
        </w:rPr>
        <w:t>العمل على التوسع في هذه الخدمة لتصل إلى مناطق العالم التي لا تتوافر فيها بقدر</w:t>
      </w:r>
      <w:r w:rsidRPr="004763BC">
        <w:rPr>
          <w:rFonts w:hint="cs"/>
          <w:color w:val="000000"/>
          <w:rtl/>
        </w:rPr>
        <w:t> </w:t>
      </w:r>
      <w:r w:rsidRPr="004763BC">
        <w:rPr>
          <w:color w:val="000000"/>
          <w:rtl/>
        </w:rPr>
        <w:t>كاف</w:t>
      </w:r>
      <w:r w:rsidRPr="004763BC">
        <w:rPr>
          <w:rFonts w:hint="cs"/>
          <w:color w:val="000000"/>
          <w:rtl/>
        </w:rPr>
        <w:t>"؛</w:t>
      </w:r>
    </w:p>
    <w:p w14:paraId="1519EB67" w14:textId="77777777" w:rsidR="00E5666E" w:rsidRDefault="00703BDA" w:rsidP="0078577E">
      <w:pPr>
        <w:rPr>
          <w:rtl/>
        </w:rPr>
      </w:pPr>
      <w:r w:rsidRPr="004763BC">
        <w:rPr>
          <w:rFonts w:hint="cs"/>
          <w:i/>
          <w:iCs/>
          <w:rtl/>
        </w:rPr>
        <w:t>ب)</w:t>
      </w:r>
      <w:r w:rsidRPr="004763BC">
        <w:rPr>
          <w:rFonts w:hint="cs"/>
          <w:rtl/>
        </w:rPr>
        <w:tab/>
        <w:t xml:space="preserve">أن الرقم </w:t>
      </w:r>
      <w:r w:rsidRPr="00CC743F">
        <w:rPr>
          <w:rStyle w:val="Artref"/>
          <w:b/>
          <w:bCs/>
        </w:rPr>
        <w:t>6.26</w:t>
      </w:r>
      <w:r w:rsidRPr="004763BC">
        <w:rPr>
          <w:rFonts w:hint="cs"/>
          <w:rtl/>
        </w:rPr>
        <w:t xml:space="preserve"> ينص على أن "</w:t>
      </w:r>
      <w:r w:rsidRPr="004763BC">
        <w:rPr>
          <w:rtl/>
        </w:rPr>
        <w:t>تس</w:t>
      </w:r>
      <w:r w:rsidRPr="004763BC">
        <w:rPr>
          <w:rFonts w:hint="cs"/>
          <w:rtl/>
        </w:rPr>
        <w:t>تر</w:t>
      </w:r>
      <w:r w:rsidRPr="004763BC">
        <w:rPr>
          <w:rtl/>
        </w:rPr>
        <w:t xml:space="preserve">شد الإدارات </w:t>
      </w:r>
      <w:r w:rsidRPr="004763BC">
        <w:rPr>
          <w:rFonts w:hint="cs"/>
          <w:rtl/>
        </w:rPr>
        <w:t>بتوصيات قطاع الاتصالات الراديوية</w:t>
      </w:r>
      <w:r w:rsidRPr="004763BC">
        <w:rPr>
          <w:rtl/>
        </w:rPr>
        <w:t xml:space="preserve"> ذات الصلة</w:t>
      </w:r>
      <w:r w:rsidRPr="004763BC">
        <w:rPr>
          <w:rFonts w:hint="cs"/>
          <w:rtl/>
        </w:rPr>
        <w:t xml:space="preserve"> عند</w:t>
      </w:r>
      <w:r w:rsidRPr="004763BC">
        <w:t xml:space="preserve"> </w:t>
      </w:r>
      <w:r w:rsidRPr="004763BC">
        <w:rPr>
          <w:rtl/>
        </w:rPr>
        <w:t xml:space="preserve">اختيار </w:t>
      </w:r>
      <w:r w:rsidRPr="004763BC">
        <w:rPr>
          <w:rFonts w:hint="cs"/>
          <w:rtl/>
        </w:rPr>
        <w:t>الخصائص</w:t>
      </w:r>
      <w:r w:rsidRPr="004763BC">
        <w:rPr>
          <w:rtl/>
        </w:rPr>
        <w:t xml:space="preserve"> التقنية </w:t>
      </w:r>
      <w:r w:rsidRPr="004763BC">
        <w:rPr>
          <w:rFonts w:hint="cs"/>
          <w:rtl/>
        </w:rPr>
        <w:t>لإرسالات</w:t>
      </w:r>
      <w:r w:rsidRPr="004763BC">
        <w:rPr>
          <w:rtl/>
        </w:rPr>
        <w:t xml:space="preserve"> </w:t>
      </w:r>
      <w:r w:rsidRPr="004763BC">
        <w:rPr>
          <w:rFonts w:hint="cs"/>
          <w:rtl/>
        </w:rPr>
        <w:t>الترددات المعيارية وإشارات التوقيت"؛</w:t>
      </w:r>
    </w:p>
    <w:p w14:paraId="1E6898D3" w14:textId="5995D8C5" w:rsidR="00E5666E" w:rsidDel="001817BF" w:rsidRDefault="00703BDA" w:rsidP="0078577E">
      <w:pPr>
        <w:rPr>
          <w:del w:id="8" w:author="Rami KEFO" w:date="2023-11-09T14:24:00Z"/>
          <w:rtl/>
        </w:rPr>
      </w:pPr>
      <w:del w:id="9" w:author="Rami KEFO" w:date="2023-11-09T14:24:00Z">
        <w:r w:rsidDel="001817BF">
          <w:rPr>
            <w:rtl/>
          </w:rPr>
          <w:br w:type="page"/>
        </w:r>
      </w:del>
    </w:p>
    <w:p w14:paraId="2DBB984A" w14:textId="30A6F25C" w:rsidR="00E5666E" w:rsidRPr="004763BC" w:rsidRDefault="00703BDA" w:rsidP="0078577E">
      <w:pPr>
        <w:keepNext/>
        <w:keepLines/>
        <w:rPr>
          <w:rtl/>
        </w:rPr>
      </w:pPr>
      <w:r w:rsidRPr="004763BC">
        <w:rPr>
          <w:rFonts w:hint="cs"/>
          <w:i/>
          <w:iCs/>
          <w:rtl/>
        </w:rPr>
        <w:lastRenderedPageBreak/>
        <w:t>ج)</w:t>
      </w:r>
      <w:r w:rsidRPr="004763BC">
        <w:rPr>
          <w:rFonts w:hint="cs"/>
          <w:rtl/>
        </w:rPr>
        <w:tab/>
        <w:t xml:space="preserve">أن </w:t>
      </w:r>
      <w:del w:id="10" w:author="Arabic-MB" w:date="2023-11-05T10:13:00Z">
        <w:r w:rsidRPr="004763BC" w:rsidDel="004161AE">
          <w:rPr>
            <w:rFonts w:hint="cs"/>
            <w:rtl/>
          </w:rPr>
          <w:delText>ال</w:delText>
        </w:r>
      </w:del>
      <w:r w:rsidRPr="004763BC">
        <w:rPr>
          <w:rFonts w:hint="cs"/>
          <w:rtl/>
        </w:rPr>
        <w:t xml:space="preserve">تعريف </w:t>
      </w:r>
      <w:del w:id="11" w:author="Arabic-MB" w:date="2023-11-05T10:13:00Z">
        <w:r w:rsidRPr="004763BC" w:rsidDel="004161AE">
          <w:rPr>
            <w:rFonts w:hint="cs"/>
            <w:rtl/>
          </w:rPr>
          <w:delText xml:space="preserve">الحالي </w:delText>
        </w:r>
      </w:del>
      <w:del w:id="12" w:author="Arabic-MB" w:date="2023-11-05T10:14:00Z">
        <w:r w:rsidRPr="004763BC" w:rsidDel="004161AE">
          <w:rPr>
            <w:rFonts w:hint="cs"/>
            <w:rtl/>
          </w:rPr>
          <w:delText>ل</w:delText>
        </w:r>
      </w:del>
      <w:r w:rsidRPr="004763BC">
        <w:rPr>
          <w:rFonts w:hint="cs"/>
          <w:rtl/>
        </w:rPr>
        <w:t>جدول التوقيت المرجعي الدولي</w:t>
      </w:r>
      <w:r w:rsidRPr="004763BC">
        <w:rPr>
          <w:rFonts w:hint="eastAsia"/>
          <w:rtl/>
        </w:rPr>
        <w:t> </w:t>
      </w:r>
      <w:r w:rsidRPr="004763BC">
        <w:t>(UTC)</w:t>
      </w:r>
      <w:r w:rsidRPr="004763BC">
        <w:rPr>
          <w:rFonts w:hint="cs"/>
          <w:rtl/>
        </w:rPr>
        <w:t xml:space="preserve"> </w:t>
      </w:r>
      <w:del w:id="13" w:author="Arabic-MB" w:date="2023-11-05T10:15:00Z">
        <w:r w:rsidRPr="004763BC" w:rsidDel="004161AE">
          <w:rPr>
            <w:rFonts w:hint="cs"/>
            <w:rtl/>
          </w:rPr>
          <w:delText>هو نتاج عمل أكملته في </w:delText>
        </w:r>
        <w:r w:rsidRPr="004763BC" w:rsidDel="004161AE">
          <w:delText>1970</w:delText>
        </w:r>
        <w:r w:rsidRPr="004763BC" w:rsidDel="004161AE">
          <w:rPr>
            <w:rFonts w:hint="cs"/>
            <w:rtl/>
          </w:rPr>
          <w:delText xml:space="preserve"> اللجنة الاستشارية الدولية للراديو </w:delText>
        </w:r>
        <w:r w:rsidRPr="004763BC" w:rsidDel="004161AE">
          <w:delText>(CCIR)</w:delText>
        </w:r>
        <w:r w:rsidRPr="004763BC" w:rsidDel="004161AE">
          <w:rPr>
            <w:rFonts w:hint="cs"/>
            <w:rtl/>
          </w:rPr>
          <w:delText xml:space="preserve"> للاتحاد بالتعاون الوثيق مع </w:delText>
        </w:r>
        <w:r w:rsidRPr="004763BC" w:rsidDel="004161AE">
          <w:rPr>
            <w:color w:val="000000"/>
            <w:rtl/>
          </w:rPr>
          <w:delText>المؤتمر العام للأوزان والمقاييس</w:delText>
        </w:r>
      </w:del>
      <w:ins w:id="14" w:author="Arabic-MB" w:date="2023-11-05T10:16:00Z">
        <w:r w:rsidR="004161AE">
          <w:rPr>
            <w:rFonts w:hint="cs"/>
            <w:color w:val="000000"/>
            <w:rtl/>
          </w:rPr>
          <w:t xml:space="preserve">اعتُمد في القرار 2 الصادر عن </w:t>
        </w:r>
      </w:ins>
      <w:ins w:id="15" w:author="Arabic-MB" w:date="2023-11-05T10:29:00Z">
        <w:r w:rsidR="008A12E0">
          <w:rPr>
            <w:rFonts w:hint="cs"/>
            <w:color w:val="000000"/>
            <w:rtl/>
          </w:rPr>
          <w:t>ا</w:t>
        </w:r>
      </w:ins>
      <w:ins w:id="16" w:author="Arabic-MB" w:date="2023-11-05T10:16:00Z">
        <w:r w:rsidR="004161AE">
          <w:rPr>
            <w:rFonts w:hint="cs"/>
            <w:color w:val="000000"/>
            <w:rtl/>
          </w:rPr>
          <w:t>لمؤتمر العام للأوزان والمقاييس</w:t>
        </w:r>
      </w:ins>
      <w:ins w:id="17" w:author="Arabic-MB" w:date="2023-11-05T10:29:00Z">
        <w:r w:rsidR="008A12E0">
          <w:rPr>
            <w:rFonts w:hint="cs"/>
            <w:color w:val="000000"/>
            <w:rtl/>
          </w:rPr>
          <w:t xml:space="preserve"> في دورته السادسة والعشرين</w:t>
        </w:r>
      </w:ins>
      <w:ins w:id="18" w:author="Arabic-MB" w:date="2023-11-05T10:16:00Z">
        <w:r w:rsidR="004161AE">
          <w:rPr>
            <w:rFonts w:hint="cs"/>
            <w:color w:val="000000"/>
            <w:rtl/>
          </w:rPr>
          <w:t xml:space="preserve"> ال</w:t>
        </w:r>
      </w:ins>
      <w:ins w:id="19" w:author="Arabic-MB" w:date="2023-11-05T10:19:00Z">
        <w:r w:rsidR="004161AE">
          <w:rPr>
            <w:rFonts w:hint="cs"/>
            <w:color w:val="000000"/>
            <w:rtl/>
          </w:rPr>
          <w:t>تي</w:t>
        </w:r>
      </w:ins>
      <w:ins w:id="20" w:author="Arabic-MB" w:date="2023-11-05T10:17:00Z">
        <w:r w:rsidR="004161AE">
          <w:rPr>
            <w:rFonts w:hint="cs"/>
            <w:color w:val="000000"/>
            <w:rtl/>
          </w:rPr>
          <w:t xml:space="preserve"> عُقد</w:t>
        </w:r>
      </w:ins>
      <w:ins w:id="21" w:author="Arabic-MB" w:date="2023-11-05T10:19:00Z">
        <w:r w:rsidR="004161AE">
          <w:rPr>
            <w:rFonts w:hint="cs"/>
            <w:color w:val="000000"/>
            <w:rtl/>
          </w:rPr>
          <w:t>ت</w:t>
        </w:r>
      </w:ins>
      <w:ins w:id="22" w:author="Arabic-MB" w:date="2023-11-05T10:17:00Z">
        <w:r w:rsidR="004161AE">
          <w:rPr>
            <w:rFonts w:hint="cs"/>
            <w:color w:val="000000"/>
            <w:rtl/>
          </w:rPr>
          <w:t xml:space="preserve"> في عام 2018، باعتباره </w:t>
        </w:r>
      </w:ins>
      <w:ins w:id="23" w:author="Arabic-MB" w:date="2023-11-05T10:18:00Z">
        <w:r w:rsidR="004161AE">
          <w:rPr>
            <w:rFonts w:hint="cs"/>
            <w:color w:val="000000"/>
            <w:rtl/>
          </w:rPr>
          <w:t xml:space="preserve">جدول التوقيت </w:t>
        </w:r>
      </w:ins>
      <w:ins w:id="24" w:author="Arabic-MB" w:date="2023-11-05T10:19:00Z">
        <w:r w:rsidR="004161AE">
          <w:rPr>
            <w:rFonts w:hint="cs"/>
            <w:color w:val="000000"/>
            <w:rtl/>
          </w:rPr>
          <w:t>الصادر عن المكت</w:t>
        </w:r>
      </w:ins>
      <w:ins w:id="25" w:author="Arabic-MB" w:date="2023-11-05T10:20:00Z">
        <w:r w:rsidR="004161AE">
          <w:rPr>
            <w:rFonts w:hint="cs"/>
            <w:color w:val="000000"/>
            <w:rtl/>
          </w:rPr>
          <w:t xml:space="preserve">ب الدولي للأوزان والمقاييس </w:t>
        </w:r>
        <w:r w:rsidR="004161AE">
          <w:rPr>
            <w:color w:val="000000"/>
          </w:rPr>
          <w:t>(BIPM)</w:t>
        </w:r>
      </w:ins>
      <w:ins w:id="26" w:author="Arabic-MB" w:date="2023-11-05T10:21:00Z">
        <w:r w:rsidR="004161AE">
          <w:rPr>
            <w:rFonts w:hint="cs"/>
            <w:color w:val="000000"/>
            <w:rtl/>
          </w:rPr>
          <w:t xml:space="preserve"> </w:t>
        </w:r>
      </w:ins>
      <w:ins w:id="27" w:author="Arabic-MB" w:date="2023-11-05T10:24:00Z">
        <w:r w:rsidR="008A12E0">
          <w:rPr>
            <w:rFonts w:hint="cs"/>
            <w:color w:val="000000"/>
            <w:rtl/>
          </w:rPr>
          <w:t xml:space="preserve">والذي لديه نفس المعدل الخاص بالتوقيت الذري الدولي </w:t>
        </w:r>
        <w:r w:rsidR="008A12E0">
          <w:rPr>
            <w:color w:val="000000"/>
          </w:rPr>
          <w:t>(TAI)</w:t>
        </w:r>
      </w:ins>
      <w:ins w:id="28" w:author="Arabic-MB" w:date="2023-11-05T10:27:00Z">
        <w:r w:rsidR="008A12E0">
          <w:rPr>
            <w:rFonts w:hint="cs"/>
            <w:color w:val="000000"/>
            <w:rtl/>
          </w:rPr>
          <w:t xml:space="preserve"> ولا يختلف عنه سوى بعدد صحيح </w:t>
        </w:r>
      </w:ins>
      <w:ins w:id="29" w:author="Arabic-MB" w:date="2023-11-05T10:28:00Z">
        <w:r w:rsidR="008A12E0">
          <w:rPr>
            <w:rFonts w:hint="cs"/>
            <w:color w:val="000000"/>
            <w:rtl/>
          </w:rPr>
          <w:t>من الثواني</w:t>
        </w:r>
      </w:ins>
      <w:r w:rsidRPr="004763BC">
        <w:rPr>
          <w:rFonts w:hint="cs"/>
          <w:rtl/>
        </w:rPr>
        <w:t>؛</w:t>
      </w:r>
    </w:p>
    <w:p w14:paraId="10CE2D39" w14:textId="7228BE97" w:rsidR="00E5666E" w:rsidDel="008A12E0" w:rsidRDefault="00703BDA" w:rsidP="0078577E">
      <w:pPr>
        <w:rPr>
          <w:del w:id="30" w:author="Arabic-MB" w:date="2023-11-05T10:29:00Z"/>
          <w:rtl/>
        </w:rPr>
      </w:pPr>
      <w:del w:id="31" w:author="Arabic-MB" w:date="2023-11-05T10:29:00Z">
        <w:r w:rsidRPr="004763BC" w:rsidDel="008A12E0">
          <w:rPr>
            <w:rFonts w:hint="cs"/>
            <w:i/>
            <w:iCs/>
            <w:rtl/>
          </w:rPr>
          <w:delText>د )</w:delText>
        </w:r>
        <w:r w:rsidRPr="004763BC" w:rsidDel="008A12E0">
          <w:rPr>
            <w:rFonts w:hint="cs"/>
            <w:rtl/>
          </w:rPr>
          <w:tab/>
          <w:delText xml:space="preserve">أن </w:delText>
        </w:r>
        <w:r w:rsidRPr="004763BC" w:rsidDel="008A12E0">
          <w:rPr>
            <w:color w:val="000000"/>
            <w:rtl/>
          </w:rPr>
          <w:delText>المؤتمر الإداري العالمي للراديو لعام</w:delText>
        </w:r>
        <w:r w:rsidRPr="004763BC" w:rsidDel="008A12E0">
          <w:rPr>
            <w:rFonts w:hint="cs"/>
            <w:color w:val="000000"/>
            <w:rtl/>
          </w:rPr>
          <w:delText xml:space="preserve"> </w:delText>
        </w:r>
        <w:r w:rsidRPr="004763BC" w:rsidDel="008A12E0">
          <w:rPr>
            <w:color w:val="000000"/>
          </w:rPr>
          <w:delText>1979</w:delText>
        </w:r>
        <w:r w:rsidRPr="004763BC" w:rsidDel="008A12E0">
          <w:rPr>
            <w:rFonts w:hint="cs"/>
            <w:color w:val="000000"/>
            <w:rtl/>
          </w:rPr>
          <w:delText xml:space="preserve"> </w:delText>
        </w:r>
        <w:r w:rsidRPr="004763BC" w:rsidDel="008A12E0">
          <w:rPr>
            <w:color w:val="000000"/>
          </w:rPr>
          <w:delText>(WARC-79)</w:delText>
        </w:r>
        <w:r w:rsidRPr="004763BC" w:rsidDel="008A12E0">
          <w:rPr>
            <w:rFonts w:hint="cs"/>
            <w:color w:val="000000"/>
            <w:rtl/>
          </w:rPr>
          <w:delText xml:space="preserve"> للاتحاد أدرج التوقيت العالمي المنسق في لوائح الراديو، </w:delText>
        </w:r>
        <w:r w:rsidRPr="004763BC" w:rsidDel="008A12E0">
          <w:rPr>
            <w:color w:val="000000"/>
            <w:rtl/>
          </w:rPr>
          <w:delText>و</w:delText>
        </w:r>
        <w:r w:rsidRPr="004763BC" w:rsidDel="008A12E0">
          <w:rPr>
            <w:rFonts w:hint="cs"/>
            <w:color w:val="000000"/>
            <w:rtl/>
          </w:rPr>
          <w:delText xml:space="preserve">أنه منذ ذلك الحين، </w:delText>
        </w:r>
        <w:r w:rsidRPr="004763BC" w:rsidDel="008A12E0">
          <w:rPr>
            <w:color w:val="000000"/>
            <w:rtl/>
          </w:rPr>
          <w:delText xml:space="preserve">يستخدم التوقيت العالمي المنسق </w:delText>
        </w:r>
        <w:r w:rsidRPr="004763BC" w:rsidDel="008A12E0">
          <w:rPr>
            <w:rFonts w:hint="cs"/>
            <w:color w:val="000000"/>
            <w:rtl/>
          </w:rPr>
          <w:delText xml:space="preserve">"المؤيد بقوة" في القرار </w:delText>
        </w:r>
        <w:r w:rsidRPr="004763BC" w:rsidDel="008A12E0">
          <w:rPr>
            <w:color w:val="000000"/>
          </w:rPr>
          <w:delText>5</w:delText>
        </w:r>
        <w:r w:rsidRPr="004763BC" w:rsidDel="008A12E0">
          <w:rPr>
            <w:rFonts w:hint="cs"/>
            <w:color w:val="000000"/>
            <w:rtl/>
          </w:rPr>
          <w:delText xml:space="preserve"> ل</w:delText>
        </w:r>
        <w:r w:rsidRPr="004763BC" w:rsidDel="008A12E0">
          <w:rPr>
            <w:color w:val="000000"/>
            <w:rtl/>
          </w:rPr>
          <w:delText>لمؤتمر العام للأوزان والمقاييس</w:delText>
        </w:r>
        <w:r w:rsidRPr="004763BC" w:rsidDel="008A12E0">
          <w:rPr>
            <w:rFonts w:hint="cs"/>
            <w:color w:val="000000"/>
            <w:rtl/>
          </w:rPr>
          <w:delText xml:space="preserve"> </w:delText>
        </w:r>
        <w:r w:rsidRPr="004763BC" w:rsidDel="008A12E0">
          <w:rPr>
            <w:color w:val="000000"/>
          </w:rPr>
          <w:delText>(1975)</w:delText>
        </w:r>
        <w:r w:rsidRPr="004763BC" w:rsidDel="008A12E0">
          <w:rPr>
            <w:rFonts w:hint="cs"/>
            <w:color w:val="000000"/>
            <w:rtl/>
          </w:rPr>
          <w:delText xml:space="preserve">، </w:delText>
        </w:r>
        <w:r w:rsidRPr="004763BC" w:rsidDel="008A12E0">
          <w:rPr>
            <w:color w:val="000000"/>
            <w:rtl/>
          </w:rPr>
          <w:delText xml:space="preserve">باعتباره </w:delText>
        </w:r>
        <w:r w:rsidRPr="004763BC" w:rsidDel="008A12E0">
          <w:rPr>
            <w:rFonts w:hint="cs"/>
            <w:color w:val="000000"/>
            <w:rtl/>
          </w:rPr>
          <w:delText xml:space="preserve">جدول التوقيت </w:delText>
        </w:r>
        <w:r w:rsidRPr="004763BC" w:rsidDel="008A12E0">
          <w:rPr>
            <w:color w:val="000000"/>
            <w:rtl/>
          </w:rPr>
          <w:delText>الرئيسي لشبكات الاتصالا</w:delText>
        </w:r>
        <w:r w:rsidRPr="004763BC" w:rsidDel="008A12E0">
          <w:rPr>
            <w:rFonts w:hint="cs"/>
            <w:color w:val="000000"/>
            <w:rtl/>
          </w:rPr>
          <w:delText>ت</w:delText>
        </w:r>
        <w:r w:rsidRPr="004763BC" w:rsidDel="008A12E0">
          <w:rPr>
            <w:rFonts w:hint="cs"/>
            <w:rtl/>
          </w:rPr>
          <w:delText xml:space="preserve"> (السلكية واللاسلكية) وللتطبيقات والتجهيزات الأخرى المتصلة بالتوقيت،</w:delText>
        </w:r>
      </w:del>
    </w:p>
    <w:p w14:paraId="69615969" w14:textId="5A156624" w:rsidR="008A12E0" w:rsidRDefault="008A12E0" w:rsidP="0078577E">
      <w:pPr>
        <w:rPr>
          <w:ins w:id="32" w:author="Arabic-MB" w:date="2023-11-05T10:41:00Z"/>
          <w:rtl/>
        </w:rPr>
      </w:pPr>
      <w:ins w:id="33" w:author="Arabic-MB" w:date="2023-11-05T10:29:00Z">
        <w:r w:rsidRPr="004763BC">
          <w:rPr>
            <w:rFonts w:hint="cs"/>
            <w:i/>
            <w:iCs/>
            <w:rtl/>
          </w:rPr>
          <w:t>د )</w:t>
        </w:r>
        <w:r w:rsidRPr="004763BC">
          <w:rPr>
            <w:rFonts w:hint="cs"/>
            <w:rtl/>
          </w:rPr>
          <w:tab/>
          <w:t>أن</w:t>
        </w:r>
      </w:ins>
      <w:ins w:id="34" w:author="Arabic-MB" w:date="2023-11-05T10:30:00Z">
        <w:r>
          <w:rPr>
            <w:rFonts w:hint="cs"/>
            <w:rtl/>
          </w:rPr>
          <w:t xml:space="preserve"> </w:t>
        </w:r>
        <w:r>
          <w:rPr>
            <w:rFonts w:hint="cs"/>
            <w:color w:val="000000"/>
            <w:rtl/>
          </w:rPr>
          <w:t>المؤتمر العام للأوزان والمقاييس قرر</w:t>
        </w:r>
      </w:ins>
      <w:ins w:id="35" w:author="Arabic-MB" w:date="2023-11-05T10:33:00Z">
        <w:r w:rsidR="00A30DBD">
          <w:rPr>
            <w:rFonts w:hint="cs"/>
            <w:color w:val="000000"/>
            <w:rtl/>
          </w:rPr>
          <w:t xml:space="preserve"> في القرار 4 الصادر </w:t>
        </w:r>
      </w:ins>
      <w:ins w:id="36" w:author="Arabic-MB" w:date="2023-11-05T10:30:00Z">
        <w:r>
          <w:rPr>
            <w:rFonts w:hint="cs"/>
            <w:color w:val="000000"/>
            <w:rtl/>
          </w:rPr>
          <w:t xml:space="preserve">في دورته </w:t>
        </w:r>
      </w:ins>
      <w:ins w:id="37" w:author="Arabic-MB" w:date="2023-11-05T10:31:00Z">
        <w:r>
          <w:rPr>
            <w:rFonts w:hint="cs"/>
            <w:color w:val="000000"/>
            <w:rtl/>
          </w:rPr>
          <w:t>السابعة</w:t>
        </w:r>
      </w:ins>
      <w:ins w:id="38" w:author="Arabic-MB" w:date="2023-11-05T10:30:00Z">
        <w:r>
          <w:rPr>
            <w:rFonts w:hint="cs"/>
            <w:color w:val="000000"/>
            <w:rtl/>
          </w:rPr>
          <w:t xml:space="preserve"> والعشرين التي عُقدت في عام </w:t>
        </w:r>
      </w:ins>
      <w:ins w:id="39" w:author="Arabic-MB" w:date="2023-11-05T10:31:00Z">
        <w:r>
          <w:rPr>
            <w:rFonts w:hint="cs"/>
            <w:color w:val="000000"/>
            <w:rtl/>
          </w:rPr>
          <w:t xml:space="preserve">2022، </w:t>
        </w:r>
      </w:ins>
      <w:ins w:id="40" w:author="Arabic-MB" w:date="2023-11-05T10:32:00Z">
        <w:r w:rsidR="00A30DBD">
          <w:rPr>
            <w:rFonts w:hint="cs"/>
            <w:color w:val="000000"/>
            <w:rtl/>
          </w:rPr>
          <w:t xml:space="preserve">أن القيمة القصوى </w:t>
        </w:r>
        <w:r w:rsidR="00A30DBD">
          <w:rPr>
            <w:rFonts w:hint="cs"/>
            <w:rtl/>
          </w:rPr>
          <w:t xml:space="preserve">للفرق بين التوقيتين </w:t>
        </w:r>
        <w:r w:rsidR="00A30DBD">
          <w:t>UT1</w:t>
        </w:r>
        <w:r w:rsidR="00A30DBD">
          <w:rPr>
            <w:rFonts w:hint="cs"/>
            <w:rtl/>
          </w:rPr>
          <w:t xml:space="preserve"> و</w:t>
        </w:r>
        <w:r w:rsidR="00A30DBD">
          <w:t>UTC</w:t>
        </w:r>
        <w:r w:rsidR="00A30DBD">
          <w:rPr>
            <w:rFonts w:hint="cs"/>
            <w:rtl/>
          </w:rPr>
          <w:t xml:space="preserve"> </w:t>
        </w:r>
        <w:r w:rsidR="00A30DBD">
          <w:t>(</w:t>
        </w:r>
        <w:r w:rsidR="00A30DBD" w:rsidRPr="0044085D">
          <w:t>UT1 – UTC</w:t>
        </w:r>
        <w:r w:rsidR="00A30DBD">
          <w:t>)</w:t>
        </w:r>
        <w:r w:rsidR="00A30DBD">
          <w:rPr>
            <w:rFonts w:hint="cs"/>
            <w:rtl/>
          </w:rPr>
          <w:t xml:space="preserve"> </w:t>
        </w:r>
      </w:ins>
      <w:ins w:id="41" w:author="Arabic-MB" w:date="2023-11-05T10:34:00Z">
        <w:r w:rsidR="00A30DBD">
          <w:rPr>
            <w:rFonts w:hint="cs"/>
            <w:rtl/>
          </w:rPr>
          <w:t>ستزيد في عام 2035 أو قبله</w:t>
        </w:r>
      </w:ins>
      <w:ins w:id="42" w:author="Arabic-MB" w:date="2023-11-05T10:37:00Z">
        <w:r w:rsidR="00A30DBD">
          <w:rPr>
            <w:rFonts w:hint="cs"/>
            <w:rtl/>
          </w:rPr>
          <w:t xml:space="preserve">، وطلب </w:t>
        </w:r>
      </w:ins>
      <w:ins w:id="43" w:author="Arabic-MB" w:date="2023-11-05T10:38:00Z">
        <w:r w:rsidR="00A30DBD">
          <w:rPr>
            <w:rFonts w:hint="cs"/>
            <w:rtl/>
          </w:rPr>
          <w:t xml:space="preserve">أن تتشاور اللجنة الدولية للأوزان والمقاييس </w:t>
        </w:r>
        <w:r w:rsidR="00A30DBD">
          <w:t>(CIPM)</w:t>
        </w:r>
        <w:r w:rsidR="00A30DBD">
          <w:rPr>
            <w:rFonts w:hint="cs"/>
            <w:rtl/>
          </w:rPr>
          <w:t xml:space="preserve"> مع الاتحاد الدولي للاتصالات ومع </w:t>
        </w:r>
      </w:ins>
      <w:ins w:id="44" w:author="Arabic-MB" w:date="2023-11-05T10:39:00Z">
        <w:r w:rsidR="00A30DBD">
          <w:rPr>
            <w:rFonts w:hint="cs"/>
            <w:rtl/>
          </w:rPr>
          <w:t>المنظمات الأخرى التي قد تتأثر بهذا القرار</w:t>
        </w:r>
      </w:ins>
      <w:ins w:id="45" w:author="Arabic-MB" w:date="2023-11-05T10:40:00Z">
        <w:r w:rsidR="00A30DBD">
          <w:rPr>
            <w:rFonts w:hint="cs"/>
            <w:rtl/>
          </w:rPr>
          <w:t xml:space="preserve"> للقيام بأعمال منها</w:t>
        </w:r>
      </w:ins>
      <w:ins w:id="46" w:author="Arabic-MB" w:date="2023-11-05T10:41:00Z">
        <w:r w:rsidR="00A30DBD">
          <w:rPr>
            <w:rFonts w:hint="cs"/>
            <w:rtl/>
          </w:rPr>
          <w:t>:</w:t>
        </w:r>
      </w:ins>
    </w:p>
    <w:p w14:paraId="2DDE1469" w14:textId="7E7186DD" w:rsidR="00A30DBD" w:rsidRDefault="00192152">
      <w:pPr>
        <w:pStyle w:val="enumlev1"/>
        <w:rPr>
          <w:ins w:id="47" w:author="Arabic-MB" w:date="2023-11-05T11:03:00Z"/>
        </w:rPr>
        <w:pPrChange w:id="48" w:author="Rami KEFO" w:date="2023-11-09T14:18:00Z">
          <w:pPr/>
        </w:pPrChange>
      </w:pPr>
      <w:ins w:id="49" w:author="Rami KEFO" w:date="2023-11-09T14:17:00Z">
        <w:r>
          <w:rPr>
            <w:rFonts w:hint="cs"/>
            <w:rtl/>
          </w:rPr>
          <w:t>-</w:t>
        </w:r>
        <w:r>
          <w:rPr>
            <w:rtl/>
          </w:rPr>
          <w:tab/>
        </w:r>
      </w:ins>
      <w:ins w:id="50" w:author="Arabic-MB" w:date="2023-11-05T10:41:00Z">
        <w:r w:rsidR="00A30DBD">
          <w:rPr>
            <w:rFonts w:hint="cs"/>
            <w:rtl/>
          </w:rPr>
          <w:t xml:space="preserve">اقتراح </w:t>
        </w:r>
        <w:r w:rsidR="00A30DBD" w:rsidRPr="00192152">
          <w:rPr>
            <w:rFonts w:hint="cs"/>
            <w:rtl/>
          </w:rPr>
          <w:t>قيمة</w:t>
        </w:r>
        <w:r w:rsidR="00A30DBD">
          <w:rPr>
            <w:rFonts w:hint="cs"/>
            <w:rtl/>
          </w:rPr>
          <w:t xml:space="preserve"> قصوى جديدة للفرق بين التوقيتين </w:t>
        </w:r>
        <w:r w:rsidR="00A30DBD">
          <w:t>UT1</w:t>
        </w:r>
        <w:r w:rsidR="00A30DBD">
          <w:rPr>
            <w:rFonts w:hint="cs"/>
            <w:rtl/>
          </w:rPr>
          <w:t xml:space="preserve"> و</w:t>
        </w:r>
        <w:r w:rsidR="00A30DBD">
          <w:t>UTC</w:t>
        </w:r>
        <w:r w:rsidR="00A30DBD">
          <w:rPr>
            <w:rFonts w:hint="cs"/>
            <w:rtl/>
          </w:rPr>
          <w:t xml:space="preserve"> </w:t>
        </w:r>
        <w:r w:rsidR="00A30DBD">
          <w:t>(</w:t>
        </w:r>
        <w:r w:rsidR="00A30DBD" w:rsidRPr="0044085D">
          <w:t>UT1 – UTC</w:t>
        </w:r>
        <w:r w:rsidR="00A30DBD">
          <w:t>)</w:t>
        </w:r>
      </w:ins>
      <w:ins w:id="51" w:author="Arabic-MB" w:date="2023-11-05T10:42:00Z">
        <w:r w:rsidR="00CB4468">
          <w:rPr>
            <w:rFonts w:hint="cs"/>
            <w:rtl/>
          </w:rPr>
          <w:t xml:space="preserve"> تضمن </w:t>
        </w:r>
      </w:ins>
      <w:ins w:id="52" w:author="Arabic-MB" w:date="2023-11-05T11:02:00Z">
        <w:r w:rsidR="00EB7986">
          <w:rPr>
            <w:rFonts w:hint="cs"/>
            <w:rtl/>
          </w:rPr>
          <w:t xml:space="preserve">استمرارية التوقيت </w:t>
        </w:r>
        <w:r w:rsidR="00EB7986" w:rsidRPr="0044085D">
          <w:t>UTC</w:t>
        </w:r>
        <w:r w:rsidR="00EB7986">
          <w:rPr>
            <w:rFonts w:hint="cs"/>
            <w:rtl/>
          </w:rPr>
          <w:t xml:space="preserve"> لمدن قرن على الأقل؛</w:t>
        </w:r>
      </w:ins>
    </w:p>
    <w:p w14:paraId="69155588" w14:textId="6A2739A8" w:rsidR="00EB7986" w:rsidRDefault="00192152">
      <w:pPr>
        <w:pStyle w:val="enumlev1"/>
        <w:rPr>
          <w:ins w:id="53" w:author="Arabic-MB" w:date="2023-11-05T11:04:00Z"/>
        </w:rPr>
        <w:pPrChange w:id="54" w:author="Rami KEFO" w:date="2023-11-09T14:18:00Z">
          <w:pPr/>
        </w:pPrChange>
      </w:pPr>
      <w:ins w:id="55" w:author="Rami KEFO" w:date="2023-11-09T14:17:00Z">
        <w:r>
          <w:rPr>
            <w:rFonts w:hint="cs"/>
            <w:rtl/>
          </w:rPr>
          <w:t>-</w:t>
        </w:r>
        <w:r>
          <w:rPr>
            <w:rtl/>
          </w:rPr>
          <w:tab/>
        </w:r>
      </w:ins>
      <w:ins w:id="56" w:author="Arabic-MB" w:date="2023-11-05T11:03:00Z">
        <w:r w:rsidR="00EB7986">
          <w:rPr>
            <w:rFonts w:hint="cs"/>
            <w:rtl/>
          </w:rPr>
          <w:t>إعداد خطة لتنفيذ</w:t>
        </w:r>
      </w:ins>
      <w:ins w:id="57" w:author="Arabic-MB" w:date="2023-11-05T11:04:00Z">
        <w:r w:rsidR="00EB7986">
          <w:rPr>
            <w:rFonts w:hint="cs"/>
            <w:rtl/>
          </w:rPr>
          <w:t xml:space="preserve"> القيمة القصوى الجديدة للفرق بين التوقيتين </w:t>
        </w:r>
        <w:r w:rsidR="00EB7986">
          <w:t>UT1</w:t>
        </w:r>
        <w:r w:rsidR="00EB7986">
          <w:rPr>
            <w:rFonts w:hint="cs"/>
            <w:rtl/>
          </w:rPr>
          <w:t xml:space="preserve"> و</w:t>
        </w:r>
        <w:r w:rsidR="00EB7986">
          <w:t>UTC</w:t>
        </w:r>
        <w:r w:rsidR="00EB7986">
          <w:rPr>
            <w:rFonts w:hint="cs"/>
            <w:rtl/>
          </w:rPr>
          <w:t xml:space="preserve"> </w:t>
        </w:r>
        <w:r w:rsidR="00EB7986">
          <w:t>(</w:t>
        </w:r>
        <w:r w:rsidR="00EB7986" w:rsidRPr="0044085D">
          <w:t>UT1 – UTC</w:t>
        </w:r>
        <w:r w:rsidR="00EB7986">
          <w:t>)</w:t>
        </w:r>
        <w:r w:rsidR="00EB7986">
          <w:rPr>
            <w:rFonts w:hint="cs"/>
            <w:rtl/>
          </w:rPr>
          <w:t xml:space="preserve"> </w:t>
        </w:r>
      </w:ins>
      <w:ins w:id="58" w:author="Arabic-MB" w:date="2023-11-05T11:03:00Z">
        <w:r w:rsidR="00EB7986">
          <w:rPr>
            <w:rFonts w:hint="cs"/>
            <w:rtl/>
          </w:rPr>
          <w:t>بحلول عام 2035 أو قبله</w:t>
        </w:r>
      </w:ins>
      <w:ins w:id="59" w:author="Arabic-MB" w:date="2023-11-05T11:04:00Z">
        <w:r w:rsidR="00EB7986">
          <w:rPr>
            <w:rFonts w:hint="cs"/>
            <w:rtl/>
          </w:rPr>
          <w:t>؛</w:t>
        </w:r>
      </w:ins>
    </w:p>
    <w:p w14:paraId="35F27306" w14:textId="30E6A981" w:rsidR="00EB7986" w:rsidRDefault="00192152">
      <w:pPr>
        <w:pStyle w:val="enumlev1"/>
        <w:rPr>
          <w:ins w:id="60" w:author="Arabic-MB" w:date="2023-11-05T11:07:00Z"/>
        </w:rPr>
        <w:pPrChange w:id="61" w:author="Rami KEFO" w:date="2023-11-09T14:19:00Z">
          <w:pPr/>
        </w:pPrChange>
      </w:pPr>
      <w:ins w:id="62" w:author="Rami KEFO" w:date="2023-11-09T14:17:00Z">
        <w:r>
          <w:rPr>
            <w:rFonts w:hint="cs"/>
            <w:rtl/>
          </w:rPr>
          <w:t>-</w:t>
        </w:r>
        <w:r>
          <w:rPr>
            <w:rtl/>
          </w:rPr>
          <w:tab/>
        </w:r>
      </w:ins>
      <w:ins w:id="63" w:author="Arabic-MB" w:date="2023-11-05T11:05:00Z">
        <w:r w:rsidR="00EB7986">
          <w:rPr>
            <w:rFonts w:hint="cs"/>
            <w:rtl/>
          </w:rPr>
          <w:t xml:space="preserve">صياغة قرار يشمل </w:t>
        </w:r>
        <w:r w:rsidR="006A2AFF">
          <w:rPr>
            <w:rFonts w:hint="cs"/>
            <w:rtl/>
          </w:rPr>
          <w:t xml:space="preserve">هذه المقترحات من أجل الموافقة عليه </w:t>
        </w:r>
      </w:ins>
      <w:ins w:id="64" w:author="Arabic-MB" w:date="2023-11-05T11:06:00Z">
        <w:r w:rsidR="006A2AFF">
          <w:rPr>
            <w:rFonts w:hint="cs"/>
            <w:rtl/>
          </w:rPr>
          <w:t>في الدورة الثامنة والعشرين للمؤتمر العام للأوزان والمقاييس (2026)،</w:t>
        </w:r>
      </w:ins>
    </w:p>
    <w:p w14:paraId="73AFE1FB" w14:textId="7115BC76" w:rsidR="006A2AFF" w:rsidRPr="00192152" w:rsidRDefault="006A2AFF" w:rsidP="00192152">
      <w:pPr>
        <w:pStyle w:val="Call"/>
        <w:rPr>
          <w:ins w:id="65" w:author="Arabic-MB" w:date="2023-11-05T11:07:00Z"/>
          <w:rtl/>
        </w:rPr>
      </w:pPr>
      <w:ins w:id="66" w:author="Arabic-MB" w:date="2023-11-05T11:07:00Z">
        <w:r w:rsidRPr="00192152">
          <w:rPr>
            <w:rFonts w:hint="eastAsia"/>
            <w:rtl/>
          </w:rPr>
          <w:t>يقرر</w:t>
        </w:r>
      </w:ins>
    </w:p>
    <w:p w14:paraId="70B3F14A" w14:textId="1EC085EC" w:rsidR="006A2AFF" w:rsidRDefault="006A2AFF" w:rsidP="006A2AFF">
      <w:pPr>
        <w:rPr>
          <w:ins w:id="67" w:author="Arabic-MB" w:date="2023-11-05T11:18:00Z"/>
          <w:color w:val="000000"/>
          <w:rtl/>
        </w:rPr>
      </w:pPr>
      <w:ins w:id="68" w:author="Arabic-MB" w:date="2023-11-05T11:07:00Z">
        <w:r>
          <w:rPr>
            <w:rFonts w:hint="cs"/>
            <w:rtl/>
          </w:rPr>
          <w:t>1</w:t>
        </w:r>
        <w:r>
          <w:rPr>
            <w:rtl/>
          </w:rPr>
          <w:tab/>
        </w:r>
        <w:r>
          <w:rPr>
            <w:rFonts w:hint="cs"/>
            <w:rtl/>
          </w:rPr>
          <w:t>تأكيد أن الت</w:t>
        </w:r>
      </w:ins>
      <w:ins w:id="69" w:author="Arabic-MB" w:date="2023-11-05T11:08:00Z">
        <w:r>
          <w:rPr>
            <w:rFonts w:hint="cs"/>
            <w:rtl/>
          </w:rPr>
          <w:t>و</w:t>
        </w:r>
      </w:ins>
      <w:ins w:id="70" w:author="Arabic-MB" w:date="2023-11-05T11:07:00Z">
        <w:r>
          <w:rPr>
            <w:rFonts w:hint="cs"/>
            <w:rtl/>
          </w:rPr>
          <w:t>قيت العالمي ال</w:t>
        </w:r>
      </w:ins>
      <w:ins w:id="71" w:author="Arabic-MB" w:date="2023-11-05T11:08:00Z">
        <w:r>
          <w:rPr>
            <w:rFonts w:hint="cs"/>
            <w:rtl/>
          </w:rPr>
          <w:t xml:space="preserve">منسق </w:t>
        </w:r>
        <w:r>
          <w:t>(UTC)</w:t>
        </w:r>
        <w:r>
          <w:rPr>
            <w:rFonts w:hint="cs"/>
            <w:rtl/>
          </w:rPr>
          <w:t xml:space="preserve"> معرف في القرار 2 </w:t>
        </w:r>
      </w:ins>
      <w:ins w:id="72" w:author="Arabic-MB" w:date="2023-11-05T11:09:00Z">
        <w:r>
          <w:rPr>
            <w:rFonts w:hint="cs"/>
            <w:color w:val="000000"/>
            <w:rtl/>
          </w:rPr>
          <w:t xml:space="preserve">الصادر عن المؤتمر العام للأوزان والمقاييس في دورته السادسة والعشرين </w:t>
        </w:r>
      </w:ins>
      <w:ins w:id="73" w:author="Arabic-MB" w:date="2023-11-05T11:10:00Z">
        <w:r>
          <w:rPr>
            <w:rFonts w:hint="cs"/>
            <w:color w:val="000000"/>
            <w:rtl/>
          </w:rPr>
          <w:t>(</w:t>
        </w:r>
      </w:ins>
      <w:ins w:id="74" w:author="Arabic-MB" w:date="2023-11-05T11:09:00Z">
        <w:r>
          <w:rPr>
            <w:rFonts w:hint="cs"/>
            <w:color w:val="000000"/>
            <w:rtl/>
          </w:rPr>
          <w:t>2018</w:t>
        </w:r>
      </w:ins>
      <w:ins w:id="75" w:author="Arabic-MB" w:date="2023-11-05T11:10:00Z">
        <w:r>
          <w:rPr>
            <w:rFonts w:hint="cs"/>
            <w:color w:val="000000"/>
            <w:rtl/>
          </w:rPr>
          <w:t>)</w:t>
        </w:r>
      </w:ins>
      <w:ins w:id="76" w:author="Arabic-MB" w:date="2023-11-05T11:13:00Z">
        <w:r w:rsidR="00FE1B53">
          <w:rPr>
            <w:rFonts w:hint="cs"/>
            <w:color w:val="000000"/>
            <w:rtl/>
          </w:rPr>
          <w:t xml:space="preserve">، </w:t>
        </w:r>
      </w:ins>
      <w:ins w:id="77" w:author="Arabic-MB" w:date="2023-11-05T11:10:00Z">
        <w:r>
          <w:rPr>
            <w:rFonts w:hint="cs"/>
            <w:color w:val="000000"/>
            <w:rtl/>
          </w:rPr>
          <w:t xml:space="preserve">على النحو المبين في الفقرة </w:t>
        </w:r>
        <w:r w:rsidRPr="00B35611">
          <w:rPr>
            <w:rFonts w:hint="cs"/>
            <w:i/>
            <w:iCs/>
            <w:color w:val="000000"/>
            <w:rtl/>
          </w:rPr>
          <w:t>ج)</w:t>
        </w:r>
        <w:r>
          <w:rPr>
            <w:rFonts w:hint="cs"/>
            <w:color w:val="000000"/>
            <w:rtl/>
          </w:rPr>
          <w:t xml:space="preserve"> من</w:t>
        </w:r>
      </w:ins>
      <w:ins w:id="78" w:author="Arabic-MB" w:date="2023-11-05T11:12:00Z">
        <w:r w:rsidRPr="00B35611">
          <w:rPr>
            <w:rFonts w:hint="cs"/>
            <w:color w:val="000000"/>
            <w:rtl/>
          </w:rPr>
          <w:t xml:space="preserve"> "</w:t>
        </w:r>
      </w:ins>
      <w:ins w:id="79" w:author="Arabic-MB" w:date="2023-11-05T11:11:00Z">
        <w:r w:rsidRPr="006A2AFF">
          <w:rPr>
            <w:rFonts w:hint="eastAsia"/>
            <w:i/>
            <w:iCs/>
            <w:color w:val="000000"/>
            <w:rtl/>
            <w:rPrChange w:id="80" w:author="Arabic-MB" w:date="2023-11-05T11:11:00Z">
              <w:rPr>
                <w:rFonts w:hint="eastAsia"/>
                <w:color w:val="000000"/>
                <w:rtl/>
              </w:rPr>
            </w:rPrChange>
          </w:rPr>
          <w:t>وإذ</w:t>
        </w:r>
        <w:r w:rsidRPr="006A2AFF">
          <w:rPr>
            <w:i/>
            <w:iCs/>
            <w:color w:val="000000"/>
            <w:rtl/>
            <w:rPrChange w:id="81" w:author="Arabic-MB" w:date="2023-11-05T11:11:00Z">
              <w:rPr>
                <w:color w:val="000000"/>
                <w:rtl/>
              </w:rPr>
            </w:rPrChange>
          </w:rPr>
          <w:t xml:space="preserve"> </w:t>
        </w:r>
        <w:r w:rsidRPr="006A2AFF">
          <w:rPr>
            <w:rFonts w:hint="eastAsia"/>
            <w:i/>
            <w:iCs/>
            <w:color w:val="000000"/>
            <w:rtl/>
            <w:rPrChange w:id="82" w:author="Arabic-MB" w:date="2023-11-05T11:11:00Z">
              <w:rPr>
                <w:rFonts w:hint="eastAsia"/>
                <w:color w:val="000000"/>
                <w:rtl/>
              </w:rPr>
            </w:rPrChange>
          </w:rPr>
          <w:t>يدرك</w:t>
        </w:r>
        <w:r w:rsidRPr="00B35611">
          <w:rPr>
            <w:color w:val="000000"/>
            <w:rtl/>
          </w:rPr>
          <w:t>"</w:t>
        </w:r>
      </w:ins>
      <w:ins w:id="83" w:author="Arabic-MB" w:date="2023-11-05T11:13:00Z">
        <w:r w:rsidR="00FE1B53">
          <w:rPr>
            <w:rFonts w:hint="cs"/>
            <w:color w:val="000000"/>
            <w:rtl/>
          </w:rPr>
          <w:t>،</w:t>
        </w:r>
      </w:ins>
      <w:ins w:id="84" w:author="Arabic-MB" w:date="2023-11-05T11:15:00Z">
        <w:r w:rsidR="00FE1B53">
          <w:rPr>
            <w:rFonts w:hint="cs"/>
            <w:color w:val="000000"/>
            <w:rtl/>
          </w:rPr>
          <w:t xml:space="preserve"> وأن</w:t>
        </w:r>
      </w:ins>
      <w:ins w:id="85" w:author="Arabic-MB" w:date="2023-11-05T11:18:00Z">
        <w:r w:rsidR="00FE1B53">
          <w:rPr>
            <w:rFonts w:hint="cs"/>
            <w:color w:val="000000"/>
            <w:rtl/>
          </w:rPr>
          <w:t>ه</w:t>
        </w:r>
      </w:ins>
      <w:ins w:id="86" w:author="Arabic-MB" w:date="2023-11-05T11:15:00Z">
        <w:r w:rsidR="00FE1B53">
          <w:rPr>
            <w:rFonts w:hint="cs"/>
            <w:color w:val="000000"/>
            <w:rtl/>
          </w:rPr>
          <w:t xml:space="preserve"> صادر </w:t>
        </w:r>
      </w:ins>
      <w:ins w:id="87" w:author="Arabic-MB" w:date="2023-11-05T11:17:00Z">
        <w:r w:rsidR="00FE1B53">
          <w:rPr>
            <w:rFonts w:hint="cs"/>
            <w:color w:val="000000"/>
            <w:rtl/>
          </w:rPr>
          <w:t xml:space="preserve">عن المكتب الدولي للأوزان والمقاييس </w:t>
        </w:r>
      </w:ins>
      <w:ins w:id="88" w:author="Arabic-MB" w:date="2023-11-05T11:18:00Z">
        <w:r w:rsidR="00FE1B53">
          <w:rPr>
            <w:rFonts w:hint="cs"/>
            <w:color w:val="000000"/>
            <w:rtl/>
          </w:rPr>
          <w:t>الذي يقوم بإدارته؛</w:t>
        </w:r>
      </w:ins>
    </w:p>
    <w:p w14:paraId="0083036C" w14:textId="21AD5889" w:rsidR="00FE1B53" w:rsidRPr="006A2AFF" w:rsidRDefault="00FE1B53" w:rsidP="006A2AFF">
      <w:pPr>
        <w:rPr>
          <w:ins w:id="89" w:author="Arabic-MB" w:date="2023-11-05T10:29:00Z"/>
          <w:rtl/>
        </w:rPr>
      </w:pPr>
      <w:ins w:id="90" w:author="Arabic-MB" w:date="2023-11-05T11:18:00Z">
        <w:r>
          <w:rPr>
            <w:rFonts w:hint="cs"/>
            <w:rtl/>
          </w:rPr>
          <w:t>2</w:t>
        </w:r>
        <w:r>
          <w:rPr>
            <w:rtl/>
          </w:rPr>
          <w:tab/>
        </w:r>
      </w:ins>
      <w:ins w:id="91" w:author="Arabic-MB" w:date="2023-11-05T11:20:00Z">
        <w:r>
          <w:rPr>
            <w:rFonts w:hint="cs"/>
            <w:rtl/>
          </w:rPr>
          <w:t xml:space="preserve">إبداء وجهة نظر أمام اللجنة الدولية للأوزان والمقاييس بأن زيادة القيمة القصوى للفرق </w:t>
        </w:r>
      </w:ins>
      <w:ins w:id="92" w:author="Arabic-MB" w:date="2023-11-05T11:21:00Z">
        <w:r>
          <w:rPr>
            <w:rFonts w:hint="cs"/>
            <w:rtl/>
          </w:rPr>
          <w:t xml:space="preserve">بين التوقيتين </w:t>
        </w:r>
        <w:r>
          <w:t>UT1</w:t>
        </w:r>
        <w:r>
          <w:rPr>
            <w:rFonts w:hint="cs"/>
            <w:rtl/>
          </w:rPr>
          <w:t xml:space="preserve"> و</w:t>
        </w:r>
        <w:r>
          <w:t>UTC</w:t>
        </w:r>
        <w:r>
          <w:rPr>
            <w:rFonts w:hint="cs"/>
            <w:rtl/>
          </w:rPr>
          <w:t xml:space="preserve"> </w:t>
        </w:r>
        <w:r>
          <w:t>(</w:t>
        </w:r>
        <w:r w:rsidRPr="0044085D">
          <w:t>UT1 – UTC</w:t>
        </w:r>
        <w:r>
          <w:t>)</w:t>
        </w:r>
        <w:r>
          <w:rPr>
            <w:rFonts w:hint="cs"/>
            <w:rtl/>
          </w:rPr>
          <w:t xml:space="preserve">، على النحو المبين في الفقرة </w:t>
        </w:r>
      </w:ins>
      <w:ins w:id="93" w:author="Arabic-MB" w:date="2023-11-05T11:22:00Z">
        <w:r w:rsidRPr="00B35611">
          <w:rPr>
            <w:rFonts w:hint="cs"/>
            <w:i/>
            <w:iCs/>
            <w:rtl/>
          </w:rPr>
          <w:t>د)</w:t>
        </w:r>
        <w:r>
          <w:rPr>
            <w:rFonts w:hint="cs"/>
            <w:rtl/>
          </w:rPr>
          <w:t xml:space="preserve"> </w:t>
        </w:r>
        <w:r>
          <w:rPr>
            <w:rFonts w:hint="cs"/>
            <w:color w:val="000000"/>
            <w:rtl/>
          </w:rPr>
          <w:t>من</w:t>
        </w:r>
        <w:r w:rsidRPr="00B35611">
          <w:rPr>
            <w:rFonts w:hint="cs"/>
            <w:color w:val="000000"/>
            <w:rtl/>
          </w:rPr>
          <w:t xml:space="preserve"> </w:t>
        </w:r>
        <w:r>
          <w:rPr>
            <w:rFonts w:hint="cs"/>
            <w:i/>
            <w:iCs/>
            <w:color w:val="000000"/>
            <w:rtl/>
          </w:rPr>
          <w:t>"</w:t>
        </w:r>
        <w:r w:rsidRPr="00FC2E71">
          <w:rPr>
            <w:rFonts w:hint="cs"/>
            <w:i/>
            <w:iCs/>
            <w:color w:val="000000"/>
            <w:rtl/>
          </w:rPr>
          <w:t>وإذ يدرك</w:t>
        </w:r>
        <w:r w:rsidRPr="00B35611">
          <w:rPr>
            <w:rFonts w:hint="cs"/>
            <w:color w:val="000000"/>
            <w:rtl/>
          </w:rPr>
          <w:t>"</w:t>
        </w:r>
        <w:r>
          <w:rPr>
            <w:rFonts w:hint="cs"/>
            <w:color w:val="000000"/>
            <w:rtl/>
          </w:rPr>
          <w:t xml:space="preserve">، ينبغي </w:t>
        </w:r>
        <w:r w:rsidR="00B675E0">
          <w:rPr>
            <w:rFonts w:hint="cs"/>
            <w:color w:val="000000"/>
            <w:rtl/>
          </w:rPr>
          <w:t xml:space="preserve">تنفيذها في عام </w:t>
        </w:r>
      </w:ins>
      <w:ins w:id="94" w:author="Arabic_NA" w:date="2023-11-15T13:52:00Z">
        <w:r w:rsidR="00B35611">
          <w:rPr>
            <w:color w:val="000000"/>
          </w:rPr>
          <w:t>2035</w:t>
        </w:r>
      </w:ins>
      <w:ins w:id="95" w:author="Arabic-MB" w:date="2023-11-05T11:22:00Z">
        <w:r w:rsidR="00B675E0">
          <w:rPr>
            <w:rFonts w:hint="cs"/>
            <w:color w:val="000000"/>
            <w:rtl/>
          </w:rPr>
          <w:t xml:space="preserve"> أو قبله، مع إتاحة فترة انت</w:t>
        </w:r>
      </w:ins>
      <w:ins w:id="96" w:author="Arabic-MB" w:date="2023-11-05T11:23:00Z">
        <w:r w:rsidR="00B675E0">
          <w:rPr>
            <w:rFonts w:hint="cs"/>
            <w:color w:val="000000"/>
            <w:rtl/>
          </w:rPr>
          <w:t>قالية معينة وكافية،</w:t>
        </w:r>
      </w:ins>
    </w:p>
    <w:p w14:paraId="50A98B1E" w14:textId="2E360E21" w:rsidR="00E5666E" w:rsidRPr="004763BC" w:rsidRDefault="00703BDA" w:rsidP="0078577E">
      <w:pPr>
        <w:pStyle w:val="Call"/>
        <w:rPr>
          <w:rtl/>
        </w:rPr>
      </w:pPr>
      <w:del w:id="97" w:author="Arabic-MB" w:date="2023-11-05T11:24:00Z">
        <w:r w:rsidRPr="004763BC" w:rsidDel="00B675E0">
          <w:rPr>
            <w:rFonts w:hint="cs"/>
            <w:rtl/>
          </w:rPr>
          <w:delText xml:space="preserve">يقرر أن </w:delText>
        </w:r>
      </w:del>
      <w:r w:rsidRPr="004763BC">
        <w:rPr>
          <w:rFonts w:hint="cs"/>
          <w:rtl/>
        </w:rPr>
        <w:t>يدعو قطاع الاتصالات الراديوية إلى</w:t>
      </w:r>
    </w:p>
    <w:p w14:paraId="134AEC92" w14:textId="7EFABB9C" w:rsidR="00E5666E" w:rsidRDefault="00703BDA" w:rsidP="0078577E">
      <w:r w:rsidRPr="004763BC">
        <w:t>1</w:t>
      </w:r>
      <w:r w:rsidRPr="004763BC">
        <w:rPr>
          <w:rtl/>
        </w:rPr>
        <w:tab/>
      </w:r>
      <w:del w:id="98" w:author="Arabic-MB" w:date="2023-11-05T11:24:00Z">
        <w:r w:rsidRPr="004763BC" w:rsidDel="00B675E0">
          <w:rPr>
            <w:rFonts w:hint="cs"/>
            <w:rtl/>
          </w:rPr>
          <w:delText xml:space="preserve">تعزيز </w:delText>
        </w:r>
      </w:del>
      <w:ins w:id="99" w:author="Arabic-MB" w:date="2023-11-05T11:24:00Z">
        <w:r w:rsidR="00B675E0">
          <w:rPr>
            <w:rFonts w:hint="cs"/>
            <w:rtl/>
          </w:rPr>
          <w:t xml:space="preserve">مواصلة </w:t>
        </w:r>
      </w:ins>
      <w:r w:rsidRPr="004763BC">
        <w:rPr>
          <w:rFonts w:hint="cs"/>
          <w:rtl/>
        </w:rPr>
        <w:t xml:space="preserve">التعاون </w:t>
      </w:r>
      <w:del w:id="100" w:author="Arabic-MB" w:date="2023-11-05T11:25:00Z">
        <w:r w:rsidRPr="004763BC" w:rsidDel="00B675E0">
          <w:rPr>
            <w:rFonts w:hint="cs"/>
            <w:rtl/>
          </w:rPr>
          <w:delText>بين قطاع الاتصالات الراديوية و</w:delText>
        </w:r>
      </w:del>
      <w:ins w:id="101" w:author="Arabic-MB" w:date="2023-11-05T11:25:00Z">
        <w:r w:rsidR="00B675E0">
          <w:rPr>
            <w:rFonts w:hint="cs"/>
            <w:rtl/>
          </w:rPr>
          <w:t xml:space="preserve">مع </w:t>
        </w:r>
      </w:ins>
      <w:r w:rsidRPr="004763BC">
        <w:rPr>
          <w:color w:val="000000"/>
          <w:rtl/>
        </w:rPr>
        <w:t xml:space="preserve">المكتب الدولي للأوزان </w:t>
      </w:r>
      <w:r w:rsidRPr="004763BC">
        <w:rPr>
          <w:rFonts w:hint="cs"/>
          <w:color w:val="000000"/>
          <w:rtl/>
        </w:rPr>
        <w:t xml:space="preserve">والمقاييس </w:t>
      </w:r>
      <w:r w:rsidRPr="004763BC">
        <w:rPr>
          <w:color w:val="000000"/>
        </w:rPr>
        <w:t>(BIPM)</w:t>
      </w:r>
      <w:r w:rsidRPr="004763BC">
        <w:rPr>
          <w:rFonts w:hint="cs"/>
          <w:rtl/>
        </w:rPr>
        <w:t xml:space="preserve"> </w:t>
      </w:r>
      <w:r w:rsidRPr="004763BC">
        <w:rPr>
          <w:rFonts w:hint="cs"/>
          <w:color w:val="000000"/>
          <w:rtl/>
        </w:rPr>
        <w:t>و</w:t>
      </w:r>
      <w:r w:rsidRPr="004763BC">
        <w:rPr>
          <w:color w:val="000000"/>
          <w:rtl/>
        </w:rPr>
        <w:t>اللجنة الدولية للأوزان وال‍مقاييس</w:t>
      </w:r>
      <w:r w:rsidRPr="004763BC">
        <w:rPr>
          <w:rFonts w:hint="eastAsia"/>
          <w:rtl/>
        </w:rPr>
        <w:t> </w:t>
      </w:r>
      <w:r w:rsidRPr="004763BC">
        <w:t>(CIPM)</w:t>
      </w:r>
      <w:r w:rsidRPr="004763BC">
        <w:rPr>
          <w:rFonts w:hint="cs"/>
          <w:rtl/>
        </w:rPr>
        <w:t xml:space="preserve"> والمؤتمر العام للأوزان والمقاييس </w:t>
      </w:r>
      <w:r w:rsidRPr="004763BC">
        <w:t>(CGPM)</w:t>
      </w:r>
      <w:r w:rsidRPr="004763BC">
        <w:rPr>
          <w:rFonts w:hint="cs"/>
          <w:rtl/>
        </w:rPr>
        <w:t xml:space="preserve"> </w:t>
      </w:r>
      <w:del w:id="102" w:author="Arabic-MB" w:date="2023-11-05T11:28:00Z">
        <w:r w:rsidRPr="004763BC" w:rsidDel="00B675E0">
          <w:rPr>
            <w:rFonts w:hint="cs"/>
            <w:rtl/>
          </w:rPr>
          <w:delText>والمنظمات الأخرى ذات الصلة وإجراء حوار بشأن الخبرة المتخصصة لكل</w:delText>
        </w:r>
        <w:r w:rsidRPr="004763BC" w:rsidDel="00B675E0">
          <w:rPr>
            <w:rFonts w:hint="eastAsia"/>
            <w:rtl/>
          </w:rPr>
          <w:delText> </w:delText>
        </w:r>
        <w:r w:rsidRPr="004763BC" w:rsidDel="00B675E0">
          <w:rPr>
            <w:rFonts w:hint="cs"/>
            <w:rtl/>
          </w:rPr>
          <w:delText>منظمة</w:delText>
        </w:r>
      </w:del>
      <w:ins w:id="103" w:author="Arabic-MB" w:date="2023-11-05T11:29:00Z">
        <w:r w:rsidR="00B675E0">
          <w:rPr>
            <w:rFonts w:hint="cs"/>
            <w:rtl/>
          </w:rPr>
          <w:t xml:space="preserve">استجابة للتشاور المطلوب في الفقرة </w:t>
        </w:r>
        <w:r w:rsidR="00B675E0" w:rsidRPr="009D1449">
          <w:rPr>
            <w:rFonts w:hint="cs"/>
            <w:i/>
            <w:iCs/>
            <w:rtl/>
          </w:rPr>
          <w:t>د)</w:t>
        </w:r>
        <w:r w:rsidR="00B675E0">
          <w:rPr>
            <w:rFonts w:hint="cs"/>
            <w:rtl/>
          </w:rPr>
          <w:t xml:space="preserve"> </w:t>
        </w:r>
        <w:r w:rsidR="00B675E0">
          <w:rPr>
            <w:rFonts w:hint="cs"/>
            <w:color w:val="000000"/>
            <w:rtl/>
          </w:rPr>
          <w:t>من</w:t>
        </w:r>
        <w:r w:rsidR="00B675E0">
          <w:rPr>
            <w:rFonts w:hint="cs"/>
            <w:i/>
            <w:iCs/>
            <w:color w:val="000000"/>
            <w:rtl/>
          </w:rPr>
          <w:t xml:space="preserve"> </w:t>
        </w:r>
        <w:r w:rsidR="00B675E0" w:rsidRPr="009D1449">
          <w:rPr>
            <w:rFonts w:hint="cs"/>
            <w:color w:val="000000"/>
            <w:rtl/>
          </w:rPr>
          <w:t>"</w:t>
        </w:r>
        <w:r w:rsidR="00B675E0" w:rsidRPr="00FC2E71">
          <w:rPr>
            <w:rFonts w:hint="cs"/>
            <w:i/>
            <w:iCs/>
            <w:color w:val="000000"/>
            <w:rtl/>
          </w:rPr>
          <w:t>وإذ يدرك</w:t>
        </w:r>
        <w:r w:rsidR="00B675E0" w:rsidRPr="009D1449">
          <w:rPr>
            <w:rFonts w:hint="cs"/>
            <w:color w:val="000000"/>
            <w:rtl/>
          </w:rPr>
          <w:t>"</w:t>
        </w:r>
        <w:r w:rsidR="00B675E0">
          <w:rPr>
            <w:rFonts w:hint="cs"/>
            <w:color w:val="000000"/>
            <w:rtl/>
          </w:rPr>
          <w:t xml:space="preserve">، بما </w:t>
        </w:r>
      </w:ins>
      <w:ins w:id="104" w:author="Arabic-MB" w:date="2023-11-05T11:31:00Z">
        <w:r w:rsidR="00B675E0">
          <w:rPr>
            <w:rFonts w:hint="cs"/>
            <w:color w:val="000000"/>
            <w:rtl/>
          </w:rPr>
          <w:t xml:space="preserve">يشمل تحديد قيمة قصوى جديدة </w:t>
        </w:r>
      </w:ins>
      <w:ins w:id="105" w:author="Arabic-MB" w:date="2023-11-05T11:32:00Z">
        <w:r w:rsidR="00B675E0">
          <w:rPr>
            <w:rFonts w:hint="cs"/>
            <w:rtl/>
          </w:rPr>
          <w:t xml:space="preserve">للفرق بين التوقيتين </w:t>
        </w:r>
        <w:r w:rsidR="00B675E0">
          <w:t>UT1</w:t>
        </w:r>
        <w:r w:rsidR="00B675E0">
          <w:rPr>
            <w:rFonts w:hint="cs"/>
            <w:rtl/>
          </w:rPr>
          <w:t xml:space="preserve"> و</w:t>
        </w:r>
        <w:r w:rsidR="00B675E0">
          <w:t>UTC</w:t>
        </w:r>
        <w:r w:rsidR="00B675E0">
          <w:rPr>
            <w:rFonts w:hint="cs"/>
            <w:rtl/>
          </w:rPr>
          <w:t xml:space="preserve"> </w:t>
        </w:r>
        <w:r w:rsidR="00B675E0">
          <w:t>(</w:t>
        </w:r>
        <w:r w:rsidR="00B675E0" w:rsidRPr="0044085D">
          <w:t>UT1 – UTC</w:t>
        </w:r>
        <w:r w:rsidR="00B675E0">
          <w:t>)</w:t>
        </w:r>
        <w:r w:rsidR="00B675E0">
          <w:rPr>
            <w:rFonts w:hint="cs"/>
            <w:rtl/>
          </w:rPr>
          <w:t xml:space="preserve"> وفترة انتقالية</w:t>
        </w:r>
      </w:ins>
      <w:r w:rsidRPr="004763BC">
        <w:rPr>
          <w:rFonts w:hint="cs"/>
          <w:rtl/>
        </w:rPr>
        <w:t>؛</w:t>
      </w:r>
    </w:p>
    <w:p w14:paraId="3C625B61" w14:textId="3254812B" w:rsidR="00E5666E" w:rsidRPr="004763BC" w:rsidDel="00436729" w:rsidRDefault="00703BDA" w:rsidP="0078577E">
      <w:pPr>
        <w:rPr>
          <w:del w:id="106" w:author="Arabic-EA" w:date="2023-10-17T15:33:00Z"/>
          <w:rtl/>
        </w:rPr>
      </w:pPr>
      <w:del w:id="107" w:author="Arabic-EA" w:date="2023-10-17T15:33:00Z">
        <w:r w:rsidRPr="004763BC" w:rsidDel="00436729">
          <w:delText>2</w:delText>
        </w:r>
        <w:r w:rsidRPr="004763BC" w:rsidDel="00436729">
          <w:rPr>
            <w:rtl/>
          </w:rPr>
          <w:tab/>
        </w:r>
        <w:r w:rsidRPr="004763BC" w:rsidDel="00436729">
          <w:rPr>
            <w:rFonts w:hint="cs"/>
            <w:rtl/>
          </w:rPr>
          <w:delText>مواصلة دراسة الجوانب المختلفة لجداول التوقيت المرجعية الحالية والمقبلة المحتملة ودراستها على نطاق أوسع، بما</w:delText>
        </w:r>
        <w:r w:rsidRPr="004763BC" w:rsidDel="00436729">
          <w:rPr>
            <w:rFonts w:hint="eastAsia"/>
            <w:rtl/>
          </w:rPr>
          <w:delText xml:space="preserve"> في </w:delText>
        </w:r>
        <w:r w:rsidRPr="004763BC" w:rsidDel="00436729">
          <w:rPr>
            <w:rFonts w:hint="cs"/>
            <w:rtl/>
          </w:rPr>
          <w:delText>ذلك آثارها وتطبيقاتها وذلك بالتعاون مع المنظمات الدولية ذات الصلة ودوائر الصناعات المعنية ومجموعات المستعملين من خلال مشاركة الأعضاء؛</w:delText>
        </w:r>
      </w:del>
    </w:p>
    <w:p w14:paraId="245876E0" w14:textId="7351D419" w:rsidR="00E5666E" w:rsidRPr="004763BC" w:rsidDel="00436729" w:rsidRDefault="00703BDA" w:rsidP="0078577E">
      <w:pPr>
        <w:rPr>
          <w:del w:id="108" w:author="Arabic-EA" w:date="2023-10-17T15:33:00Z"/>
          <w:rtl/>
        </w:rPr>
      </w:pPr>
      <w:del w:id="109" w:author="Arabic-EA" w:date="2023-10-17T15:33:00Z">
        <w:r w:rsidRPr="004763BC" w:rsidDel="00436729">
          <w:delText>3</w:delText>
        </w:r>
        <w:r w:rsidRPr="004763BC" w:rsidDel="00436729">
          <w:rPr>
            <w:rtl/>
          </w:rPr>
          <w:tab/>
        </w:r>
        <w:r w:rsidRPr="004763BC" w:rsidDel="00436729">
          <w:rPr>
            <w:rFonts w:hint="cs"/>
            <w:rtl/>
          </w:rPr>
          <w:delText>إسداء المشورة بشأن محتوى وهيكل إشارات التوقيت التي ستُنشر عن طريق أنظمة الاتصالات الراديوية باستعمال كامل الخبرة المتخصصة للمنظمات ذات الصلة؛</w:delText>
        </w:r>
      </w:del>
    </w:p>
    <w:p w14:paraId="70D532A8" w14:textId="5280D768" w:rsidR="00E5666E" w:rsidDel="000440EE" w:rsidRDefault="00703BDA" w:rsidP="0078577E">
      <w:pPr>
        <w:rPr>
          <w:del w:id="110" w:author="Arabic-EA" w:date="2023-10-17T15:33:00Z"/>
          <w:rtl/>
        </w:rPr>
      </w:pPr>
      <w:del w:id="111" w:author="Arabic-EA" w:date="2023-10-17T15:33:00Z">
        <w:r w:rsidRPr="004763BC" w:rsidDel="00436729">
          <w:delText>4</w:delText>
        </w:r>
        <w:r w:rsidRPr="004763BC" w:rsidDel="00436729">
          <w:rPr>
            <w:rtl/>
          </w:rPr>
          <w:tab/>
        </w:r>
        <w:r w:rsidRPr="004763BC" w:rsidDel="00436729">
          <w:rPr>
            <w:rFonts w:hint="cs"/>
            <w:rtl/>
          </w:rPr>
          <w:delText xml:space="preserve">إعداد تقرير أو أكثر يتضمن نتائج الدراسات ينبغي أن يشمل مقترحاً أو أكثر لتحديد جدول التوقيت المرجعي ومعالجة المسائل الأخرى المذكورة في الفقرات </w:delText>
        </w:r>
        <w:r w:rsidRPr="004763BC" w:rsidDel="00436729">
          <w:delText>1</w:delText>
        </w:r>
        <w:r w:rsidRPr="004763BC" w:rsidDel="00436729">
          <w:rPr>
            <w:rFonts w:hint="cs"/>
            <w:rtl/>
          </w:rPr>
          <w:delText xml:space="preserve"> و</w:delText>
        </w:r>
        <w:r w:rsidRPr="004763BC" w:rsidDel="00436729">
          <w:delText>2</w:delText>
        </w:r>
        <w:r w:rsidRPr="004763BC" w:rsidDel="00436729">
          <w:rPr>
            <w:rFonts w:hint="cs"/>
            <w:rtl/>
          </w:rPr>
          <w:delText xml:space="preserve"> و</w:delText>
        </w:r>
        <w:r w:rsidRPr="004763BC" w:rsidDel="00436729">
          <w:delText>3</w:delText>
        </w:r>
        <w:r w:rsidRPr="004763BC" w:rsidDel="00436729">
          <w:rPr>
            <w:rFonts w:hint="cs"/>
            <w:rtl/>
          </w:rPr>
          <w:delText xml:space="preserve"> أعلاه،</w:delText>
        </w:r>
      </w:del>
    </w:p>
    <w:p w14:paraId="69177880" w14:textId="1A74F47D" w:rsidR="000440EE" w:rsidRDefault="000440EE" w:rsidP="0078577E">
      <w:pPr>
        <w:rPr>
          <w:ins w:id="112" w:author="Arabic-MB" w:date="2023-11-05T11:33:00Z"/>
          <w:rtl/>
        </w:rPr>
      </w:pPr>
      <w:ins w:id="113" w:author="Arabic-MB" w:date="2023-11-05T11:33:00Z">
        <w:r>
          <w:rPr>
            <w:rFonts w:hint="cs"/>
            <w:rtl/>
          </w:rPr>
          <w:t>2</w:t>
        </w:r>
        <w:r>
          <w:rPr>
            <w:rtl/>
          </w:rPr>
          <w:tab/>
        </w:r>
        <w:r>
          <w:rPr>
            <w:rFonts w:hint="cs"/>
            <w:rtl/>
          </w:rPr>
          <w:t xml:space="preserve">الشروع في دراسات </w:t>
        </w:r>
      </w:ins>
      <w:ins w:id="114" w:author="Arabic-MB" w:date="2023-11-05T11:34:00Z">
        <w:r>
          <w:rPr>
            <w:rFonts w:hint="cs"/>
            <w:rtl/>
          </w:rPr>
          <w:t xml:space="preserve">بهدف مراجعة التوصية </w:t>
        </w:r>
        <w:r w:rsidRPr="000440EE">
          <w:t>ITU-R TF.460-6</w:t>
        </w:r>
        <w:r>
          <w:rPr>
            <w:rFonts w:hint="cs"/>
            <w:rtl/>
          </w:rPr>
          <w:t xml:space="preserve">، مع </w:t>
        </w:r>
      </w:ins>
      <w:ins w:id="115" w:author="Arabic-MB" w:date="2023-11-05T11:35:00Z">
        <w:r>
          <w:rPr>
            <w:rFonts w:hint="cs"/>
            <w:rtl/>
          </w:rPr>
          <w:t xml:space="preserve">مراعاة تعريف التوقيت </w:t>
        </w:r>
        <w:r w:rsidRPr="000440EE">
          <w:t>UTC</w:t>
        </w:r>
        <w:r>
          <w:rPr>
            <w:rFonts w:hint="cs"/>
            <w:rtl/>
          </w:rPr>
          <w:t xml:space="preserve"> والقرار </w:t>
        </w:r>
      </w:ins>
      <w:ins w:id="116" w:author="Arabic-MB" w:date="2023-11-05T11:36:00Z">
        <w:r>
          <w:rPr>
            <w:rFonts w:hint="cs"/>
            <w:rtl/>
          </w:rPr>
          <w:t>المبينين</w:t>
        </w:r>
      </w:ins>
      <w:ins w:id="117" w:author="Arabic-MB" w:date="2023-11-05T11:37:00Z">
        <w:r>
          <w:rPr>
            <w:rFonts w:hint="cs"/>
            <w:rtl/>
          </w:rPr>
          <w:t xml:space="preserve"> على التوالي</w:t>
        </w:r>
      </w:ins>
      <w:ins w:id="118" w:author="Arabic-MB" w:date="2023-11-05T11:36:00Z">
        <w:r>
          <w:rPr>
            <w:rFonts w:hint="cs"/>
            <w:rtl/>
          </w:rPr>
          <w:t xml:space="preserve"> في الفقرتين </w:t>
        </w:r>
        <w:r w:rsidRPr="009D1449">
          <w:rPr>
            <w:rFonts w:hint="cs"/>
            <w:i/>
            <w:iCs/>
            <w:rtl/>
          </w:rPr>
          <w:t>ج)</w:t>
        </w:r>
        <w:r>
          <w:rPr>
            <w:rFonts w:hint="cs"/>
            <w:rtl/>
          </w:rPr>
          <w:t xml:space="preserve"> و</w:t>
        </w:r>
        <w:r w:rsidRPr="009D1449">
          <w:rPr>
            <w:rFonts w:hint="cs"/>
            <w:i/>
            <w:iCs/>
            <w:rtl/>
          </w:rPr>
          <w:t>د</w:t>
        </w:r>
      </w:ins>
      <w:r w:rsidR="00192152" w:rsidRPr="009D1449">
        <w:rPr>
          <w:rFonts w:hint="eastAsia"/>
          <w:i/>
          <w:iCs/>
          <w:rtl/>
        </w:rPr>
        <w:t> </w:t>
      </w:r>
      <w:ins w:id="119" w:author="Arabic-MB" w:date="2023-11-05T11:36:00Z">
        <w:r w:rsidRPr="009D1449">
          <w:rPr>
            <w:rFonts w:hint="cs"/>
            <w:i/>
            <w:iCs/>
            <w:rtl/>
          </w:rPr>
          <w:t xml:space="preserve">) </w:t>
        </w:r>
        <w:r>
          <w:rPr>
            <w:rFonts w:hint="cs"/>
            <w:rtl/>
          </w:rPr>
          <w:t xml:space="preserve">من </w:t>
        </w:r>
        <w:r w:rsidRPr="009D1449">
          <w:rPr>
            <w:rtl/>
          </w:rPr>
          <w:t>"</w:t>
        </w:r>
        <w:r w:rsidRPr="000440EE">
          <w:rPr>
            <w:i/>
            <w:iCs/>
            <w:rtl/>
            <w:rPrChange w:id="120" w:author="Arabic-MB" w:date="2023-11-05T11:37:00Z">
              <w:rPr>
                <w:rtl/>
              </w:rPr>
            </w:rPrChange>
          </w:rPr>
          <w:t xml:space="preserve">وإذ </w:t>
        </w:r>
        <w:r w:rsidRPr="000440EE">
          <w:rPr>
            <w:rFonts w:hint="eastAsia"/>
            <w:i/>
            <w:iCs/>
            <w:rtl/>
            <w:rPrChange w:id="121" w:author="Arabic-MB" w:date="2023-11-05T11:37:00Z">
              <w:rPr>
                <w:rFonts w:hint="eastAsia"/>
                <w:rtl/>
              </w:rPr>
            </w:rPrChange>
          </w:rPr>
          <w:t>يدرك</w:t>
        </w:r>
        <w:r w:rsidRPr="009D1449">
          <w:rPr>
            <w:rtl/>
          </w:rPr>
          <w:t>"</w:t>
        </w:r>
      </w:ins>
      <w:ins w:id="122" w:author="Arabic-MB" w:date="2023-11-05T11:37:00Z">
        <w:r>
          <w:rPr>
            <w:rFonts w:hint="cs"/>
            <w:rtl/>
          </w:rPr>
          <w:t>،</w:t>
        </w:r>
      </w:ins>
      <w:ins w:id="123" w:author="Arabic-MB" w:date="2023-11-05T11:36:00Z">
        <w:r>
          <w:rPr>
            <w:rFonts w:hint="cs"/>
            <w:rtl/>
          </w:rPr>
          <w:t xml:space="preserve"> </w:t>
        </w:r>
      </w:ins>
    </w:p>
    <w:p w14:paraId="3E055B94" w14:textId="4FAFFF8D" w:rsidR="00E5666E" w:rsidRPr="004763BC" w:rsidDel="000440EE" w:rsidRDefault="00703BDA" w:rsidP="0078577E">
      <w:pPr>
        <w:pStyle w:val="Call"/>
        <w:rPr>
          <w:del w:id="124" w:author="Arabic-MB" w:date="2023-11-05T11:40:00Z"/>
          <w:rtl/>
        </w:rPr>
      </w:pPr>
      <w:del w:id="125" w:author="Arabic-MB" w:date="2023-11-05T11:40:00Z">
        <w:r w:rsidRPr="004763BC" w:rsidDel="000440EE">
          <w:rPr>
            <w:rFonts w:hint="cs"/>
            <w:rtl/>
          </w:rPr>
          <w:lastRenderedPageBreak/>
          <w:delText>يقرر</w:delText>
        </w:r>
      </w:del>
    </w:p>
    <w:p w14:paraId="6E97230A" w14:textId="20BE4B3D" w:rsidR="00E5666E" w:rsidDel="000440EE" w:rsidRDefault="00703BDA" w:rsidP="0078577E">
      <w:pPr>
        <w:rPr>
          <w:del w:id="126" w:author="Arabic-MB" w:date="2023-11-05T11:40:00Z"/>
          <w:color w:val="000000"/>
          <w:rtl/>
        </w:rPr>
      </w:pPr>
      <w:del w:id="127" w:author="Arabic-MB" w:date="2023-11-05T11:40:00Z">
        <w:r w:rsidRPr="004763BC" w:rsidDel="000440EE">
          <w:rPr>
            <w:rFonts w:hint="cs"/>
            <w:rtl/>
          </w:rPr>
          <w:delText xml:space="preserve">مواصلة تطبيق التوقيت العالمي المنسق على النحو الموصوف في التوصية </w:delText>
        </w:r>
        <w:r w:rsidRPr="004763BC" w:rsidDel="000440EE">
          <w:delText>ITU-R TF.460-6</w:delText>
        </w:r>
        <w:r w:rsidRPr="004763BC" w:rsidDel="000440EE">
          <w:rPr>
            <w:rFonts w:hint="cs"/>
            <w:rtl/>
          </w:rPr>
          <w:delText xml:space="preserve"> إلى حين انعقاد المؤتمر</w:delText>
        </w:r>
        <w:r w:rsidRPr="004763BC" w:rsidDel="000440EE">
          <w:rPr>
            <w:rFonts w:hint="eastAsia"/>
            <w:rtl/>
          </w:rPr>
          <w:delText> </w:delText>
        </w:r>
        <w:r w:rsidRPr="004763BC" w:rsidDel="000440EE">
          <w:delText>WRC</w:delText>
        </w:r>
        <w:r w:rsidRPr="004763BC" w:rsidDel="000440EE">
          <w:noBreakHyphen/>
          <w:delText>23</w:delText>
        </w:r>
        <w:r w:rsidRPr="004763BC" w:rsidDel="000440EE">
          <w:rPr>
            <w:rFonts w:hint="cs"/>
            <w:rtl/>
          </w:rPr>
          <w:delText xml:space="preserve">، وأن </w:delText>
        </w:r>
        <w:r w:rsidRPr="004763BC" w:rsidDel="000440EE">
          <w:rPr>
            <w:color w:val="000000"/>
            <w:rtl/>
          </w:rPr>
          <w:delText xml:space="preserve">يكون التوقيت العالمي المنسق </w:delText>
        </w:r>
        <w:r w:rsidRPr="004763BC" w:rsidDel="000440EE">
          <w:rPr>
            <w:rFonts w:hint="cs"/>
            <w:color w:val="000000"/>
            <w:rtl/>
          </w:rPr>
          <w:delText xml:space="preserve">فيما يتعلق بأغلب الأغراض </w:delText>
        </w:r>
        <w:r w:rsidRPr="004763BC" w:rsidDel="000440EE">
          <w:rPr>
            <w:color w:val="000000"/>
            <w:rtl/>
          </w:rPr>
          <w:delText>العملية ذات الصلة بلوائح الراديو مكافئاً للتوقيت الشمسي المتوسط عند مستو</w:delText>
        </w:r>
        <w:r w:rsidRPr="004763BC" w:rsidDel="000440EE">
          <w:rPr>
            <w:rFonts w:hint="cs"/>
            <w:color w:val="000000"/>
            <w:rtl/>
          </w:rPr>
          <w:delText>ي</w:delText>
        </w:r>
        <w:r w:rsidRPr="004763BC" w:rsidDel="000440EE">
          <w:rPr>
            <w:color w:val="000000"/>
            <w:rtl/>
          </w:rPr>
          <w:delText xml:space="preserve"> الزوال الأصلي (خط الطول الصفري)، والمعبر عنه سابقاً بتوقيت غرينتش </w:delText>
        </w:r>
        <w:r w:rsidRPr="004763BC" w:rsidDel="000440EE">
          <w:rPr>
            <w:rFonts w:hint="cs"/>
            <w:color w:val="000000"/>
            <w:rtl/>
          </w:rPr>
          <w:delText>المتوسط</w:delText>
        </w:r>
        <w:r w:rsidDel="000440EE">
          <w:rPr>
            <w:rFonts w:hint="eastAsia"/>
            <w:color w:val="000000"/>
            <w:rtl/>
          </w:rPr>
          <w:delText> </w:delText>
        </w:r>
        <w:r w:rsidRPr="004763BC" w:rsidDel="000440EE">
          <w:rPr>
            <w:color w:val="000000"/>
          </w:rPr>
          <w:delText>(GMT)</w:delText>
        </w:r>
        <w:r w:rsidRPr="004763BC" w:rsidDel="000440EE">
          <w:rPr>
            <w:rFonts w:hint="cs"/>
            <w:color w:val="000000"/>
            <w:rtl/>
          </w:rPr>
          <w:delText>،</w:delText>
        </w:r>
      </w:del>
    </w:p>
    <w:p w14:paraId="37283483" w14:textId="77777777" w:rsidR="00E5666E" w:rsidRPr="004763BC" w:rsidRDefault="00703BDA" w:rsidP="0078577E">
      <w:pPr>
        <w:pStyle w:val="Call"/>
        <w:rPr>
          <w:rtl/>
        </w:rPr>
      </w:pPr>
      <w:r w:rsidRPr="004763BC">
        <w:rPr>
          <w:rFonts w:hint="cs"/>
          <w:rtl/>
        </w:rPr>
        <w:t>يكلف مدير مكتب الاتصالات الراديوية</w:t>
      </w:r>
    </w:p>
    <w:p w14:paraId="1C73656D" w14:textId="7F802106" w:rsidR="00E5666E" w:rsidRPr="004763BC" w:rsidDel="00436729" w:rsidRDefault="00703BDA" w:rsidP="0078577E">
      <w:pPr>
        <w:rPr>
          <w:del w:id="128" w:author="Arabic-EA" w:date="2023-10-17T15:39:00Z"/>
          <w:rtl/>
        </w:rPr>
      </w:pPr>
      <w:del w:id="129" w:author="Arabic-EA" w:date="2023-10-17T15:39:00Z">
        <w:r w:rsidRPr="004763BC" w:rsidDel="00436729">
          <w:delText>1</w:delText>
        </w:r>
        <w:r w:rsidRPr="004763BC" w:rsidDel="00436729">
          <w:rPr>
            <w:rtl/>
          </w:rPr>
          <w:tab/>
        </w:r>
        <w:r w:rsidRPr="004763BC" w:rsidDel="00436729">
          <w:rPr>
            <w:rFonts w:hint="cs"/>
            <w:rtl/>
          </w:rPr>
          <w:delText xml:space="preserve">بدعوة المنظمات الدولية ذات الصلة مثل المنظمة البحرية الدولية </w:delText>
        </w:r>
        <w:r w:rsidRPr="004763BC" w:rsidDel="00436729">
          <w:delText>(IMO)</w:delText>
        </w:r>
        <w:r w:rsidRPr="004763BC" w:rsidDel="00436729">
          <w:rPr>
            <w:rFonts w:hint="cs"/>
            <w:rtl/>
          </w:rPr>
          <w:delText xml:space="preserve"> ومنظمة الطيران المدني الدولي</w:delText>
        </w:r>
        <w:r w:rsidRPr="004763BC" w:rsidDel="00436729">
          <w:rPr>
            <w:rFonts w:hint="eastAsia"/>
            <w:rtl/>
          </w:rPr>
          <w:delText> </w:delText>
        </w:r>
        <w:r w:rsidRPr="004763BC" w:rsidDel="00436729">
          <w:delText>(ICAO)</w:delText>
        </w:r>
        <w:r w:rsidRPr="004763BC" w:rsidDel="00436729">
          <w:rPr>
            <w:rFonts w:hint="cs"/>
            <w:rtl/>
          </w:rPr>
          <w:delText xml:space="preserve"> والمؤتمر العام للأوزان والمقاييس </w:delText>
        </w:r>
        <w:r w:rsidRPr="004763BC" w:rsidDel="00436729">
          <w:delText>(CGPM)</w:delText>
        </w:r>
        <w:r w:rsidRPr="004763BC" w:rsidDel="00436729">
          <w:rPr>
            <w:rFonts w:hint="cs"/>
            <w:rtl/>
          </w:rPr>
          <w:delText xml:space="preserve"> واللجنة الدولية للمقاييس والأوزان </w:delText>
        </w:r>
        <w:r w:rsidRPr="004763BC" w:rsidDel="00436729">
          <w:delText>(CIPM)</w:delText>
        </w:r>
        <w:r w:rsidRPr="004763BC" w:rsidDel="00436729">
          <w:rPr>
            <w:rFonts w:hint="cs"/>
            <w:rtl/>
          </w:rPr>
          <w:delText xml:space="preserve"> والمكتب الدولي للأوزان والمقاييس</w:delText>
        </w:r>
        <w:r w:rsidRPr="004763BC" w:rsidDel="00436729">
          <w:rPr>
            <w:rFonts w:hint="eastAsia"/>
            <w:rtl/>
          </w:rPr>
          <w:delText> </w:delText>
        </w:r>
        <w:r w:rsidRPr="004763BC" w:rsidDel="00436729">
          <w:delText>(BIPM)</w:delText>
        </w:r>
        <w:r w:rsidRPr="004763BC" w:rsidDel="00436729">
          <w:rPr>
            <w:rFonts w:hint="cs"/>
            <w:rtl/>
          </w:rPr>
          <w:delText xml:space="preserve"> </w:delText>
        </w:r>
        <w:r w:rsidRPr="004763BC" w:rsidDel="00436729">
          <w:rPr>
            <w:color w:val="000000"/>
            <w:rtl/>
          </w:rPr>
          <w:delText>والخدمة الدولية المعنية بدوران الأرض والأنظمة المرجعية</w:delText>
        </w:r>
        <w:r w:rsidRPr="004763BC" w:rsidDel="00436729">
          <w:rPr>
            <w:rFonts w:hint="cs"/>
            <w:rtl/>
          </w:rPr>
          <w:delText xml:space="preserve"> </w:delText>
        </w:r>
        <w:r w:rsidRPr="004763BC" w:rsidDel="00436729">
          <w:delText>(IERS)</w:delText>
        </w:r>
        <w:r w:rsidRPr="004763BC" w:rsidDel="00436729">
          <w:rPr>
            <w:rFonts w:hint="cs"/>
            <w:rtl/>
          </w:rPr>
          <w:delText xml:space="preserve"> </w:delText>
        </w:r>
        <w:r w:rsidRPr="004763BC" w:rsidDel="00436729">
          <w:rPr>
            <w:color w:val="000000"/>
            <w:rtl/>
          </w:rPr>
          <w:delText>والاتحاد الدولي للجيوديسياء والجيوفيزياء</w:delText>
        </w:r>
        <w:r w:rsidRPr="004763BC" w:rsidDel="00436729">
          <w:rPr>
            <w:rFonts w:hint="eastAsia"/>
            <w:color w:val="000000"/>
            <w:rtl/>
          </w:rPr>
          <w:delText> </w:delText>
        </w:r>
        <w:r w:rsidRPr="004763BC" w:rsidDel="00436729">
          <w:rPr>
            <w:color w:val="000000"/>
          </w:rPr>
          <w:delText>(IUGG)</w:delText>
        </w:r>
        <w:r w:rsidRPr="004763BC" w:rsidDel="00436729">
          <w:rPr>
            <w:rFonts w:hint="cs"/>
            <w:color w:val="000000"/>
            <w:rtl/>
          </w:rPr>
          <w:delText xml:space="preserve"> </w:delText>
        </w:r>
        <w:r w:rsidRPr="004763BC" w:rsidDel="00436729">
          <w:rPr>
            <w:color w:val="000000"/>
            <w:rtl/>
          </w:rPr>
          <w:delText>والاتحاد الدولي لعلوم الراديو</w:delText>
        </w:r>
        <w:r w:rsidRPr="004763BC" w:rsidDel="00436729">
          <w:rPr>
            <w:rFonts w:hint="cs"/>
            <w:rtl/>
          </w:rPr>
          <w:delText xml:space="preserve"> </w:delText>
        </w:r>
        <w:r w:rsidRPr="004763BC" w:rsidDel="00436729">
          <w:delText>(URSI)</w:delText>
        </w:r>
        <w:r w:rsidRPr="004763BC" w:rsidDel="00436729">
          <w:rPr>
            <w:rFonts w:hint="cs"/>
            <w:rtl/>
          </w:rPr>
          <w:delText xml:space="preserve"> </w:delText>
        </w:r>
        <w:r w:rsidRPr="004763BC" w:rsidDel="00436729">
          <w:rPr>
            <w:color w:val="000000"/>
            <w:rtl/>
          </w:rPr>
          <w:delText xml:space="preserve">والمنظمة الدولية للتوحيد </w:delText>
        </w:r>
        <w:r w:rsidRPr="004763BC" w:rsidDel="00436729">
          <w:rPr>
            <w:rFonts w:hint="cs"/>
            <w:color w:val="000000"/>
            <w:rtl/>
          </w:rPr>
          <w:delText xml:space="preserve">القياسي </w:delText>
        </w:r>
        <w:r w:rsidRPr="004763BC" w:rsidDel="00436729">
          <w:rPr>
            <w:color w:val="000000"/>
          </w:rPr>
          <w:delText>(ISO)</w:delText>
        </w:r>
        <w:r w:rsidRPr="004763BC" w:rsidDel="00436729">
          <w:rPr>
            <w:color w:val="000000"/>
            <w:rtl/>
          </w:rPr>
          <w:delText xml:space="preserve"> والمنظمة العالمية للأرصاد الجوية</w:delText>
        </w:r>
        <w:r w:rsidRPr="004763BC" w:rsidDel="00436729">
          <w:rPr>
            <w:rFonts w:hint="eastAsia"/>
            <w:color w:val="000000"/>
            <w:rtl/>
          </w:rPr>
          <w:delText> </w:delText>
        </w:r>
        <w:r w:rsidRPr="004763BC" w:rsidDel="00436729">
          <w:rPr>
            <w:color w:val="000000"/>
          </w:rPr>
          <w:delText>(WMO)</w:delText>
        </w:r>
        <w:r w:rsidRPr="004763BC" w:rsidDel="00436729">
          <w:rPr>
            <w:rFonts w:hint="cs"/>
            <w:color w:val="000000"/>
            <w:rtl/>
          </w:rPr>
          <w:delText xml:space="preserve"> </w:delText>
        </w:r>
        <w:r w:rsidRPr="004763BC" w:rsidDel="00436729">
          <w:rPr>
            <w:color w:val="000000"/>
            <w:rtl/>
          </w:rPr>
          <w:delText xml:space="preserve">والاتحاد الدولي لعلم </w:delText>
        </w:r>
        <w:r w:rsidRPr="004763BC" w:rsidDel="00436729">
          <w:rPr>
            <w:rFonts w:hint="cs"/>
            <w:color w:val="000000"/>
            <w:rtl/>
          </w:rPr>
          <w:delText>الفلك</w:delText>
        </w:r>
        <w:r w:rsidRPr="004763BC" w:rsidDel="00436729">
          <w:rPr>
            <w:rFonts w:hint="eastAsia"/>
            <w:color w:val="000000"/>
            <w:rtl/>
          </w:rPr>
          <w:delText> </w:delText>
        </w:r>
        <w:r w:rsidRPr="004763BC" w:rsidDel="00436729">
          <w:rPr>
            <w:color w:val="000000"/>
          </w:rPr>
          <w:delText>(IAU)</w:delText>
        </w:r>
        <w:r w:rsidRPr="004763BC" w:rsidDel="00436729">
          <w:rPr>
            <w:rFonts w:hint="cs"/>
            <w:rtl/>
          </w:rPr>
          <w:delText xml:space="preserve"> إلى المشاركة في الأعمال المذكورة في الفقرة "</w:delText>
        </w:r>
        <w:r w:rsidRPr="004763BC" w:rsidDel="00436729">
          <w:rPr>
            <w:rFonts w:hint="cs"/>
            <w:i/>
            <w:iCs/>
            <w:rtl/>
          </w:rPr>
          <w:delText>يقرر أن يدعو قطاع الاتصالات</w:delText>
        </w:r>
        <w:r w:rsidRPr="004763BC" w:rsidDel="00436729">
          <w:rPr>
            <w:rFonts w:hint="eastAsia"/>
            <w:i/>
            <w:iCs/>
            <w:rtl/>
          </w:rPr>
          <w:delText> </w:delText>
        </w:r>
        <w:r w:rsidRPr="004763BC" w:rsidDel="00436729">
          <w:rPr>
            <w:rFonts w:hint="cs"/>
            <w:i/>
            <w:iCs/>
            <w:rtl/>
          </w:rPr>
          <w:delText>الراديوية</w:delText>
        </w:r>
        <w:r w:rsidRPr="004763BC" w:rsidDel="00436729">
          <w:rPr>
            <w:rFonts w:hint="cs"/>
            <w:rtl/>
          </w:rPr>
          <w:delText>"؛</w:delText>
        </w:r>
      </w:del>
    </w:p>
    <w:p w14:paraId="1206C64A" w14:textId="4378F624" w:rsidR="00E5666E" w:rsidRPr="004763BC" w:rsidRDefault="00703BDA" w:rsidP="0078577E">
      <w:pPr>
        <w:rPr>
          <w:rtl/>
        </w:rPr>
      </w:pPr>
      <w:del w:id="130" w:author="Arabic-MB" w:date="2023-11-05T11:41:00Z">
        <w:r w:rsidRPr="004763BC" w:rsidDel="000440EE">
          <w:delText>2</w:delText>
        </w:r>
      </w:del>
      <w:del w:id="131" w:author="Arabic-EA" w:date="2023-10-17T15:39:00Z">
        <w:r w:rsidRPr="004763BC" w:rsidDel="00436729">
          <w:rPr>
            <w:rtl/>
          </w:rPr>
          <w:tab/>
        </w:r>
      </w:del>
      <w:r w:rsidRPr="004763BC">
        <w:rPr>
          <w:rFonts w:hint="cs"/>
          <w:rtl/>
        </w:rPr>
        <w:t>ب</w:t>
      </w:r>
      <w:ins w:id="132" w:author="Arabic-MB" w:date="2023-11-05T11:42:00Z">
        <w:r w:rsidR="000440EE">
          <w:rPr>
            <w:rFonts w:hint="cs"/>
            <w:rtl/>
          </w:rPr>
          <w:t>أن ي</w:t>
        </w:r>
      </w:ins>
      <w:r w:rsidRPr="004763BC">
        <w:rPr>
          <w:rFonts w:hint="cs"/>
          <w:rtl/>
        </w:rPr>
        <w:t xml:space="preserve">رفع </w:t>
      </w:r>
      <w:ins w:id="133" w:author="Arabic-MB" w:date="2023-11-05T11:42:00Z">
        <w:r w:rsidR="000440EE">
          <w:rPr>
            <w:rFonts w:hint="cs"/>
            <w:rtl/>
          </w:rPr>
          <w:t xml:space="preserve">إلى المؤتمر </w:t>
        </w:r>
        <w:r w:rsidR="000440EE">
          <w:t>WRC-27</w:t>
        </w:r>
        <w:r w:rsidR="000440EE">
          <w:rPr>
            <w:rFonts w:hint="cs"/>
            <w:rtl/>
          </w:rPr>
          <w:t xml:space="preserve"> </w:t>
        </w:r>
      </w:ins>
      <w:r w:rsidRPr="004763BC">
        <w:rPr>
          <w:rFonts w:hint="cs"/>
          <w:rtl/>
        </w:rPr>
        <w:t>تقرير</w:t>
      </w:r>
      <w:ins w:id="134" w:author="Arabic-MB" w:date="2023-11-05T11:42:00Z">
        <w:r w:rsidR="000440EE">
          <w:rPr>
            <w:rFonts w:hint="cs"/>
            <w:rtl/>
          </w:rPr>
          <w:t>اً</w:t>
        </w:r>
      </w:ins>
      <w:r w:rsidRPr="004763BC">
        <w:rPr>
          <w:rFonts w:hint="cs"/>
          <w:rtl/>
        </w:rPr>
        <w:t xml:space="preserve"> عن التقدم المحرز بشأن</w:t>
      </w:r>
      <w:del w:id="135" w:author="Arabic-MB" w:date="2023-11-05T11:42:00Z">
        <w:r w:rsidRPr="004763BC" w:rsidDel="000440EE">
          <w:rPr>
            <w:rFonts w:hint="cs"/>
            <w:rtl/>
          </w:rPr>
          <w:delText xml:space="preserve"> هذا القرار إلى المؤتمر </w:delText>
        </w:r>
        <w:r w:rsidRPr="004763BC" w:rsidDel="000440EE">
          <w:delText>WRC-23</w:delText>
        </w:r>
      </w:del>
      <w:ins w:id="136" w:author="Arabic-MB" w:date="2023-11-05T11:42:00Z">
        <w:r w:rsidR="000440EE">
          <w:rPr>
            <w:rFonts w:hint="cs"/>
            <w:rtl/>
          </w:rPr>
          <w:t xml:space="preserve"> التشاور </w:t>
        </w:r>
        <w:r w:rsidR="00CE5129">
          <w:rPr>
            <w:rFonts w:hint="cs"/>
            <w:rtl/>
          </w:rPr>
          <w:t>ب</w:t>
        </w:r>
      </w:ins>
      <w:ins w:id="137" w:author="Arabic-MB" w:date="2023-11-05T11:43:00Z">
        <w:r w:rsidR="00CE5129">
          <w:rPr>
            <w:rFonts w:hint="cs"/>
            <w:rtl/>
          </w:rPr>
          <w:t xml:space="preserve">ين اللجنة الدولية للأوزان والمقاييس والاتحاد الدولي للاتصالات، على النحو المبين في </w:t>
        </w:r>
      </w:ins>
      <w:ins w:id="138" w:author="Arabic-MB" w:date="2023-11-05T11:44:00Z">
        <w:r w:rsidR="00CE5129">
          <w:rPr>
            <w:rFonts w:hint="cs"/>
            <w:rtl/>
          </w:rPr>
          <w:t xml:space="preserve">الفقرة </w:t>
        </w:r>
        <w:r w:rsidR="00CE5129" w:rsidRPr="00C02731">
          <w:rPr>
            <w:rFonts w:hint="cs"/>
            <w:i/>
            <w:iCs/>
            <w:rtl/>
          </w:rPr>
          <w:t>د)</w:t>
        </w:r>
        <w:r w:rsidR="00CE5129">
          <w:rPr>
            <w:rFonts w:hint="cs"/>
            <w:rtl/>
          </w:rPr>
          <w:t xml:space="preserve"> </w:t>
        </w:r>
        <w:r w:rsidR="00CE5129">
          <w:rPr>
            <w:rFonts w:hint="cs"/>
            <w:color w:val="000000"/>
            <w:rtl/>
          </w:rPr>
          <w:t>من</w:t>
        </w:r>
        <w:r w:rsidR="00CE5129" w:rsidRPr="008B30C2">
          <w:rPr>
            <w:rFonts w:hint="cs"/>
            <w:color w:val="000000"/>
            <w:rtl/>
          </w:rPr>
          <w:t xml:space="preserve"> "</w:t>
        </w:r>
        <w:r w:rsidR="00CE5129" w:rsidRPr="00FC2E71">
          <w:rPr>
            <w:rFonts w:hint="cs"/>
            <w:i/>
            <w:iCs/>
            <w:color w:val="000000"/>
            <w:rtl/>
          </w:rPr>
          <w:t>وإذ يدرك</w:t>
        </w:r>
        <w:r w:rsidR="00CE5129" w:rsidRPr="008B30C2">
          <w:rPr>
            <w:rFonts w:hint="cs"/>
            <w:color w:val="000000"/>
            <w:rtl/>
          </w:rPr>
          <w:t>"</w:t>
        </w:r>
      </w:ins>
      <w:r w:rsidRPr="004763BC">
        <w:rPr>
          <w:rFonts w:hint="cs"/>
          <w:rtl/>
        </w:rPr>
        <w:t>،</w:t>
      </w:r>
    </w:p>
    <w:p w14:paraId="28F1C77F" w14:textId="5E003C7A" w:rsidR="00E5666E" w:rsidRPr="004763BC" w:rsidDel="00436729" w:rsidRDefault="00703BDA" w:rsidP="0078577E">
      <w:pPr>
        <w:pStyle w:val="Call"/>
        <w:rPr>
          <w:del w:id="139" w:author="Arabic-EA" w:date="2023-10-17T15:39:00Z"/>
          <w:rtl/>
        </w:rPr>
      </w:pPr>
      <w:del w:id="140" w:author="Arabic-EA" w:date="2023-10-17T15:39:00Z">
        <w:r w:rsidRPr="004763BC" w:rsidDel="00436729">
          <w:rPr>
            <w:rFonts w:hint="cs"/>
            <w:rtl/>
          </w:rPr>
          <w:delText>يدعو مدير مكتب تنمية الاتصالات</w:delText>
        </w:r>
      </w:del>
    </w:p>
    <w:p w14:paraId="5E7F18F8" w14:textId="61A6A41D" w:rsidR="00E5666E" w:rsidDel="00436729" w:rsidRDefault="00703BDA" w:rsidP="0078577E">
      <w:pPr>
        <w:rPr>
          <w:del w:id="141" w:author="Arabic-EA" w:date="2023-10-17T15:40:00Z"/>
          <w:rtl/>
          <w:lang w:bidi="ar-EG"/>
        </w:rPr>
      </w:pPr>
      <w:del w:id="142" w:author="Arabic-EA" w:date="2023-10-17T15:40:00Z">
        <w:r w:rsidRPr="004763BC" w:rsidDel="00436729">
          <w:rPr>
            <w:rFonts w:hint="cs"/>
            <w:rtl/>
          </w:rPr>
          <w:delText>إلى تقديم المساعدة من أجل مشاركة البلدان النامية في الاجتماعات، في حدود موارد الميزانية المعتمدة،</w:delText>
        </w:r>
      </w:del>
    </w:p>
    <w:p w14:paraId="4CEDC706" w14:textId="77777777" w:rsidR="00E5666E" w:rsidRPr="004763BC" w:rsidRDefault="00703BDA" w:rsidP="0078577E">
      <w:pPr>
        <w:pStyle w:val="Call"/>
        <w:rPr>
          <w:rtl/>
        </w:rPr>
      </w:pPr>
      <w:r w:rsidRPr="004763BC">
        <w:rPr>
          <w:rFonts w:hint="cs"/>
          <w:rtl/>
        </w:rPr>
        <w:t>يدعو الإدارات</w:t>
      </w:r>
    </w:p>
    <w:p w14:paraId="58F8FE5B" w14:textId="77777777" w:rsidR="00E5666E" w:rsidRPr="004763BC" w:rsidRDefault="00703BDA" w:rsidP="0078577E">
      <w:pPr>
        <w:rPr>
          <w:rtl/>
        </w:rPr>
      </w:pPr>
      <w:r w:rsidRPr="004763BC">
        <w:rPr>
          <w:rFonts w:hint="cs"/>
          <w:rtl/>
        </w:rPr>
        <w:t>إلى المشاركة في الدراسات من خلال تقديم مساهمات إلى قطاع الاتصالات الراديوية،</w:t>
      </w:r>
    </w:p>
    <w:p w14:paraId="6342C658" w14:textId="53548044" w:rsidR="00E5666E" w:rsidRPr="004763BC" w:rsidRDefault="00703BDA" w:rsidP="0078577E">
      <w:pPr>
        <w:pStyle w:val="Call"/>
        <w:rPr>
          <w:rtl/>
        </w:rPr>
      </w:pPr>
      <w:r w:rsidRPr="004763BC">
        <w:rPr>
          <w:rFonts w:hint="cs"/>
          <w:rtl/>
        </w:rPr>
        <w:t>يكلف الأمين</w:t>
      </w:r>
      <w:ins w:id="143" w:author="Arabic-MB" w:date="2023-11-05T11:44:00Z">
        <w:r w:rsidR="00CE5129">
          <w:rPr>
            <w:rFonts w:hint="cs"/>
            <w:rtl/>
          </w:rPr>
          <w:t>ة</w:t>
        </w:r>
      </w:ins>
      <w:r w:rsidRPr="004763BC">
        <w:rPr>
          <w:rFonts w:hint="cs"/>
          <w:rtl/>
        </w:rPr>
        <w:t xml:space="preserve"> العام</w:t>
      </w:r>
      <w:ins w:id="144" w:author="Arabic-MB" w:date="2023-11-05T11:44:00Z">
        <w:r w:rsidR="00CE5129">
          <w:rPr>
            <w:rFonts w:hint="cs"/>
            <w:rtl/>
          </w:rPr>
          <w:t>ة</w:t>
        </w:r>
      </w:ins>
    </w:p>
    <w:p w14:paraId="13BFFD48" w14:textId="75A8B763" w:rsidR="00E5666E" w:rsidRDefault="00703BDA" w:rsidP="00CC743F">
      <w:pPr>
        <w:rPr>
          <w:ins w:id="145" w:author="Arabic_NA" w:date="2023-11-15T14:06:00Z"/>
          <w:rtl/>
        </w:rPr>
      </w:pPr>
      <w:r w:rsidRPr="004763BC">
        <w:rPr>
          <w:rFonts w:hint="cs"/>
          <w:rtl/>
        </w:rPr>
        <w:t xml:space="preserve">بإحاطة المنظمات التالية علماً بهذا القرار: </w:t>
      </w:r>
      <w:del w:id="146" w:author="Arabic-MB" w:date="2023-11-05T11:45:00Z">
        <w:r w:rsidRPr="004763BC" w:rsidDel="00CE5129">
          <w:rPr>
            <w:rFonts w:hint="cs"/>
            <w:rtl/>
          </w:rPr>
          <w:delText xml:space="preserve">المنظمة البحرية الدولية </w:delText>
        </w:r>
        <w:r w:rsidRPr="004763BC" w:rsidDel="00CE5129">
          <w:delText>(IMO)</w:delText>
        </w:r>
        <w:r w:rsidRPr="004763BC" w:rsidDel="00CE5129">
          <w:rPr>
            <w:rFonts w:hint="cs"/>
            <w:rtl/>
          </w:rPr>
          <w:delText xml:space="preserve"> ومنظمة الطيران المدني الدولي </w:delText>
        </w:r>
        <w:r w:rsidRPr="004763BC" w:rsidDel="00CE5129">
          <w:delText>(ICAO)</w:delText>
        </w:r>
        <w:r w:rsidRPr="004763BC" w:rsidDel="00CE5129">
          <w:rPr>
            <w:rFonts w:hint="cs"/>
            <w:rtl/>
          </w:rPr>
          <w:delText xml:space="preserve"> و</w:delText>
        </w:r>
      </w:del>
      <w:r w:rsidRPr="004763BC">
        <w:rPr>
          <w:rFonts w:hint="cs"/>
          <w:rtl/>
        </w:rPr>
        <w:t xml:space="preserve">المؤتمر العام للأوزان والمقاييس </w:t>
      </w:r>
      <w:r w:rsidRPr="004763BC">
        <w:t>(CGPM)</w:t>
      </w:r>
      <w:r w:rsidRPr="004763BC">
        <w:rPr>
          <w:rFonts w:hint="cs"/>
          <w:rtl/>
        </w:rPr>
        <w:t xml:space="preserve"> واللجنة الدولية </w:t>
      </w:r>
      <w:del w:id="147" w:author="Arabic-MB" w:date="2023-11-05T11:46:00Z">
        <w:r w:rsidRPr="004763BC" w:rsidDel="00CE5129">
          <w:rPr>
            <w:rFonts w:hint="cs"/>
            <w:rtl/>
          </w:rPr>
          <w:delText>للمقاييس والأوزان</w:delText>
        </w:r>
      </w:del>
      <w:ins w:id="148" w:author="Arabic-MB" w:date="2023-11-05T11:46:00Z">
        <w:r w:rsidR="00CE5129">
          <w:rPr>
            <w:rFonts w:hint="cs"/>
            <w:rtl/>
          </w:rPr>
          <w:t>للأوزان والمقاييس</w:t>
        </w:r>
      </w:ins>
      <w:r w:rsidRPr="004763BC">
        <w:rPr>
          <w:rFonts w:hint="cs"/>
          <w:rtl/>
        </w:rPr>
        <w:t xml:space="preserve"> </w:t>
      </w:r>
      <w:r w:rsidRPr="004763BC">
        <w:t>(CIPM)</w:t>
      </w:r>
      <w:r w:rsidRPr="004763BC">
        <w:rPr>
          <w:rFonts w:hint="cs"/>
          <w:rtl/>
        </w:rPr>
        <w:t xml:space="preserve"> والمكتب الدولي للأوزان والمقاييس </w:t>
      </w:r>
      <w:r w:rsidRPr="004763BC">
        <w:t>(BIPM)</w:t>
      </w:r>
      <w:del w:id="149" w:author="Arabic-MB" w:date="2023-11-05T11:47:00Z">
        <w:r w:rsidRPr="004763BC" w:rsidDel="00CE5129">
          <w:rPr>
            <w:rFonts w:hint="cs"/>
            <w:rtl/>
          </w:rPr>
          <w:delText xml:space="preserve"> </w:delText>
        </w:r>
        <w:r w:rsidRPr="004763BC" w:rsidDel="00CE5129">
          <w:rPr>
            <w:color w:val="000000"/>
            <w:rtl/>
          </w:rPr>
          <w:delText>والخدمة الدولية المعنية بدوران الأرض والأنظمة المرجعية</w:delText>
        </w:r>
        <w:r w:rsidRPr="004763BC" w:rsidDel="00CE5129">
          <w:rPr>
            <w:rFonts w:hint="cs"/>
            <w:rtl/>
          </w:rPr>
          <w:delText xml:space="preserve"> </w:delText>
        </w:r>
        <w:r w:rsidRPr="004763BC" w:rsidDel="00CE5129">
          <w:delText>(IERS)</w:delText>
        </w:r>
        <w:r w:rsidRPr="004763BC" w:rsidDel="00CE5129">
          <w:rPr>
            <w:rFonts w:hint="cs"/>
            <w:rtl/>
          </w:rPr>
          <w:delText xml:space="preserve"> </w:delText>
        </w:r>
        <w:r w:rsidRPr="004763BC" w:rsidDel="00CE5129">
          <w:rPr>
            <w:color w:val="000000"/>
            <w:rtl/>
          </w:rPr>
          <w:delText>والاتحاد الدولي للجيوديسياء والجيوفيزياء</w:delText>
        </w:r>
        <w:r w:rsidRPr="004763BC" w:rsidDel="00CE5129">
          <w:rPr>
            <w:rFonts w:hint="cs"/>
            <w:color w:val="000000"/>
            <w:rtl/>
          </w:rPr>
          <w:delText xml:space="preserve"> </w:delText>
        </w:r>
        <w:r w:rsidRPr="004763BC" w:rsidDel="00CE5129">
          <w:rPr>
            <w:color w:val="000000"/>
          </w:rPr>
          <w:delText>(IUGG)</w:delText>
        </w:r>
        <w:r w:rsidRPr="004763BC" w:rsidDel="00CE5129">
          <w:rPr>
            <w:rFonts w:hint="cs"/>
            <w:color w:val="000000"/>
            <w:rtl/>
          </w:rPr>
          <w:delText xml:space="preserve"> </w:delText>
        </w:r>
        <w:r w:rsidRPr="004763BC" w:rsidDel="00CE5129">
          <w:rPr>
            <w:color w:val="000000"/>
            <w:rtl/>
          </w:rPr>
          <w:delText>والاتحاد الدولي لعلوم الراديو</w:delText>
        </w:r>
        <w:r w:rsidRPr="004763BC" w:rsidDel="00CE5129">
          <w:rPr>
            <w:rFonts w:hint="cs"/>
            <w:rtl/>
          </w:rPr>
          <w:delText xml:space="preserve"> </w:delText>
        </w:r>
        <w:r w:rsidRPr="004763BC" w:rsidDel="00CE5129">
          <w:delText>(URSI)</w:delText>
        </w:r>
        <w:r w:rsidRPr="004763BC" w:rsidDel="00CE5129">
          <w:rPr>
            <w:rFonts w:hint="cs"/>
            <w:rtl/>
          </w:rPr>
          <w:delText xml:space="preserve"> </w:delText>
        </w:r>
        <w:r w:rsidRPr="004763BC" w:rsidDel="00CE5129">
          <w:rPr>
            <w:color w:val="000000"/>
            <w:rtl/>
          </w:rPr>
          <w:delText xml:space="preserve">والمنظمة الدولية للتوحيد </w:delText>
        </w:r>
        <w:r w:rsidRPr="004763BC" w:rsidDel="00CE5129">
          <w:rPr>
            <w:rFonts w:hint="cs"/>
            <w:color w:val="000000"/>
            <w:rtl/>
          </w:rPr>
          <w:delText xml:space="preserve">القياسي </w:delText>
        </w:r>
        <w:r w:rsidRPr="004763BC" w:rsidDel="00CE5129">
          <w:rPr>
            <w:color w:val="000000"/>
          </w:rPr>
          <w:delText>(ISO)</w:delText>
        </w:r>
        <w:r w:rsidRPr="004763BC" w:rsidDel="00CE5129">
          <w:rPr>
            <w:color w:val="000000"/>
            <w:rtl/>
          </w:rPr>
          <w:delText xml:space="preserve"> والمنظمة العالمية للأرصاد الجوية</w:delText>
        </w:r>
        <w:r w:rsidRPr="004763BC" w:rsidDel="00CE5129">
          <w:rPr>
            <w:rFonts w:hint="cs"/>
            <w:color w:val="000000"/>
            <w:rtl/>
          </w:rPr>
          <w:delText xml:space="preserve"> </w:delText>
        </w:r>
        <w:r w:rsidRPr="004763BC" w:rsidDel="00CE5129">
          <w:rPr>
            <w:color w:val="000000"/>
          </w:rPr>
          <w:delText>(WMO)</w:delText>
        </w:r>
        <w:r w:rsidRPr="004763BC" w:rsidDel="00CE5129">
          <w:rPr>
            <w:rFonts w:hint="cs"/>
            <w:color w:val="000000"/>
            <w:rtl/>
          </w:rPr>
          <w:delText xml:space="preserve"> </w:delText>
        </w:r>
        <w:r w:rsidRPr="004763BC" w:rsidDel="00CE5129">
          <w:rPr>
            <w:color w:val="000000"/>
            <w:rtl/>
          </w:rPr>
          <w:delText xml:space="preserve">والاتحاد الدولي لعلم </w:delText>
        </w:r>
        <w:r w:rsidRPr="004763BC" w:rsidDel="00CE5129">
          <w:rPr>
            <w:rFonts w:hint="cs"/>
            <w:color w:val="000000"/>
            <w:rtl/>
          </w:rPr>
          <w:delText>الفلك</w:delText>
        </w:r>
        <w:r w:rsidRPr="004763BC" w:rsidDel="00CE5129">
          <w:rPr>
            <w:rFonts w:hint="eastAsia"/>
            <w:color w:val="000000"/>
            <w:rtl/>
          </w:rPr>
          <w:delText> </w:delText>
        </w:r>
        <w:r w:rsidRPr="004763BC" w:rsidDel="00CE5129">
          <w:rPr>
            <w:color w:val="000000"/>
          </w:rPr>
          <w:delText>(IAU)</w:delText>
        </w:r>
      </w:del>
      <w:r w:rsidRPr="004763BC">
        <w:rPr>
          <w:rFonts w:hint="cs"/>
          <w:rtl/>
        </w:rPr>
        <w:t>.</w:t>
      </w:r>
    </w:p>
    <w:p w14:paraId="71BBDA80" w14:textId="4A03887B" w:rsidR="008B30C2" w:rsidRPr="000A27D5" w:rsidRDefault="008B30C2" w:rsidP="000A27D5">
      <w:pPr>
        <w:pStyle w:val="Reasons"/>
        <w:rPr>
          <w:b w:val="0"/>
          <w:bCs w:val="0"/>
          <w:rtl/>
        </w:rPr>
      </w:pPr>
      <w:r w:rsidRPr="00703BDA">
        <w:rPr>
          <w:rtl/>
        </w:rPr>
        <w:t>الأسباب:</w:t>
      </w:r>
      <w:r w:rsidRPr="00703BDA">
        <w:tab/>
      </w:r>
      <w:r>
        <w:rPr>
          <w:rFonts w:hint="cs"/>
          <w:b w:val="0"/>
          <w:bCs w:val="0"/>
          <w:rtl/>
        </w:rPr>
        <w:t xml:space="preserve">لقد استُكملت الأعمال </w:t>
      </w:r>
      <w:r w:rsidRPr="00CE5129">
        <w:rPr>
          <w:rFonts w:hint="cs"/>
          <w:b w:val="0"/>
          <w:bCs w:val="0"/>
          <w:rtl/>
        </w:rPr>
        <w:t>المطلوبة أساساً في القرار</w:t>
      </w:r>
      <w:r>
        <w:rPr>
          <w:rFonts w:hint="cs"/>
          <w:rtl/>
        </w:rPr>
        <w:t xml:space="preserve"> </w:t>
      </w:r>
      <w:r w:rsidRPr="0056362C">
        <w:rPr>
          <w:lang w:bidi="ar-EG"/>
        </w:rPr>
        <w:t>655 (WRC-15)</w:t>
      </w:r>
      <w:r w:rsidRPr="00CE5129">
        <w:rPr>
          <w:rFonts w:hint="cs"/>
          <w:b w:val="0"/>
          <w:bCs w:val="0"/>
          <w:rtl/>
        </w:rPr>
        <w:t>.</w:t>
      </w:r>
      <w:r>
        <w:rPr>
          <w:rFonts w:hint="cs"/>
          <w:rtl/>
        </w:rPr>
        <w:t xml:space="preserve"> </w:t>
      </w:r>
      <w:r w:rsidRPr="00CE5129">
        <w:rPr>
          <w:rFonts w:hint="cs"/>
          <w:b w:val="0"/>
          <w:bCs w:val="0"/>
          <w:rtl/>
        </w:rPr>
        <w:t xml:space="preserve">وفي غضون ذلك وتوازياً مع الأعمال المضطلع بها في قطاع الاتصالات الراديوية منذ المؤتمر </w:t>
      </w:r>
      <w:r w:rsidRPr="00CE5129">
        <w:rPr>
          <w:b w:val="0"/>
          <w:bCs w:val="0"/>
        </w:rPr>
        <w:t>WRC-15</w:t>
      </w:r>
      <w:r w:rsidRPr="00CE5129">
        <w:rPr>
          <w:rFonts w:hint="cs"/>
          <w:b w:val="0"/>
          <w:bCs w:val="0"/>
          <w:rtl/>
        </w:rPr>
        <w:t xml:space="preserve">، </w:t>
      </w:r>
      <w:r>
        <w:rPr>
          <w:rFonts w:hint="cs"/>
          <w:b w:val="0"/>
          <w:bCs w:val="0"/>
          <w:rtl/>
        </w:rPr>
        <w:t>حصلت التطورات التالية في</w:t>
      </w:r>
      <w:r w:rsidRPr="00CE5129">
        <w:rPr>
          <w:rFonts w:hint="cs"/>
          <w:b w:val="0"/>
          <w:bCs w:val="0"/>
          <w:rtl/>
        </w:rPr>
        <w:t xml:space="preserve"> المؤتمر العام للأوزان والمقاييس </w:t>
      </w:r>
      <w:r w:rsidRPr="00CE5129">
        <w:rPr>
          <w:b w:val="0"/>
          <w:bCs w:val="0"/>
        </w:rPr>
        <w:t>(CGPM)</w:t>
      </w:r>
      <w:r w:rsidRPr="00CE5129">
        <w:rPr>
          <w:rFonts w:hint="cs"/>
          <w:b w:val="0"/>
          <w:bCs w:val="0"/>
          <w:rtl/>
        </w:rPr>
        <w:t>:</w:t>
      </w:r>
      <w:r w:rsidR="000A27D5">
        <w:rPr>
          <w:b w:val="0"/>
          <w:bCs w:val="0"/>
          <w:rtl/>
        </w:rPr>
        <w:br/>
      </w:r>
      <w:r w:rsidRPr="00CF1666">
        <w:rPr>
          <w:rFonts w:hint="cs"/>
          <w:b w:val="0"/>
          <w:bCs w:val="0"/>
          <w:rtl/>
        </w:rPr>
        <w:t xml:space="preserve"> -</w:t>
      </w:r>
      <w:r w:rsidRPr="00CF1666">
        <w:rPr>
          <w:b w:val="0"/>
          <w:bCs w:val="0"/>
          <w:rtl/>
        </w:rPr>
        <w:tab/>
      </w:r>
      <w:r>
        <w:rPr>
          <w:rFonts w:hint="cs"/>
          <w:b w:val="0"/>
          <w:bCs w:val="0"/>
          <w:rtl/>
        </w:rPr>
        <w:t xml:space="preserve">اعتماد تعريف التوقيت العالمي المنسق </w:t>
      </w:r>
      <w:r>
        <w:rPr>
          <w:b w:val="0"/>
          <w:bCs w:val="0"/>
        </w:rPr>
        <w:t>(UTC)</w:t>
      </w:r>
      <w:r>
        <w:rPr>
          <w:rFonts w:hint="cs"/>
          <w:b w:val="0"/>
          <w:bCs w:val="0"/>
          <w:rtl/>
        </w:rPr>
        <w:t xml:space="preserve"> في القرار 2 </w:t>
      </w:r>
      <w:r w:rsidRPr="00220937">
        <w:rPr>
          <w:b w:val="0"/>
          <w:bCs w:val="0"/>
          <w:rtl/>
        </w:rPr>
        <w:t>الصادر عن المؤتمر العام للأوزان والمقاييس في دورته السادسة والعشرين (2018)،</w:t>
      </w:r>
      <w:r w:rsidR="000A27D5">
        <w:rPr>
          <w:b w:val="0"/>
          <w:bCs w:val="0"/>
          <w:rtl/>
        </w:rPr>
        <w:tab/>
      </w:r>
      <w:r w:rsidR="000A27D5">
        <w:rPr>
          <w:rtl/>
        </w:rPr>
        <w:br/>
      </w:r>
      <w:r w:rsidRPr="000A27D5">
        <w:rPr>
          <w:rFonts w:hint="cs"/>
          <w:b w:val="0"/>
          <w:bCs w:val="0"/>
          <w:rtl/>
        </w:rPr>
        <w:t>-</w:t>
      </w:r>
      <w:r w:rsidRPr="000A27D5">
        <w:rPr>
          <w:b w:val="0"/>
          <w:bCs w:val="0"/>
          <w:rtl/>
        </w:rPr>
        <w:tab/>
      </w:r>
      <w:r w:rsidRPr="000A27D5">
        <w:rPr>
          <w:rFonts w:hint="cs"/>
          <w:b w:val="0"/>
          <w:bCs w:val="0"/>
          <w:rtl/>
        </w:rPr>
        <w:t xml:space="preserve">تقرير زيادة القيمة القصوى للفرق </w:t>
      </w:r>
      <w:r w:rsidRPr="000A27D5">
        <w:rPr>
          <w:b w:val="0"/>
          <w:bCs w:val="0"/>
          <w:rtl/>
        </w:rPr>
        <w:t xml:space="preserve">بين التوقيتين </w:t>
      </w:r>
      <w:r w:rsidRPr="000A27D5">
        <w:rPr>
          <w:b w:val="0"/>
          <w:bCs w:val="0"/>
        </w:rPr>
        <w:t>UT1</w:t>
      </w:r>
      <w:r w:rsidRPr="000A27D5">
        <w:rPr>
          <w:b w:val="0"/>
          <w:bCs w:val="0"/>
          <w:rtl/>
        </w:rPr>
        <w:t xml:space="preserve"> و</w:t>
      </w:r>
      <w:r w:rsidRPr="000A27D5">
        <w:rPr>
          <w:b w:val="0"/>
          <w:bCs w:val="0"/>
        </w:rPr>
        <w:t>UTC</w:t>
      </w:r>
      <w:r w:rsidRPr="000A27D5">
        <w:rPr>
          <w:b w:val="0"/>
          <w:bCs w:val="0"/>
          <w:rtl/>
        </w:rPr>
        <w:t xml:space="preserve"> </w:t>
      </w:r>
      <w:r w:rsidRPr="000A27D5">
        <w:rPr>
          <w:b w:val="0"/>
          <w:bCs w:val="0"/>
        </w:rPr>
        <w:t>(UT1 – UTC)</w:t>
      </w:r>
      <w:r w:rsidRPr="000A27D5">
        <w:rPr>
          <w:rFonts w:hint="cs"/>
          <w:b w:val="0"/>
          <w:bCs w:val="0"/>
          <w:rtl/>
        </w:rPr>
        <w:t xml:space="preserve"> </w:t>
      </w:r>
      <w:r w:rsidRPr="000A27D5">
        <w:rPr>
          <w:b w:val="0"/>
          <w:bCs w:val="0"/>
          <w:rtl/>
        </w:rPr>
        <w:t>بحلول</w:t>
      </w:r>
      <w:r w:rsidRPr="000A27D5">
        <w:rPr>
          <w:rFonts w:hint="cs"/>
          <w:b w:val="0"/>
          <w:bCs w:val="0"/>
          <w:rtl/>
        </w:rPr>
        <w:t xml:space="preserve"> عام 2035، بموجب القرار 4 الصادر عن المؤتمر العام للأوزان والمقاييس في دورته السابعة والعشرين (2022). وتُستخدم هذه القيمة كمحفز لتفعيل الضبط المتعلق بالثانية الكبيسة. ومن شأن زيادة القيمة القصوى البالغة حالياً </w:t>
      </w:r>
      <w:r w:rsidRPr="000A27D5">
        <w:rPr>
          <w:b w:val="0"/>
          <w:bCs w:val="0"/>
        </w:rPr>
        <w:t>0,9</w:t>
      </w:r>
      <w:r w:rsidRPr="000A27D5">
        <w:rPr>
          <w:rFonts w:hint="cs"/>
          <w:b w:val="0"/>
          <w:bCs w:val="0"/>
          <w:rtl/>
        </w:rPr>
        <w:t xml:space="preserve"> ثوان أن تغني عن عمليات الضبط المتعلقة بالثانية الكبيسة في التوقيت </w:t>
      </w:r>
      <w:r w:rsidRPr="000A27D5">
        <w:rPr>
          <w:b w:val="0"/>
          <w:bCs w:val="0"/>
        </w:rPr>
        <w:t>UTC</w:t>
      </w:r>
      <w:r w:rsidRPr="000A27D5">
        <w:rPr>
          <w:rFonts w:hint="cs"/>
          <w:b w:val="0"/>
          <w:bCs w:val="0"/>
          <w:rtl/>
        </w:rPr>
        <w:t xml:space="preserve"> لمدة قرن على الأقل. </w:t>
      </w:r>
      <w:r w:rsidR="000A27D5">
        <w:rPr>
          <w:b w:val="0"/>
          <w:bCs w:val="0"/>
          <w:rtl/>
        </w:rPr>
        <w:tab/>
      </w:r>
      <w:r w:rsidR="000A27D5">
        <w:rPr>
          <w:b w:val="0"/>
          <w:bCs w:val="0"/>
          <w:rtl/>
        </w:rPr>
        <w:br/>
      </w:r>
      <w:r w:rsidRPr="000A27D5">
        <w:rPr>
          <w:rFonts w:hint="cs"/>
          <w:b w:val="0"/>
          <w:bCs w:val="0"/>
          <w:rtl/>
        </w:rPr>
        <w:t xml:space="preserve">إضافة إلى ذلك، طلب القرار </w:t>
      </w:r>
      <w:r w:rsidRPr="000A27D5">
        <w:rPr>
          <w:b w:val="0"/>
          <w:bCs w:val="0"/>
          <w:lang w:eastAsia="ja-JP"/>
        </w:rPr>
        <w:t>4 (CGPM, 2022)</w:t>
      </w:r>
      <w:r w:rsidRPr="000A27D5">
        <w:rPr>
          <w:rFonts w:hint="cs"/>
          <w:b w:val="0"/>
          <w:bCs w:val="0"/>
          <w:rtl/>
          <w:lang w:eastAsia="ja-JP"/>
        </w:rPr>
        <w:t xml:space="preserve"> أن تتشاور اللجنة الدولية للأوزان والمقاييس </w:t>
      </w:r>
      <w:r w:rsidRPr="000A27D5">
        <w:rPr>
          <w:b w:val="0"/>
          <w:bCs w:val="0"/>
          <w:lang w:eastAsia="ja-JP"/>
        </w:rPr>
        <w:t>(CIPM)</w:t>
      </w:r>
      <w:r w:rsidRPr="000A27D5">
        <w:rPr>
          <w:rFonts w:hint="cs"/>
          <w:b w:val="0"/>
          <w:bCs w:val="0"/>
          <w:rtl/>
          <w:lang w:eastAsia="ja-JP"/>
        </w:rPr>
        <w:t xml:space="preserve"> </w:t>
      </w:r>
      <w:r w:rsidRPr="000A27D5">
        <w:rPr>
          <w:b w:val="0"/>
          <w:bCs w:val="0"/>
          <w:rtl/>
        </w:rPr>
        <w:t xml:space="preserve">مع الاتحاد الدولي للاتصالات ومنظمات </w:t>
      </w:r>
      <w:r w:rsidRPr="000A27D5">
        <w:rPr>
          <w:rFonts w:hint="cs"/>
          <w:b w:val="0"/>
          <w:bCs w:val="0"/>
          <w:rtl/>
        </w:rPr>
        <w:t>أ</w:t>
      </w:r>
      <w:r w:rsidRPr="000A27D5">
        <w:rPr>
          <w:b w:val="0"/>
          <w:bCs w:val="0"/>
          <w:rtl/>
        </w:rPr>
        <w:t xml:space="preserve">خرى لإعداد مقترحات </w:t>
      </w:r>
      <w:r w:rsidRPr="000A27D5">
        <w:rPr>
          <w:rFonts w:hint="cs"/>
          <w:b w:val="0"/>
          <w:bCs w:val="0"/>
          <w:rtl/>
        </w:rPr>
        <w:t>بشأن ا</w:t>
      </w:r>
      <w:r w:rsidRPr="000A27D5">
        <w:rPr>
          <w:b w:val="0"/>
          <w:bCs w:val="0"/>
          <w:rtl/>
        </w:rPr>
        <w:t xml:space="preserve">لقيمة القصوى الجديدة وموعد تنفيذها (أي مدة الفترة الانتقالية) </w:t>
      </w:r>
      <w:r w:rsidRPr="000A27D5">
        <w:rPr>
          <w:rFonts w:hint="cs"/>
          <w:b w:val="0"/>
          <w:bCs w:val="0"/>
          <w:rtl/>
        </w:rPr>
        <w:t>من أجل ا</w:t>
      </w:r>
      <w:r w:rsidRPr="000A27D5">
        <w:rPr>
          <w:b w:val="0"/>
          <w:bCs w:val="0"/>
          <w:rtl/>
        </w:rPr>
        <w:t xml:space="preserve">لاتفاق </w:t>
      </w:r>
      <w:r w:rsidRPr="000A27D5">
        <w:rPr>
          <w:rFonts w:hint="cs"/>
          <w:b w:val="0"/>
          <w:bCs w:val="0"/>
          <w:rtl/>
        </w:rPr>
        <w:t xml:space="preserve">عليها </w:t>
      </w:r>
      <w:r w:rsidRPr="000A27D5">
        <w:rPr>
          <w:b w:val="0"/>
          <w:bCs w:val="0"/>
          <w:rtl/>
        </w:rPr>
        <w:t>في الاجتماع الثامن والعشرين</w:t>
      </w:r>
      <w:r w:rsidRPr="000A27D5">
        <w:rPr>
          <w:rFonts w:hint="cs"/>
          <w:b w:val="0"/>
          <w:bCs w:val="0"/>
          <w:rtl/>
        </w:rPr>
        <w:t xml:space="preserve"> للمؤتمر العام للأوزان والمقاييس (2026).</w:t>
      </w:r>
      <w:r w:rsidR="000A27D5">
        <w:rPr>
          <w:b w:val="0"/>
          <w:bCs w:val="0"/>
          <w:rtl/>
        </w:rPr>
        <w:tab/>
      </w:r>
      <w:r w:rsidR="000A27D5">
        <w:rPr>
          <w:b w:val="0"/>
          <w:bCs w:val="0"/>
          <w:rtl/>
        </w:rPr>
        <w:br/>
      </w:r>
      <w:r w:rsidRPr="000A27D5">
        <w:rPr>
          <w:rFonts w:hint="cs"/>
          <w:b w:val="0"/>
          <w:bCs w:val="0"/>
          <w:rtl/>
        </w:rPr>
        <w:t xml:space="preserve">ويُقترح تعديل القرار </w:t>
      </w:r>
      <w:r w:rsidRPr="000A27D5">
        <w:rPr>
          <w:lang w:bidi="ar-EG"/>
        </w:rPr>
        <w:t>655 (WRC-15)</w:t>
      </w:r>
      <w:r w:rsidRPr="000A27D5">
        <w:rPr>
          <w:rFonts w:hint="cs"/>
          <w:b w:val="0"/>
          <w:bCs w:val="0"/>
          <w:rtl/>
        </w:rPr>
        <w:t xml:space="preserve"> لتضمينه هذه القرارات للمؤتمر </w:t>
      </w:r>
      <w:r w:rsidRPr="000A27D5">
        <w:rPr>
          <w:b w:val="0"/>
          <w:bCs w:val="0"/>
          <w:lang w:eastAsia="ja-JP"/>
        </w:rPr>
        <w:t>CGPM</w:t>
      </w:r>
      <w:r w:rsidRPr="000A27D5">
        <w:rPr>
          <w:rFonts w:hint="cs"/>
          <w:b w:val="0"/>
          <w:bCs w:val="0"/>
          <w:rtl/>
          <w:lang w:eastAsia="ja-JP"/>
        </w:rPr>
        <w:t>. وعلى وجه التحديد، يُقترح تعديل فقرة "</w:t>
      </w:r>
      <w:r w:rsidRPr="000A27D5">
        <w:rPr>
          <w:rFonts w:hint="cs"/>
          <w:b w:val="0"/>
          <w:bCs w:val="0"/>
          <w:i/>
          <w:iCs/>
          <w:rtl/>
          <w:lang w:eastAsia="ja-JP"/>
        </w:rPr>
        <w:t>يقرر</w:t>
      </w:r>
      <w:r w:rsidRPr="000A27D5">
        <w:rPr>
          <w:rFonts w:hint="cs"/>
          <w:b w:val="0"/>
          <w:bCs w:val="0"/>
          <w:rtl/>
          <w:lang w:eastAsia="ja-JP"/>
        </w:rPr>
        <w:t xml:space="preserve">" </w:t>
      </w:r>
      <w:r w:rsidRPr="000A27D5">
        <w:rPr>
          <w:rFonts w:hint="cs"/>
          <w:b w:val="0"/>
          <w:bCs w:val="0"/>
          <w:rtl/>
        </w:rPr>
        <w:t xml:space="preserve">للإشارة إلى القرار 2 الصادر عن المؤتمر العام للأوزان والمقاييس (2018) بدلاً من التوصية </w:t>
      </w:r>
      <w:r w:rsidRPr="000A27D5">
        <w:rPr>
          <w:b w:val="0"/>
          <w:bCs w:val="0"/>
        </w:rPr>
        <w:t>ITU-R TF.460-6</w:t>
      </w:r>
      <w:r w:rsidRPr="000A27D5">
        <w:rPr>
          <w:rFonts w:hint="cs"/>
          <w:b w:val="0"/>
          <w:bCs w:val="0"/>
          <w:rtl/>
        </w:rPr>
        <w:t>. ويقترح تعديل قسم "</w:t>
      </w:r>
      <w:r w:rsidRPr="000A27D5">
        <w:rPr>
          <w:rFonts w:hint="cs"/>
          <w:b w:val="0"/>
          <w:bCs w:val="0"/>
          <w:i/>
          <w:iCs/>
          <w:rtl/>
        </w:rPr>
        <w:t>يدعو قطاع الاتصالات الراديوية</w:t>
      </w:r>
      <w:r w:rsidRPr="000A27D5">
        <w:rPr>
          <w:rFonts w:hint="cs"/>
          <w:b w:val="0"/>
          <w:bCs w:val="0"/>
          <w:rtl/>
        </w:rPr>
        <w:t xml:space="preserve">" ليصبح يدعو قطاع الاتصالات الراديوية إلى الشروع في دراسات بشأن المراجعة المطلوبة الناتجة عن ذلك للتوصية </w:t>
      </w:r>
      <w:r w:rsidRPr="000A27D5">
        <w:rPr>
          <w:b w:val="0"/>
          <w:bCs w:val="0"/>
        </w:rPr>
        <w:t>ITU-R TF.460-6</w:t>
      </w:r>
      <w:r w:rsidRPr="000A27D5">
        <w:rPr>
          <w:rFonts w:hint="cs"/>
          <w:b w:val="0"/>
          <w:bCs w:val="0"/>
          <w:rtl/>
        </w:rPr>
        <w:t xml:space="preserve">، تتضمن وصفاً لجدول التوقيت </w:t>
      </w:r>
      <w:r w:rsidRPr="000A27D5">
        <w:rPr>
          <w:b w:val="0"/>
          <w:bCs w:val="0"/>
        </w:rPr>
        <w:t>UTC</w:t>
      </w:r>
      <w:r w:rsidRPr="000A27D5">
        <w:rPr>
          <w:rFonts w:hint="cs"/>
          <w:b w:val="0"/>
          <w:bCs w:val="0"/>
          <w:rtl/>
        </w:rPr>
        <w:t xml:space="preserve"> وإجراء إدخال ثانية كبيسة.</w:t>
      </w:r>
    </w:p>
    <w:p w14:paraId="50B914AE" w14:textId="5F1458FA" w:rsidR="00436729" w:rsidRPr="00436729" w:rsidRDefault="00436729" w:rsidP="000A27D5">
      <w:pPr>
        <w:spacing w:before="480"/>
        <w:jc w:val="center"/>
        <w:rPr>
          <w:lang w:bidi="ar-EG"/>
        </w:rPr>
      </w:pPr>
      <w:r w:rsidRPr="000A27D5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436729" w:rsidRPr="00436729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98E12" w14:textId="77777777" w:rsidR="001A6F04" w:rsidRDefault="001A6F04" w:rsidP="002919E1">
      <w:r>
        <w:separator/>
      </w:r>
    </w:p>
    <w:p w14:paraId="3BBC175D" w14:textId="77777777" w:rsidR="001A6F04" w:rsidRDefault="001A6F04" w:rsidP="002919E1"/>
    <w:p w14:paraId="39D927EC" w14:textId="77777777" w:rsidR="001A6F04" w:rsidRDefault="001A6F04" w:rsidP="002919E1"/>
    <w:p w14:paraId="5ADD5A1B" w14:textId="77777777" w:rsidR="001A6F04" w:rsidRDefault="001A6F04"/>
    <w:p w14:paraId="78D6A1AF" w14:textId="77777777" w:rsidR="001A6F04" w:rsidRDefault="001A6F04"/>
  </w:endnote>
  <w:endnote w:type="continuationSeparator" w:id="0">
    <w:p w14:paraId="3FFC998F" w14:textId="77777777" w:rsidR="001A6F04" w:rsidRDefault="001A6F04" w:rsidP="002919E1">
      <w:r>
        <w:continuationSeparator/>
      </w:r>
    </w:p>
    <w:p w14:paraId="589BDD03" w14:textId="77777777" w:rsidR="001A6F04" w:rsidRDefault="001A6F04" w:rsidP="002919E1"/>
    <w:p w14:paraId="6E7AA2AA" w14:textId="77777777" w:rsidR="001A6F04" w:rsidRDefault="001A6F04" w:rsidP="002919E1"/>
    <w:p w14:paraId="71BF4725" w14:textId="77777777" w:rsidR="001A6F04" w:rsidRDefault="001A6F04"/>
    <w:p w14:paraId="52194C27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C983B" w14:textId="2E5B88B8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B15160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192152">
      <w:rPr>
        <w:noProof/>
        <w:sz w:val="16"/>
        <w:szCs w:val="16"/>
        <w:lang w:val="en-GB"/>
      </w:rPr>
      <w:t>P:\ARA\ITU-R\CONF-R\CMR23\000\062ADD24ADD06A.docx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B15160">
      <w:rPr>
        <w:sz w:val="16"/>
        <w:szCs w:val="16"/>
        <w:lang w:val="en-GB"/>
      </w:rPr>
      <w:t xml:space="preserve"> (</w:t>
    </w:r>
    <w:r w:rsidR="0056362C" w:rsidRPr="00B15160">
      <w:rPr>
        <w:sz w:val="16"/>
        <w:szCs w:val="16"/>
        <w:lang w:val="en-GB"/>
      </w:rPr>
      <w:t>528932</w:t>
    </w:r>
    <w:r w:rsidRPr="00B15160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1087" w14:textId="08815FD2" w:rsidR="0056362C" w:rsidRPr="0056362C" w:rsidRDefault="0056362C" w:rsidP="0056362C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B15160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192152">
      <w:rPr>
        <w:noProof/>
        <w:sz w:val="16"/>
        <w:szCs w:val="16"/>
        <w:lang w:val="en-GB"/>
      </w:rPr>
      <w:t>P:\ARA\ITU-R\CONF-R\CMR23\000\062ADD24ADD06A.docx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B15160">
      <w:rPr>
        <w:sz w:val="16"/>
        <w:szCs w:val="16"/>
        <w:lang w:val="en-GB"/>
      </w:rPr>
      <w:t xml:space="preserve"> (528932)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45368" w14:textId="6A178C42" w:rsidR="0056362C" w:rsidRPr="0056362C" w:rsidRDefault="0056362C" w:rsidP="0056362C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B15160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C668D">
      <w:rPr>
        <w:noProof/>
        <w:sz w:val="16"/>
        <w:szCs w:val="16"/>
        <w:lang w:val="en-GB"/>
      </w:rPr>
      <w:t>P:\ARA\ITU-R\CONF-R\CMR23\000\062ADD24ADD06A.docx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B15160">
      <w:rPr>
        <w:sz w:val="16"/>
        <w:szCs w:val="16"/>
        <w:lang w:val="en-GB"/>
      </w:rPr>
      <w:t xml:space="preserve"> (528932)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6A0A0" w14:textId="77777777" w:rsidR="001A6F04" w:rsidRDefault="001A6F04" w:rsidP="00C45930">
      <w:r>
        <w:separator/>
      </w:r>
    </w:p>
  </w:footnote>
  <w:footnote w:type="continuationSeparator" w:id="0">
    <w:p w14:paraId="03F1A439" w14:textId="77777777" w:rsidR="001A6F04" w:rsidRDefault="001A6F04" w:rsidP="002919E1">
      <w:r>
        <w:continuationSeparator/>
      </w:r>
    </w:p>
    <w:p w14:paraId="6835CE5C" w14:textId="77777777" w:rsidR="001A6F04" w:rsidRDefault="001A6F04" w:rsidP="002919E1"/>
    <w:p w14:paraId="733A8D57" w14:textId="77777777" w:rsidR="001A6F04" w:rsidRDefault="001A6F04" w:rsidP="002919E1"/>
    <w:p w14:paraId="284D2E5B" w14:textId="77777777" w:rsidR="001A6F04" w:rsidRDefault="001A6F04"/>
    <w:p w14:paraId="33F81454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66255" w14:textId="55C11AF4" w:rsidR="00D63A6F" w:rsidRPr="0056362C" w:rsidRDefault="005E5F16" w:rsidP="0056362C">
    <w:pPr>
      <w:bidi w:val="0"/>
      <w:spacing w:after="360" w:line="240" w:lineRule="auto"/>
      <w:jc w:val="center"/>
      <w:rPr>
        <w:sz w:val="20"/>
        <w:szCs w:val="20"/>
      </w:rPr>
    </w:pPr>
    <w:r w:rsidRPr="0056362C">
      <w:rPr>
        <w:rStyle w:val="PageNumber"/>
        <w:rFonts w:ascii="Dubai" w:hAnsi="Dubai" w:cs="Dubai"/>
      </w:rPr>
      <w:fldChar w:fldCharType="begin"/>
    </w:r>
    <w:r w:rsidRPr="0056362C">
      <w:rPr>
        <w:rStyle w:val="PageNumber"/>
        <w:rFonts w:ascii="Dubai" w:hAnsi="Dubai" w:cs="Dubai"/>
      </w:rPr>
      <w:instrText xml:space="preserve"> PAGE </w:instrText>
    </w:r>
    <w:r w:rsidRPr="0056362C">
      <w:rPr>
        <w:rStyle w:val="PageNumber"/>
        <w:rFonts w:ascii="Dubai" w:hAnsi="Dubai" w:cs="Dubai"/>
      </w:rPr>
      <w:fldChar w:fldCharType="separate"/>
    </w:r>
    <w:r w:rsidRPr="0056362C">
      <w:rPr>
        <w:rStyle w:val="PageNumber"/>
        <w:rFonts w:ascii="Dubai" w:hAnsi="Dubai" w:cs="Dubai"/>
      </w:rPr>
      <w:t>2</w:t>
    </w:r>
    <w:r w:rsidRPr="0056362C">
      <w:rPr>
        <w:rStyle w:val="PageNumber"/>
        <w:rFonts w:ascii="Dubai" w:hAnsi="Dubai" w:cs="Dubai"/>
      </w:rPr>
      <w:fldChar w:fldCharType="end"/>
    </w:r>
    <w:r w:rsidRPr="0056362C">
      <w:rPr>
        <w:rStyle w:val="PageNumber"/>
        <w:rFonts w:ascii="Dubai" w:hAnsi="Dubai" w:cs="Dubai"/>
        <w:rtl/>
      </w:rPr>
      <w:br/>
    </w:r>
    <w:r w:rsidR="004F5F29" w:rsidRPr="0056362C">
      <w:rPr>
        <w:rStyle w:val="PageNumber"/>
        <w:rFonts w:ascii="Dubai" w:hAnsi="Dubai" w:cs="Dubai"/>
      </w:rPr>
      <w:t>WRC</w:t>
    </w:r>
    <w:r w:rsidRPr="0056362C">
      <w:rPr>
        <w:rStyle w:val="PageNumber"/>
        <w:rFonts w:ascii="Dubai" w:hAnsi="Dubai" w:cs="Dubai"/>
      </w:rPr>
      <w:t>23/62(Add.24)(Add.6)-A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C2C23" w14:textId="1FF37A66" w:rsidR="0056362C" w:rsidRPr="0056362C" w:rsidRDefault="0056362C" w:rsidP="0056362C">
    <w:pPr>
      <w:bidi w:val="0"/>
      <w:spacing w:after="360" w:line="240" w:lineRule="auto"/>
      <w:jc w:val="center"/>
      <w:rPr>
        <w:sz w:val="20"/>
        <w:szCs w:val="20"/>
      </w:rPr>
    </w:pPr>
    <w:r w:rsidRPr="0056362C">
      <w:rPr>
        <w:rStyle w:val="PageNumber"/>
        <w:rFonts w:ascii="Dubai" w:hAnsi="Dubai" w:cs="Dubai"/>
      </w:rPr>
      <w:fldChar w:fldCharType="begin"/>
    </w:r>
    <w:r w:rsidRPr="0056362C">
      <w:rPr>
        <w:rStyle w:val="PageNumber"/>
        <w:rFonts w:ascii="Dubai" w:hAnsi="Dubai" w:cs="Dubai"/>
      </w:rPr>
      <w:instrText xml:space="preserve"> PAGE </w:instrText>
    </w:r>
    <w:r w:rsidRPr="0056362C">
      <w:rPr>
        <w:rStyle w:val="PageNumber"/>
        <w:rFonts w:ascii="Dubai" w:hAnsi="Dubai" w:cs="Dubai"/>
      </w:rPr>
      <w:fldChar w:fldCharType="separate"/>
    </w:r>
    <w:r>
      <w:rPr>
        <w:rStyle w:val="PageNumber"/>
        <w:rFonts w:ascii="Dubai" w:hAnsi="Dubai" w:cs="Dubai"/>
      </w:rPr>
      <w:t>4</w:t>
    </w:r>
    <w:r w:rsidRPr="0056362C">
      <w:rPr>
        <w:rStyle w:val="PageNumber"/>
        <w:rFonts w:ascii="Dubai" w:hAnsi="Dubai" w:cs="Dubai"/>
      </w:rPr>
      <w:fldChar w:fldCharType="end"/>
    </w:r>
    <w:r w:rsidRPr="0056362C">
      <w:rPr>
        <w:rStyle w:val="PageNumber"/>
        <w:rFonts w:ascii="Dubai" w:hAnsi="Dubai" w:cs="Dubai"/>
        <w:rtl/>
      </w:rPr>
      <w:br/>
    </w:r>
    <w:r w:rsidRPr="0056362C">
      <w:rPr>
        <w:rStyle w:val="PageNumber"/>
        <w:rFonts w:ascii="Dubai" w:hAnsi="Dubai" w:cs="Dubai"/>
      </w:rPr>
      <w:t>WRC23/62(Add.24)(Add.6)-A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42DB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7452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00C2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98AF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358E55C6"/>
    <w:multiLevelType w:val="hybridMultilevel"/>
    <w:tmpl w:val="EFDA3340"/>
    <w:lvl w:ilvl="0" w:tplc="C47E8C04">
      <w:start w:val="5"/>
      <w:numFmt w:val="bullet"/>
      <w:lvlText w:val="-"/>
      <w:lvlJc w:val="left"/>
      <w:pPr>
        <w:ind w:left="720" w:hanging="360"/>
      </w:pPr>
      <w:rPr>
        <w:rFonts w:ascii="Dubai" w:eastAsia="Times New Roman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6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58945459">
    <w:abstractNumId w:val="9"/>
  </w:num>
  <w:num w:numId="2" w16cid:durableId="1542478393">
    <w:abstractNumId w:val="14"/>
  </w:num>
  <w:num w:numId="3" w16cid:durableId="692150492">
    <w:abstractNumId w:val="11"/>
  </w:num>
  <w:num w:numId="4" w16cid:durableId="478501683">
    <w:abstractNumId w:val="15"/>
  </w:num>
  <w:num w:numId="5" w16cid:durableId="1739982557">
    <w:abstractNumId w:val="7"/>
  </w:num>
  <w:num w:numId="6" w16cid:durableId="2003579734">
    <w:abstractNumId w:val="6"/>
  </w:num>
  <w:num w:numId="7" w16cid:durableId="445462648">
    <w:abstractNumId w:val="5"/>
  </w:num>
  <w:num w:numId="8" w16cid:durableId="189615454">
    <w:abstractNumId w:val="4"/>
  </w:num>
  <w:num w:numId="9" w16cid:durableId="1142886773">
    <w:abstractNumId w:val="8"/>
  </w:num>
  <w:num w:numId="10" w16cid:durableId="824585889">
    <w:abstractNumId w:val="3"/>
  </w:num>
  <w:num w:numId="11" w16cid:durableId="1742944214">
    <w:abstractNumId w:val="2"/>
  </w:num>
  <w:num w:numId="12" w16cid:durableId="1708409682">
    <w:abstractNumId w:val="1"/>
  </w:num>
  <w:num w:numId="13" w16cid:durableId="1813867835">
    <w:abstractNumId w:val="0"/>
  </w:num>
  <w:num w:numId="14" w16cid:durableId="692150866">
    <w:abstractNumId w:val="10"/>
  </w:num>
  <w:num w:numId="15" w16cid:durableId="264503940">
    <w:abstractNumId w:val="16"/>
  </w:num>
  <w:num w:numId="16" w16cid:durableId="1161434127">
    <w:abstractNumId w:val="12"/>
  </w:num>
  <w:num w:numId="17" w16cid:durableId="517935840">
    <w:abstractNumId w:val="6"/>
  </w:num>
  <w:num w:numId="18" w16cid:durableId="900869444">
    <w:abstractNumId w:val="5"/>
  </w:num>
  <w:num w:numId="19" w16cid:durableId="616176690">
    <w:abstractNumId w:val="3"/>
  </w:num>
  <w:num w:numId="20" w16cid:durableId="1767459766">
    <w:abstractNumId w:val="2"/>
  </w:num>
  <w:num w:numId="21" w16cid:durableId="1839810081">
    <w:abstractNumId w:val="6"/>
  </w:num>
  <w:num w:numId="22" w16cid:durableId="2053188742">
    <w:abstractNumId w:val="5"/>
  </w:num>
  <w:num w:numId="23" w16cid:durableId="1710371389">
    <w:abstractNumId w:val="3"/>
  </w:num>
  <w:num w:numId="24" w16cid:durableId="1007177297">
    <w:abstractNumId w:val="2"/>
  </w:num>
  <w:num w:numId="25" w16cid:durableId="32127832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-EA">
    <w15:presenceInfo w15:providerId="None" w15:userId="Arabic-EA"/>
  </w15:person>
  <w15:person w15:author="Rami KEFO">
    <w15:presenceInfo w15:providerId="None" w15:userId="Rami KEFO"/>
  </w15:person>
  <w15:person w15:author="Arabic-MB">
    <w15:presenceInfo w15:providerId="None" w15:userId="Arabic-MB"/>
  </w15:person>
  <w15:person w15:author="Arabic_NA">
    <w15:presenceInfo w15:providerId="None" w15:userId="Arabic_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6BF0"/>
    <w:rsid w:val="00037AB5"/>
    <w:rsid w:val="00040C94"/>
    <w:rsid w:val="000425FC"/>
    <w:rsid w:val="000440EE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27D5"/>
    <w:rsid w:val="000A53A4"/>
    <w:rsid w:val="000A6B88"/>
    <w:rsid w:val="000B0235"/>
    <w:rsid w:val="000B1587"/>
    <w:rsid w:val="000B2C30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817BF"/>
    <w:rsid w:val="001903B2"/>
    <w:rsid w:val="00192152"/>
    <w:rsid w:val="001956F9"/>
    <w:rsid w:val="001A6F04"/>
    <w:rsid w:val="001B0F78"/>
    <w:rsid w:val="001B217C"/>
    <w:rsid w:val="001B5953"/>
    <w:rsid w:val="001B76DD"/>
    <w:rsid w:val="001C0F27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0937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D7820"/>
    <w:rsid w:val="003E02EF"/>
    <w:rsid w:val="003E1D90"/>
    <w:rsid w:val="003E653C"/>
    <w:rsid w:val="003F4A1B"/>
    <w:rsid w:val="00400CD4"/>
    <w:rsid w:val="00410223"/>
    <w:rsid w:val="004104A8"/>
    <w:rsid w:val="004147B9"/>
    <w:rsid w:val="004161AE"/>
    <w:rsid w:val="00417575"/>
    <w:rsid w:val="00417E14"/>
    <w:rsid w:val="00420385"/>
    <w:rsid w:val="004226EB"/>
    <w:rsid w:val="00422C04"/>
    <w:rsid w:val="00423A40"/>
    <w:rsid w:val="00423B29"/>
    <w:rsid w:val="00426144"/>
    <w:rsid w:val="00433D49"/>
    <w:rsid w:val="004351B3"/>
    <w:rsid w:val="0043653E"/>
    <w:rsid w:val="00436729"/>
    <w:rsid w:val="004375C2"/>
    <w:rsid w:val="00440622"/>
    <w:rsid w:val="0044085D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D5CD9"/>
    <w:rsid w:val="004D648E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362C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2AFF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3BDA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06806"/>
    <w:rsid w:val="00810482"/>
    <w:rsid w:val="008150D6"/>
    <w:rsid w:val="0081659C"/>
    <w:rsid w:val="00816F17"/>
    <w:rsid w:val="00817568"/>
    <w:rsid w:val="008204AC"/>
    <w:rsid w:val="008261C2"/>
    <w:rsid w:val="00830D96"/>
    <w:rsid w:val="00842248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2E0"/>
    <w:rsid w:val="008A1788"/>
    <w:rsid w:val="008A3E57"/>
    <w:rsid w:val="008A4185"/>
    <w:rsid w:val="008A6552"/>
    <w:rsid w:val="008B30C2"/>
    <w:rsid w:val="008B4E93"/>
    <w:rsid w:val="008B52B7"/>
    <w:rsid w:val="008B5C07"/>
    <w:rsid w:val="008C380B"/>
    <w:rsid w:val="008C3818"/>
    <w:rsid w:val="008D2BB5"/>
    <w:rsid w:val="008D369C"/>
    <w:rsid w:val="008D6ACC"/>
    <w:rsid w:val="008D7AF0"/>
    <w:rsid w:val="008E27B6"/>
    <w:rsid w:val="008E2CBE"/>
    <w:rsid w:val="008E30A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22E"/>
    <w:rsid w:val="009C3927"/>
    <w:rsid w:val="009D1449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0DBD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668D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29D3"/>
    <w:rsid w:val="00B033DF"/>
    <w:rsid w:val="00B036FB"/>
    <w:rsid w:val="00B039AD"/>
    <w:rsid w:val="00B07CEE"/>
    <w:rsid w:val="00B111FF"/>
    <w:rsid w:val="00B12661"/>
    <w:rsid w:val="00B14876"/>
    <w:rsid w:val="00B15160"/>
    <w:rsid w:val="00B16045"/>
    <w:rsid w:val="00B1714C"/>
    <w:rsid w:val="00B20F59"/>
    <w:rsid w:val="00B23C68"/>
    <w:rsid w:val="00B24B17"/>
    <w:rsid w:val="00B26943"/>
    <w:rsid w:val="00B269D2"/>
    <w:rsid w:val="00B303E0"/>
    <w:rsid w:val="00B35611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675E0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2731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468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129"/>
    <w:rsid w:val="00CE5779"/>
    <w:rsid w:val="00CE5BA4"/>
    <w:rsid w:val="00CE7DB9"/>
    <w:rsid w:val="00CF0F3D"/>
    <w:rsid w:val="00CF1666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66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4590"/>
    <w:rsid w:val="00E97E21"/>
    <w:rsid w:val="00EA10CF"/>
    <w:rsid w:val="00EA1B76"/>
    <w:rsid w:val="00EA5D25"/>
    <w:rsid w:val="00EA6A9E"/>
    <w:rsid w:val="00EA77D7"/>
    <w:rsid w:val="00EB6DE3"/>
    <w:rsid w:val="00EB740B"/>
    <w:rsid w:val="00EB7986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1B53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3DCBC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bdeaf5d-11a7-4c5c-9b3f-7e1903291016" targetNamespace="http://schemas.microsoft.com/office/2006/metadata/properties" ma:root="true" ma:fieldsID="d41af5c836d734370eb92e7ee5f83852" ns2:_="" ns3:_="">
    <xsd:import namespace="996b2e75-67fd-4955-a3b0-5ab9934cb50b"/>
    <xsd:import namespace="4bdeaf5d-11a7-4c5c-9b3f-7e190329101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eaf5d-11a7-4c5c-9b3f-7e190329101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bdeaf5d-11a7-4c5c-9b3f-7e1903291016">DPM</DPM_x0020_Author>
    <DPM_x0020_File_x0020_name xmlns="4bdeaf5d-11a7-4c5c-9b3f-7e1903291016">R23-WRC23-C-0062!A24-A6!MSW-A</DPM_x0020_File_x0020_name>
    <DPM_x0020_Version xmlns="4bdeaf5d-11a7-4c5c-9b3f-7e1903291016">DPM_2022.05.12.01</DPM_x0020_Version>
  </documentManagement>
</p:properties>
</file>

<file path=customXml/itemProps1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bdeaf5d-11a7-4c5c-9b3f-7e1903291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deaf5d-11a7-4c5c-9b3f-7e1903291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1255</Words>
  <Characters>9446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R23-WRC23-C-0062!A24-A6!MSW-A</vt:lpstr>
    </vt:vector>
  </TitlesOfParts>
  <Manager>General Secretariat - Pool</Manager>
  <Company>International Telecommunication Union (ITU)</Company>
  <LinksUpToDate>false</LinksUpToDate>
  <CharactersWithSpaces>10680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R23-WRC23-C-0062!A24-A6!MSW-A</dc:title>
  <dc:creator>Documents Proposals Manager (DPM)</dc:creator>
  <cp:keywords>DPM_v2023.8.1.1_prod</cp:keywords>
  <cp:lastModifiedBy>Arabic-IR</cp:lastModifiedBy>
  <cp:revision>9</cp:revision>
  <cp:lastPrinted>2020-08-11T14:28:00Z</cp:lastPrinted>
  <dcterms:created xsi:type="dcterms:W3CDTF">2023-11-09T13:07:00Z</dcterms:created>
  <dcterms:modified xsi:type="dcterms:W3CDTF">2023-11-15T21:54:00Z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