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1418"/>
        <w:gridCol w:w="1809"/>
      </w:tblGrid>
      <w:tr w:rsidR="0080079E" w:rsidRPr="00AB75B0" w14:paraId="4B7DE046" w14:textId="77777777" w:rsidTr="0080079E">
        <w:trPr>
          <w:cantSplit/>
        </w:trPr>
        <w:tc>
          <w:tcPr>
            <w:tcW w:w="1418" w:type="dxa"/>
            <w:vAlign w:val="center"/>
          </w:tcPr>
          <w:p w14:paraId="1706B0CB" w14:textId="77777777" w:rsidR="0080079E" w:rsidRPr="00AB75B0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AB75B0">
              <w:rPr>
                <w:noProof/>
                <w:lang w:val="es-ES" w:eastAsia="es-ES"/>
              </w:rPr>
              <w:drawing>
                <wp:inline distT="0" distB="0" distL="0" distR="0" wp14:anchorId="3C79CFA7" wp14:editId="2820072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6B90807" w14:textId="77777777" w:rsidR="0080079E" w:rsidRPr="00AB75B0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AB75B0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AB75B0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AB75B0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3375DBCC" w14:textId="77777777" w:rsidR="0080079E" w:rsidRPr="00AB75B0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AB75B0">
              <w:rPr>
                <w:noProof/>
                <w:lang w:val="es-ES" w:eastAsia="es-ES"/>
              </w:rPr>
              <w:drawing>
                <wp:inline distT="0" distB="0" distL="0" distR="0" wp14:anchorId="6FBEE93C" wp14:editId="0A0697FD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B75B0" w14:paraId="5FDA7229" w14:textId="77777777" w:rsidTr="00787EFD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3711BBFD" w14:textId="77777777" w:rsidR="0090121B" w:rsidRPr="00AB75B0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3E65BB97" w14:textId="77777777" w:rsidR="0090121B" w:rsidRPr="00AB75B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AB75B0" w14:paraId="4269C2FD" w14:textId="77777777" w:rsidTr="00787EFD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5A5A74B9" w14:textId="77777777" w:rsidR="0090121B" w:rsidRPr="00AB75B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5B3CB146" w14:textId="77777777" w:rsidR="0090121B" w:rsidRPr="00AB75B0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1A11EA" w14:paraId="13AACC29" w14:textId="77777777" w:rsidTr="00787EFD">
        <w:trPr>
          <w:cantSplit/>
        </w:trPr>
        <w:tc>
          <w:tcPr>
            <w:tcW w:w="6804" w:type="dxa"/>
            <w:gridSpan w:val="2"/>
          </w:tcPr>
          <w:p w14:paraId="6E6A47B6" w14:textId="77777777" w:rsidR="0090121B" w:rsidRPr="00787EFD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787EFD">
              <w:rPr>
                <w:szCs w:val="20"/>
                <w:lang w:val="es-ES"/>
              </w:rPr>
              <w:t>SESIÓN PLENARIA</w:t>
            </w:r>
          </w:p>
        </w:tc>
        <w:tc>
          <w:tcPr>
            <w:tcW w:w="3227" w:type="dxa"/>
            <w:gridSpan w:val="2"/>
          </w:tcPr>
          <w:p w14:paraId="7E4E0F38" w14:textId="77777777" w:rsidR="0090121B" w:rsidRPr="00787EFD" w:rsidRDefault="00AE658F" w:rsidP="0045384C">
            <w:pPr>
              <w:spacing w:before="0"/>
              <w:rPr>
                <w:rFonts w:ascii="Verdana" w:hAnsi="Verdana"/>
                <w:sz w:val="20"/>
                <w:lang w:val="it-IT"/>
              </w:rPr>
            </w:pPr>
            <w:r w:rsidRPr="00787EFD">
              <w:rPr>
                <w:rFonts w:ascii="Verdana" w:hAnsi="Verdana"/>
                <w:b/>
                <w:sz w:val="20"/>
                <w:lang w:val="it-IT"/>
              </w:rPr>
              <w:t>Addéndum 1 al</w:t>
            </w:r>
            <w:r w:rsidRPr="00787EFD">
              <w:rPr>
                <w:rFonts w:ascii="Verdana" w:hAnsi="Verdana"/>
                <w:b/>
                <w:sz w:val="20"/>
                <w:lang w:val="it-IT"/>
              </w:rPr>
              <w:br/>
              <w:t>Documento 62(Add.24)</w:t>
            </w:r>
            <w:r w:rsidR="0090121B" w:rsidRPr="00787EFD">
              <w:rPr>
                <w:rFonts w:ascii="Verdana" w:hAnsi="Verdana"/>
                <w:b/>
                <w:sz w:val="20"/>
                <w:lang w:val="it-IT"/>
              </w:rPr>
              <w:t>-</w:t>
            </w:r>
            <w:r w:rsidRPr="00787EFD">
              <w:rPr>
                <w:rFonts w:ascii="Verdana" w:hAnsi="Verdana"/>
                <w:b/>
                <w:sz w:val="20"/>
                <w:lang w:val="it-IT"/>
              </w:rPr>
              <w:t>S</w:t>
            </w:r>
          </w:p>
        </w:tc>
      </w:tr>
      <w:bookmarkEnd w:id="1"/>
      <w:tr w:rsidR="000A5B9A" w:rsidRPr="00AB75B0" w14:paraId="62439C67" w14:textId="77777777" w:rsidTr="00787EFD">
        <w:trPr>
          <w:cantSplit/>
        </w:trPr>
        <w:tc>
          <w:tcPr>
            <w:tcW w:w="6804" w:type="dxa"/>
            <w:gridSpan w:val="2"/>
          </w:tcPr>
          <w:p w14:paraId="1A66FB44" w14:textId="77777777" w:rsidR="000A5B9A" w:rsidRPr="00787EF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it-IT"/>
              </w:rPr>
            </w:pPr>
          </w:p>
        </w:tc>
        <w:tc>
          <w:tcPr>
            <w:tcW w:w="3227" w:type="dxa"/>
            <w:gridSpan w:val="2"/>
          </w:tcPr>
          <w:p w14:paraId="7BC22648" w14:textId="77777777" w:rsidR="000A5B9A" w:rsidRPr="00787EF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787EFD">
              <w:rPr>
                <w:rFonts w:ascii="Verdana" w:hAnsi="Verdana"/>
                <w:b/>
                <w:sz w:val="20"/>
                <w:lang w:val="es-ES"/>
              </w:rPr>
              <w:t>26 de septiembre de 2023</w:t>
            </w:r>
          </w:p>
        </w:tc>
      </w:tr>
      <w:tr w:rsidR="000A5B9A" w:rsidRPr="00AB75B0" w14:paraId="14BA6A3D" w14:textId="77777777" w:rsidTr="00787EFD">
        <w:trPr>
          <w:cantSplit/>
        </w:trPr>
        <w:tc>
          <w:tcPr>
            <w:tcW w:w="6804" w:type="dxa"/>
            <w:gridSpan w:val="2"/>
          </w:tcPr>
          <w:p w14:paraId="56D40C2F" w14:textId="77777777" w:rsidR="000A5B9A" w:rsidRPr="00787EF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  <w:gridSpan w:val="2"/>
          </w:tcPr>
          <w:p w14:paraId="1FE44F14" w14:textId="77777777" w:rsidR="000A5B9A" w:rsidRPr="00787EF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787EF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AB75B0" w14:paraId="308E867F" w14:textId="77777777" w:rsidTr="006744FC">
        <w:trPr>
          <w:cantSplit/>
        </w:trPr>
        <w:tc>
          <w:tcPr>
            <w:tcW w:w="10031" w:type="dxa"/>
            <w:gridSpan w:val="4"/>
          </w:tcPr>
          <w:p w14:paraId="4E8A73EF" w14:textId="77777777" w:rsidR="000A5B9A" w:rsidRPr="00AB75B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AB75B0" w14:paraId="7FE34AF3" w14:textId="77777777" w:rsidTr="0050008E">
        <w:trPr>
          <w:cantSplit/>
        </w:trPr>
        <w:tc>
          <w:tcPr>
            <w:tcW w:w="10031" w:type="dxa"/>
            <w:gridSpan w:val="4"/>
          </w:tcPr>
          <w:p w14:paraId="66CA747A" w14:textId="77777777" w:rsidR="000A5B9A" w:rsidRPr="00AB75B0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AB75B0">
              <w:rPr>
                <w:lang w:val="es-ES"/>
              </w:rPr>
              <w:t>Propuestas Comunes de la Telecomunidad Asia-Pacífico</w:t>
            </w:r>
          </w:p>
        </w:tc>
      </w:tr>
      <w:tr w:rsidR="000A5B9A" w:rsidRPr="00AB75B0" w14:paraId="41446138" w14:textId="77777777" w:rsidTr="0050008E">
        <w:trPr>
          <w:cantSplit/>
        </w:trPr>
        <w:tc>
          <w:tcPr>
            <w:tcW w:w="10031" w:type="dxa"/>
            <w:gridSpan w:val="4"/>
          </w:tcPr>
          <w:p w14:paraId="4DBF5C4A" w14:textId="0D39404D" w:rsidR="000A5B9A" w:rsidRPr="00AB75B0" w:rsidRDefault="00D663B3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AB75B0">
              <w:rPr>
                <w:lang w:val="es-ES"/>
              </w:rPr>
              <w:t>PROPUESTAS PARA LOS TRABAJOS DE LA CONFERENCIA</w:t>
            </w:r>
          </w:p>
        </w:tc>
      </w:tr>
      <w:tr w:rsidR="000A5B9A" w:rsidRPr="00AB75B0" w14:paraId="307DC092" w14:textId="77777777" w:rsidTr="0050008E">
        <w:trPr>
          <w:cantSplit/>
        </w:trPr>
        <w:tc>
          <w:tcPr>
            <w:tcW w:w="10031" w:type="dxa"/>
            <w:gridSpan w:val="4"/>
          </w:tcPr>
          <w:p w14:paraId="77526F1E" w14:textId="77777777" w:rsidR="000A5B9A" w:rsidRPr="00AB75B0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AB75B0" w14:paraId="43C7CABE" w14:textId="77777777" w:rsidTr="0050008E">
        <w:trPr>
          <w:cantSplit/>
        </w:trPr>
        <w:tc>
          <w:tcPr>
            <w:tcW w:w="10031" w:type="dxa"/>
            <w:gridSpan w:val="4"/>
          </w:tcPr>
          <w:p w14:paraId="63515F74" w14:textId="77777777" w:rsidR="000A5B9A" w:rsidRPr="00AB75B0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AB75B0">
              <w:rPr>
                <w:lang w:val="es-ES"/>
              </w:rPr>
              <w:t>Punto 9.1(9.1-a) del orden del día</w:t>
            </w:r>
          </w:p>
        </w:tc>
      </w:tr>
    </w:tbl>
    <w:bookmarkEnd w:id="5"/>
    <w:p w14:paraId="62B9C08D" w14:textId="77777777" w:rsidR="000332AF" w:rsidRPr="00AB75B0" w:rsidRDefault="000332AF" w:rsidP="002D64EA">
      <w:pPr>
        <w:rPr>
          <w:lang w:val="es-ES"/>
        </w:rPr>
      </w:pPr>
      <w:r w:rsidRPr="00AB75B0">
        <w:rPr>
          <w:lang w:val="es-ES"/>
        </w:rPr>
        <w:t>9</w:t>
      </w:r>
      <w:r w:rsidRPr="00AB75B0">
        <w:rPr>
          <w:lang w:val="es-ES"/>
        </w:rPr>
        <w:tab/>
        <w:t xml:space="preserve">examinar y aprobar el Informe del </w:t>
      </w:r>
      <w:proofErr w:type="gramStart"/>
      <w:r w:rsidRPr="00AB75B0">
        <w:rPr>
          <w:lang w:val="es-ES"/>
        </w:rPr>
        <w:t>Director</w:t>
      </w:r>
      <w:proofErr w:type="gramEnd"/>
      <w:r w:rsidRPr="00AB75B0">
        <w:rPr>
          <w:lang w:val="es-ES"/>
        </w:rPr>
        <w:t xml:space="preserve"> de la Oficina de Radiocomunicaciones, de conformidad con el Artículo 7 del Convenio de la UIT:</w:t>
      </w:r>
    </w:p>
    <w:p w14:paraId="0B1CBFC9" w14:textId="77777777" w:rsidR="000332AF" w:rsidRPr="00AB75B0" w:rsidRDefault="000332AF" w:rsidP="0062039A">
      <w:pPr>
        <w:rPr>
          <w:lang w:val="es-ES"/>
        </w:rPr>
      </w:pPr>
      <w:r w:rsidRPr="00AB75B0">
        <w:rPr>
          <w:lang w:val="es-ES"/>
        </w:rPr>
        <w:t>9.1</w:t>
      </w:r>
      <w:r w:rsidRPr="00AB75B0">
        <w:rPr>
          <w:lang w:val="es-ES"/>
        </w:rPr>
        <w:tab/>
        <w:t>sobre las actividades del Sector de Radiocomunicaciones de la UIT desde la CMR</w:t>
      </w:r>
      <w:r w:rsidRPr="00AB75B0">
        <w:rPr>
          <w:lang w:val="es-ES"/>
        </w:rPr>
        <w:noBreakHyphen/>
        <w:t>19;</w:t>
      </w:r>
    </w:p>
    <w:p w14:paraId="68F63E56" w14:textId="77777777" w:rsidR="000332AF" w:rsidRPr="00AB75B0" w:rsidRDefault="000332AF" w:rsidP="003F6416">
      <w:pPr>
        <w:rPr>
          <w:lang w:val="es-ES"/>
        </w:rPr>
      </w:pPr>
      <w:r w:rsidRPr="00AB75B0">
        <w:rPr>
          <w:lang w:val="es-ES"/>
        </w:rPr>
        <w:t>(9.1-a)</w:t>
      </w:r>
      <w:r w:rsidRPr="00AB75B0">
        <w:rPr>
          <w:lang w:val="es-ES"/>
        </w:rPr>
        <w:tab/>
        <w:t>examinar, de conformidad con la Resolución </w:t>
      </w:r>
      <w:r w:rsidRPr="00AB75B0">
        <w:rPr>
          <w:b/>
          <w:bCs/>
          <w:lang w:val="es-ES"/>
        </w:rPr>
        <w:t>657 (Rev.CMR-19)</w:t>
      </w:r>
      <w:r w:rsidRPr="00AB75B0">
        <w:rPr>
          <w:lang w:val="es-ES"/>
        </w:rPr>
        <w:t>, los resultados de los estudios relativos a las características técnicas y operativas, las necesidades de espectro y las adecuadas designaciones de servicio radioeléctrico para los sensores meteorológicos espaciales, con el fin de proporcionar el reconocimiento y protección adecuados en el Reglamento de Radiocomunicaciones, sin imponer restricciones adicionales a los servicios existentes;</w:t>
      </w:r>
    </w:p>
    <w:p w14:paraId="49C24B8C" w14:textId="6CBED367" w:rsidR="000332AF" w:rsidRPr="00AB75B0" w:rsidRDefault="000332AF" w:rsidP="00FF2C80">
      <w:pPr>
        <w:rPr>
          <w:lang w:val="es-ES"/>
        </w:rPr>
      </w:pPr>
      <w:r w:rsidRPr="00AB75B0">
        <w:rPr>
          <w:lang w:val="es-ES"/>
        </w:rPr>
        <w:t xml:space="preserve">Resolución </w:t>
      </w:r>
      <w:r w:rsidRPr="00AB75B0">
        <w:rPr>
          <w:b/>
          <w:bCs/>
          <w:lang w:val="es-ES"/>
        </w:rPr>
        <w:t xml:space="preserve">657 (Rev.CMR-19) </w:t>
      </w:r>
      <w:del w:id="6" w:author="Catalano Moreira, Rossana" w:date="2023-11-01T08:27:00Z">
        <w:r w:rsidRPr="00AB75B0" w:rsidDel="00787EFD">
          <w:rPr>
            <w:lang w:val="es-ES"/>
          </w:rPr>
          <w:delText xml:space="preserve">- </w:delText>
        </w:r>
      </w:del>
      <w:ins w:id="7" w:author="Catalano Moreira, Rossana" w:date="2023-11-01T08:27:00Z">
        <w:r w:rsidR="00787EFD">
          <w:rPr>
            <w:lang w:val="es-ES"/>
          </w:rPr>
          <w:t>–</w:t>
        </w:r>
      </w:ins>
      <w:r w:rsidRPr="00AB75B0">
        <w:rPr>
          <w:lang w:val="es-ES"/>
        </w:rPr>
        <w:t>Protección de los sensores meteorológicos espaciales dependientes del espectro radioeléctrico utilizados para predicción y alertas mundiales</w:t>
      </w:r>
    </w:p>
    <w:p w14:paraId="3DD91FB0" w14:textId="7C69D000" w:rsidR="00363A65" w:rsidRPr="00AB75B0" w:rsidRDefault="00D663B3" w:rsidP="00404911">
      <w:pPr>
        <w:pStyle w:val="Headingb"/>
        <w:rPr>
          <w:lang w:val="es-ES"/>
        </w:rPr>
      </w:pPr>
      <w:r w:rsidRPr="00AB75B0">
        <w:rPr>
          <w:lang w:val="es-ES"/>
        </w:rPr>
        <w:t>Introducción</w:t>
      </w:r>
    </w:p>
    <w:p w14:paraId="025D9620" w14:textId="1BB23DA2" w:rsidR="00D663B3" w:rsidRPr="00AB75B0" w:rsidRDefault="00D663B3" w:rsidP="002C1A52">
      <w:pPr>
        <w:rPr>
          <w:color w:val="000000"/>
          <w:lang w:val="es-ES"/>
        </w:rPr>
      </w:pPr>
      <w:r w:rsidRPr="00AB75B0">
        <w:rPr>
          <w:lang w:val="es-ES"/>
        </w:rPr>
        <w:t xml:space="preserve">El punto 9.1, tema a), del orden del día de la CMR-23 se estableció con el objetivo de proporcionar el reconocimiento adecuado a los sensores meteorológicos en el Reglamento de Radiocomunicaciones </w:t>
      </w:r>
      <w:r w:rsidRPr="00AB75B0">
        <w:rPr>
          <w:color w:val="000000"/>
          <w:lang w:val="es-ES"/>
        </w:rPr>
        <w:t>sin imponer restricciones adicionales a los servicios existentes.</w:t>
      </w:r>
    </w:p>
    <w:p w14:paraId="1FF324AE" w14:textId="7E7AC305" w:rsidR="00D663B3" w:rsidRPr="00AB75B0" w:rsidRDefault="00D663B3" w:rsidP="00404911">
      <w:pPr>
        <w:rPr>
          <w:lang w:val="es-ES"/>
        </w:rPr>
      </w:pPr>
      <w:r w:rsidRPr="00AB75B0">
        <w:rPr>
          <w:lang w:val="es-ES"/>
        </w:rPr>
        <w:t>El Informe de la RPC incluye lo siguiente:</w:t>
      </w:r>
    </w:p>
    <w:p w14:paraId="46989A8A" w14:textId="397CC72D" w:rsidR="00D663B3" w:rsidRPr="00AB75B0" w:rsidRDefault="00404911" w:rsidP="00404911">
      <w:pPr>
        <w:pStyle w:val="enumlev1"/>
        <w:rPr>
          <w:lang w:val="es-ES"/>
        </w:rPr>
      </w:pPr>
      <w:r w:rsidRPr="00AB75B0">
        <w:rPr>
          <w:lang w:val="es-ES"/>
        </w:rPr>
        <w:t>–</w:t>
      </w:r>
      <w:r w:rsidRPr="00AB75B0">
        <w:rPr>
          <w:lang w:val="es-ES"/>
        </w:rPr>
        <w:tab/>
      </w:r>
      <w:r w:rsidR="00C721A5" w:rsidRPr="00AB75B0">
        <w:rPr>
          <w:lang w:val="es-ES"/>
        </w:rPr>
        <w:t>la</w:t>
      </w:r>
      <w:r w:rsidR="00D663B3" w:rsidRPr="00AB75B0">
        <w:rPr>
          <w:lang w:val="es-ES"/>
        </w:rPr>
        <w:t xml:space="preserve"> definición de ejemplo de meteorología espacial siguiente, que se incluirá en el Artículo </w:t>
      </w:r>
      <w:r w:rsidR="00D663B3" w:rsidRPr="00AB75B0">
        <w:rPr>
          <w:b/>
          <w:lang w:val="es-ES"/>
        </w:rPr>
        <w:t>1</w:t>
      </w:r>
      <w:r w:rsidR="00D663B3" w:rsidRPr="00AB75B0">
        <w:rPr>
          <w:lang w:val="es-ES"/>
        </w:rPr>
        <w:t xml:space="preserve"> del RR: «meteorología espacial: fenómenos naturales, principalmente generados por la actividad solar y que ocurren más allá de la mayor parte de la atmósfera terrestre, que influyen en el medio ambiente y la actividad humana en la Tierra»;</w:t>
      </w:r>
    </w:p>
    <w:p w14:paraId="23CF9882" w14:textId="5BBCCEAF" w:rsidR="00D663B3" w:rsidRPr="00AB75B0" w:rsidRDefault="00404911" w:rsidP="00404911">
      <w:pPr>
        <w:pStyle w:val="enumlev1"/>
        <w:rPr>
          <w:lang w:val="es-ES"/>
        </w:rPr>
      </w:pPr>
      <w:r w:rsidRPr="00AB75B0">
        <w:rPr>
          <w:lang w:val="es-ES"/>
        </w:rPr>
        <w:t>–</w:t>
      </w:r>
      <w:r w:rsidRPr="00AB75B0">
        <w:rPr>
          <w:lang w:val="es-ES"/>
        </w:rPr>
        <w:tab/>
      </w:r>
      <w:r w:rsidR="00D663B3" w:rsidRPr="00AB75B0">
        <w:rPr>
          <w:lang w:val="es-ES"/>
        </w:rPr>
        <w:t>una posible designación de servicio radioeléctrico para los sensores meteorológicos espaciales</w:t>
      </w:r>
      <w:r w:rsidR="00AB74DC" w:rsidRPr="00AB75B0">
        <w:rPr>
          <w:lang w:val="es-ES"/>
        </w:rPr>
        <w:t xml:space="preserve">, mediante la creación de </w:t>
      </w:r>
      <w:r w:rsidR="00D663B3" w:rsidRPr="00AB75B0">
        <w:rPr>
          <w:lang w:val="es-ES"/>
        </w:rPr>
        <w:t>un subconjunto del servicio de ayudas a la meteorología (meteorología e</w:t>
      </w:r>
      <w:r w:rsidR="00D66078" w:rsidRPr="00AB75B0">
        <w:rPr>
          <w:lang w:val="es-ES"/>
        </w:rPr>
        <w:t>s</w:t>
      </w:r>
      <w:r w:rsidR="00D663B3" w:rsidRPr="00AB75B0">
        <w:rPr>
          <w:lang w:val="es-ES"/>
        </w:rPr>
        <w:t xml:space="preserve">pacial) y </w:t>
      </w:r>
      <w:r w:rsidR="00AB74DC" w:rsidRPr="00AB75B0">
        <w:rPr>
          <w:lang w:val="es-ES"/>
        </w:rPr>
        <w:t xml:space="preserve">la adición de </w:t>
      </w:r>
      <w:r w:rsidR="00D663B3" w:rsidRPr="00AB75B0">
        <w:rPr>
          <w:lang w:val="es-ES"/>
        </w:rPr>
        <w:t xml:space="preserve">la siguiente disposición nueva </w:t>
      </w:r>
      <w:r w:rsidR="00DD6FD3" w:rsidRPr="00AB75B0">
        <w:rPr>
          <w:lang w:val="es-ES"/>
        </w:rPr>
        <w:t>de</w:t>
      </w:r>
      <w:r w:rsidR="00D663B3" w:rsidRPr="00AB75B0">
        <w:rPr>
          <w:lang w:val="es-ES"/>
        </w:rPr>
        <w:t xml:space="preserve">l Artículo </w:t>
      </w:r>
      <w:r w:rsidR="00D663B3" w:rsidRPr="00AB75B0">
        <w:rPr>
          <w:b/>
          <w:lang w:val="es-ES"/>
        </w:rPr>
        <w:t>4</w:t>
      </w:r>
      <w:r w:rsidR="00D663B3" w:rsidRPr="00AB75B0">
        <w:rPr>
          <w:lang w:val="es-ES"/>
        </w:rPr>
        <w:t xml:space="preserve"> del RR: «Los sistemas de sensores meteorológicos espaciales pueden funcionar en atribuciones al servicio de ayudas a la meteorología (meteorología espacial)»;</w:t>
      </w:r>
    </w:p>
    <w:p w14:paraId="7B793B0C" w14:textId="6C5032E1" w:rsidR="00D663B3" w:rsidRPr="00AB75B0" w:rsidRDefault="00404911" w:rsidP="00404911">
      <w:pPr>
        <w:pStyle w:val="enumlev1"/>
        <w:rPr>
          <w:lang w:val="es-ES"/>
        </w:rPr>
      </w:pPr>
      <w:r w:rsidRPr="00AB75B0">
        <w:rPr>
          <w:lang w:val="es-ES"/>
        </w:rPr>
        <w:lastRenderedPageBreak/>
        <w:t>–</w:t>
      </w:r>
      <w:r w:rsidRPr="00AB75B0">
        <w:rPr>
          <w:lang w:val="es-ES"/>
        </w:rPr>
        <w:tab/>
      </w:r>
      <w:r w:rsidR="00D663B3" w:rsidRPr="00AB75B0">
        <w:rPr>
          <w:lang w:val="es-ES"/>
        </w:rPr>
        <w:t xml:space="preserve">la necesidad de </w:t>
      </w:r>
      <w:r w:rsidR="00DD6FD3" w:rsidRPr="00AB75B0">
        <w:rPr>
          <w:lang w:val="es-ES"/>
        </w:rPr>
        <w:t xml:space="preserve">finalizar </w:t>
      </w:r>
      <w:r w:rsidR="00D663B3" w:rsidRPr="00AB75B0">
        <w:rPr>
          <w:lang w:val="es-ES"/>
        </w:rPr>
        <w:t>las bandas de frecuencias que requieren protección</w:t>
      </w:r>
      <w:r w:rsidR="00246DA1" w:rsidRPr="00AB75B0">
        <w:rPr>
          <w:lang w:val="es-ES"/>
        </w:rPr>
        <w:t xml:space="preserve"> con</w:t>
      </w:r>
      <w:r w:rsidR="00D663B3" w:rsidRPr="00AB75B0">
        <w:rPr>
          <w:lang w:val="es-ES"/>
        </w:rPr>
        <w:t xml:space="preserve"> las atribuciones nuevas que podrían establecerse en la CMR-27 </w:t>
      </w:r>
      <w:r w:rsidR="00246DA1" w:rsidRPr="00AB75B0">
        <w:rPr>
          <w:lang w:val="es-ES"/>
        </w:rPr>
        <w:t xml:space="preserve">en el marco de la </w:t>
      </w:r>
      <w:r w:rsidR="00D663B3" w:rsidRPr="00AB75B0">
        <w:rPr>
          <w:lang w:val="es-ES"/>
        </w:rPr>
        <w:t xml:space="preserve">ayuda a la meteorología (meteorología espacial) </w:t>
      </w:r>
      <w:r w:rsidR="00246DA1" w:rsidRPr="00AB75B0">
        <w:rPr>
          <w:lang w:val="es-ES"/>
        </w:rPr>
        <w:t>para los sensores meteorológicos espaciales);</w:t>
      </w:r>
    </w:p>
    <w:p w14:paraId="13C1AD90" w14:textId="68BE6C5E" w:rsidR="00760724" w:rsidRPr="00AB75B0" w:rsidRDefault="00404911" w:rsidP="00404911">
      <w:pPr>
        <w:pStyle w:val="enumlev1"/>
        <w:rPr>
          <w:lang w:val="es-ES"/>
        </w:rPr>
      </w:pPr>
      <w:r w:rsidRPr="00AB75B0">
        <w:rPr>
          <w:lang w:val="es-ES"/>
        </w:rPr>
        <w:t>–</w:t>
      </w:r>
      <w:r w:rsidRPr="00AB75B0">
        <w:rPr>
          <w:lang w:val="es-ES"/>
        </w:rPr>
        <w:tab/>
      </w:r>
      <w:r w:rsidR="00760724" w:rsidRPr="00AB75B0">
        <w:rPr>
          <w:lang w:val="es-ES"/>
        </w:rPr>
        <w:t xml:space="preserve">la necesidad de que la Resolución de apoyo para este punto del orden del día de </w:t>
      </w:r>
      <w:r w:rsidR="00D300FA" w:rsidRPr="00AB75B0">
        <w:rPr>
          <w:lang w:val="es-ES"/>
        </w:rPr>
        <w:t>l</w:t>
      </w:r>
      <w:r w:rsidR="00760724" w:rsidRPr="00AB75B0">
        <w:rPr>
          <w:lang w:val="es-ES"/>
        </w:rPr>
        <w:t xml:space="preserve">a CMR-27 incluya, </w:t>
      </w:r>
      <w:r w:rsidR="00760724" w:rsidRPr="00AB75B0">
        <w:rPr>
          <w:i/>
          <w:iCs/>
          <w:lang w:val="es-ES"/>
        </w:rPr>
        <w:t>entre otras cosas</w:t>
      </w:r>
      <w:r w:rsidR="00760724" w:rsidRPr="00AB75B0">
        <w:rPr>
          <w:lang w:val="es-ES"/>
        </w:rPr>
        <w:t>, la protección de los servicios a los que está atribuida la banda de frecuencias y de los servicios de la banda de frecuencias adyacente, en caso de que uno de los puntos del orden del día de la CMR-27 sea la meteorología espacial.</w:t>
      </w:r>
    </w:p>
    <w:p w14:paraId="11D9F5A4" w14:textId="01D0797B" w:rsidR="008E5B41" w:rsidRPr="00AB75B0" w:rsidRDefault="008E5B41">
      <w:pPr>
        <w:rPr>
          <w:lang w:val="es-ES"/>
        </w:rPr>
      </w:pPr>
      <w:r w:rsidRPr="00AB75B0">
        <w:rPr>
          <w:lang w:val="es-ES"/>
        </w:rPr>
        <w:t xml:space="preserve">Los miembros de la </w:t>
      </w:r>
      <w:r w:rsidR="00D300FA" w:rsidRPr="00AB75B0">
        <w:rPr>
          <w:lang w:val="es-ES"/>
        </w:rPr>
        <w:t>A</w:t>
      </w:r>
      <w:r w:rsidRPr="00AB75B0">
        <w:rPr>
          <w:lang w:val="es-ES"/>
        </w:rPr>
        <w:t xml:space="preserve">PT consideran que los cambios en el Reglamento de Radiocomunicaciones son ajenos al ámbito de aplicación del punto 9.1, tema a), del orden del día de la CMR-23. Por consiguiente, se debe examinar con detalle toda modificación del Reglamento de Radiocomunicaciones, como la identificación de bandas de frecuencias utilizadas para la provisión de información crítica para la predicción/las alertas de meteorología espacial y la protección necesaria de los servicios existentes, por medio de un posible nuevo punto del orden del día de la CMR-27, en línea con el punto 2.6 del </w:t>
      </w:r>
      <w:r w:rsidR="001A11EA" w:rsidRPr="001A11EA">
        <w:rPr>
          <w:lang w:val="es-ES"/>
        </w:rPr>
        <w:t>orden del día preliminar</w:t>
      </w:r>
      <w:r w:rsidRPr="00AB75B0">
        <w:rPr>
          <w:lang w:val="es-ES"/>
        </w:rPr>
        <w:t xml:space="preserve"> de la Resolución </w:t>
      </w:r>
      <w:r w:rsidRPr="00AB75B0">
        <w:rPr>
          <w:b/>
          <w:lang w:val="es-ES"/>
        </w:rPr>
        <w:t>812 (CMR-19)</w:t>
      </w:r>
      <w:r w:rsidRPr="00AB75B0">
        <w:rPr>
          <w:lang w:val="es-ES"/>
        </w:rPr>
        <w:t xml:space="preserve">. En este caso, todos los estudios de compartición y la posible identificación de las nuevas atribuciones a MetAids (meteorología espacial) podrían ser examinados </w:t>
      </w:r>
      <w:r w:rsidR="00500871" w:rsidRPr="00AB75B0">
        <w:rPr>
          <w:lang w:val="es-ES"/>
        </w:rPr>
        <w:t>con tiempo para</w:t>
      </w:r>
      <w:r w:rsidRPr="00AB75B0">
        <w:rPr>
          <w:lang w:val="es-ES"/>
        </w:rPr>
        <w:t xml:space="preserve"> la CMR</w:t>
      </w:r>
      <w:r w:rsidR="007228AF" w:rsidRPr="00AB75B0">
        <w:rPr>
          <w:lang w:val="es-ES"/>
        </w:rPr>
        <w:noBreakHyphen/>
      </w:r>
      <w:r w:rsidRPr="00AB75B0">
        <w:rPr>
          <w:lang w:val="es-ES"/>
        </w:rPr>
        <w:t>27. Se propone incluir los resultados de los estudios realizados hasta el momento por la UIT</w:t>
      </w:r>
      <w:r w:rsidR="007228AF" w:rsidRPr="00AB75B0">
        <w:rPr>
          <w:lang w:val="es-ES"/>
        </w:rPr>
        <w:noBreakHyphen/>
      </w:r>
      <w:r w:rsidRPr="00AB75B0">
        <w:rPr>
          <w:lang w:val="es-ES"/>
        </w:rPr>
        <w:t xml:space="preserve">R sobre la definición de meteorología espacial y la designación del servicio de ayudas a la meteorología para sensores meteorológicos espaciales en la Resolución </w:t>
      </w:r>
      <w:r w:rsidRPr="00AB75B0">
        <w:rPr>
          <w:b/>
          <w:lang w:val="es-ES"/>
        </w:rPr>
        <w:t>657 (Rev.CMR-</w:t>
      </w:r>
      <w:r w:rsidR="006919EF">
        <w:rPr>
          <w:b/>
          <w:lang w:val="es-ES"/>
        </w:rPr>
        <w:t>19</w:t>
      </w:r>
      <w:r w:rsidRPr="00AB75B0">
        <w:rPr>
          <w:b/>
          <w:lang w:val="es-ES"/>
        </w:rPr>
        <w:t>)</w:t>
      </w:r>
      <w:r w:rsidRPr="00AB75B0">
        <w:rPr>
          <w:lang w:val="es-ES"/>
        </w:rPr>
        <w:t xml:space="preserve"> relativa a un nuevo punto del orden del día sobre meteorología espacial.</w:t>
      </w:r>
    </w:p>
    <w:p w14:paraId="075777D2" w14:textId="7111946F" w:rsidR="00F331DF" w:rsidRPr="00AB75B0" w:rsidRDefault="00F331DF">
      <w:pPr>
        <w:rPr>
          <w:lang w:val="es-ES"/>
        </w:rPr>
      </w:pPr>
      <w:r w:rsidRPr="00AB75B0">
        <w:rPr>
          <w:lang w:val="es-ES"/>
        </w:rPr>
        <w:t>Si el orden del día de la CMR-27 incluyera los sensores meteorológicos espaciales como un punto del orden del día, sería necesario que la Resolución que apoy</w:t>
      </w:r>
      <w:r w:rsidR="00C3458A" w:rsidRPr="00AB75B0">
        <w:rPr>
          <w:lang w:val="es-ES"/>
        </w:rPr>
        <w:t>as</w:t>
      </w:r>
      <w:r w:rsidRPr="00AB75B0">
        <w:rPr>
          <w:lang w:val="es-ES"/>
        </w:rPr>
        <w:t>e este nuevo punto del orden del día incluyera, entre otras cosas, la protección de los servicios a los que está atribuida la banda de frecuencias, así como de los servicios en la</w:t>
      </w:r>
      <w:r w:rsidR="00E312C2" w:rsidRPr="00AB75B0">
        <w:rPr>
          <w:lang w:val="es-ES"/>
        </w:rPr>
        <w:t>s</w:t>
      </w:r>
      <w:r w:rsidRPr="00AB75B0">
        <w:rPr>
          <w:lang w:val="es-ES"/>
        </w:rPr>
        <w:t xml:space="preserve"> banda</w:t>
      </w:r>
      <w:r w:rsidR="00E312C2" w:rsidRPr="00AB75B0">
        <w:rPr>
          <w:lang w:val="es-ES"/>
        </w:rPr>
        <w:t>s</w:t>
      </w:r>
      <w:r w:rsidRPr="00AB75B0">
        <w:rPr>
          <w:lang w:val="es-ES"/>
        </w:rPr>
        <w:t xml:space="preserve"> adyacente</w:t>
      </w:r>
      <w:r w:rsidR="00E312C2" w:rsidRPr="00AB75B0">
        <w:rPr>
          <w:lang w:val="es-ES"/>
        </w:rPr>
        <w:t>s</w:t>
      </w:r>
      <w:r w:rsidRPr="00AB75B0">
        <w:rPr>
          <w:lang w:val="es-ES"/>
        </w:rPr>
        <w:t>.</w:t>
      </w:r>
    </w:p>
    <w:p w14:paraId="74D178C4" w14:textId="45DA6867" w:rsidR="00E312C2" w:rsidRPr="00AB75B0" w:rsidRDefault="00E312C2" w:rsidP="00404911">
      <w:pPr>
        <w:pStyle w:val="Headingb"/>
        <w:rPr>
          <w:lang w:val="es-ES"/>
        </w:rPr>
      </w:pPr>
      <w:r w:rsidRPr="00AB75B0">
        <w:rPr>
          <w:lang w:val="es-ES"/>
        </w:rPr>
        <w:t>Propuestas</w:t>
      </w:r>
    </w:p>
    <w:p w14:paraId="4DA17702" w14:textId="77777777" w:rsidR="008750A8" w:rsidRPr="00AB75B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AB75B0">
        <w:rPr>
          <w:lang w:val="es-ES"/>
        </w:rPr>
        <w:br w:type="page"/>
      </w:r>
    </w:p>
    <w:p w14:paraId="465F59EC" w14:textId="77777777" w:rsidR="00D20C19" w:rsidRPr="00AB75B0" w:rsidRDefault="000332AF">
      <w:pPr>
        <w:pStyle w:val="Proposal"/>
        <w:rPr>
          <w:lang w:val="es-ES"/>
        </w:rPr>
      </w:pPr>
      <w:r w:rsidRPr="00AB75B0">
        <w:rPr>
          <w:u w:val="single"/>
          <w:lang w:val="es-ES"/>
        </w:rPr>
        <w:lastRenderedPageBreak/>
        <w:t>NOC</w:t>
      </w:r>
      <w:r w:rsidRPr="00AB75B0">
        <w:rPr>
          <w:lang w:val="es-ES"/>
        </w:rPr>
        <w:tab/>
        <w:t>ACP/62A24A1/1</w:t>
      </w:r>
    </w:p>
    <w:p w14:paraId="5309968A" w14:textId="77777777" w:rsidR="000332AF" w:rsidRPr="006919EF" w:rsidRDefault="000332AF" w:rsidP="006C3DD2">
      <w:pPr>
        <w:pStyle w:val="Volumetitle"/>
        <w:rPr>
          <w:b/>
          <w:bCs/>
          <w:lang w:val="es-ES"/>
          <w:rPrChange w:id="8" w:author="Catalano Moreira, Rossana" w:date="2023-11-01T08:36:00Z">
            <w:rPr>
              <w:lang w:val="es-ES"/>
            </w:rPr>
          </w:rPrChange>
        </w:rPr>
      </w:pPr>
      <w:bookmarkStart w:id="9" w:name="_Toc48141288"/>
      <w:r w:rsidRPr="006919EF">
        <w:rPr>
          <w:b/>
          <w:bCs/>
          <w:lang w:val="es-ES"/>
          <w:rPrChange w:id="10" w:author="Catalano Moreira, Rossana" w:date="2023-11-01T08:36:00Z">
            <w:rPr>
              <w:lang w:val="es-ES"/>
            </w:rPr>
          </w:rPrChange>
        </w:rPr>
        <w:t>ARTÍCULOS</w:t>
      </w:r>
      <w:bookmarkEnd w:id="9"/>
    </w:p>
    <w:p w14:paraId="31E103E0" w14:textId="02984822" w:rsidR="00D20C19" w:rsidRPr="00AB75B0" w:rsidRDefault="000332AF">
      <w:pPr>
        <w:pStyle w:val="Reasons"/>
        <w:rPr>
          <w:lang w:val="es-ES"/>
        </w:rPr>
      </w:pPr>
      <w:r w:rsidRPr="00AB75B0">
        <w:rPr>
          <w:b/>
          <w:lang w:val="es-ES"/>
        </w:rPr>
        <w:t>Motivos:</w:t>
      </w:r>
      <w:r w:rsidRPr="00AB75B0">
        <w:rPr>
          <w:lang w:val="es-ES"/>
        </w:rPr>
        <w:tab/>
      </w:r>
      <w:r w:rsidR="00E7268D" w:rsidRPr="00AB75B0">
        <w:rPr>
          <w:lang w:val="es-ES"/>
        </w:rPr>
        <w:t xml:space="preserve">Los cambios en el Reglamento de Radiocomunicaciones son ajenos al ámbito de aplicación del punto 9.1 del orden del día de la CMR-23. Se propone incluir los resultados de los estudios realizados hasta el momento por la UIT-R sobre la definición de meteorología espacial y la designación del servicio de ayudas a la meteorología para sensores meteorológicos espaciales en la Resolución </w:t>
      </w:r>
      <w:r w:rsidR="00E7268D" w:rsidRPr="00AB75B0">
        <w:rPr>
          <w:b/>
          <w:lang w:val="es-ES"/>
        </w:rPr>
        <w:t>657 (Rev.CMR-</w:t>
      </w:r>
      <w:r w:rsidR="006919EF">
        <w:rPr>
          <w:b/>
          <w:lang w:val="es-ES"/>
        </w:rPr>
        <w:t>19</w:t>
      </w:r>
      <w:r w:rsidR="00E7268D" w:rsidRPr="00AB75B0">
        <w:rPr>
          <w:b/>
          <w:lang w:val="es-ES"/>
        </w:rPr>
        <w:t>)</w:t>
      </w:r>
      <w:r w:rsidR="00E7268D" w:rsidRPr="00AB75B0">
        <w:rPr>
          <w:lang w:val="es-ES"/>
        </w:rPr>
        <w:t xml:space="preserve"> relativa a un nuevo punto del orden del día sobre meteorología espacial, a fin de que el UIT-R lleve a cabo estudios adicionales. Por consiguiente, no es preciso que la CMR</w:t>
      </w:r>
      <w:r w:rsidR="00434D51" w:rsidRPr="00AB75B0">
        <w:rPr>
          <w:lang w:val="es-ES"/>
        </w:rPr>
        <w:t>-23</w:t>
      </w:r>
      <w:r w:rsidR="00E7268D" w:rsidRPr="00AB75B0">
        <w:rPr>
          <w:lang w:val="es-ES"/>
        </w:rPr>
        <w:t xml:space="preserve"> aplique cambios en el Reglamento de Radiocomunicaciones para continuar trabajando en el marco del posible punto del orden de día, </w:t>
      </w:r>
      <w:r w:rsidR="00434D51" w:rsidRPr="00AB75B0">
        <w:rPr>
          <w:lang w:val="es-ES"/>
        </w:rPr>
        <w:t xml:space="preserve">siguiendo </w:t>
      </w:r>
      <w:r w:rsidR="00E7268D" w:rsidRPr="00AB75B0">
        <w:rPr>
          <w:lang w:val="es-ES"/>
        </w:rPr>
        <w:t xml:space="preserve">el orden 2.6 del </w:t>
      </w:r>
      <w:r w:rsidR="001A11EA" w:rsidRPr="001A11EA">
        <w:rPr>
          <w:lang w:val="es-ES"/>
        </w:rPr>
        <w:t>orden del día preliminar</w:t>
      </w:r>
      <w:r w:rsidR="00E7268D" w:rsidRPr="00AB75B0">
        <w:rPr>
          <w:lang w:val="es-ES"/>
        </w:rPr>
        <w:t xml:space="preserve"> de la CMR-27. Los estudios preliminares necesarios solicitados en la Resolución </w:t>
      </w:r>
      <w:r w:rsidR="00E7268D" w:rsidRPr="00AB75B0">
        <w:rPr>
          <w:b/>
          <w:lang w:val="es-ES"/>
        </w:rPr>
        <w:t>657 (Rev.CMR-19)</w:t>
      </w:r>
      <w:r w:rsidR="00E7268D" w:rsidRPr="00AB75B0">
        <w:rPr>
          <w:lang w:val="es-ES"/>
        </w:rPr>
        <w:t xml:space="preserve"> no se han completado a tiempo de la CMR-23, por lo que se podría continuar trabajando en el marco del punto 2.6 del </w:t>
      </w:r>
      <w:r w:rsidR="001A11EA" w:rsidRPr="001A11EA">
        <w:rPr>
          <w:lang w:val="es-ES"/>
        </w:rPr>
        <w:t>orden del día preliminar</w:t>
      </w:r>
      <w:r w:rsidR="00E7268D" w:rsidRPr="00AB75B0">
        <w:rPr>
          <w:lang w:val="es-ES"/>
        </w:rPr>
        <w:t xml:space="preserve"> de la CMR-27.</w:t>
      </w:r>
    </w:p>
    <w:p w14:paraId="205E76C1" w14:textId="77777777" w:rsidR="00D20C19" w:rsidRPr="00AB75B0" w:rsidRDefault="000332AF">
      <w:pPr>
        <w:pStyle w:val="Proposal"/>
        <w:rPr>
          <w:lang w:val="es-ES"/>
        </w:rPr>
      </w:pPr>
      <w:r w:rsidRPr="00AB75B0">
        <w:rPr>
          <w:u w:val="single"/>
          <w:lang w:val="es-ES"/>
        </w:rPr>
        <w:t>NOC</w:t>
      </w:r>
      <w:r w:rsidRPr="00AB75B0">
        <w:rPr>
          <w:lang w:val="es-ES"/>
        </w:rPr>
        <w:tab/>
        <w:t>ACP/62A24A1/2</w:t>
      </w:r>
    </w:p>
    <w:p w14:paraId="62FE7D70" w14:textId="77777777" w:rsidR="000332AF" w:rsidRPr="006919EF" w:rsidRDefault="000332AF" w:rsidP="003271E3">
      <w:pPr>
        <w:pStyle w:val="Volumetitle"/>
        <w:rPr>
          <w:b/>
          <w:bCs/>
          <w:lang w:val="es-ES"/>
          <w:rPrChange w:id="11" w:author="Catalano Moreira, Rossana" w:date="2023-11-01T08:36:00Z">
            <w:rPr>
              <w:lang w:val="es-ES"/>
            </w:rPr>
          </w:rPrChange>
        </w:rPr>
      </w:pPr>
      <w:bookmarkStart w:id="12" w:name="_Toc327956568"/>
      <w:r w:rsidRPr="006919EF">
        <w:rPr>
          <w:b/>
          <w:bCs/>
          <w:lang w:val="es-ES"/>
          <w:rPrChange w:id="13" w:author="Catalano Moreira, Rossana" w:date="2023-11-01T08:36:00Z">
            <w:rPr>
              <w:lang w:val="es-ES"/>
            </w:rPr>
          </w:rPrChange>
        </w:rPr>
        <w:t>APÉNDICES</w:t>
      </w:r>
      <w:bookmarkEnd w:id="12"/>
    </w:p>
    <w:p w14:paraId="581F1BC9" w14:textId="4CEE585A" w:rsidR="00D20C19" w:rsidRPr="00AB75B0" w:rsidRDefault="000332AF">
      <w:pPr>
        <w:pStyle w:val="Reasons"/>
        <w:rPr>
          <w:i/>
          <w:lang w:val="es-ES"/>
        </w:rPr>
      </w:pPr>
      <w:r w:rsidRPr="00AB75B0">
        <w:rPr>
          <w:b/>
          <w:lang w:val="es-ES"/>
        </w:rPr>
        <w:t>Motivos:</w:t>
      </w:r>
      <w:r w:rsidRPr="00AB75B0">
        <w:rPr>
          <w:lang w:val="es-ES"/>
        </w:rPr>
        <w:tab/>
      </w:r>
      <w:r w:rsidR="00E7268D" w:rsidRPr="00AB75B0">
        <w:rPr>
          <w:lang w:val="es-ES"/>
        </w:rPr>
        <w:t xml:space="preserve">Véanse los motivos de ACP/62A24A1/1 </w:t>
      </w:r>
      <w:r w:rsidR="00E7268D" w:rsidRPr="00AB75B0">
        <w:rPr>
          <w:i/>
          <w:lang w:val="es-ES"/>
        </w:rPr>
        <w:t>supra.</w:t>
      </w:r>
    </w:p>
    <w:p w14:paraId="5A3E4B8E" w14:textId="77777777" w:rsidR="00404911" w:rsidRPr="00AB75B0" w:rsidRDefault="00404911">
      <w:pPr>
        <w:jc w:val="center"/>
        <w:rPr>
          <w:lang w:val="es-ES"/>
        </w:rPr>
      </w:pPr>
      <w:r w:rsidRPr="00AB75B0">
        <w:rPr>
          <w:lang w:val="es-ES"/>
        </w:rPr>
        <w:t>______________</w:t>
      </w:r>
    </w:p>
    <w:sectPr w:rsidR="00404911" w:rsidRPr="00AB75B0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70C2" w14:textId="77777777" w:rsidR="00666B37" w:rsidRDefault="00666B37">
      <w:r>
        <w:separator/>
      </w:r>
    </w:p>
  </w:endnote>
  <w:endnote w:type="continuationSeparator" w:id="0">
    <w:p w14:paraId="1EC840B6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5CA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BF05D1" w14:textId="30E18D6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7EFD">
      <w:rPr>
        <w:noProof/>
      </w:rPr>
      <w:t>23.10.23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3CBC" w14:textId="0CD416CD" w:rsidR="0077084A" w:rsidRPr="00404911" w:rsidRDefault="000332AF" w:rsidP="00B86034">
    <w:pPr>
      <w:pStyle w:val="Footer"/>
      <w:ind w:right="360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93940">
      <w:rPr>
        <w:lang w:val="en-US"/>
      </w:rPr>
      <w:t>P:\ESP\ITU-R\CONF-R\CMR23\000\062ADD24ADD01S.docx</w:t>
    </w:r>
    <w:r>
      <w:fldChar w:fldCharType="end"/>
    </w:r>
    <w:r w:rsidR="00404911" w:rsidRPr="00404911">
      <w:rPr>
        <w:lang w:val="en-GB"/>
      </w:rPr>
      <w:t xml:space="preserve"> </w:t>
    </w:r>
    <w:r w:rsidR="00404911">
      <w:rPr>
        <w:lang w:val="en-GB"/>
      </w:rPr>
      <w:t>(528644)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E6E9" w14:textId="77777777" w:rsidR="00404911" w:rsidRPr="00404911" w:rsidRDefault="00404911" w:rsidP="00404911">
    <w:pPr>
      <w:pStyle w:val="Footer"/>
      <w:ind w:right="360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P:\ESP\ITU-R\CONF-R\CMR23\000\062ADD24ADD01S.docx</w:t>
    </w:r>
    <w:r>
      <w:fldChar w:fldCharType="end"/>
    </w:r>
    <w:r w:rsidRPr="00404911">
      <w:rPr>
        <w:lang w:val="en-GB"/>
      </w:rPr>
      <w:t xml:space="preserve"> </w:t>
    </w:r>
    <w:r>
      <w:rPr>
        <w:lang w:val="en-GB"/>
      </w:rPr>
      <w:t>(528644)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7BAF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BD45CCC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81CB" w14:textId="776BB9F0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29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0B9909F0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</w:t>
    </w:r>
    <w:proofErr w:type="gramStart"/>
    <w:r w:rsidR="00702F3D">
      <w:t>24)(</w:t>
    </w:r>
    <w:proofErr w:type="gramEnd"/>
    <w:r w:rsidR="00702F3D">
      <w:t>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40EA09F8"/>
    <w:multiLevelType w:val="hybridMultilevel"/>
    <w:tmpl w:val="B78645D6"/>
    <w:lvl w:ilvl="0" w:tplc="89F05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24550">
    <w:abstractNumId w:val="8"/>
  </w:num>
  <w:num w:numId="2" w16cid:durableId="8338372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39317594">
    <w:abstractNumId w:val="9"/>
  </w:num>
  <w:num w:numId="4" w16cid:durableId="262300687">
    <w:abstractNumId w:val="7"/>
  </w:num>
  <w:num w:numId="5" w16cid:durableId="2134784656">
    <w:abstractNumId w:val="6"/>
  </w:num>
  <w:num w:numId="6" w16cid:durableId="1059788878">
    <w:abstractNumId w:val="5"/>
  </w:num>
  <w:num w:numId="7" w16cid:durableId="1487473025">
    <w:abstractNumId w:val="4"/>
  </w:num>
  <w:num w:numId="8" w16cid:durableId="1709066635">
    <w:abstractNumId w:val="3"/>
  </w:num>
  <w:num w:numId="9" w16cid:durableId="1547183232">
    <w:abstractNumId w:val="2"/>
  </w:num>
  <w:num w:numId="10" w16cid:durableId="1719351747">
    <w:abstractNumId w:val="1"/>
  </w:num>
  <w:num w:numId="11" w16cid:durableId="671300329">
    <w:abstractNumId w:val="0"/>
  </w:num>
  <w:num w:numId="12" w16cid:durableId="211736345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alano Moreira, Rossana">
    <w15:presenceInfo w15:providerId="AD" w15:userId="S::rossana.catalano@itu.int::909ec4b8-4e8a-47d2-bacc-05d5207d2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332AF"/>
    <w:rsid w:val="00087AE8"/>
    <w:rsid w:val="00091054"/>
    <w:rsid w:val="000A2A7D"/>
    <w:rsid w:val="000A5B9A"/>
    <w:rsid w:val="000C294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A11EA"/>
    <w:rsid w:val="001C41FA"/>
    <w:rsid w:val="001E2B52"/>
    <w:rsid w:val="001E3F27"/>
    <w:rsid w:val="001E7D42"/>
    <w:rsid w:val="0023659C"/>
    <w:rsid w:val="00236D2A"/>
    <w:rsid w:val="0024569E"/>
    <w:rsid w:val="00246DA1"/>
    <w:rsid w:val="00255F12"/>
    <w:rsid w:val="00262C09"/>
    <w:rsid w:val="002A791F"/>
    <w:rsid w:val="002C1A52"/>
    <w:rsid w:val="002C1B26"/>
    <w:rsid w:val="002C5D6C"/>
    <w:rsid w:val="002E701F"/>
    <w:rsid w:val="00322994"/>
    <w:rsid w:val="003248A9"/>
    <w:rsid w:val="00324FFA"/>
    <w:rsid w:val="0032680B"/>
    <w:rsid w:val="00363A65"/>
    <w:rsid w:val="003903D2"/>
    <w:rsid w:val="003B1E8C"/>
    <w:rsid w:val="003C0613"/>
    <w:rsid w:val="003C2508"/>
    <w:rsid w:val="003D0AA3"/>
    <w:rsid w:val="003E2086"/>
    <w:rsid w:val="003F7F66"/>
    <w:rsid w:val="00404911"/>
    <w:rsid w:val="00434D51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00871"/>
    <w:rsid w:val="005133B5"/>
    <w:rsid w:val="00524392"/>
    <w:rsid w:val="00532097"/>
    <w:rsid w:val="00544263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19EF"/>
    <w:rsid w:val="00692AAE"/>
    <w:rsid w:val="006C0E38"/>
    <w:rsid w:val="006D6E67"/>
    <w:rsid w:val="006E1A13"/>
    <w:rsid w:val="00701C20"/>
    <w:rsid w:val="00702F3D"/>
    <w:rsid w:val="0070518E"/>
    <w:rsid w:val="007228AF"/>
    <w:rsid w:val="007354E9"/>
    <w:rsid w:val="007424E8"/>
    <w:rsid w:val="0074579D"/>
    <w:rsid w:val="00760724"/>
    <w:rsid w:val="00765578"/>
    <w:rsid w:val="00766333"/>
    <w:rsid w:val="0077084A"/>
    <w:rsid w:val="00787EFD"/>
    <w:rsid w:val="00793940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8E5B41"/>
    <w:rsid w:val="0090121B"/>
    <w:rsid w:val="009144C9"/>
    <w:rsid w:val="0094091F"/>
    <w:rsid w:val="00962171"/>
    <w:rsid w:val="00973754"/>
    <w:rsid w:val="009C0BED"/>
    <w:rsid w:val="009D26D7"/>
    <w:rsid w:val="009E11EC"/>
    <w:rsid w:val="00A021CC"/>
    <w:rsid w:val="00A118DB"/>
    <w:rsid w:val="00A4450C"/>
    <w:rsid w:val="00AA5E6C"/>
    <w:rsid w:val="00AB74DC"/>
    <w:rsid w:val="00AB75B0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3458A"/>
    <w:rsid w:val="00C44E9E"/>
    <w:rsid w:val="00C63EB5"/>
    <w:rsid w:val="00C721A5"/>
    <w:rsid w:val="00C87DA7"/>
    <w:rsid w:val="00C96DF3"/>
    <w:rsid w:val="00CA4945"/>
    <w:rsid w:val="00CC01E0"/>
    <w:rsid w:val="00CD5FEE"/>
    <w:rsid w:val="00CE60D2"/>
    <w:rsid w:val="00CE7431"/>
    <w:rsid w:val="00D00CA8"/>
    <w:rsid w:val="00D0288A"/>
    <w:rsid w:val="00D20C19"/>
    <w:rsid w:val="00D300FA"/>
    <w:rsid w:val="00D66078"/>
    <w:rsid w:val="00D663B3"/>
    <w:rsid w:val="00D72A5D"/>
    <w:rsid w:val="00DA71A3"/>
    <w:rsid w:val="00DC1922"/>
    <w:rsid w:val="00DC629B"/>
    <w:rsid w:val="00DD6FD3"/>
    <w:rsid w:val="00DE1C31"/>
    <w:rsid w:val="00DE5BD8"/>
    <w:rsid w:val="00E05BFF"/>
    <w:rsid w:val="00E262F1"/>
    <w:rsid w:val="00E27443"/>
    <w:rsid w:val="00E27BE4"/>
    <w:rsid w:val="00E312C2"/>
    <w:rsid w:val="00E3176A"/>
    <w:rsid w:val="00E36CE4"/>
    <w:rsid w:val="00E54754"/>
    <w:rsid w:val="00E56BD3"/>
    <w:rsid w:val="00E71D14"/>
    <w:rsid w:val="00E7268D"/>
    <w:rsid w:val="00EA77F0"/>
    <w:rsid w:val="00EB166A"/>
    <w:rsid w:val="00F32316"/>
    <w:rsid w:val="00F331DF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488033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3B3"/>
    <w:pPr>
      <w:ind w:left="720"/>
      <w:contextualSpacing/>
    </w:pPr>
  </w:style>
  <w:style w:type="paragraph" w:styleId="Revision">
    <w:name w:val="Revision"/>
    <w:hidden/>
    <w:uiPriority w:val="99"/>
    <w:semiHidden/>
    <w:rsid w:val="00787EFD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R23-WRC23-C-0062!A24-A1!MSW-S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59196-083D-4D86-BFF1-9D6CF4B2B6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E6A6E6-731E-4D35-9950-078EECB9D3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4C57FF-B6A1-4B24-A239-FD63C2D08DF9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32a1a8c5-2265-4ebc-b7a0-2071e2c5c9bb"/>
    <ds:schemaRef ds:uri="http://schemas.openxmlformats.org/package/2006/metadata/core-properties"/>
    <ds:schemaRef ds:uri="http://www.w3.org/XML/1998/namespace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2767538-B093-493E-8A7E-E2A471D56F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5905AD-464D-422D-89FA-58E285708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853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R23-WRC23-C-0062!A24-A1!MSW-S</vt:lpstr>
    </vt:vector>
  </TitlesOfParts>
  <Manager>Secretaría General - Pool</Manager>
  <Company>Unión Internacional de Telecomunicaciones (UIT)</Company>
  <LinksUpToDate>false</LinksUpToDate>
  <CharactersWithSpaces>5582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R23-WRC23-C-0062!A24-A1!MSW-S</dc:title>
  <dc:subject>Conferencia Mundial de Radiocomunicaciones - 2019</dc:subject>
  <dc:creator>Documents Proposals Manager (DPM)</dc:creator>
  <cp:keywords>DPM_v2023.8.1.1_prod</cp:keywords>
  <dc:description/>
  <cp:lastModifiedBy>Catalano Moreira, Rossana</cp:lastModifiedBy>
  <cp:revision>8</cp:revision>
  <cp:lastPrinted>2003-02-19T20:20:00Z</cp:lastPrinted>
  <dcterms:created xsi:type="dcterms:W3CDTF">2023-10-23T12:52:00Z</dcterms:created>
  <dcterms:modified xsi:type="dcterms:W3CDTF">2023-11-01T07:40:00Z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