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44A3701D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7663BE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7C8EAB4" wp14:editId="51E0E7F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813C024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8BEEEA8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FD68B1B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C2FA9C6" wp14:editId="0B90EFD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96DD1D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D10D230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95C6A7C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333941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518FBAD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A7C075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9A83E77" w14:textId="77777777" w:rsidTr="00752552">
        <w:trPr>
          <w:cantSplit/>
        </w:trPr>
        <w:tc>
          <w:tcPr>
            <w:tcW w:w="6696" w:type="dxa"/>
            <w:gridSpan w:val="2"/>
          </w:tcPr>
          <w:p w14:paraId="2CC50242" w14:textId="77777777" w:rsidR="000D1EE4" w:rsidRPr="005257B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257B9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CF477E5" w14:textId="77777777" w:rsidR="000D1EE4" w:rsidRPr="005257B9" w:rsidRDefault="00E50850" w:rsidP="005257B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5257B9">
              <w:rPr>
                <w:rFonts w:eastAsia="SimSun"/>
                <w:b/>
                <w:bCs/>
                <w:rtl/>
                <w:lang w:bidi="ar-EG"/>
              </w:rPr>
              <w:t>الإضافة 23</w:t>
            </w:r>
            <w:r w:rsidRPr="005257B9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5257B9">
              <w:rPr>
                <w:rFonts w:eastAsia="SimSun"/>
                <w:b/>
                <w:bCs/>
              </w:rPr>
              <w:t>62-A</w:t>
            </w:r>
          </w:p>
        </w:tc>
      </w:tr>
      <w:tr w:rsidR="000D1EE4" w:rsidRPr="000D1EE4" w14:paraId="21600EC6" w14:textId="77777777" w:rsidTr="00752552">
        <w:trPr>
          <w:cantSplit/>
        </w:trPr>
        <w:tc>
          <w:tcPr>
            <w:tcW w:w="6696" w:type="dxa"/>
            <w:gridSpan w:val="2"/>
          </w:tcPr>
          <w:p w14:paraId="767156DC" w14:textId="77777777" w:rsidR="000D1EE4" w:rsidRPr="005257B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51E2AE2" w14:textId="77777777" w:rsidR="000D1EE4" w:rsidRPr="005257B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257B9">
              <w:rPr>
                <w:rFonts w:eastAsia="SimSun"/>
                <w:b/>
                <w:bCs/>
              </w:rPr>
              <w:t>26</w:t>
            </w:r>
            <w:r w:rsidRPr="005257B9">
              <w:rPr>
                <w:rFonts w:eastAsia="SimSun"/>
                <w:b/>
                <w:bCs/>
                <w:rtl/>
              </w:rPr>
              <w:t xml:space="preserve"> سبتمبر </w:t>
            </w:r>
            <w:r w:rsidRPr="005257B9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919E791" w14:textId="77777777" w:rsidTr="00752552">
        <w:trPr>
          <w:cantSplit/>
        </w:trPr>
        <w:tc>
          <w:tcPr>
            <w:tcW w:w="6696" w:type="dxa"/>
            <w:gridSpan w:val="2"/>
          </w:tcPr>
          <w:p w14:paraId="7D238057" w14:textId="77777777" w:rsidR="000D1EE4" w:rsidRPr="005257B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5FF9592" w14:textId="77777777" w:rsidR="000D1EE4" w:rsidRPr="005257B9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5257B9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73ED479" w14:textId="77777777" w:rsidTr="00752552">
        <w:trPr>
          <w:cantSplit/>
        </w:trPr>
        <w:tc>
          <w:tcPr>
            <w:tcW w:w="9666" w:type="dxa"/>
            <w:gridSpan w:val="4"/>
          </w:tcPr>
          <w:p w14:paraId="01D5843D" w14:textId="77777777" w:rsidR="000D1EE4" w:rsidRPr="005257B9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48BAD08" w14:textId="77777777" w:rsidTr="00752552">
        <w:trPr>
          <w:cantSplit/>
        </w:trPr>
        <w:tc>
          <w:tcPr>
            <w:tcW w:w="9666" w:type="dxa"/>
            <w:gridSpan w:val="4"/>
          </w:tcPr>
          <w:p w14:paraId="406A2EA1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0741CFA4" w14:textId="77777777" w:rsidTr="00752552">
        <w:trPr>
          <w:cantSplit/>
        </w:trPr>
        <w:tc>
          <w:tcPr>
            <w:tcW w:w="9666" w:type="dxa"/>
            <w:gridSpan w:val="4"/>
          </w:tcPr>
          <w:p w14:paraId="3D79DDE1" w14:textId="4B84BD17" w:rsidR="000D1EE4" w:rsidRPr="000D1EE4" w:rsidRDefault="004B7FD9" w:rsidP="000D1EE4">
            <w:pPr>
              <w:pStyle w:val="Title1"/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3B2C0B0A" w14:textId="77777777" w:rsidTr="00752552">
        <w:trPr>
          <w:cantSplit/>
        </w:trPr>
        <w:tc>
          <w:tcPr>
            <w:tcW w:w="9666" w:type="dxa"/>
            <w:gridSpan w:val="4"/>
          </w:tcPr>
          <w:p w14:paraId="02C78453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0CE90A8" w14:textId="77777777" w:rsidTr="00752552">
        <w:trPr>
          <w:cantSplit/>
        </w:trPr>
        <w:tc>
          <w:tcPr>
            <w:tcW w:w="9666" w:type="dxa"/>
            <w:gridSpan w:val="4"/>
          </w:tcPr>
          <w:p w14:paraId="23B062E4" w14:textId="6F8C129B" w:rsidR="00E50850" w:rsidRPr="005257B9" w:rsidRDefault="00E50850" w:rsidP="00E50850">
            <w:pPr>
              <w:pStyle w:val="Agendaitem"/>
              <w:rPr>
                <w:lang w:val="en-US"/>
              </w:rPr>
            </w:pPr>
            <w:r>
              <w:rPr>
                <w:rtl/>
              </w:rPr>
              <w:t>بند جدول الأعمال</w:t>
            </w:r>
            <w:r w:rsidR="005257B9">
              <w:rPr>
                <w:rFonts w:hint="cs"/>
                <w:rtl/>
              </w:rPr>
              <w:t xml:space="preserve"> </w:t>
            </w:r>
            <w:r w:rsidR="005257B9">
              <w:rPr>
                <w:lang w:val="en-US"/>
              </w:rPr>
              <w:t>8</w:t>
            </w:r>
          </w:p>
        </w:tc>
      </w:tr>
    </w:tbl>
    <w:p w14:paraId="6E590694" w14:textId="568D5373" w:rsidR="00417E14" w:rsidRDefault="00E5298B" w:rsidP="005257B9">
      <w:pPr>
        <w:rPr>
          <w:rtl/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</w:r>
      <w:proofErr w:type="gramStart"/>
      <w:r w:rsidRPr="00306A26">
        <w:rPr>
          <w:b/>
          <w:bCs/>
          <w:lang w:val="en-GB"/>
        </w:rPr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proofErr w:type="gramEnd"/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06C737C0" w14:textId="5C5989A2" w:rsidR="005257B9" w:rsidRDefault="005257B9" w:rsidP="00A45DE1">
      <w:pPr>
        <w:pStyle w:val="Headingb"/>
      </w:pPr>
      <w:r>
        <w:rPr>
          <w:rFonts w:hint="cs"/>
          <w:rtl/>
        </w:rPr>
        <w:t>مقدمة</w:t>
      </w:r>
    </w:p>
    <w:p w14:paraId="388507BC" w14:textId="1A2B768F" w:rsidR="00E74F46" w:rsidRDefault="00913B9F" w:rsidP="00E74F46">
      <w:pPr>
        <w:rPr>
          <w:rtl/>
        </w:rPr>
      </w:pPr>
      <w:r>
        <w:rPr>
          <w:rFonts w:hint="cs"/>
          <w:rtl/>
        </w:rPr>
        <w:t>يرد تفصيل</w:t>
      </w:r>
      <w:r w:rsidR="00E74F46">
        <w:rPr>
          <w:rtl/>
        </w:rPr>
        <w:t xml:space="preserve"> نطاق هذا البند الدائم من جدول الأعمال في الفقرة 2 من </w:t>
      </w:r>
      <w:r w:rsidR="00E74F46" w:rsidRPr="00913B9F">
        <w:rPr>
          <w:i/>
          <w:iCs/>
          <w:rtl/>
        </w:rPr>
        <w:t xml:space="preserve">"يقرر" </w:t>
      </w:r>
      <w:r w:rsidR="00FE4D06">
        <w:rPr>
          <w:rFonts w:hint="cs"/>
          <w:rtl/>
        </w:rPr>
        <w:t>في</w:t>
      </w:r>
      <w:r w:rsidR="00E74F46">
        <w:rPr>
          <w:rtl/>
        </w:rPr>
        <w:t xml:space="preserve"> القرار </w:t>
      </w:r>
      <w:r w:rsidR="00E74F46" w:rsidRPr="00913B9F">
        <w:rPr>
          <w:b/>
          <w:bCs/>
          <w:rtl/>
        </w:rPr>
        <w:t>(</w:t>
      </w:r>
      <w:r w:rsidR="00E74F46" w:rsidRPr="00913B9F">
        <w:rPr>
          <w:b/>
          <w:bCs/>
        </w:rPr>
        <w:t>Rev.WRC-19</w:t>
      </w:r>
      <w:r w:rsidR="00E74F46" w:rsidRPr="00913B9F">
        <w:rPr>
          <w:b/>
          <w:bCs/>
          <w:rtl/>
        </w:rPr>
        <w:t xml:space="preserve">) </w:t>
      </w:r>
      <w:r w:rsidRPr="00913B9F">
        <w:rPr>
          <w:b/>
          <w:bCs/>
          <w:rtl/>
        </w:rPr>
        <w:t>26</w:t>
      </w:r>
      <w:r>
        <w:rPr>
          <w:rFonts w:hint="cs"/>
          <w:rtl/>
        </w:rPr>
        <w:t xml:space="preserve">، </w:t>
      </w:r>
      <w:r w:rsidR="00E74F46">
        <w:rPr>
          <w:rtl/>
        </w:rPr>
        <w:t xml:space="preserve">الذي </w:t>
      </w:r>
      <w:r>
        <w:rPr>
          <w:rFonts w:hint="cs"/>
          <w:rtl/>
        </w:rPr>
        <w:t xml:space="preserve">يتيح </w:t>
      </w:r>
      <w:r w:rsidR="00E74F46">
        <w:rPr>
          <w:rtl/>
        </w:rPr>
        <w:t>النظر في</w:t>
      </w:r>
      <w:r w:rsidR="00521F84">
        <w:rPr>
          <w:rFonts w:hint="cs"/>
          <w:rtl/>
        </w:rPr>
        <w:t> </w:t>
      </w:r>
      <w:r w:rsidR="00E74F46">
        <w:rPr>
          <w:rtl/>
        </w:rPr>
        <w:t>المقترحات المقدمة من الإدارات لحذف حواشي البلدان أو أسماء البلدان في</w:t>
      </w:r>
      <w:r>
        <w:rPr>
          <w:rFonts w:hint="cs"/>
          <w:rtl/>
        </w:rPr>
        <w:t xml:space="preserve"> هذه</w:t>
      </w:r>
      <w:r w:rsidR="00E74F46">
        <w:rPr>
          <w:rtl/>
        </w:rPr>
        <w:t xml:space="preserve"> الحواشي</w:t>
      </w:r>
      <w:r w:rsidR="00FE4D06">
        <w:rPr>
          <w:rFonts w:hint="cs"/>
          <w:rtl/>
        </w:rPr>
        <w:t xml:space="preserve"> في حال لم تعد إليها حاجة</w:t>
      </w:r>
      <w:r w:rsidR="00E74F46">
        <w:rPr>
          <w:rtl/>
        </w:rPr>
        <w:t>.</w:t>
      </w:r>
    </w:p>
    <w:p w14:paraId="7202005D" w14:textId="5E519842" w:rsidR="005257B9" w:rsidRDefault="00E74F46" w:rsidP="00E74F46">
      <w:pPr>
        <w:rPr>
          <w:rtl/>
        </w:rPr>
      </w:pPr>
      <w:r>
        <w:rPr>
          <w:rtl/>
        </w:rPr>
        <w:t>ومع ذلك</w:t>
      </w:r>
      <w:r w:rsidR="00913B9F">
        <w:rPr>
          <w:rFonts w:hint="cs"/>
          <w:rtl/>
        </w:rPr>
        <w:t>،</w:t>
      </w:r>
      <w:r>
        <w:rPr>
          <w:rtl/>
        </w:rPr>
        <w:t xml:space="preserve"> </w:t>
      </w:r>
      <w:r w:rsidR="00913B9F">
        <w:rPr>
          <w:rFonts w:hint="cs"/>
          <w:rtl/>
        </w:rPr>
        <w:t>فإن</w:t>
      </w:r>
      <w:r>
        <w:rPr>
          <w:rtl/>
        </w:rPr>
        <w:t xml:space="preserve"> المؤتمرات العالمية السابقة للاتصالات الراديوية </w:t>
      </w:r>
      <w:r w:rsidR="00913B9F">
        <w:rPr>
          <w:rFonts w:hint="cs"/>
          <w:rtl/>
        </w:rPr>
        <w:t>نظرت في</w:t>
      </w:r>
      <w:r>
        <w:rPr>
          <w:rtl/>
        </w:rPr>
        <w:t xml:space="preserve"> المقترحات المقدمة من الإدارات لإضافة أسماء بلدانها إلى </w:t>
      </w:r>
      <w:r w:rsidR="00913B9F">
        <w:rPr>
          <w:rFonts w:hint="cs"/>
          <w:rtl/>
        </w:rPr>
        <w:t>ال</w:t>
      </w:r>
      <w:r>
        <w:rPr>
          <w:rtl/>
        </w:rPr>
        <w:t>حواشي</w:t>
      </w:r>
      <w:r w:rsidR="00913B9F">
        <w:rPr>
          <w:rFonts w:hint="cs"/>
          <w:rtl/>
        </w:rPr>
        <w:t xml:space="preserve"> </w:t>
      </w:r>
      <w:r w:rsidR="00881562">
        <w:rPr>
          <w:rFonts w:hint="cs"/>
          <w:rtl/>
        </w:rPr>
        <w:t>السارية</w:t>
      </w:r>
      <w:r w:rsidR="00881562">
        <w:rPr>
          <w:rtl/>
        </w:rPr>
        <w:t xml:space="preserve"> </w:t>
      </w:r>
      <w:r w:rsidR="00913B9F">
        <w:rPr>
          <w:rFonts w:hint="cs"/>
          <w:rtl/>
        </w:rPr>
        <w:t>ل</w:t>
      </w:r>
      <w:r>
        <w:rPr>
          <w:rtl/>
        </w:rPr>
        <w:t xml:space="preserve">لمادة </w:t>
      </w:r>
      <w:r w:rsidRPr="00912A8B">
        <w:rPr>
          <w:rStyle w:val="Artref"/>
          <w:b/>
          <w:bCs/>
          <w:rtl/>
        </w:rPr>
        <w:t>5</w:t>
      </w:r>
      <w:r>
        <w:rPr>
          <w:rtl/>
        </w:rPr>
        <w:t xml:space="preserve"> من لوائح الراديو في إطار هذا البند من جدول الأعمال. وفي بعض الحالات، قدمت الإدارات أيضاً مقترحات بشأن</w:t>
      </w:r>
      <w:r w:rsidR="00BE0CE4">
        <w:rPr>
          <w:rFonts w:hint="cs"/>
          <w:rtl/>
        </w:rPr>
        <w:t xml:space="preserve"> إضافة</w:t>
      </w:r>
      <w:r>
        <w:rPr>
          <w:rtl/>
        </w:rPr>
        <w:t xml:space="preserve"> حواش</w:t>
      </w:r>
      <w:r w:rsidR="00FE4D06">
        <w:rPr>
          <w:rFonts w:hint="cs"/>
          <w:rtl/>
        </w:rPr>
        <w:t>ٍ</w:t>
      </w:r>
      <w:r>
        <w:rPr>
          <w:rtl/>
        </w:rPr>
        <w:t xml:space="preserve"> جديدة</w:t>
      </w:r>
      <w:r w:rsidR="00BE0CE4">
        <w:rPr>
          <w:rFonts w:hint="cs"/>
          <w:rtl/>
        </w:rPr>
        <w:t xml:space="preserve"> للبلدان</w:t>
      </w:r>
      <w:r>
        <w:rPr>
          <w:rtl/>
        </w:rPr>
        <w:t xml:space="preserve"> في إطار هذا البند من جدول الأعمال</w:t>
      </w:r>
      <w:r w:rsidR="00BE0CE4">
        <w:rPr>
          <w:rFonts w:hint="cs"/>
          <w:rtl/>
        </w:rPr>
        <w:t>.</w:t>
      </w:r>
    </w:p>
    <w:p w14:paraId="2CD012A8" w14:textId="7CECA85A" w:rsidR="005257B9" w:rsidRDefault="005257B9" w:rsidP="005257B9">
      <w:pPr>
        <w:spacing w:line="180" w:lineRule="auto"/>
        <w:rPr>
          <w:rtl/>
        </w:rPr>
      </w:pPr>
      <w:r w:rsidRPr="00FE2CFF">
        <w:rPr>
          <w:rFonts w:hint="eastAsia"/>
          <w:rtl/>
          <w:lang w:bidi="ar-SY"/>
        </w:rPr>
        <w:t>ومن</w:t>
      </w:r>
      <w:r w:rsidRPr="00FE2CFF">
        <w:rPr>
          <w:rtl/>
          <w:lang w:bidi="ar-SY"/>
        </w:rPr>
        <w:t xml:space="preserve"> المعروف أن المؤتمر</w:t>
      </w:r>
      <w:r w:rsidRPr="00FE2CFF">
        <w:rPr>
          <w:rFonts w:hint="eastAsia"/>
          <w:rtl/>
          <w:lang w:bidi="ar-SY"/>
        </w:rPr>
        <w:t>ات</w:t>
      </w:r>
      <w:r w:rsidRPr="00FE2CFF">
        <w:rPr>
          <w:rFonts w:hint="cs"/>
          <w:rtl/>
          <w:lang w:bidi="ar-SY"/>
        </w:rPr>
        <w:t xml:space="preserve"> </w:t>
      </w:r>
      <w:r w:rsidRPr="00FE2CFF">
        <w:rPr>
          <w:rtl/>
          <w:lang w:bidi="ar-EG"/>
        </w:rPr>
        <w:t>العالمي</w:t>
      </w:r>
      <w:r w:rsidRPr="00FE2CFF">
        <w:rPr>
          <w:rFonts w:hint="eastAsia"/>
          <w:rtl/>
          <w:lang w:bidi="ar-EG"/>
        </w:rPr>
        <w:t>ة</w:t>
      </w:r>
      <w:r w:rsidRPr="00FE2CFF">
        <w:rPr>
          <w:rtl/>
          <w:lang w:bidi="ar-EG"/>
        </w:rPr>
        <w:t xml:space="preserve"> للاتصالات الراديوية </w:t>
      </w:r>
      <w:r w:rsidRPr="00FE2CFF">
        <w:rPr>
          <w:rtl/>
          <w:lang w:bidi="ar-SY"/>
        </w:rPr>
        <w:t>لا </w:t>
      </w:r>
      <w:r w:rsidRPr="00FE2CFF">
        <w:rPr>
          <w:rFonts w:hint="eastAsia"/>
          <w:rtl/>
          <w:lang w:bidi="ar-SY"/>
        </w:rPr>
        <w:t>ت</w:t>
      </w:r>
      <w:r w:rsidRPr="00FE2CFF">
        <w:rPr>
          <w:rtl/>
          <w:lang w:bidi="ar-SY"/>
        </w:rPr>
        <w:t xml:space="preserve">نوي </w:t>
      </w:r>
      <w:r w:rsidRPr="00FE2CFF">
        <w:rPr>
          <w:rtl/>
          <w:lang w:bidi="ar-EG"/>
        </w:rPr>
        <w:t xml:space="preserve">تشجيع إضافة أسماء بلدان إلى الحواشي </w:t>
      </w:r>
      <w:r w:rsidR="00881562">
        <w:rPr>
          <w:rFonts w:hint="cs"/>
          <w:rtl/>
          <w:lang w:bidi="ar-EG"/>
        </w:rPr>
        <w:t>السارية</w:t>
      </w:r>
      <w:r w:rsidR="00E74F46">
        <w:rPr>
          <w:rFonts w:hint="cs"/>
          <w:rtl/>
          <w:lang w:val="fr-CH" w:bidi="ar-SY"/>
        </w:rPr>
        <w:t>. و</w:t>
      </w:r>
      <w:r w:rsidR="00E74F46" w:rsidRPr="00E74F46">
        <w:rPr>
          <w:rtl/>
          <w:lang w:bidi="ar-EG"/>
        </w:rPr>
        <w:t>بناءً على القرارات المتخذة في</w:t>
      </w:r>
      <w:r w:rsidR="00BE0CE4">
        <w:rPr>
          <w:rFonts w:hint="cs"/>
          <w:rtl/>
          <w:lang w:bidi="ar-EG"/>
        </w:rPr>
        <w:t xml:space="preserve"> المؤتمرين</w:t>
      </w:r>
      <w:r w:rsidR="00E74F46" w:rsidRPr="00E74F46">
        <w:rPr>
          <w:rtl/>
          <w:lang w:bidi="ar-EG"/>
        </w:rPr>
        <w:t xml:space="preserve"> </w:t>
      </w:r>
      <w:r w:rsidR="00E74F46" w:rsidRPr="00E74F46">
        <w:rPr>
          <w:lang w:bidi="ar-EG"/>
        </w:rPr>
        <w:t>WRC-12</w:t>
      </w:r>
      <w:r w:rsidR="00E74F46" w:rsidRPr="00E74F46">
        <w:rPr>
          <w:rtl/>
          <w:lang w:bidi="ar-EG"/>
        </w:rPr>
        <w:t xml:space="preserve"> و</w:t>
      </w:r>
      <w:r w:rsidR="00E74F46" w:rsidRPr="00E74F46">
        <w:rPr>
          <w:lang w:bidi="ar-EG"/>
        </w:rPr>
        <w:t>WRC-15</w:t>
      </w:r>
      <w:r w:rsidR="00E74F46" w:rsidRPr="00E74F46">
        <w:rPr>
          <w:rtl/>
          <w:lang w:bidi="ar-EG"/>
        </w:rPr>
        <w:t xml:space="preserve"> بشأن كيفية </w:t>
      </w:r>
      <w:r w:rsidR="00BE0CE4">
        <w:rPr>
          <w:rFonts w:hint="cs"/>
          <w:rtl/>
          <w:lang w:bidi="ar-EG"/>
        </w:rPr>
        <w:t>معالجة</w:t>
      </w:r>
      <w:r w:rsidR="00E74F46" w:rsidRPr="00E74F46">
        <w:rPr>
          <w:rtl/>
          <w:lang w:bidi="ar-EG"/>
        </w:rPr>
        <w:t xml:space="preserve"> </w:t>
      </w:r>
      <w:r w:rsidR="00881562">
        <w:rPr>
          <w:rFonts w:hint="cs"/>
          <w:rtl/>
          <w:lang w:bidi="ar-EG"/>
        </w:rPr>
        <w:t xml:space="preserve">أي </w:t>
      </w:r>
      <w:r w:rsidR="00E74F46" w:rsidRPr="00E74F46">
        <w:rPr>
          <w:rtl/>
          <w:lang w:bidi="ar-EG"/>
        </w:rPr>
        <w:t xml:space="preserve">مؤتمر </w:t>
      </w:r>
      <w:r w:rsidR="00BE0CE4">
        <w:rPr>
          <w:rFonts w:hint="cs"/>
          <w:rtl/>
          <w:lang w:bidi="ar-EG"/>
        </w:rPr>
        <w:t>ل</w:t>
      </w:r>
      <w:r w:rsidR="00E74F46" w:rsidRPr="00E74F46">
        <w:rPr>
          <w:rtl/>
          <w:lang w:bidi="ar-EG"/>
        </w:rPr>
        <w:t xml:space="preserve">قضايا أخرى غير حذف أسماء البلدان من الحواشي أو حذف </w:t>
      </w:r>
      <w:r w:rsidR="00FE4D06">
        <w:rPr>
          <w:rFonts w:hint="cs"/>
          <w:rtl/>
          <w:lang w:bidi="ar-EG"/>
        </w:rPr>
        <w:t>ال</w:t>
      </w:r>
      <w:r w:rsidR="00E74F46" w:rsidRPr="00E74F46">
        <w:rPr>
          <w:rtl/>
          <w:lang w:bidi="ar-EG"/>
        </w:rPr>
        <w:t>حواش</w:t>
      </w:r>
      <w:r w:rsidR="00FE4D06">
        <w:rPr>
          <w:rFonts w:hint="cs"/>
          <w:rtl/>
          <w:lang w:bidi="ar-EG"/>
        </w:rPr>
        <w:t>ي الخاصة</w:t>
      </w:r>
      <w:r w:rsidR="00E74F46" w:rsidRPr="00E74F46">
        <w:rPr>
          <w:rtl/>
          <w:lang w:bidi="ar-EG"/>
        </w:rPr>
        <w:t xml:space="preserve"> </w:t>
      </w:r>
      <w:r w:rsidR="00FE4D06">
        <w:rPr>
          <w:rFonts w:hint="cs"/>
          <w:rtl/>
          <w:lang w:bidi="ar-EG"/>
        </w:rPr>
        <w:t>ب</w:t>
      </w:r>
      <w:r w:rsidR="00E74F46" w:rsidRPr="00E74F46">
        <w:rPr>
          <w:rtl/>
          <w:lang w:bidi="ar-EG"/>
        </w:rPr>
        <w:t xml:space="preserve">البلدان، قدم المؤتمر </w:t>
      </w:r>
      <w:r w:rsidR="00E74F46" w:rsidRPr="00E74F46">
        <w:rPr>
          <w:lang w:bidi="ar-EG"/>
        </w:rPr>
        <w:t>WRC-19</w:t>
      </w:r>
      <w:r w:rsidR="00E74F46" w:rsidRPr="00E74F46">
        <w:rPr>
          <w:rtl/>
          <w:lang w:bidi="ar-EG"/>
        </w:rPr>
        <w:t xml:space="preserve"> </w:t>
      </w:r>
      <w:r w:rsidR="00BE0CE4">
        <w:rPr>
          <w:rFonts w:hint="cs"/>
          <w:rtl/>
          <w:lang w:bidi="ar-EG"/>
        </w:rPr>
        <w:t>توجيهات</w:t>
      </w:r>
      <w:r w:rsidR="00E74F46" w:rsidRPr="00E74F46">
        <w:rPr>
          <w:rtl/>
          <w:lang w:bidi="ar-EG"/>
        </w:rPr>
        <w:t xml:space="preserve"> للمؤتمرات المستقبلية</w:t>
      </w:r>
      <w:r w:rsidR="00BE0CE4">
        <w:rPr>
          <w:rFonts w:hint="cs"/>
          <w:rtl/>
          <w:lang w:bidi="ar-EG"/>
        </w:rPr>
        <w:t>،</w:t>
      </w:r>
      <w:r w:rsidR="00E74F46" w:rsidRPr="00E74F46">
        <w:rPr>
          <w:rtl/>
          <w:lang w:bidi="ar-EG"/>
        </w:rPr>
        <w:t xml:space="preserve"> </w:t>
      </w:r>
      <w:r w:rsidR="00BE0CE4">
        <w:rPr>
          <w:rFonts w:hint="cs"/>
          <w:rtl/>
          <w:lang w:bidi="ar-EG"/>
        </w:rPr>
        <w:t>على النحو المبين</w:t>
      </w:r>
      <w:r w:rsidR="00E74F46" w:rsidRPr="00E74F46">
        <w:rPr>
          <w:rtl/>
          <w:lang w:bidi="ar-EG"/>
        </w:rPr>
        <w:t xml:space="preserve"> في</w:t>
      </w:r>
      <w:r w:rsidR="00912A8B">
        <w:rPr>
          <w:rFonts w:hint="cs"/>
          <w:rtl/>
          <w:lang w:bidi="ar-EG"/>
        </w:rPr>
        <w:t> </w:t>
      </w:r>
      <w:r w:rsidR="00E74F46" w:rsidRPr="00E74F46">
        <w:rPr>
          <w:rtl/>
          <w:lang w:bidi="ar-EG"/>
        </w:rPr>
        <w:t xml:space="preserve">الملحق 1 بالقرار </w:t>
      </w:r>
      <w:r w:rsidR="00E74F46" w:rsidRPr="00BE0CE4">
        <w:rPr>
          <w:b/>
          <w:bCs/>
          <w:rtl/>
          <w:lang w:bidi="ar-EG"/>
        </w:rPr>
        <w:t>(</w:t>
      </w:r>
      <w:r w:rsidR="00E74F46" w:rsidRPr="00BE0CE4">
        <w:rPr>
          <w:b/>
          <w:bCs/>
          <w:lang w:bidi="ar-EG"/>
        </w:rPr>
        <w:t>Rev.WRC</w:t>
      </w:r>
      <w:r w:rsidR="00912A8B">
        <w:rPr>
          <w:b/>
          <w:bCs/>
          <w:lang w:bidi="ar-EG"/>
        </w:rPr>
        <w:noBreakHyphen/>
      </w:r>
      <w:r w:rsidR="00E74F46" w:rsidRPr="00BE0CE4">
        <w:rPr>
          <w:b/>
          <w:bCs/>
          <w:lang w:bidi="ar-EG"/>
        </w:rPr>
        <w:t>19</w:t>
      </w:r>
      <w:r w:rsidR="00E74F46" w:rsidRPr="00BE0CE4">
        <w:rPr>
          <w:b/>
          <w:bCs/>
          <w:rtl/>
          <w:lang w:bidi="ar-EG"/>
        </w:rPr>
        <w:t>)</w:t>
      </w:r>
      <w:r w:rsidR="00BE0CE4" w:rsidRPr="00BE0CE4">
        <w:rPr>
          <w:b/>
          <w:bCs/>
          <w:rtl/>
          <w:lang w:bidi="ar-EG"/>
        </w:rPr>
        <w:t xml:space="preserve"> 26</w:t>
      </w:r>
      <w:r w:rsidR="00BE0CE4">
        <w:rPr>
          <w:rFonts w:hint="cs"/>
          <w:rtl/>
          <w:lang w:bidi="ar-EG"/>
        </w:rPr>
        <w:t>.</w:t>
      </w:r>
    </w:p>
    <w:p w14:paraId="590E1AD7" w14:textId="1B9C4E06" w:rsidR="00A45DE1" w:rsidRPr="004B7FD9" w:rsidRDefault="00E74F46" w:rsidP="00A45DE1">
      <w:pPr>
        <w:pStyle w:val="Headingb"/>
        <w:rPr>
          <w:rtl/>
        </w:rPr>
      </w:pPr>
      <w:r>
        <w:rPr>
          <w:rFonts w:hint="cs"/>
          <w:rtl/>
          <w:lang w:bidi="ar-SA"/>
        </w:rPr>
        <w:t>الآراء والمقترحات</w:t>
      </w:r>
    </w:p>
    <w:p w14:paraId="3CEFD78A" w14:textId="72A69BF9" w:rsidR="00A45DE1" w:rsidRPr="004B7FD9" w:rsidRDefault="00E14263" w:rsidP="00A45DE1">
      <w:pPr>
        <w:pStyle w:val="Headingb"/>
        <w:rPr>
          <w:rtl/>
        </w:rPr>
      </w:pPr>
      <w:r w:rsidRPr="004B7FD9">
        <w:rPr>
          <w:rFonts w:hint="cs"/>
          <w:rtl/>
        </w:rPr>
        <w:t xml:space="preserve">المسألة </w:t>
      </w:r>
      <w:r w:rsidRPr="004B7FD9">
        <w:t>A</w:t>
      </w:r>
      <w:r w:rsidR="00E74F46">
        <w:rPr>
          <w:rFonts w:hint="cs"/>
          <w:rtl/>
          <w:lang w:bidi="ar-SA"/>
        </w:rPr>
        <w:t xml:space="preserve"> </w:t>
      </w:r>
      <w:r w:rsidR="00E74F46">
        <w:rPr>
          <w:rtl/>
          <w:lang w:bidi="ar-SA"/>
        </w:rPr>
        <w:t>–</w:t>
      </w:r>
      <w:r w:rsidR="00E74F46">
        <w:rPr>
          <w:rFonts w:hint="cs"/>
          <w:rtl/>
          <w:lang w:bidi="ar-SA"/>
        </w:rPr>
        <w:t xml:space="preserve"> حذف </w:t>
      </w:r>
      <w:r w:rsidR="00BE0CE4">
        <w:rPr>
          <w:rFonts w:hint="cs"/>
          <w:rtl/>
          <w:lang w:bidi="ar-SA"/>
        </w:rPr>
        <w:t>ال</w:t>
      </w:r>
      <w:r w:rsidR="00E74F46">
        <w:rPr>
          <w:rFonts w:hint="cs"/>
          <w:rtl/>
          <w:lang w:bidi="ar-SA"/>
        </w:rPr>
        <w:t>حواشي</w:t>
      </w:r>
      <w:r w:rsidR="00BE0CE4">
        <w:rPr>
          <w:rFonts w:hint="cs"/>
          <w:rtl/>
          <w:lang w:bidi="ar-SA"/>
        </w:rPr>
        <w:t xml:space="preserve"> الخاصة</w:t>
      </w:r>
      <w:r w:rsidR="00E74F46">
        <w:rPr>
          <w:rFonts w:hint="cs"/>
          <w:rtl/>
          <w:lang w:bidi="ar-SA"/>
        </w:rPr>
        <w:t xml:space="preserve"> </w:t>
      </w:r>
      <w:r w:rsidR="00BE0CE4">
        <w:rPr>
          <w:rFonts w:hint="cs"/>
          <w:rtl/>
          <w:lang w:bidi="ar-SA"/>
        </w:rPr>
        <w:t>ب</w:t>
      </w:r>
      <w:r w:rsidR="00E74F46">
        <w:rPr>
          <w:rFonts w:hint="cs"/>
          <w:rtl/>
          <w:lang w:bidi="ar-SA"/>
        </w:rPr>
        <w:t xml:space="preserve">البلدان أو </w:t>
      </w:r>
      <w:r w:rsidR="00BE0CE4">
        <w:rPr>
          <w:rFonts w:hint="cs"/>
          <w:rtl/>
          <w:lang w:bidi="ar-SA"/>
        </w:rPr>
        <w:t>حذف</w:t>
      </w:r>
      <w:r w:rsidR="00E74F46">
        <w:rPr>
          <w:rFonts w:hint="cs"/>
          <w:rtl/>
          <w:lang w:bidi="ar-SA"/>
        </w:rPr>
        <w:t xml:space="preserve"> أسماء البلدان</w:t>
      </w:r>
      <w:r w:rsidR="00BE0CE4">
        <w:rPr>
          <w:rFonts w:hint="cs"/>
          <w:rtl/>
          <w:lang w:bidi="ar-SA"/>
        </w:rPr>
        <w:t xml:space="preserve"> من الحواشي</w:t>
      </w:r>
    </w:p>
    <w:p w14:paraId="2D498934" w14:textId="6BAB522B" w:rsidR="00A45DE1" w:rsidRPr="00FE2CFF" w:rsidRDefault="000B3151" w:rsidP="00FA6C94">
      <w:pPr>
        <w:rPr>
          <w:rtl/>
        </w:rPr>
      </w:pPr>
      <w:r>
        <w:rPr>
          <w:rFonts w:hint="cs"/>
          <w:rtl/>
        </w:rPr>
        <w:t>يؤيد</w:t>
      </w:r>
      <w:r w:rsidR="00E74F46" w:rsidRPr="00E74F46">
        <w:rPr>
          <w:rtl/>
        </w:rPr>
        <w:t xml:space="preserve"> أعضاء </w:t>
      </w:r>
      <w:r w:rsidR="00BE0CE4">
        <w:rPr>
          <w:rFonts w:hint="cs"/>
          <w:rtl/>
        </w:rPr>
        <w:t>جماعة آسيا والمحيط الهادئ للاتصالات</w:t>
      </w:r>
      <w:r w:rsidR="00E74F46" w:rsidRPr="00E74F46">
        <w:rPr>
          <w:rtl/>
        </w:rPr>
        <w:t xml:space="preserve"> مبادئ </w:t>
      </w:r>
      <w:r w:rsidR="00FE4D06">
        <w:rPr>
          <w:rFonts w:hint="cs"/>
          <w:rtl/>
        </w:rPr>
        <w:t>وغايات</w:t>
      </w:r>
      <w:r w:rsidR="00FE4D06" w:rsidRPr="00E74F46">
        <w:rPr>
          <w:rtl/>
        </w:rPr>
        <w:t xml:space="preserve"> </w:t>
      </w:r>
      <w:r w:rsidR="00E74F46" w:rsidRPr="00E74F46">
        <w:rPr>
          <w:rtl/>
        </w:rPr>
        <w:t xml:space="preserve">القرار </w:t>
      </w:r>
      <w:r w:rsidR="00E74F46" w:rsidRPr="000B3151">
        <w:rPr>
          <w:b/>
          <w:bCs/>
          <w:rtl/>
        </w:rPr>
        <w:t>(</w:t>
      </w:r>
      <w:r w:rsidR="00E74F46" w:rsidRPr="000B3151">
        <w:rPr>
          <w:b/>
          <w:bCs/>
        </w:rPr>
        <w:t>Rev.WRC-19</w:t>
      </w:r>
      <w:r w:rsidR="00E74F46" w:rsidRPr="000B3151">
        <w:rPr>
          <w:b/>
          <w:bCs/>
          <w:rtl/>
        </w:rPr>
        <w:t xml:space="preserve">) </w:t>
      </w:r>
      <w:r w:rsidR="00BE0CE4" w:rsidRPr="000B3151">
        <w:rPr>
          <w:b/>
          <w:bCs/>
          <w:rtl/>
        </w:rPr>
        <w:t>26</w:t>
      </w:r>
      <w:r w:rsidR="00BE0CE4" w:rsidRPr="00E74F46">
        <w:rPr>
          <w:rtl/>
        </w:rPr>
        <w:t xml:space="preserve"> </w:t>
      </w:r>
      <w:r w:rsidR="00E74F46" w:rsidRPr="00E74F46">
        <w:rPr>
          <w:rtl/>
        </w:rPr>
        <w:t>و</w:t>
      </w:r>
      <w:r w:rsidR="00BE0CE4">
        <w:rPr>
          <w:rFonts w:hint="cs"/>
          <w:rtl/>
        </w:rPr>
        <w:t>ال</w:t>
      </w:r>
      <w:r w:rsidR="00E74F46" w:rsidRPr="00E74F46">
        <w:rPr>
          <w:rtl/>
        </w:rPr>
        <w:t>بند</w:t>
      </w:r>
      <w:r w:rsidR="00BE0CE4">
        <w:rPr>
          <w:rFonts w:hint="cs"/>
          <w:rtl/>
        </w:rPr>
        <w:t xml:space="preserve"> الدائم من</w:t>
      </w:r>
      <w:r w:rsidR="00E74F46" w:rsidRPr="00E74F46">
        <w:rPr>
          <w:rtl/>
        </w:rPr>
        <w:t xml:space="preserve"> جدول أعمال المؤتمر</w:t>
      </w:r>
      <w:r w:rsidR="00881562">
        <w:rPr>
          <w:rFonts w:hint="cs"/>
          <w:rtl/>
        </w:rPr>
        <w:t>ات العالمية للاتصالات الراديوية</w:t>
      </w:r>
      <w:r w:rsidR="00E74F46" w:rsidRPr="00E74F46">
        <w:rPr>
          <w:rtl/>
        </w:rPr>
        <w:t xml:space="preserve"> الذي يقضي بأن تقوم الإدارات </w:t>
      </w:r>
      <w:r w:rsidR="00FE4D06">
        <w:rPr>
          <w:rFonts w:hint="cs"/>
          <w:rtl/>
        </w:rPr>
        <w:t>بحذف</w:t>
      </w:r>
      <w:r w:rsidR="00E74F46" w:rsidRPr="00E74F46">
        <w:rPr>
          <w:rtl/>
        </w:rPr>
        <w:t xml:space="preserve"> </w:t>
      </w:r>
      <w:r w:rsidR="00BE0CE4">
        <w:rPr>
          <w:rFonts w:hint="cs"/>
          <w:rtl/>
        </w:rPr>
        <w:t>ال</w:t>
      </w:r>
      <w:r w:rsidR="00E74F46" w:rsidRPr="00E74F46">
        <w:rPr>
          <w:rtl/>
        </w:rPr>
        <w:t>حواشي</w:t>
      </w:r>
      <w:r w:rsidR="00BE0CE4">
        <w:rPr>
          <w:rFonts w:hint="cs"/>
          <w:rtl/>
        </w:rPr>
        <w:t xml:space="preserve"> الخاص</w:t>
      </w:r>
      <w:r w:rsidR="00FE4D06">
        <w:rPr>
          <w:rFonts w:hint="cs"/>
          <w:rtl/>
        </w:rPr>
        <w:t>ة</w:t>
      </w:r>
      <w:r w:rsidR="00E74F46" w:rsidRPr="00E74F46">
        <w:rPr>
          <w:rtl/>
        </w:rPr>
        <w:t xml:space="preserve"> </w:t>
      </w:r>
      <w:r w:rsidR="00BE0CE4">
        <w:rPr>
          <w:rFonts w:hint="cs"/>
          <w:rtl/>
        </w:rPr>
        <w:t>ب</w:t>
      </w:r>
      <w:r w:rsidR="00E74F46" w:rsidRPr="00E74F46">
        <w:rPr>
          <w:rtl/>
        </w:rPr>
        <w:t xml:space="preserve">بلدانها أو أسماء بلدانها </w:t>
      </w:r>
      <w:r>
        <w:rPr>
          <w:rFonts w:hint="cs"/>
          <w:rtl/>
        </w:rPr>
        <w:t>المرتبطة</w:t>
      </w:r>
      <w:r w:rsidR="00BE0CE4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BE0CE4">
        <w:rPr>
          <w:rFonts w:hint="cs"/>
          <w:rtl/>
        </w:rPr>
        <w:t>حواشي</w:t>
      </w:r>
      <w:r w:rsidR="00E74F46" w:rsidRPr="00E74F46">
        <w:rPr>
          <w:rtl/>
        </w:rPr>
        <w:t xml:space="preserve"> محددة في جدول توزيع </w:t>
      </w:r>
      <w:r w:rsidR="00881562">
        <w:rPr>
          <w:rFonts w:hint="cs"/>
          <w:rtl/>
        </w:rPr>
        <w:t>نطاقات التردد</w:t>
      </w:r>
      <w:r w:rsidR="00881562" w:rsidRPr="00E74F46">
        <w:rPr>
          <w:rtl/>
        </w:rPr>
        <w:t xml:space="preserve"> </w:t>
      </w:r>
      <w:r>
        <w:rPr>
          <w:rFonts w:hint="cs"/>
          <w:rtl/>
        </w:rPr>
        <w:t xml:space="preserve">الوارد </w:t>
      </w:r>
      <w:r w:rsidR="00E74F46" w:rsidRPr="00E74F46">
        <w:rPr>
          <w:rtl/>
        </w:rPr>
        <w:t xml:space="preserve">في المادة </w:t>
      </w:r>
      <w:r w:rsidR="00E74F46" w:rsidRPr="000B3151">
        <w:rPr>
          <w:b/>
          <w:bCs/>
          <w:rtl/>
        </w:rPr>
        <w:t>5</w:t>
      </w:r>
      <w:r w:rsidR="00E74F46" w:rsidRPr="00E74F46">
        <w:rPr>
          <w:rtl/>
        </w:rPr>
        <w:t xml:space="preserve"> من</w:t>
      </w:r>
      <w:r>
        <w:rPr>
          <w:rFonts w:hint="cs"/>
          <w:rtl/>
        </w:rPr>
        <w:t xml:space="preserve"> لوائح</w:t>
      </w:r>
      <w:r w:rsidR="00E74F46" w:rsidRPr="00E74F46">
        <w:rPr>
          <w:rtl/>
        </w:rPr>
        <w:t xml:space="preserve"> الراديو</w:t>
      </w:r>
      <w:r>
        <w:rPr>
          <w:rFonts w:hint="cs"/>
          <w:rtl/>
        </w:rPr>
        <w:t xml:space="preserve">، </w:t>
      </w:r>
      <w:r w:rsidR="00FE4D06">
        <w:rPr>
          <w:rFonts w:hint="cs"/>
          <w:rtl/>
        </w:rPr>
        <w:t>في حال لم تعد إليها حاجة</w:t>
      </w:r>
      <w:r>
        <w:rPr>
          <w:rtl/>
        </w:rPr>
        <w:t>.</w:t>
      </w:r>
    </w:p>
    <w:p w14:paraId="1DCD705E" w14:textId="5EF3CC63" w:rsidR="00A45DE1" w:rsidRPr="004B7FD9" w:rsidRDefault="00E14263" w:rsidP="00A45DE1">
      <w:pPr>
        <w:pStyle w:val="Headingb"/>
      </w:pPr>
      <w:r w:rsidRPr="004B7FD9">
        <w:rPr>
          <w:rFonts w:hint="cs"/>
          <w:rtl/>
        </w:rPr>
        <w:lastRenderedPageBreak/>
        <w:t xml:space="preserve">المسألة </w:t>
      </w:r>
      <w:r w:rsidRPr="004B7FD9">
        <w:t>B</w:t>
      </w:r>
      <w:r w:rsidR="00E74F46">
        <w:rPr>
          <w:rFonts w:hint="cs"/>
          <w:rtl/>
        </w:rPr>
        <w:t xml:space="preserve"> - إ</w:t>
      </w:r>
      <w:r w:rsidR="00E74F46" w:rsidRPr="00E74F46">
        <w:rPr>
          <w:rtl/>
        </w:rPr>
        <w:t xml:space="preserve">ضافة أسماء البلدان </w:t>
      </w:r>
      <w:r w:rsidR="000B3151">
        <w:rPr>
          <w:rFonts w:hint="cs"/>
          <w:rtl/>
        </w:rPr>
        <w:t xml:space="preserve">في </w:t>
      </w:r>
      <w:r w:rsidR="00E74F46" w:rsidRPr="00E74F46">
        <w:rPr>
          <w:rtl/>
        </w:rPr>
        <w:t xml:space="preserve">الحواشي </w:t>
      </w:r>
      <w:r w:rsidR="000B3151">
        <w:rPr>
          <w:rFonts w:hint="cs"/>
          <w:rtl/>
        </w:rPr>
        <w:t>الحالية</w:t>
      </w:r>
    </w:p>
    <w:p w14:paraId="78E8C47F" w14:textId="2C6AC164" w:rsidR="00A45DE1" w:rsidRDefault="00A45DE1" w:rsidP="00A45DE1">
      <w:pPr>
        <w:rPr>
          <w:rtl/>
          <w:lang w:bidi="ar-SY"/>
        </w:rPr>
      </w:pPr>
      <w:r>
        <w:rPr>
          <w:rtl/>
          <w:lang w:bidi="ar-SY"/>
        </w:rPr>
        <w:t>يمكن لإضافة أسماء البلدان</w:t>
      </w:r>
      <w:r w:rsidR="000B3151">
        <w:rPr>
          <w:rFonts w:hint="cs"/>
          <w:rtl/>
          <w:lang w:bidi="ar-SY"/>
        </w:rPr>
        <w:t xml:space="preserve"> في ا</w:t>
      </w:r>
      <w:r>
        <w:rPr>
          <w:rtl/>
          <w:lang w:bidi="ar-SY"/>
        </w:rPr>
        <w:t xml:space="preserve">لحواشي </w:t>
      </w:r>
      <w:r w:rsidR="00881562">
        <w:rPr>
          <w:rFonts w:hint="cs"/>
          <w:rtl/>
          <w:lang w:bidi="ar-SY"/>
        </w:rPr>
        <w:t>السارية</w:t>
      </w:r>
      <w:r w:rsidR="00FE4D06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="000B3151">
        <w:rPr>
          <w:rFonts w:hint="cs"/>
          <w:rtl/>
          <w:lang w:bidi="ar-SY"/>
        </w:rPr>
        <w:t>أثناء انعقاد المؤتمر</w:t>
      </w:r>
      <w:r w:rsidR="00FE4D06">
        <w:rPr>
          <w:rFonts w:hint="cs"/>
          <w:rtl/>
          <w:lang w:bidi="ar-SY"/>
        </w:rPr>
        <w:t xml:space="preserve">، </w:t>
      </w:r>
      <w:r>
        <w:rPr>
          <w:rtl/>
          <w:lang w:bidi="ar-SY"/>
        </w:rPr>
        <w:t>أن يُؤتي أثراً ضخماً على التوزيعات القائمة وعلى إدارة الطيف في البلدان الأخرى (المجاورة في كثير من الأحيان).</w:t>
      </w:r>
    </w:p>
    <w:p w14:paraId="6E156E9D" w14:textId="06874EE5" w:rsidR="00A45DE1" w:rsidRDefault="00E74F46" w:rsidP="00A45DE1">
      <w:pPr>
        <w:rPr>
          <w:rtl/>
          <w:lang w:bidi="ar-SY"/>
        </w:rPr>
      </w:pPr>
      <w:r w:rsidRPr="00E74F46">
        <w:rPr>
          <w:rtl/>
          <w:lang w:bidi="ar-SY"/>
        </w:rPr>
        <w:t xml:space="preserve">ويرى أعضاء </w:t>
      </w:r>
      <w:r>
        <w:rPr>
          <w:rFonts w:hint="cs"/>
          <w:rtl/>
          <w:lang w:bidi="ar-SY"/>
        </w:rPr>
        <w:t>جماعة آسيا والمحيط الهادئ للاتصالات</w:t>
      </w:r>
      <w:r w:rsidRPr="00E74F46">
        <w:rPr>
          <w:rtl/>
          <w:lang w:bidi="ar-SY"/>
        </w:rPr>
        <w:t xml:space="preserve"> أن هذا البند الدائم من جدول الأعمال </w:t>
      </w:r>
      <w:r w:rsidR="000B3151">
        <w:rPr>
          <w:rFonts w:hint="cs"/>
          <w:rtl/>
          <w:lang w:bidi="ar-SY"/>
        </w:rPr>
        <w:t>لا يقصد</w:t>
      </w:r>
      <w:r w:rsidRPr="00E74F46">
        <w:rPr>
          <w:rtl/>
          <w:lang w:bidi="ar-SY"/>
        </w:rPr>
        <w:t xml:space="preserve"> منه إضافة أسماء </w:t>
      </w:r>
      <w:r w:rsidR="000B3151">
        <w:rPr>
          <w:rFonts w:hint="cs"/>
          <w:rtl/>
          <w:lang w:bidi="ar-SY"/>
        </w:rPr>
        <w:t>ال</w:t>
      </w:r>
      <w:r w:rsidRPr="00E74F46">
        <w:rPr>
          <w:rtl/>
          <w:lang w:bidi="ar-SY"/>
        </w:rPr>
        <w:t xml:space="preserve">بلدان إلى الحواشي </w:t>
      </w:r>
      <w:r w:rsidR="00881562">
        <w:rPr>
          <w:rFonts w:hint="cs"/>
          <w:rtl/>
          <w:lang w:bidi="ar-SY"/>
        </w:rPr>
        <w:t>السارية</w:t>
      </w:r>
      <w:r w:rsidRPr="00E74F46">
        <w:rPr>
          <w:rtl/>
          <w:lang w:bidi="ar-SY"/>
        </w:rPr>
        <w:t>.</w:t>
      </w:r>
      <w:r w:rsidR="000B3151">
        <w:rPr>
          <w:rFonts w:hint="cs"/>
          <w:rtl/>
          <w:lang w:bidi="ar-SY"/>
        </w:rPr>
        <w:t xml:space="preserve"> </w:t>
      </w:r>
      <w:r w:rsidR="00A45DE1">
        <w:rPr>
          <w:rtl/>
          <w:lang w:bidi="ar-EG"/>
        </w:rPr>
        <w:t>و</w:t>
      </w:r>
      <w:r w:rsidR="000B3151">
        <w:rPr>
          <w:rFonts w:hint="cs"/>
          <w:rtl/>
          <w:lang w:bidi="ar-EG"/>
        </w:rPr>
        <w:t xml:space="preserve">يجوز </w:t>
      </w:r>
      <w:r w:rsidR="00A45DE1">
        <w:rPr>
          <w:rtl/>
          <w:lang w:bidi="ar-EG"/>
        </w:rPr>
        <w:t xml:space="preserve">للمؤتمرات العالمية للاتصالات الراديوية أن تستمر في التعامل مع طلبات إضافة أسماء البلدان إلى الحواشي </w:t>
      </w:r>
      <w:r w:rsidR="00881562">
        <w:rPr>
          <w:rFonts w:hint="cs"/>
          <w:rtl/>
          <w:lang w:bidi="ar-EG"/>
        </w:rPr>
        <w:t>السارية</w:t>
      </w:r>
      <w:r w:rsidR="00881562">
        <w:rPr>
          <w:rtl/>
          <w:lang w:bidi="ar-EG"/>
        </w:rPr>
        <w:t xml:space="preserve"> </w:t>
      </w:r>
      <w:r w:rsidR="00A45DE1">
        <w:rPr>
          <w:rtl/>
          <w:lang w:bidi="ar-EG"/>
        </w:rPr>
        <w:t xml:space="preserve">على أساس </w:t>
      </w:r>
      <w:r w:rsidR="00025977">
        <w:rPr>
          <w:rFonts w:hint="cs"/>
          <w:rtl/>
          <w:lang w:bidi="ar-EG"/>
        </w:rPr>
        <w:t>كل حالة على حدة</w:t>
      </w:r>
      <w:r w:rsidR="00A45DE1">
        <w:rPr>
          <w:rtl/>
          <w:lang w:bidi="ar-EG"/>
        </w:rPr>
        <w:t xml:space="preserve">، رهناً </w:t>
      </w:r>
      <w:r w:rsidR="00025977">
        <w:rPr>
          <w:rFonts w:hint="cs"/>
          <w:rtl/>
          <w:lang w:val="fr-CH" w:bidi="ar-SY"/>
        </w:rPr>
        <w:t>بمبدأ</w:t>
      </w:r>
      <w:r w:rsidR="00A45DE1">
        <w:rPr>
          <w:rtl/>
          <w:lang w:bidi="ar-EG"/>
        </w:rPr>
        <w:t xml:space="preserve"> عدم اعتراض أيٍّ من البلدان المتأثرة</w:t>
      </w:r>
      <w:r w:rsidR="000B3151">
        <w:rPr>
          <w:rFonts w:hint="cs"/>
          <w:rtl/>
          <w:lang w:bidi="ar-EG"/>
        </w:rPr>
        <w:t xml:space="preserve"> (انظر الملحق 1 بالقرار </w:t>
      </w:r>
      <w:r w:rsidR="000B3151" w:rsidRPr="000B3151">
        <w:rPr>
          <w:b/>
          <w:bCs/>
          <w:lang w:val="de-CH" w:bidi="ar-EG"/>
        </w:rPr>
        <w:t>26</w:t>
      </w:r>
      <w:r w:rsidR="00912A8B">
        <w:rPr>
          <w:lang w:val="de-CH" w:bidi="ar-EG"/>
        </w:rPr>
        <w:t> </w:t>
      </w:r>
      <w:r w:rsidR="000B3151" w:rsidRPr="000B3151">
        <w:rPr>
          <w:b/>
          <w:bCs/>
          <w:lang w:val="de-CH" w:bidi="ar-EG"/>
        </w:rPr>
        <w:t>(Rev.WRC-19)</w:t>
      </w:r>
      <w:r w:rsidR="000B3151">
        <w:rPr>
          <w:rFonts w:hint="cs"/>
          <w:rtl/>
          <w:lang w:bidi="ar-EG"/>
        </w:rPr>
        <w:t>)</w:t>
      </w:r>
    </w:p>
    <w:p w14:paraId="621E56CD" w14:textId="7A09BFEA" w:rsidR="00A45DE1" w:rsidRPr="004B7FD9" w:rsidRDefault="00E14263" w:rsidP="00A45DE1">
      <w:pPr>
        <w:pStyle w:val="Headingb"/>
        <w:rPr>
          <w:rtl/>
          <w:lang w:bidi="ar-SA"/>
        </w:rPr>
      </w:pPr>
      <w:r w:rsidRPr="004B7FD9">
        <w:rPr>
          <w:rFonts w:hint="cs"/>
          <w:rtl/>
        </w:rPr>
        <w:t xml:space="preserve">المسألة </w:t>
      </w:r>
      <w:r w:rsidRPr="004B7FD9">
        <w:t>C</w:t>
      </w:r>
      <w:r w:rsidR="00E74F46">
        <w:rPr>
          <w:rFonts w:hint="cs"/>
          <w:rtl/>
          <w:lang w:bidi="ar-SA"/>
        </w:rPr>
        <w:t xml:space="preserve"> </w:t>
      </w:r>
      <w:r w:rsidR="006C0392">
        <w:rPr>
          <w:rFonts w:hint="cs"/>
          <w:rtl/>
          <w:lang w:bidi="ar-SA"/>
        </w:rPr>
        <w:t>-</w:t>
      </w:r>
      <w:r w:rsidR="00E74F46">
        <w:rPr>
          <w:rFonts w:hint="cs"/>
          <w:rtl/>
          <w:lang w:bidi="ar-SA"/>
        </w:rPr>
        <w:t xml:space="preserve"> إضافة حواش</w:t>
      </w:r>
      <w:r w:rsidR="00FE4D06">
        <w:rPr>
          <w:rFonts w:hint="cs"/>
          <w:rtl/>
          <w:lang w:bidi="ar-SA"/>
        </w:rPr>
        <w:t>ٍ</w:t>
      </w:r>
      <w:r w:rsidR="00E74F46">
        <w:rPr>
          <w:rFonts w:hint="cs"/>
          <w:rtl/>
          <w:lang w:bidi="ar-SA"/>
        </w:rPr>
        <w:t xml:space="preserve"> جديدة </w:t>
      </w:r>
      <w:r w:rsidR="00FE4D06">
        <w:rPr>
          <w:rFonts w:hint="cs"/>
          <w:rtl/>
          <w:lang w:bidi="ar-SA"/>
        </w:rPr>
        <w:t>ل</w:t>
      </w:r>
      <w:r w:rsidR="00CD29DF">
        <w:rPr>
          <w:rFonts w:hint="cs"/>
          <w:rtl/>
          <w:lang w:bidi="ar-SA"/>
        </w:rPr>
        <w:t>لبلدان</w:t>
      </w:r>
    </w:p>
    <w:p w14:paraId="2E0843B3" w14:textId="2DD62562" w:rsidR="00E74F46" w:rsidRDefault="00E74F46" w:rsidP="00E74F46">
      <w:pPr>
        <w:rPr>
          <w:rtl/>
          <w:lang w:bidi="ar-SY"/>
        </w:rPr>
      </w:pPr>
      <w:r>
        <w:rPr>
          <w:rtl/>
          <w:lang w:bidi="ar-SY"/>
        </w:rPr>
        <w:t>نظرت المؤتمرات العالمية السابقة للاتصالات الراديوية في مقترحات لإضافة حواش</w:t>
      </w:r>
      <w:r w:rsidR="00FE4D06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جديدة</w:t>
      </w:r>
      <w:r w:rsidR="00CD29DF">
        <w:rPr>
          <w:rFonts w:hint="cs"/>
          <w:rtl/>
          <w:lang w:bidi="ar-SY"/>
        </w:rPr>
        <w:t xml:space="preserve"> </w:t>
      </w:r>
      <w:r w:rsidR="00FE4D06">
        <w:rPr>
          <w:rFonts w:hint="cs"/>
          <w:rtl/>
          <w:lang w:bidi="ar-SY"/>
        </w:rPr>
        <w:t>للبلدان</w:t>
      </w:r>
      <w:r>
        <w:rPr>
          <w:rtl/>
          <w:lang w:bidi="ar-SY"/>
        </w:rPr>
        <w:t xml:space="preserve"> في إطار هذا البند من جدول الأعمال</w:t>
      </w:r>
      <w:r w:rsidR="00CD29DF">
        <w:rPr>
          <w:rFonts w:hint="cs"/>
          <w:rtl/>
          <w:lang w:bidi="ar-SY"/>
        </w:rPr>
        <w:t xml:space="preserve">، </w:t>
      </w:r>
      <w:r>
        <w:rPr>
          <w:rtl/>
          <w:lang w:bidi="ar-SY"/>
        </w:rPr>
        <w:t xml:space="preserve">وقررت أنه لا ينبغي النظر في المقترحات الخاصة بإضافة حواش جديدة </w:t>
      </w:r>
      <w:r w:rsidR="00FE4D06">
        <w:rPr>
          <w:rFonts w:hint="cs"/>
          <w:rtl/>
          <w:lang w:bidi="ar-SY"/>
        </w:rPr>
        <w:t>للب</w:t>
      </w:r>
      <w:r w:rsidR="00CD29DF">
        <w:rPr>
          <w:rFonts w:hint="cs"/>
          <w:rtl/>
          <w:lang w:bidi="ar-SY"/>
        </w:rPr>
        <w:t>لدان</w:t>
      </w:r>
      <w:r w:rsidR="00881562">
        <w:rPr>
          <w:rFonts w:hint="cs"/>
          <w:rtl/>
          <w:lang w:bidi="ar-SY"/>
        </w:rPr>
        <w:t>، والتي</w:t>
      </w:r>
      <w:r w:rsidR="00CD29DF">
        <w:rPr>
          <w:rtl/>
          <w:lang w:bidi="ar-SY"/>
        </w:rPr>
        <w:t xml:space="preserve"> </w:t>
      </w:r>
      <w:r>
        <w:rPr>
          <w:rtl/>
          <w:lang w:bidi="ar-SY"/>
        </w:rPr>
        <w:t xml:space="preserve">لا تتعلق ببنود جدول أعمال المؤتمر (انظر </w:t>
      </w:r>
      <w:r w:rsidR="00CD29DF">
        <w:rPr>
          <w:rFonts w:hint="cs"/>
          <w:rtl/>
          <w:lang w:bidi="ar-SY"/>
        </w:rPr>
        <w:t>الملحق</w:t>
      </w:r>
      <w:r>
        <w:rPr>
          <w:rtl/>
          <w:lang w:bidi="ar-SY"/>
        </w:rPr>
        <w:t xml:space="preserve"> 1 بالقرار </w:t>
      </w:r>
      <w:r w:rsidR="00CD29DF" w:rsidRPr="00CD29DF">
        <w:rPr>
          <w:b/>
          <w:bCs/>
          <w:lang w:val="de-CH" w:bidi="ar-SY"/>
        </w:rPr>
        <w:t>26 (Rev.WRC-19)</w:t>
      </w:r>
      <w:r>
        <w:rPr>
          <w:rtl/>
          <w:lang w:bidi="ar-SY"/>
        </w:rPr>
        <w:t>).</w:t>
      </w:r>
    </w:p>
    <w:p w14:paraId="15C23867" w14:textId="6AF20947" w:rsidR="00A45DE1" w:rsidRDefault="00E74F46" w:rsidP="00E74F46">
      <w:pPr>
        <w:rPr>
          <w:rtl/>
          <w:lang w:bidi="ar-SY"/>
        </w:rPr>
      </w:pPr>
      <w:r>
        <w:rPr>
          <w:rtl/>
          <w:lang w:bidi="ar-SY"/>
        </w:rPr>
        <w:t xml:space="preserve">ويرى أعضاء جماعة آسيا والمحيط الهادئ للاتصالات أن هذا البند الدائم من جدول أعمال المؤتمرات العالمية للاتصالات الراديوية المتعلق بحذف أسماء البلدان من الحواشي </w:t>
      </w:r>
      <w:r w:rsidR="00CD29DF">
        <w:rPr>
          <w:rFonts w:hint="cs"/>
          <w:rtl/>
          <w:lang w:val="fr-CH" w:bidi="ar-SY"/>
        </w:rPr>
        <w:t>لا يقصد</w:t>
      </w:r>
      <w:r>
        <w:rPr>
          <w:rtl/>
          <w:lang w:bidi="ar-SY"/>
        </w:rPr>
        <w:t xml:space="preserve"> منه إضافة حواش </w:t>
      </w:r>
      <w:r w:rsidR="00CD29DF">
        <w:rPr>
          <w:rtl/>
          <w:lang w:bidi="ar-SY"/>
        </w:rPr>
        <w:t>جديدة</w:t>
      </w:r>
      <w:r w:rsidR="00CD29DF">
        <w:rPr>
          <w:rFonts w:hint="cs"/>
          <w:rtl/>
          <w:lang w:bidi="ar-SY"/>
        </w:rPr>
        <w:t xml:space="preserve"> </w:t>
      </w:r>
      <w:r w:rsidR="00FE4D06">
        <w:rPr>
          <w:rFonts w:hint="cs"/>
          <w:rtl/>
          <w:lang w:bidi="ar-SY"/>
        </w:rPr>
        <w:t>ل</w:t>
      </w:r>
      <w:r w:rsidR="00CD29DF">
        <w:rPr>
          <w:rFonts w:hint="cs"/>
          <w:rtl/>
          <w:lang w:bidi="ar-SY"/>
        </w:rPr>
        <w:t>ل</w:t>
      </w:r>
      <w:r>
        <w:rPr>
          <w:rtl/>
          <w:lang w:bidi="ar-SY"/>
        </w:rPr>
        <w:t>بلدان، وبالتالي</w:t>
      </w:r>
      <w:r w:rsidR="00CD29DF">
        <w:rPr>
          <w:rFonts w:hint="cs"/>
          <w:rtl/>
          <w:lang w:bidi="ar-SY"/>
        </w:rPr>
        <w:t>، لا يجب النظر في</w:t>
      </w:r>
      <w:r w:rsidR="00521F84">
        <w:rPr>
          <w:rFonts w:hint="cs"/>
          <w:rtl/>
          <w:lang w:bidi="ar-SY"/>
        </w:rPr>
        <w:t> </w:t>
      </w:r>
      <w:r>
        <w:rPr>
          <w:rtl/>
          <w:lang w:bidi="ar-SY"/>
        </w:rPr>
        <w:t>المقترحات الخاصة بإضافة حواش جديدة</w:t>
      </w:r>
      <w:r w:rsidR="00CD29DF">
        <w:rPr>
          <w:rFonts w:hint="cs"/>
          <w:rtl/>
          <w:lang w:bidi="ar-SY"/>
        </w:rPr>
        <w:t xml:space="preserve"> </w:t>
      </w:r>
      <w:r w:rsidR="00FE4D06">
        <w:rPr>
          <w:rFonts w:hint="cs"/>
          <w:rtl/>
          <w:lang w:bidi="ar-SY"/>
        </w:rPr>
        <w:t>للبلدان</w:t>
      </w:r>
      <w:r w:rsidR="003D2863">
        <w:rPr>
          <w:rFonts w:hint="cs"/>
          <w:rtl/>
          <w:lang w:bidi="ar-SY"/>
        </w:rPr>
        <w:t>، والتي</w:t>
      </w:r>
      <w:r>
        <w:rPr>
          <w:rtl/>
          <w:lang w:bidi="ar-SY"/>
        </w:rPr>
        <w:t xml:space="preserve"> لا تتعلق ببنود جدول أعمال المؤتمر</w:t>
      </w:r>
      <w:r>
        <w:rPr>
          <w:rFonts w:hint="cs"/>
          <w:rtl/>
          <w:lang w:bidi="ar-SY"/>
        </w:rPr>
        <w:t>.</w:t>
      </w:r>
    </w:p>
    <w:p w14:paraId="3FC9C7C0" w14:textId="1FCE589C" w:rsidR="00E14263" w:rsidRPr="004B7FD9" w:rsidRDefault="00E14263" w:rsidP="00E14263">
      <w:pPr>
        <w:pStyle w:val="Headingb"/>
        <w:rPr>
          <w:rtl/>
          <w:lang w:bidi="ar-SA"/>
        </w:rPr>
      </w:pPr>
      <w:r w:rsidRPr="004B7FD9">
        <w:rPr>
          <w:rFonts w:hint="cs"/>
          <w:rtl/>
        </w:rPr>
        <w:t xml:space="preserve">المسألة </w:t>
      </w:r>
      <w:r w:rsidRPr="004B7FD9">
        <w:t>D</w:t>
      </w:r>
      <w:r w:rsidR="00E74F46">
        <w:rPr>
          <w:rFonts w:hint="cs"/>
          <w:rtl/>
          <w:lang w:bidi="ar-SA"/>
        </w:rPr>
        <w:t xml:space="preserve"> - </w:t>
      </w:r>
      <w:r w:rsidR="00E74F46" w:rsidRPr="00E74F46">
        <w:rPr>
          <w:rtl/>
          <w:lang w:bidi="ar-SA"/>
        </w:rPr>
        <w:t>إتاحة المقترحات في إطار البند 8 الدائم من جدول أعمال</w:t>
      </w:r>
      <w:r w:rsidR="003D2863">
        <w:rPr>
          <w:rFonts w:hint="cs"/>
          <w:rtl/>
          <w:lang w:bidi="ar-SA"/>
        </w:rPr>
        <w:t xml:space="preserve"> المؤتمرات العالمية للاتصالات الراديوية</w:t>
      </w:r>
    </w:p>
    <w:p w14:paraId="063D5361" w14:textId="0E844E82" w:rsidR="00C45930" w:rsidRPr="006C0392" w:rsidRDefault="00A45DE1" w:rsidP="00E5298B">
      <w:pPr>
        <w:rPr>
          <w:spacing w:val="-2"/>
          <w:lang w:bidi="ar-SY"/>
        </w:rPr>
      </w:pPr>
      <w:r w:rsidRPr="006C0392">
        <w:rPr>
          <w:spacing w:val="-2"/>
          <w:rtl/>
          <w:lang w:val="en-GB" w:bidi="ar-EG"/>
        </w:rPr>
        <w:t xml:space="preserve">يرى أعضاء جماعة آسيا والمحيط الهادئ للاتصالات أن المقترحات المقدمة بموجب هذا البند الدائم من جدول أعمال </w:t>
      </w:r>
      <w:r w:rsidR="00FE4D06" w:rsidRPr="006C0392">
        <w:rPr>
          <w:rFonts w:hint="cs"/>
          <w:spacing w:val="-2"/>
          <w:rtl/>
          <w:lang w:val="en-GB" w:bidi="ar-EG"/>
        </w:rPr>
        <w:t>ال</w:t>
      </w:r>
      <w:r w:rsidRPr="006C0392">
        <w:rPr>
          <w:spacing w:val="-2"/>
          <w:rtl/>
          <w:lang w:val="en-GB" w:bidi="ar-EG"/>
        </w:rPr>
        <w:t>مؤتمر</w:t>
      </w:r>
      <w:r w:rsidR="00CD29DF" w:rsidRPr="006C0392">
        <w:rPr>
          <w:rFonts w:hint="cs"/>
          <w:spacing w:val="-2"/>
          <w:rtl/>
          <w:lang w:val="en-GB" w:bidi="ar-EG"/>
        </w:rPr>
        <w:t>ات</w:t>
      </w:r>
      <w:r w:rsidRPr="006C0392">
        <w:rPr>
          <w:spacing w:val="-2"/>
          <w:rtl/>
          <w:lang w:val="en-GB" w:bidi="ar-EG"/>
        </w:rPr>
        <w:t xml:space="preserve"> العالم</w:t>
      </w:r>
      <w:r w:rsidR="00FE4D06" w:rsidRPr="006C0392">
        <w:rPr>
          <w:rFonts w:hint="cs"/>
          <w:spacing w:val="-2"/>
          <w:rtl/>
          <w:lang w:val="en-GB" w:bidi="ar-EG"/>
        </w:rPr>
        <w:t>ية</w:t>
      </w:r>
      <w:r w:rsidRPr="006C0392">
        <w:rPr>
          <w:spacing w:val="-2"/>
          <w:rtl/>
          <w:lang w:val="en-GB" w:bidi="ar-EG"/>
        </w:rPr>
        <w:t xml:space="preserve"> للاتصالات الراديوية ينبغي أن تُتاح في حينها وبطريقة فعالة قبل انعقاد أي مؤتمر كي تنظر فيها الإدارات بالاهتمام الواجب</w:t>
      </w:r>
      <w:r w:rsidR="004B7FD9" w:rsidRPr="006C0392">
        <w:rPr>
          <w:rFonts w:hint="cs"/>
          <w:spacing w:val="-2"/>
          <w:rtl/>
          <w:lang w:val="en-GB" w:bidi="ar-EG"/>
        </w:rPr>
        <w:t>.</w:t>
      </w:r>
    </w:p>
    <w:p w14:paraId="79B46DAD" w14:textId="77777777" w:rsidR="004C67F1" w:rsidRDefault="004C67F1" w:rsidP="006C0392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AEEA611" w14:textId="77777777" w:rsidR="002D33CB" w:rsidRDefault="00E5298B">
      <w:pPr>
        <w:pStyle w:val="Proposal"/>
      </w:pPr>
      <w:r>
        <w:lastRenderedPageBreak/>
        <w:t>MOD</w:t>
      </w:r>
      <w:r>
        <w:tab/>
        <w:t>ACP/62A23/1</w:t>
      </w:r>
    </w:p>
    <w:p w14:paraId="6065BC2E" w14:textId="52D6A8A8" w:rsidR="004B7FD9" w:rsidRPr="00FE2CFF" w:rsidRDefault="00E5298B" w:rsidP="0078577E">
      <w:pPr>
        <w:pStyle w:val="ResNo"/>
        <w:rPr>
          <w:sz w:val="18"/>
          <w:rtl/>
        </w:rPr>
      </w:pPr>
      <w:bookmarkStart w:id="1" w:name="_Toc327956534"/>
      <w:bookmarkStart w:id="2" w:name="_Toc36038279"/>
      <w:bookmarkStart w:id="3" w:name="_Toc40075672"/>
      <w:r w:rsidRPr="00FE2CFF">
        <w:rPr>
          <w:rtl/>
        </w:rPr>
        <w:t>الق</w:t>
      </w:r>
      <w:r w:rsidRPr="00FE2CFF">
        <w:rPr>
          <w:rFonts w:hint="cs"/>
          <w:rtl/>
        </w:rPr>
        <w:t>ـ</w:t>
      </w:r>
      <w:r w:rsidRPr="00FE2CFF">
        <w:rPr>
          <w:rtl/>
        </w:rPr>
        <w:t xml:space="preserve">رار </w:t>
      </w:r>
      <w:r w:rsidRPr="00FE2CFF">
        <w:rPr>
          <w:rStyle w:val="href"/>
        </w:rPr>
        <w:t>26</w:t>
      </w:r>
      <w:r w:rsidRPr="00FE2CFF">
        <w:t> (REV.WRC-</w:t>
      </w:r>
      <w:del w:id="4" w:author="Arabic-EA" w:date="2023-10-16T12:07:00Z">
        <w:r w:rsidRPr="00FE2CFF" w:rsidDel="00A45DE1">
          <w:delText>19</w:delText>
        </w:r>
      </w:del>
      <w:ins w:id="5" w:author="Arabic-EA" w:date="2023-10-16T12:07:00Z">
        <w:r w:rsidR="00A45DE1">
          <w:t>23</w:t>
        </w:r>
      </w:ins>
      <w:r w:rsidRPr="00FE2CFF">
        <w:t>)</w:t>
      </w:r>
      <w:bookmarkEnd w:id="1"/>
      <w:bookmarkEnd w:id="2"/>
      <w:bookmarkEnd w:id="3"/>
    </w:p>
    <w:p w14:paraId="39F12107" w14:textId="77777777" w:rsidR="004B7FD9" w:rsidRPr="00FE2CFF" w:rsidRDefault="00E5298B" w:rsidP="0078577E">
      <w:pPr>
        <w:pStyle w:val="Restitle"/>
        <w:rPr>
          <w:rtl/>
        </w:rPr>
      </w:pPr>
      <w:bookmarkStart w:id="6" w:name="_Toc327956535"/>
      <w:bookmarkStart w:id="7" w:name="_Toc36038280"/>
      <w:bookmarkStart w:id="8" w:name="_Toc40075673"/>
      <w:r w:rsidRPr="00FE2CFF">
        <w:rPr>
          <w:rtl/>
        </w:rPr>
        <w:t xml:space="preserve">حواشي جدول توزيع نطاقات التردد في المادة </w:t>
      </w:r>
      <w:r w:rsidRPr="00FE2CFF">
        <w:t>5</w:t>
      </w:r>
      <w:r w:rsidRPr="00FE2CFF">
        <w:rPr>
          <w:rtl/>
        </w:rPr>
        <w:t xml:space="preserve"> من لوائح الراديو</w:t>
      </w:r>
      <w:bookmarkEnd w:id="6"/>
      <w:bookmarkEnd w:id="7"/>
      <w:bookmarkEnd w:id="8"/>
    </w:p>
    <w:p w14:paraId="728CEE18" w14:textId="23CE8E6A" w:rsidR="004B7FD9" w:rsidRPr="00FE2CFF" w:rsidRDefault="00E5298B" w:rsidP="0078577E">
      <w:pPr>
        <w:pStyle w:val="Normalaftertitle"/>
        <w:rPr>
          <w:rtl/>
        </w:rPr>
      </w:pPr>
      <w:r w:rsidRPr="00FE2CFF">
        <w:rPr>
          <w:rtl/>
        </w:rPr>
        <w:t>إن المؤتمر العالمي للاتصالات الراديوية (</w:t>
      </w:r>
      <w:del w:id="9" w:author="Arabic-EA" w:date="2023-10-16T12:07:00Z">
        <w:r w:rsidRPr="00FE2CFF" w:rsidDel="00A45DE1">
          <w:rPr>
            <w:rFonts w:hint="cs"/>
            <w:rtl/>
          </w:rPr>
          <w:delText xml:space="preserve">شرم الشيخ، </w:delText>
        </w:r>
        <w:r w:rsidRPr="00FE2CFF" w:rsidDel="00A45DE1">
          <w:delText>2019</w:delText>
        </w:r>
      </w:del>
      <w:ins w:id="10" w:author="Arabic-EA" w:date="2023-10-16T12:07:00Z">
        <w:r w:rsidR="00A45DE1">
          <w:rPr>
            <w:rFonts w:hint="cs"/>
            <w:rtl/>
          </w:rPr>
          <w:t xml:space="preserve">دبي، </w:t>
        </w:r>
        <w:r w:rsidR="00A45DE1">
          <w:t>2023</w:t>
        </w:r>
      </w:ins>
      <w:r w:rsidRPr="00FE2CFF">
        <w:rPr>
          <w:rtl/>
        </w:rPr>
        <w:t>)،</w:t>
      </w:r>
    </w:p>
    <w:p w14:paraId="239705C8" w14:textId="77777777" w:rsidR="004B7FD9" w:rsidRPr="00FE2CFF" w:rsidRDefault="00E5298B" w:rsidP="0078577E">
      <w:pPr>
        <w:pStyle w:val="Call"/>
        <w:rPr>
          <w:rtl/>
        </w:rPr>
      </w:pPr>
      <w:r w:rsidRPr="00FE2CFF">
        <w:rPr>
          <w:rtl/>
        </w:rPr>
        <w:t>إذ يضع في اعتباره</w:t>
      </w:r>
    </w:p>
    <w:p w14:paraId="73C59542" w14:textId="77777777" w:rsidR="004B7FD9" w:rsidRPr="00FE2CFF" w:rsidRDefault="00E5298B" w:rsidP="0078577E">
      <w:pPr>
        <w:rPr>
          <w:rtl/>
        </w:rPr>
      </w:pPr>
      <w:r w:rsidRPr="00FE2CFF">
        <w:rPr>
          <w:rFonts w:hint="cs"/>
          <w:i/>
          <w:iCs/>
          <w:rtl/>
        </w:rPr>
        <w:t xml:space="preserve"> </w:t>
      </w:r>
      <w:r w:rsidRPr="00FE2CFF">
        <w:rPr>
          <w:i/>
          <w:iCs/>
          <w:rtl/>
        </w:rPr>
        <w:t>أ )</w:t>
      </w:r>
      <w:r w:rsidRPr="00FE2CFF">
        <w:rPr>
          <w:rtl/>
        </w:rPr>
        <w:tab/>
        <w:t>أن حواشي جدول توزيع نطاقات التردد في لوائح الراديو تشكل جزءاً لا يتجزأ منه وهي</w:t>
      </w:r>
      <w:r w:rsidRPr="00FE2CFF">
        <w:rPr>
          <w:rFonts w:hint="cs"/>
          <w:rtl/>
          <w:lang w:bidi="ar-EG"/>
        </w:rPr>
        <w:t xml:space="preserve"> لذلك</w:t>
      </w:r>
      <w:r w:rsidRPr="00FE2CFF">
        <w:rPr>
          <w:rtl/>
        </w:rPr>
        <w:t xml:space="preserve"> تشكل جزءاً من نص معاهدة</w:t>
      </w:r>
      <w:r w:rsidRPr="00FE2CFF">
        <w:rPr>
          <w:rFonts w:hint="cs"/>
          <w:rtl/>
        </w:rPr>
        <w:t> </w:t>
      </w:r>
      <w:r w:rsidRPr="00FE2CFF">
        <w:rPr>
          <w:rtl/>
        </w:rPr>
        <w:t>دولية؛</w:t>
      </w:r>
    </w:p>
    <w:p w14:paraId="7DFBE961" w14:textId="77777777" w:rsidR="004B7FD9" w:rsidRPr="00FE2CFF" w:rsidRDefault="00E5298B" w:rsidP="0078577E">
      <w:pPr>
        <w:rPr>
          <w:rtl/>
        </w:rPr>
      </w:pPr>
      <w:r w:rsidRPr="00FE2CFF">
        <w:rPr>
          <w:i/>
          <w:iCs/>
          <w:rtl/>
        </w:rPr>
        <w:t>ب)</w:t>
      </w:r>
      <w:r w:rsidRPr="00FE2CFF">
        <w:rPr>
          <w:rtl/>
        </w:rPr>
        <w:tab/>
        <w:t xml:space="preserve">أن حواشي جدول توزيع نطاقات التردد </w:t>
      </w:r>
      <w:r w:rsidRPr="00FE2CFF">
        <w:rPr>
          <w:rFonts w:hint="cs"/>
          <w:rtl/>
        </w:rPr>
        <w:t>ينبغي</w:t>
      </w:r>
      <w:r w:rsidRPr="00FE2CFF">
        <w:rPr>
          <w:rtl/>
        </w:rPr>
        <w:t xml:space="preserve"> أن تكون واضحة ومقتضبة وسهلة الفهم؛</w:t>
      </w:r>
    </w:p>
    <w:p w14:paraId="4435175D" w14:textId="77777777" w:rsidR="004B7FD9" w:rsidRPr="00FE2CFF" w:rsidRDefault="00E5298B" w:rsidP="0078577E">
      <w:pPr>
        <w:rPr>
          <w:rtl/>
        </w:rPr>
      </w:pPr>
      <w:r w:rsidRPr="00FE2CFF">
        <w:rPr>
          <w:i/>
          <w:iCs/>
          <w:rtl/>
        </w:rPr>
        <w:t>ج)</w:t>
      </w:r>
      <w:r w:rsidRPr="00FE2CFF">
        <w:rPr>
          <w:rtl/>
        </w:rPr>
        <w:tab/>
        <w:t xml:space="preserve">أن الحواشي </w:t>
      </w:r>
      <w:r w:rsidRPr="00FE2CFF">
        <w:rPr>
          <w:rFonts w:hint="cs"/>
          <w:rtl/>
        </w:rPr>
        <w:t>ينبغي</w:t>
      </w:r>
      <w:r w:rsidRPr="00FE2CFF">
        <w:rPr>
          <w:rtl/>
        </w:rPr>
        <w:t xml:space="preserve"> أن تتعلق مباشرة بمسائل توزيع الترددات؛</w:t>
      </w:r>
    </w:p>
    <w:p w14:paraId="43CE1EA1" w14:textId="77777777" w:rsidR="004B7FD9" w:rsidRPr="00FE2CFF" w:rsidRDefault="00E5298B" w:rsidP="0078577E">
      <w:pPr>
        <w:rPr>
          <w:rtl/>
        </w:rPr>
      </w:pPr>
      <w:r w:rsidRPr="00FE2CFF">
        <w:rPr>
          <w:i/>
          <w:iCs/>
          <w:rtl/>
        </w:rPr>
        <w:t>د )</w:t>
      </w:r>
      <w:r w:rsidRPr="00FE2CFF">
        <w:rPr>
          <w:rtl/>
        </w:rPr>
        <w:tab/>
        <w:t xml:space="preserve">أنه </w:t>
      </w:r>
      <w:r w:rsidRPr="00FE2CFF">
        <w:rPr>
          <w:rFonts w:hint="cs"/>
          <w:rtl/>
        </w:rPr>
        <w:t xml:space="preserve">حرصاً على </w:t>
      </w:r>
      <w:r w:rsidRPr="00FE2CFF">
        <w:rPr>
          <w:rtl/>
        </w:rPr>
        <w:t>أن تتيح الحواشي إجراء تعديلات على جدول توزيع نطاقات التردد دون أن تؤدي إلى تعقيدات غير</w:t>
      </w:r>
      <w:r w:rsidRPr="00FE2CFF">
        <w:rPr>
          <w:rFonts w:hint="cs"/>
          <w:rtl/>
        </w:rPr>
        <w:t> </w:t>
      </w:r>
      <w:r w:rsidRPr="00FE2CFF">
        <w:rPr>
          <w:rtl/>
        </w:rPr>
        <w:t>ضرورية، لا بد من اعتماد مبادئ خاصة باستخدام هذه الحواشي؛</w:t>
      </w:r>
    </w:p>
    <w:p w14:paraId="5579EA24" w14:textId="77777777" w:rsidR="004B7FD9" w:rsidRPr="00FE2CFF" w:rsidRDefault="00E5298B" w:rsidP="0078577E">
      <w:pPr>
        <w:rPr>
          <w:rtl/>
        </w:rPr>
      </w:pPr>
      <w:r w:rsidRPr="00FE2CFF">
        <w:rPr>
          <w:rFonts w:hint="cs"/>
          <w:i/>
          <w:iCs/>
          <w:rtl/>
        </w:rPr>
        <w:t xml:space="preserve">ﻫ </w:t>
      </w:r>
      <w:r w:rsidRPr="00FE2CFF">
        <w:rPr>
          <w:i/>
          <w:iCs/>
          <w:rtl/>
        </w:rPr>
        <w:t>)</w:t>
      </w:r>
      <w:r w:rsidRPr="00FE2CFF">
        <w:rPr>
          <w:rtl/>
        </w:rPr>
        <w:tab/>
        <w:t>أن المؤتمرات العالمية المختصة للاتصالات الراديوية</w:t>
      </w:r>
      <w:r w:rsidRPr="00FE2CFF">
        <w:rPr>
          <w:rFonts w:hint="cs"/>
          <w:rtl/>
        </w:rPr>
        <w:t> </w:t>
      </w:r>
      <w:r w:rsidRPr="00FE2CFF">
        <w:rPr>
          <w:lang w:val="en-GB"/>
        </w:rPr>
        <w:t>(WRC)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 xml:space="preserve">في الوقت الراهن هي التي تعتمد </w:t>
      </w:r>
      <w:r w:rsidRPr="00FE2CFF">
        <w:rPr>
          <w:rtl/>
        </w:rPr>
        <w:t xml:space="preserve">الحواشي </w:t>
      </w:r>
      <w:r w:rsidRPr="00FE2CFF">
        <w:rPr>
          <w:rFonts w:hint="cs"/>
          <w:rtl/>
        </w:rPr>
        <w:t>وأن المؤتمر المختص ينظر في أي</w:t>
      </w:r>
      <w:r w:rsidRPr="00FE2CFF">
        <w:rPr>
          <w:rtl/>
        </w:rPr>
        <w:t xml:space="preserve"> إضافة أو تعديل أو حذف </w:t>
      </w:r>
      <w:r w:rsidRPr="00FE2CFF">
        <w:rPr>
          <w:rFonts w:hint="cs"/>
          <w:rtl/>
        </w:rPr>
        <w:t>لأي</w:t>
      </w:r>
      <w:r w:rsidRPr="00FE2CFF">
        <w:rPr>
          <w:rtl/>
        </w:rPr>
        <w:t xml:space="preserve"> حاشية </w:t>
      </w:r>
      <w:r w:rsidRPr="00FE2CFF">
        <w:rPr>
          <w:rFonts w:hint="cs"/>
          <w:rtl/>
        </w:rPr>
        <w:t>ويعتمدها</w:t>
      </w:r>
      <w:r w:rsidRPr="00FE2CFF">
        <w:rPr>
          <w:rtl/>
        </w:rPr>
        <w:t>؛</w:t>
      </w:r>
    </w:p>
    <w:p w14:paraId="4118573F" w14:textId="77777777" w:rsidR="004B7FD9" w:rsidRPr="00FE2CFF" w:rsidRDefault="00E5298B" w:rsidP="0078577E">
      <w:pPr>
        <w:rPr>
          <w:rtl/>
        </w:rPr>
      </w:pPr>
      <w:r w:rsidRPr="00FE2CFF">
        <w:rPr>
          <w:i/>
          <w:iCs/>
          <w:rtl/>
        </w:rPr>
        <w:t>و )</w:t>
      </w:r>
      <w:r w:rsidRPr="00FE2CFF">
        <w:rPr>
          <w:rtl/>
        </w:rPr>
        <w:tab/>
        <w:t xml:space="preserve">أنه يمكن حل بعض المشاكل المتعلقة بحواشي </w:t>
      </w:r>
      <w:r w:rsidRPr="00FE2CFF">
        <w:rPr>
          <w:rFonts w:hint="cs"/>
          <w:rtl/>
        </w:rPr>
        <w:t>البلدان</w:t>
      </w:r>
      <w:r w:rsidRPr="00FE2CFF">
        <w:rPr>
          <w:rtl/>
        </w:rPr>
        <w:t xml:space="preserve"> بتطبيق اتفاق خاص </w:t>
      </w:r>
      <w:r w:rsidRPr="00FE2CFF">
        <w:rPr>
          <w:rFonts w:hint="cs"/>
          <w:rtl/>
        </w:rPr>
        <w:t>وفقاً لما تنص عليه</w:t>
      </w:r>
      <w:r w:rsidRPr="00FE2CFF">
        <w:rPr>
          <w:rtl/>
        </w:rPr>
        <w:t xml:space="preserve"> المادة </w:t>
      </w:r>
      <w:r w:rsidRPr="00FE2CFF">
        <w:rPr>
          <w:rStyle w:val="Artref"/>
          <w:b/>
          <w:bCs/>
        </w:rPr>
        <w:t>6</w:t>
      </w:r>
      <w:r w:rsidRPr="00FE2CFF">
        <w:rPr>
          <w:rtl/>
        </w:rPr>
        <w:t>؛</w:t>
      </w:r>
    </w:p>
    <w:p w14:paraId="5DD7E281" w14:textId="77777777" w:rsidR="004B7FD9" w:rsidRPr="00FE2CFF" w:rsidRDefault="00E5298B" w:rsidP="0078577E">
      <w:pPr>
        <w:rPr>
          <w:rtl/>
        </w:rPr>
      </w:pPr>
      <w:r w:rsidRPr="00FE2CFF">
        <w:rPr>
          <w:i/>
          <w:iCs/>
          <w:rtl/>
        </w:rPr>
        <w:t>ز )</w:t>
      </w:r>
      <w:r w:rsidRPr="00FE2CFF">
        <w:rPr>
          <w:rtl/>
        </w:rPr>
        <w:tab/>
        <w:t xml:space="preserve">أن </w:t>
      </w:r>
      <w:r w:rsidRPr="00FE2CFF">
        <w:rPr>
          <w:rFonts w:hint="cs"/>
          <w:rtl/>
        </w:rPr>
        <w:t xml:space="preserve">الإدارات </w:t>
      </w:r>
      <w:r w:rsidRPr="00FE2CFF">
        <w:rPr>
          <w:rtl/>
        </w:rPr>
        <w:t xml:space="preserve">تواجه في بعض الحالات صعوبات كبيرة ناجمة عن </w:t>
      </w:r>
      <w:r w:rsidRPr="00FE2CFF">
        <w:rPr>
          <w:rFonts w:hint="cs"/>
          <w:rtl/>
        </w:rPr>
        <w:t>ال</w:t>
      </w:r>
      <w:r w:rsidRPr="00FE2CFF">
        <w:rPr>
          <w:rtl/>
        </w:rPr>
        <w:t>تضارب</w:t>
      </w:r>
      <w:r w:rsidRPr="00FE2CFF">
        <w:rPr>
          <w:rFonts w:hint="cs"/>
          <w:rtl/>
        </w:rPr>
        <w:t xml:space="preserve"> أو النقص في</w:t>
      </w:r>
      <w:r w:rsidRPr="00FE2CFF">
        <w:rPr>
          <w:rtl/>
        </w:rPr>
        <w:t xml:space="preserve"> الحواشي؛</w:t>
      </w:r>
    </w:p>
    <w:p w14:paraId="3E1947CE" w14:textId="77777777" w:rsidR="004B7FD9" w:rsidRPr="00FE2CFF" w:rsidRDefault="00E5298B" w:rsidP="0078577E">
      <w:pPr>
        <w:rPr>
          <w:rtl/>
        </w:rPr>
      </w:pPr>
      <w:r w:rsidRPr="00FE2CFF">
        <w:rPr>
          <w:i/>
          <w:iCs/>
          <w:rtl/>
        </w:rPr>
        <w:t>ح)</w:t>
      </w:r>
      <w:r w:rsidRPr="00FE2CFF">
        <w:rPr>
          <w:rtl/>
        </w:rPr>
        <w:tab/>
        <w:t xml:space="preserve">أن </w:t>
      </w:r>
      <w:r w:rsidRPr="00FE2CFF">
        <w:rPr>
          <w:rFonts w:hint="cs"/>
          <w:rtl/>
        </w:rPr>
        <w:t xml:space="preserve">تحديث الحواشي </w:t>
      </w:r>
      <w:r w:rsidRPr="00FE2CFF">
        <w:rPr>
          <w:rtl/>
        </w:rPr>
        <w:t>في جدول توزيع نطاقات التردد</w:t>
      </w:r>
      <w:r w:rsidRPr="00FE2CFF">
        <w:rPr>
          <w:rFonts w:hint="cs"/>
          <w:rtl/>
        </w:rPr>
        <w:t xml:space="preserve"> يتطلب توفير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مبادئ توجيهية</w:t>
      </w:r>
      <w:r w:rsidRPr="00FE2CFF">
        <w:rPr>
          <w:rtl/>
        </w:rPr>
        <w:t xml:space="preserve"> واضحة وفع</w:t>
      </w:r>
      <w:r>
        <w:rPr>
          <w:rFonts w:hint="cs"/>
          <w:rtl/>
        </w:rPr>
        <w:t>ّ</w:t>
      </w:r>
      <w:r w:rsidRPr="00FE2CFF">
        <w:rPr>
          <w:rtl/>
        </w:rPr>
        <w:t>الة بشأن إضافة الحواشي وتعديلها وحذفها،</w:t>
      </w:r>
    </w:p>
    <w:p w14:paraId="6AE4749D" w14:textId="77777777" w:rsidR="004B7FD9" w:rsidRPr="00FE2CFF" w:rsidRDefault="00E5298B" w:rsidP="0078577E">
      <w:pPr>
        <w:pStyle w:val="Call"/>
        <w:rPr>
          <w:rtl/>
        </w:rPr>
      </w:pPr>
      <w:r w:rsidRPr="00FE2CFF">
        <w:rPr>
          <w:rFonts w:hint="cs"/>
          <w:rtl/>
        </w:rPr>
        <w:t>وإذ يلاحظ</w:t>
      </w:r>
    </w:p>
    <w:p w14:paraId="595A8F83" w14:textId="77777777" w:rsidR="004B7FD9" w:rsidRPr="00FE2CFF" w:rsidRDefault="00E5298B" w:rsidP="0078577E">
      <w:pPr>
        <w:rPr>
          <w:spacing w:val="-2"/>
          <w:rtl/>
        </w:rPr>
      </w:pPr>
      <w:r w:rsidRPr="00FE2CFF">
        <w:rPr>
          <w:rFonts w:hint="cs"/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أ</w:t>
      </w:r>
      <w:r w:rsidRPr="00FE2CFF">
        <w:rPr>
          <w:i/>
          <w:iCs/>
          <w:rtl/>
        </w:rPr>
        <w:t xml:space="preserve"> )</w:t>
      </w:r>
      <w:r w:rsidRPr="00FE2CFF">
        <w:rPr>
          <w:rtl/>
        </w:rPr>
        <w:tab/>
      </w:r>
      <w:r w:rsidRPr="00FE2CFF">
        <w:rPr>
          <w:rFonts w:eastAsia="Calibri"/>
          <w:spacing w:val="-2"/>
          <w:rtl/>
        </w:rPr>
        <w:t xml:space="preserve">أن بعض الحواشي قد </w:t>
      </w:r>
      <w:r w:rsidRPr="00FE2CFF">
        <w:rPr>
          <w:rFonts w:eastAsia="Calibri" w:hint="cs"/>
          <w:spacing w:val="-2"/>
          <w:rtl/>
        </w:rPr>
        <w:t>وُضعت</w:t>
      </w:r>
      <w:r w:rsidRPr="00FE2CFF">
        <w:rPr>
          <w:rFonts w:eastAsia="Calibri"/>
          <w:spacing w:val="-2"/>
          <w:rtl/>
        </w:rPr>
        <w:t xml:space="preserve"> </w:t>
      </w:r>
      <w:r w:rsidRPr="00FE2CFF">
        <w:rPr>
          <w:rFonts w:eastAsia="Calibri" w:hint="cs"/>
          <w:spacing w:val="-2"/>
          <w:rtl/>
        </w:rPr>
        <w:t>ورُوجعت</w:t>
      </w:r>
      <w:r w:rsidRPr="00FE2CFF">
        <w:rPr>
          <w:rFonts w:eastAsia="Calibri"/>
          <w:spacing w:val="-2"/>
          <w:rtl/>
        </w:rPr>
        <w:t xml:space="preserve"> في إطار بنود جدول الأعمال ذات الصلة </w:t>
      </w:r>
      <w:r w:rsidRPr="00FE2CFF">
        <w:rPr>
          <w:rFonts w:eastAsia="Calibri" w:hint="eastAsia"/>
          <w:spacing w:val="-2"/>
          <w:rtl/>
        </w:rPr>
        <w:t>با</w:t>
      </w:r>
      <w:r w:rsidRPr="00FE2CFF">
        <w:rPr>
          <w:rFonts w:eastAsia="Calibri"/>
          <w:spacing w:val="-2"/>
          <w:rtl/>
        </w:rPr>
        <w:t>لمؤتمر</w:t>
      </w:r>
      <w:r w:rsidRPr="00FE2CFF">
        <w:rPr>
          <w:rFonts w:eastAsia="Calibri" w:hint="eastAsia"/>
          <w:spacing w:val="-2"/>
          <w:rtl/>
        </w:rPr>
        <w:t>ات</w:t>
      </w:r>
      <w:r w:rsidRPr="00FE2CFF">
        <w:rPr>
          <w:rFonts w:eastAsia="Calibri"/>
          <w:spacing w:val="-2"/>
          <w:rtl/>
        </w:rPr>
        <w:t xml:space="preserve"> العالمي</w:t>
      </w:r>
      <w:r w:rsidRPr="00FE2CFF">
        <w:rPr>
          <w:rFonts w:eastAsia="Calibri" w:hint="cs"/>
          <w:spacing w:val="-2"/>
          <w:rtl/>
        </w:rPr>
        <w:t>ة</w:t>
      </w:r>
      <w:r w:rsidRPr="00FE2CFF">
        <w:rPr>
          <w:rFonts w:eastAsia="Calibri"/>
          <w:spacing w:val="-2"/>
          <w:rtl/>
        </w:rPr>
        <w:t xml:space="preserve"> للاتصالات الراديوية</w:t>
      </w:r>
      <w:r w:rsidRPr="00FE2CFF">
        <w:rPr>
          <w:rFonts w:eastAsia="Calibri" w:hint="cs"/>
          <w:spacing w:val="-2"/>
          <w:rtl/>
        </w:rPr>
        <w:t>،</w:t>
      </w:r>
      <w:r w:rsidRPr="00FE2CFF">
        <w:rPr>
          <w:rFonts w:eastAsia="Calibri"/>
          <w:spacing w:val="-2"/>
          <w:rtl/>
        </w:rPr>
        <w:t xml:space="preserve"> بينما نظر</w:t>
      </w:r>
      <w:r w:rsidRPr="00FE2CFF">
        <w:rPr>
          <w:rFonts w:eastAsia="Calibri" w:hint="cs"/>
          <w:spacing w:val="-2"/>
          <w:rtl/>
        </w:rPr>
        <w:t>ت</w:t>
      </w:r>
      <w:r w:rsidRPr="00FE2CFF">
        <w:rPr>
          <w:rFonts w:eastAsia="Calibri"/>
          <w:spacing w:val="-2"/>
          <w:rtl/>
        </w:rPr>
        <w:t xml:space="preserve"> المؤتمرات العالمية السابقة للاتصالات الراديوية في الحواشي غير المرتبطة ببنود جدول الأعمال</w:t>
      </w:r>
      <w:r w:rsidRPr="00FE2CFF">
        <w:rPr>
          <w:rFonts w:eastAsia="Calibri" w:hint="cs"/>
          <w:spacing w:val="-2"/>
          <w:rtl/>
        </w:rPr>
        <w:t xml:space="preserve"> هذه، على النحو الوارد وصفه في</w:t>
      </w:r>
      <w:r w:rsidRPr="00FE2CFF">
        <w:rPr>
          <w:rFonts w:eastAsia="Calibri" w:hint="eastAsia"/>
          <w:spacing w:val="-2"/>
          <w:rtl/>
        </w:rPr>
        <w:t> </w:t>
      </w:r>
      <w:r w:rsidRPr="00FE2CFF">
        <w:rPr>
          <w:rFonts w:eastAsia="Calibri" w:hint="cs"/>
          <w:spacing w:val="-2"/>
          <w:rtl/>
        </w:rPr>
        <w:t>الملحق </w:t>
      </w:r>
      <w:r w:rsidRPr="00FE2CFF">
        <w:rPr>
          <w:rFonts w:eastAsia="Calibri"/>
          <w:spacing w:val="-2"/>
        </w:rPr>
        <w:t>1</w:t>
      </w:r>
      <w:r w:rsidRPr="00FE2CFF">
        <w:rPr>
          <w:rFonts w:eastAsia="Calibri" w:hint="cs"/>
          <w:spacing w:val="-2"/>
          <w:rtl/>
        </w:rPr>
        <w:t xml:space="preserve"> بهذا القرار،</w:t>
      </w:r>
      <w:r w:rsidRPr="00FE2CFF">
        <w:rPr>
          <w:rFonts w:eastAsia="Calibri"/>
          <w:spacing w:val="-2"/>
          <w:rtl/>
        </w:rPr>
        <w:t xml:space="preserve"> في إطار البند الدائم من جدول الأعمال المشار إليه في الفقرة </w:t>
      </w:r>
      <w:r w:rsidRPr="00FE2CFF">
        <w:rPr>
          <w:rFonts w:eastAsia="Calibri"/>
          <w:spacing w:val="-2"/>
        </w:rPr>
        <w:t>2</w:t>
      </w:r>
      <w:r w:rsidRPr="00FE2CFF">
        <w:rPr>
          <w:rFonts w:eastAsia="Calibri"/>
          <w:spacing w:val="-2"/>
          <w:rtl/>
        </w:rPr>
        <w:t xml:space="preserve"> من </w:t>
      </w:r>
      <w:r w:rsidRPr="002F04CF">
        <w:rPr>
          <w:rFonts w:eastAsia="Calibri"/>
          <w:spacing w:val="-2"/>
          <w:rtl/>
        </w:rPr>
        <w:t>"</w:t>
      </w:r>
      <w:r w:rsidRPr="00FE2CFF">
        <w:rPr>
          <w:rFonts w:eastAsia="Calibri"/>
          <w:i/>
          <w:iCs/>
          <w:spacing w:val="-2"/>
          <w:rtl/>
        </w:rPr>
        <w:t>يقرر كذلك</w:t>
      </w:r>
      <w:r w:rsidRPr="002F04CF">
        <w:rPr>
          <w:rFonts w:eastAsia="Calibri" w:hint="cs"/>
          <w:spacing w:val="-2"/>
          <w:rtl/>
        </w:rPr>
        <w:t>"</w:t>
      </w:r>
      <w:r w:rsidRPr="00FE2CFF">
        <w:rPr>
          <w:rFonts w:eastAsia="Calibri"/>
          <w:spacing w:val="-2"/>
          <w:rtl/>
        </w:rPr>
        <w:t>؛</w:t>
      </w:r>
    </w:p>
    <w:p w14:paraId="024084C3" w14:textId="77777777" w:rsidR="004B7FD9" w:rsidRPr="00FE2CFF" w:rsidRDefault="00E5298B" w:rsidP="002F04CF">
      <w:pPr>
        <w:rPr>
          <w:rtl/>
        </w:rPr>
      </w:pPr>
      <w:r w:rsidRPr="00FE2CFF">
        <w:rPr>
          <w:rFonts w:hint="eastAsia"/>
          <w:i/>
          <w:iCs/>
          <w:rtl/>
        </w:rPr>
        <w:t>ب</w:t>
      </w:r>
      <w:r w:rsidRPr="00FE2CFF">
        <w:rPr>
          <w:i/>
          <w:iCs/>
          <w:rtl/>
        </w:rPr>
        <w:t>)</w:t>
      </w:r>
      <w:r w:rsidRPr="00FE2CFF">
        <w:rPr>
          <w:rtl/>
        </w:rPr>
        <w:tab/>
        <w:t xml:space="preserve">أن المؤتمرات </w:t>
      </w:r>
      <w:r w:rsidRPr="00FE2CFF">
        <w:rPr>
          <w:rFonts w:hint="cs"/>
          <w:rtl/>
        </w:rPr>
        <w:t xml:space="preserve">العالمية </w:t>
      </w:r>
      <w:r w:rsidRPr="00FE2CFF">
        <w:rPr>
          <w:rtl/>
        </w:rPr>
        <w:t>السابقة</w:t>
      </w:r>
      <w:r w:rsidRPr="00FE2CFF">
        <w:rPr>
          <w:rFonts w:hint="cs"/>
          <w:rtl/>
        </w:rPr>
        <w:t xml:space="preserve"> للاتصالات الراديوية،</w:t>
      </w:r>
      <w:r w:rsidRPr="00FE2CFF">
        <w:rPr>
          <w:rtl/>
        </w:rPr>
        <w:t xml:space="preserve"> في ظروف معينة وعلى أساس استثنائي بحت، نظرت في</w:t>
      </w:r>
      <w:r>
        <w:rPr>
          <w:rFonts w:hint="cs"/>
          <w:rtl/>
        </w:rPr>
        <w:t> </w:t>
      </w:r>
      <w:r w:rsidRPr="00FE2CFF">
        <w:rPr>
          <w:rtl/>
        </w:rPr>
        <w:t xml:space="preserve">مقترحات لإضافة أسماء بلدان إلى الحواشي </w:t>
      </w:r>
      <w:r w:rsidRPr="00FE2CFF">
        <w:rPr>
          <w:rFonts w:hint="cs"/>
          <w:rtl/>
        </w:rPr>
        <w:t>الموجودة</w:t>
      </w:r>
      <w:r w:rsidRPr="00FE2CFF">
        <w:rPr>
          <w:rtl/>
        </w:rPr>
        <w:t xml:space="preserve"> لم تكن ذات صلة بالحالة المذكورة في الفقرة </w:t>
      </w:r>
      <w:r w:rsidRPr="00FE2CFF">
        <w:t>1</w:t>
      </w:r>
      <w:r w:rsidRPr="00FE2CFF">
        <w:rPr>
          <w:rtl/>
        </w:rPr>
        <w:t xml:space="preserve"> من</w:t>
      </w:r>
      <w:r w:rsidRPr="002F04CF">
        <w:rPr>
          <w:rtl/>
        </w:rPr>
        <w:t xml:space="preserve"> "</w:t>
      </w:r>
      <w:r w:rsidRPr="00FE2CFF">
        <w:rPr>
          <w:i/>
          <w:iCs/>
          <w:rtl/>
        </w:rPr>
        <w:t>يقرر كذلك</w:t>
      </w:r>
      <w:r w:rsidRPr="002F04CF">
        <w:rPr>
          <w:rFonts w:hint="cs"/>
          <w:rtl/>
        </w:rPr>
        <w:t>"</w:t>
      </w:r>
      <w:r w:rsidRPr="00FE2CFF">
        <w:rPr>
          <w:rtl/>
        </w:rPr>
        <w:t>؛</w:t>
      </w:r>
    </w:p>
    <w:p w14:paraId="0031DD19" w14:textId="77777777" w:rsidR="004B7FD9" w:rsidRPr="00FE2CFF" w:rsidRDefault="00E5298B" w:rsidP="0078577E">
      <w:pPr>
        <w:rPr>
          <w:rtl/>
        </w:rPr>
      </w:pPr>
      <w:r w:rsidRPr="00FE2CFF">
        <w:rPr>
          <w:rFonts w:hint="eastAsia"/>
          <w:i/>
          <w:iCs/>
          <w:rtl/>
        </w:rPr>
        <w:t>ج</w:t>
      </w:r>
      <w:r w:rsidRPr="00FE2CFF">
        <w:rPr>
          <w:i/>
          <w:iCs/>
          <w:rtl/>
        </w:rPr>
        <w:t>)</w:t>
      </w:r>
      <w:r w:rsidRPr="00FE2CFF">
        <w:rPr>
          <w:rtl/>
        </w:rPr>
        <w:tab/>
        <w:t xml:space="preserve">أن المؤتمرات </w:t>
      </w:r>
      <w:r w:rsidRPr="00FE2CFF">
        <w:rPr>
          <w:rFonts w:hint="cs"/>
          <w:rtl/>
        </w:rPr>
        <w:t xml:space="preserve">العالمية </w:t>
      </w:r>
      <w:r w:rsidRPr="00FE2CFF">
        <w:rPr>
          <w:rtl/>
        </w:rPr>
        <w:t xml:space="preserve">السابقة </w:t>
      </w:r>
      <w:r w:rsidRPr="00FE2CFF">
        <w:rPr>
          <w:rFonts w:hint="cs"/>
          <w:rtl/>
        </w:rPr>
        <w:t>للاتصالات الراديوية</w:t>
      </w:r>
      <w:r w:rsidRPr="00FE2CFF">
        <w:rPr>
          <w:rtl/>
        </w:rPr>
        <w:t xml:space="preserve"> تلقت أيضاً مقترحات لإضافة حواش</w:t>
      </w:r>
      <w:r w:rsidRPr="00FE2CFF">
        <w:rPr>
          <w:rFonts w:hint="cs"/>
          <w:rtl/>
        </w:rPr>
        <w:t>ٍ</w:t>
      </w:r>
      <w:r w:rsidRPr="00FE2CFF">
        <w:rPr>
          <w:rtl/>
        </w:rPr>
        <w:t xml:space="preserve"> جديدة </w:t>
      </w:r>
      <w:r w:rsidRPr="00FE2CFF">
        <w:rPr>
          <w:rFonts w:hint="cs"/>
          <w:rtl/>
        </w:rPr>
        <w:t xml:space="preserve">للبلدان </w:t>
      </w:r>
      <w:r w:rsidRPr="00FE2CFF">
        <w:rPr>
          <w:rtl/>
        </w:rPr>
        <w:t>لا تتعلق بأي بنود في جدول الأعمال، وأن هذه المقترحات لم ت</w:t>
      </w:r>
      <w:r w:rsidRPr="00FE2CFF">
        <w:rPr>
          <w:rFonts w:hint="cs"/>
          <w:rtl/>
        </w:rPr>
        <w:t>ُ</w:t>
      </w:r>
      <w:r w:rsidRPr="00FE2CFF">
        <w:rPr>
          <w:rtl/>
        </w:rPr>
        <w:t>قبل؛</w:t>
      </w:r>
    </w:p>
    <w:p w14:paraId="13FBBAAA" w14:textId="77777777" w:rsidR="004B7FD9" w:rsidRDefault="00E5298B" w:rsidP="0078577E">
      <w:pPr>
        <w:rPr>
          <w:rtl/>
        </w:rPr>
      </w:pPr>
      <w:r w:rsidRPr="00FE2CFF">
        <w:rPr>
          <w:rFonts w:hint="eastAsia"/>
          <w:i/>
          <w:iCs/>
          <w:rtl/>
        </w:rPr>
        <w:t>د</w:t>
      </w:r>
      <w:r w:rsidRPr="00FE2CFF">
        <w:rPr>
          <w:i/>
          <w:iCs/>
          <w:rtl/>
        </w:rPr>
        <w:t xml:space="preserve"> )</w:t>
      </w:r>
      <w:r w:rsidRPr="00FE2CFF">
        <w:rPr>
          <w:rtl/>
        </w:rPr>
        <w:tab/>
      </w:r>
      <w:r w:rsidRPr="00FE2CFF">
        <w:rPr>
          <w:rFonts w:hint="eastAsia"/>
          <w:rtl/>
        </w:rPr>
        <w:t>أن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الإدارات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بحاجة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وقت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كافٍ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لدراسة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العواقب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المحتملة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للتغ</w:t>
      </w:r>
      <w:r w:rsidRPr="00FE2CFF">
        <w:rPr>
          <w:rFonts w:hint="cs"/>
          <w:rtl/>
        </w:rPr>
        <w:t>ي</w:t>
      </w:r>
      <w:r w:rsidRPr="00FE2CFF">
        <w:rPr>
          <w:rFonts w:hint="eastAsia"/>
          <w:rtl/>
        </w:rPr>
        <w:t>يرات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حواشي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توزيع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نطاقات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التردد</w:t>
      </w:r>
      <w:r w:rsidRPr="00FE2CFF">
        <w:rPr>
          <w:rFonts w:hint="cs"/>
          <w:rtl/>
        </w:rPr>
        <w:t>؛</w:t>
      </w:r>
    </w:p>
    <w:p w14:paraId="3B34C72C" w14:textId="77777777" w:rsidR="004B7FD9" w:rsidRPr="002F04CF" w:rsidRDefault="00E5298B" w:rsidP="0078577E">
      <w:pPr>
        <w:rPr>
          <w:rtl/>
        </w:rPr>
      </w:pPr>
      <w:r w:rsidRPr="002F04CF">
        <w:rPr>
          <w:rFonts w:hint="cs"/>
          <w:i/>
          <w:iCs/>
          <w:rtl/>
        </w:rPr>
        <w:t>هـ</w:t>
      </w:r>
      <w:r w:rsidRPr="002F04CF">
        <w:rPr>
          <w:i/>
          <w:iCs/>
          <w:rtl/>
        </w:rPr>
        <w:t xml:space="preserve"> )</w:t>
      </w:r>
      <w:r w:rsidRPr="002F04CF">
        <w:rPr>
          <w:i/>
          <w:iCs/>
          <w:rtl/>
        </w:rPr>
        <w:tab/>
      </w:r>
      <w:r w:rsidRPr="002F04CF">
        <w:rPr>
          <w:rFonts w:hint="eastAsia"/>
          <w:rtl/>
        </w:rPr>
        <w:t>أهمية</w:t>
      </w:r>
      <w:r w:rsidRPr="002F04CF">
        <w:rPr>
          <w:rtl/>
        </w:rPr>
        <w:t xml:space="preserve"> التنسيق بين البلدان قبل انعقاد المؤتمر </w:t>
      </w:r>
      <w:r w:rsidRPr="002F04CF">
        <w:rPr>
          <w:rFonts w:hint="eastAsia"/>
          <w:rtl/>
        </w:rPr>
        <w:t>العالمي</w:t>
      </w:r>
      <w:r w:rsidRPr="002F04CF">
        <w:rPr>
          <w:rtl/>
        </w:rPr>
        <w:t xml:space="preserve"> للاتصالات الراديوية </w:t>
      </w:r>
      <w:r w:rsidRPr="002F04CF">
        <w:rPr>
          <w:rFonts w:hint="eastAsia"/>
          <w:rtl/>
        </w:rPr>
        <w:t>للاتفاق</w:t>
      </w:r>
      <w:r w:rsidRPr="002F04CF">
        <w:rPr>
          <w:rtl/>
        </w:rPr>
        <w:t xml:space="preserve"> </w:t>
      </w:r>
      <w:r w:rsidRPr="002F04CF">
        <w:rPr>
          <w:rFonts w:hint="eastAsia"/>
          <w:rtl/>
        </w:rPr>
        <w:t>على</w:t>
      </w:r>
      <w:r w:rsidRPr="002F04CF">
        <w:rPr>
          <w:rtl/>
        </w:rPr>
        <w:t xml:space="preserve"> </w:t>
      </w:r>
      <w:r w:rsidRPr="002F04CF">
        <w:rPr>
          <w:rFonts w:hint="eastAsia"/>
          <w:rtl/>
        </w:rPr>
        <w:t>التغييرات</w:t>
      </w:r>
      <w:r w:rsidRPr="002F04CF">
        <w:rPr>
          <w:rtl/>
        </w:rPr>
        <w:t xml:space="preserve"> </w:t>
      </w:r>
      <w:r w:rsidRPr="002F04CF">
        <w:rPr>
          <w:rFonts w:hint="eastAsia"/>
          <w:rtl/>
        </w:rPr>
        <w:t>ذات</w:t>
      </w:r>
      <w:r w:rsidRPr="002F04CF">
        <w:rPr>
          <w:rtl/>
        </w:rPr>
        <w:t xml:space="preserve"> </w:t>
      </w:r>
      <w:r w:rsidRPr="002F04CF">
        <w:rPr>
          <w:rFonts w:hint="eastAsia"/>
          <w:rtl/>
        </w:rPr>
        <w:t>الصلة</w:t>
      </w:r>
      <w:r w:rsidRPr="002F04CF">
        <w:rPr>
          <w:rtl/>
        </w:rPr>
        <w:t xml:space="preserve"> </w:t>
      </w:r>
      <w:r w:rsidRPr="002F04CF">
        <w:rPr>
          <w:rFonts w:hint="eastAsia"/>
          <w:rtl/>
        </w:rPr>
        <w:t>بحواشي</w:t>
      </w:r>
      <w:r w:rsidRPr="002F04CF">
        <w:rPr>
          <w:rtl/>
        </w:rPr>
        <w:t xml:space="preserve"> </w:t>
      </w:r>
      <w:r w:rsidRPr="002F04CF">
        <w:rPr>
          <w:rFonts w:hint="eastAsia"/>
          <w:rtl/>
        </w:rPr>
        <w:t>البلدان،</w:t>
      </w:r>
    </w:p>
    <w:p w14:paraId="72C9AE22" w14:textId="77777777" w:rsidR="004B7FD9" w:rsidRPr="00FE2CFF" w:rsidRDefault="00E5298B" w:rsidP="0078577E">
      <w:pPr>
        <w:pStyle w:val="Call"/>
        <w:rPr>
          <w:rtl/>
        </w:rPr>
      </w:pPr>
      <w:r w:rsidRPr="00FE2CFF">
        <w:rPr>
          <w:rtl/>
        </w:rPr>
        <w:t>يق</w:t>
      </w:r>
      <w:r w:rsidRPr="00FE2CFF">
        <w:rPr>
          <w:rFonts w:hint="cs"/>
          <w:rtl/>
        </w:rPr>
        <w:t>ـ</w:t>
      </w:r>
      <w:r w:rsidRPr="00FE2CFF">
        <w:rPr>
          <w:rtl/>
        </w:rPr>
        <w:t>رر</w:t>
      </w:r>
    </w:p>
    <w:p w14:paraId="3E2A55AC" w14:textId="77777777" w:rsidR="004B7FD9" w:rsidRPr="00FE2CFF" w:rsidRDefault="00E5298B" w:rsidP="002F04CF">
      <w:pPr>
        <w:rPr>
          <w:rtl/>
        </w:rPr>
      </w:pPr>
      <w:r w:rsidRPr="00FE2CFF">
        <w:t>1</w:t>
      </w:r>
      <w:r w:rsidRPr="00FE2CFF">
        <w:rPr>
          <w:rtl/>
        </w:rPr>
        <w:tab/>
        <w:t xml:space="preserve">أنه </w:t>
      </w:r>
      <w:r w:rsidRPr="00FE2CFF">
        <w:rPr>
          <w:rFonts w:hint="cs"/>
          <w:rtl/>
        </w:rPr>
        <w:t>ينبغي</w:t>
      </w:r>
      <w:r w:rsidRPr="00FE2CFF">
        <w:rPr>
          <w:rtl/>
        </w:rPr>
        <w:t xml:space="preserve"> قدر الإمكان أن تقتصر حواشي جدول توزيع نطاقات التردد على تعديل التوزيعات </w:t>
      </w:r>
      <w:r w:rsidRPr="00FE2CFF">
        <w:rPr>
          <w:rFonts w:hint="cs"/>
          <w:rtl/>
        </w:rPr>
        <w:t>ذات الصلة</w:t>
      </w:r>
      <w:r w:rsidRPr="00FE2CFF">
        <w:rPr>
          <w:rtl/>
        </w:rPr>
        <w:t xml:space="preserve"> أو</w:t>
      </w:r>
      <w:r w:rsidRPr="00FE2CFF">
        <w:rPr>
          <w:rFonts w:hint="cs"/>
          <w:rtl/>
        </w:rPr>
        <w:t> </w:t>
      </w:r>
      <w:r w:rsidRPr="00FE2CFF">
        <w:rPr>
          <w:rtl/>
        </w:rPr>
        <w:t xml:space="preserve">تحديدها أو تغييرها </w:t>
      </w:r>
      <w:r w:rsidRPr="00FE2CFF">
        <w:rPr>
          <w:rFonts w:hint="cs"/>
          <w:rtl/>
          <w:lang w:bidi="ar-EG"/>
        </w:rPr>
        <w:t>بأي شكل وألا</w:t>
      </w:r>
      <w:r w:rsidRPr="00FE2CFF">
        <w:rPr>
          <w:rFonts w:hint="cs"/>
          <w:rtl/>
        </w:rPr>
        <w:t xml:space="preserve"> تتناول</w:t>
      </w:r>
      <w:r w:rsidRPr="00FE2CFF">
        <w:rPr>
          <w:rtl/>
        </w:rPr>
        <w:t xml:space="preserve"> تشغيل المحطات أو تخصيص الترددات أو أمور</w:t>
      </w:r>
      <w:r w:rsidRPr="00FE2CFF">
        <w:rPr>
          <w:rFonts w:hint="cs"/>
          <w:rtl/>
        </w:rPr>
        <w:t>اً</w:t>
      </w:r>
      <w:r w:rsidRPr="00FE2CFF">
        <w:rPr>
          <w:rtl/>
        </w:rPr>
        <w:t xml:space="preserve"> </w:t>
      </w:r>
      <w:proofErr w:type="gramStart"/>
      <w:r w:rsidRPr="00FE2CFF">
        <w:rPr>
          <w:rtl/>
        </w:rPr>
        <w:t>أخرى؛</w:t>
      </w:r>
      <w:proofErr w:type="gramEnd"/>
    </w:p>
    <w:p w14:paraId="7925831E" w14:textId="77777777" w:rsidR="004B7FD9" w:rsidRPr="00FE2CFF" w:rsidRDefault="00E5298B" w:rsidP="002F04CF">
      <w:pPr>
        <w:rPr>
          <w:rtl/>
        </w:rPr>
      </w:pPr>
      <w:r w:rsidRPr="00FE2CFF">
        <w:t>2</w:t>
      </w:r>
      <w:r w:rsidRPr="00FE2CFF">
        <w:rPr>
          <w:rtl/>
        </w:rPr>
        <w:tab/>
        <w:t xml:space="preserve">أنه </w:t>
      </w:r>
      <w:r w:rsidRPr="00FE2CFF">
        <w:rPr>
          <w:rFonts w:hint="cs"/>
          <w:rtl/>
        </w:rPr>
        <w:t>ينبغي</w:t>
      </w:r>
      <w:r w:rsidRPr="00FE2CFF">
        <w:rPr>
          <w:rtl/>
        </w:rPr>
        <w:t xml:space="preserve"> ألا يتضمن جدول توزيع نطاقات التردد سوى الحواشي التي </w:t>
      </w:r>
      <w:r w:rsidRPr="00FE2CFF">
        <w:rPr>
          <w:rFonts w:hint="cs"/>
          <w:rtl/>
        </w:rPr>
        <w:t>يترتب عليها آثار</w:t>
      </w:r>
      <w:r w:rsidRPr="00FE2CFF">
        <w:rPr>
          <w:rtl/>
        </w:rPr>
        <w:t xml:space="preserve"> دولية </w:t>
      </w:r>
      <w:r w:rsidRPr="00FE2CFF">
        <w:rPr>
          <w:rFonts w:hint="cs"/>
          <w:rtl/>
        </w:rPr>
        <w:t>بالنسبة إلى</w:t>
      </w:r>
      <w:r w:rsidRPr="00FE2CFF">
        <w:rPr>
          <w:rtl/>
        </w:rPr>
        <w:t xml:space="preserve"> استعمال طيف الترددات </w:t>
      </w:r>
      <w:proofErr w:type="gramStart"/>
      <w:r w:rsidRPr="00FE2CFF">
        <w:rPr>
          <w:rtl/>
        </w:rPr>
        <w:t>الراديوية؛</w:t>
      </w:r>
      <w:proofErr w:type="gramEnd"/>
    </w:p>
    <w:p w14:paraId="2F241BB9" w14:textId="77777777" w:rsidR="004B7FD9" w:rsidRPr="00FE2CFF" w:rsidRDefault="00E5298B" w:rsidP="0078577E">
      <w:pPr>
        <w:spacing w:line="180" w:lineRule="auto"/>
        <w:rPr>
          <w:rtl/>
        </w:rPr>
      </w:pPr>
      <w:r w:rsidRPr="00FE2CFF">
        <w:t>3</w:t>
      </w:r>
      <w:r w:rsidRPr="00FE2CFF">
        <w:rPr>
          <w:rtl/>
        </w:rPr>
        <w:tab/>
        <w:t xml:space="preserve">أنه </w:t>
      </w:r>
      <w:r w:rsidRPr="00FE2CFF">
        <w:rPr>
          <w:rFonts w:hint="cs"/>
          <w:rtl/>
        </w:rPr>
        <w:t>ينبغي</w:t>
      </w:r>
      <w:r w:rsidRPr="00FE2CFF">
        <w:rPr>
          <w:rtl/>
        </w:rPr>
        <w:t xml:space="preserve"> ألا ت</w:t>
      </w:r>
      <w:r w:rsidRPr="00FE2CFF">
        <w:rPr>
          <w:rFonts w:hint="cs"/>
          <w:rtl/>
        </w:rPr>
        <w:t>ُ</w:t>
      </w:r>
      <w:r w:rsidRPr="00FE2CFF">
        <w:rPr>
          <w:rtl/>
        </w:rPr>
        <w:t>عتمد حواشٍ جديدة لجدول توزيع نطاقات التردد إلا للأسباب التالية:</w:t>
      </w:r>
    </w:p>
    <w:p w14:paraId="17484B92" w14:textId="77777777" w:rsidR="004B7FD9" w:rsidRPr="00FE2CFF" w:rsidRDefault="00E5298B" w:rsidP="0078577E">
      <w:pPr>
        <w:pStyle w:val="enumlev1"/>
        <w:rPr>
          <w:rtl/>
        </w:rPr>
      </w:pPr>
      <w:r w:rsidRPr="00FE2CFF">
        <w:rPr>
          <w:rFonts w:hint="cs"/>
          <w:i/>
          <w:iCs/>
          <w:rtl/>
        </w:rPr>
        <w:t xml:space="preserve"> </w:t>
      </w:r>
      <w:r w:rsidRPr="00FE2CFF">
        <w:rPr>
          <w:i/>
          <w:iCs/>
          <w:rtl/>
        </w:rPr>
        <w:t>أ )</w:t>
      </w:r>
      <w:r w:rsidRPr="00FE2CFF">
        <w:rPr>
          <w:rtl/>
        </w:rPr>
        <w:tab/>
        <w:t>تحقيق مرونة في جدول توزيع نطاقات التردد؛</w:t>
      </w:r>
    </w:p>
    <w:p w14:paraId="4B87DED4" w14:textId="77777777" w:rsidR="004B7FD9" w:rsidRPr="00FE2CFF" w:rsidRDefault="00E5298B" w:rsidP="0078577E">
      <w:pPr>
        <w:pStyle w:val="enumlev1"/>
        <w:rPr>
          <w:rtl/>
        </w:rPr>
      </w:pPr>
      <w:r w:rsidRPr="00FE2CFF">
        <w:rPr>
          <w:i/>
          <w:iCs/>
          <w:rtl/>
        </w:rPr>
        <w:lastRenderedPageBreak/>
        <w:t>ب)</w:t>
      </w:r>
      <w:r w:rsidRPr="00FE2CFF">
        <w:rPr>
          <w:rtl/>
        </w:rPr>
        <w:tab/>
        <w:t xml:space="preserve">أو حماية التوزيعات ذات الصلة </w:t>
      </w:r>
      <w:r w:rsidRPr="00FE2CFF">
        <w:rPr>
          <w:rFonts w:hint="cs"/>
          <w:rtl/>
        </w:rPr>
        <w:t xml:space="preserve">الواردة </w:t>
      </w:r>
      <w:r w:rsidRPr="00FE2CFF">
        <w:rPr>
          <w:rtl/>
        </w:rPr>
        <w:t>في الجدول وفي حواش</w:t>
      </w:r>
      <w:r w:rsidRPr="00FE2CFF">
        <w:rPr>
          <w:rFonts w:hint="cs"/>
          <w:rtl/>
        </w:rPr>
        <w:t>ٍ</w:t>
      </w:r>
      <w:r w:rsidRPr="00FE2CFF">
        <w:rPr>
          <w:rtl/>
        </w:rPr>
        <w:t xml:space="preserve"> أخرى وفقاً للقسم </w:t>
      </w:r>
      <w:r w:rsidRPr="00FE2CFF">
        <w:t>II</w:t>
      </w:r>
      <w:r w:rsidRPr="00FE2CFF">
        <w:rPr>
          <w:rtl/>
        </w:rPr>
        <w:t xml:space="preserve"> من المادة </w:t>
      </w:r>
      <w:r w:rsidRPr="00FE2CFF">
        <w:rPr>
          <w:rStyle w:val="Artref"/>
          <w:b/>
          <w:bCs/>
        </w:rPr>
        <w:t>5</w:t>
      </w:r>
      <w:r w:rsidRPr="00FE2CFF">
        <w:rPr>
          <w:rtl/>
        </w:rPr>
        <w:t>؛</w:t>
      </w:r>
    </w:p>
    <w:p w14:paraId="367C4D19" w14:textId="77777777" w:rsidR="004B7FD9" w:rsidRPr="00FE2CFF" w:rsidRDefault="00E5298B" w:rsidP="0078577E">
      <w:pPr>
        <w:pStyle w:val="enumlev1"/>
        <w:rPr>
          <w:rtl/>
        </w:rPr>
      </w:pPr>
      <w:r w:rsidRPr="00FE2CFF">
        <w:rPr>
          <w:i/>
          <w:iCs/>
          <w:rtl/>
        </w:rPr>
        <w:t>ج)</w:t>
      </w:r>
      <w:r w:rsidRPr="00FE2CFF">
        <w:rPr>
          <w:rtl/>
        </w:rPr>
        <w:tab/>
        <w:t xml:space="preserve">أو إدخال تقييدات مؤقتة أو دائمة على خدمة جديدة لتحقيق </w:t>
      </w:r>
      <w:r w:rsidRPr="00FE2CFF">
        <w:rPr>
          <w:rFonts w:hint="cs"/>
          <w:rtl/>
        </w:rPr>
        <w:t>التوافق</w:t>
      </w:r>
      <w:r w:rsidRPr="00FE2CFF">
        <w:rPr>
          <w:rtl/>
        </w:rPr>
        <w:t>؛</w:t>
      </w:r>
    </w:p>
    <w:p w14:paraId="59A68901" w14:textId="77777777" w:rsidR="004B7FD9" w:rsidRPr="00FE2CFF" w:rsidRDefault="00E5298B" w:rsidP="0078577E">
      <w:pPr>
        <w:pStyle w:val="enumlev1"/>
        <w:rPr>
          <w:rtl/>
        </w:rPr>
      </w:pPr>
      <w:r w:rsidRPr="00FE2CFF">
        <w:rPr>
          <w:i/>
          <w:iCs/>
          <w:rtl/>
        </w:rPr>
        <w:t>د )</w:t>
      </w:r>
      <w:r w:rsidRPr="00FE2CFF">
        <w:rPr>
          <w:rtl/>
        </w:rPr>
        <w:tab/>
      </w:r>
      <w:r w:rsidRPr="002F04CF">
        <w:rPr>
          <w:spacing w:val="-4"/>
          <w:rtl/>
        </w:rPr>
        <w:t xml:space="preserve">أو تلبية </w:t>
      </w:r>
      <w:r w:rsidRPr="002F04CF">
        <w:rPr>
          <w:rFonts w:hint="cs"/>
          <w:spacing w:val="-4"/>
          <w:rtl/>
        </w:rPr>
        <w:t>المتطلبات</w:t>
      </w:r>
      <w:r w:rsidRPr="002F04CF">
        <w:rPr>
          <w:spacing w:val="-4"/>
          <w:rtl/>
        </w:rPr>
        <w:t xml:space="preserve"> </w:t>
      </w:r>
      <w:r w:rsidRPr="002F04CF">
        <w:rPr>
          <w:rFonts w:hint="cs"/>
          <w:spacing w:val="-4"/>
          <w:rtl/>
        </w:rPr>
        <w:t>المحددة لبلد ما</w:t>
      </w:r>
      <w:r w:rsidRPr="002F04CF">
        <w:rPr>
          <w:spacing w:val="-4"/>
          <w:rtl/>
        </w:rPr>
        <w:t xml:space="preserve"> أو منطقة ما إذا كان </w:t>
      </w:r>
      <w:r w:rsidRPr="002F04CF">
        <w:rPr>
          <w:rFonts w:hint="cs"/>
          <w:spacing w:val="-4"/>
          <w:rtl/>
        </w:rPr>
        <w:t>جدول توزيع نطاقات التردد</w:t>
      </w:r>
      <w:r w:rsidRPr="002F04CF">
        <w:rPr>
          <w:spacing w:val="-4"/>
          <w:rtl/>
        </w:rPr>
        <w:t xml:space="preserve"> لا يسمح بتلبيتها بطريقة أخرى؛</w:t>
      </w:r>
    </w:p>
    <w:p w14:paraId="64E2CBCB" w14:textId="77777777" w:rsidR="004B7FD9" w:rsidRPr="00FE2CFF" w:rsidRDefault="00E5298B" w:rsidP="0078577E">
      <w:pPr>
        <w:rPr>
          <w:rtl/>
        </w:rPr>
      </w:pPr>
      <w:r w:rsidRPr="00FE2CFF">
        <w:t>4</w:t>
      </w:r>
      <w:r w:rsidRPr="00FE2CFF">
        <w:rPr>
          <w:rtl/>
        </w:rPr>
        <w:tab/>
        <w:t xml:space="preserve">أنه </w:t>
      </w:r>
      <w:r w:rsidRPr="00FE2CFF">
        <w:rPr>
          <w:rFonts w:hint="cs"/>
          <w:rtl/>
        </w:rPr>
        <w:t>ينبغي</w:t>
      </w:r>
      <w:r w:rsidRPr="00FE2CFF">
        <w:rPr>
          <w:rtl/>
        </w:rPr>
        <w:t xml:space="preserve"> أن يكون للحواشي </w:t>
      </w:r>
      <w:r w:rsidRPr="00FE2CFF">
        <w:rPr>
          <w:rFonts w:hint="cs"/>
          <w:rtl/>
        </w:rPr>
        <w:t>ذات الغرض المشترك</w:t>
      </w:r>
      <w:r w:rsidRPr="00FE2CFF">
        <w:rPr>
          <w:rtl/>
        </w:rPr>
        <w:t xml:space="preserve"> نسق مشترك وأن تجم</w:t>
      </w:r>
      <w:r w:rsidRPr="00FE2CFF">
        <w:rPr>
          <w:rFonts w:hint="cs"/>
          <w:rtl/>
        </w:rPr>
        <w:t>ّ</w:t>
      </w:r>
      <w:r w:rsidRPr="00FE2CFF">
        <w:rPr>
          <w:rtl/>
        </w:rPr>
        <w:t>ع كلما أمكن ذلك في حاشية واحدة مع</w:t>
      </w:r>
      <w:r w:rsidRPr="00FE2CFF">
        <w:rPr>
          <w:rFonts w:hint="cs"/>
          <w:rtl/>
        </w:rPr>
        <w:t> الإحالة الملائمة إلى</w:t>
      </w:r>
      <w:r w:rsidRPr="00FE2CFF">
        <w:rPr>
          <w:rtl/>
        </w:rPr>
        <w:t xml:space="preserve"> نطاقات التردد ذات الصلة،</w:t>
      </w:r>
    </w:p>
    <w:p w14:paraId="6BB1222E" w14:textId="77777777" w:rsidR="004B7FD9" w:rsidRPr="00FE2CFF" w:rsidRDefault="00E5298B" w:rsidP="0078577E">
      <w:pPr>
        <w:pStyle w:val="Call"/>
        <w:rPr>
          <w:rtl/>
        </w:rPr>
      </w:pPr>
      <w:r w:rsidRPr="00FE2CFF">
        <w:rPr>
          <w:rtl/>
        </w:rPr>
        <w:t>يقرر كذلك</w:t>
      </w:r>
    </w:p>
    <w:p w14:paraId="05792D16" w14:textId="77777777" w:rsidR="004B7FD9" w:rsidRPr="00FE2CFF" w:rsidRDefault="00E5298B" w:rsidP="0078577E">
      <w:pPr>
        <w:keepNext/>
        <w:rPr>
          <w:rtl/>
        </w:rPr>
      </w:pPr>
      <w:r w:rsidRPr="00FE2CFF">
        <w:t>1</w:t>
      </w:r>
      <w:r w:rsidRPr="00FE2CFF">
        <w:rPr>
          <w:rtl/>
        </w:rPr>
        <w:tab/>
        <w:t xml:space="preserve">أنه </w:t>
      </w:r>
      <w:r w:rsidRPr="00FE2CFF">
        <w:rPr>
          <w:rFonts w:hint="cs"/>
          <w:rtl/>
        </w:rPr>
        <w:t>ينبغي</w:t>
      </w:r>
      <w:r w:rsidRPr="00FE2CFF">
        <w:rPr>
          <w:rtl/>
        </w:rPr>
        <w:t xml:space="preserve"> ألا ينظر </w:t>
      </w:r>
      <w:r w:rsidRPr="00FE2CFF">
        <w:rPr>
          <w:rFonts w:hint="cs"/>
          <w:rtl/>
        </w:rPr>
        <w:t xml:space="preserve">أي </w:t>
      </w:r>
      <w:r w:rsidRPr="00FE2CFF">
        <w:rPr>
          <w:rtl/>
        </w:rPr>
        <w:t>مؤتمر عالمي للاتصالات الراديوية في إضافة حاشية جديدة أو تعديل حاشية موجودة إلا</w:t>
      </w:r>
      <w:r w:rsidRPr="00FE2CFF">
        <w:rPr>
          <w:rFonts w:hint="cs"/>
          <w:rtl/>
        </w:rPr>
        <w:t> </w:t>
      </w:r>
      <w:r w:rsidRPr="00FE2CFF">
        <w:rPr>
          <w:rtl/>
        </w:rPr>
        <w:t>إذا:</w:t>
      </w:r>
    </w:p>
    <w:p w14:paraId="14C34789" w14:textId="77777777" w:rsidR="004B7FD9" w:rsidRPr="00FE2CFF" w:rsidRDefault="00E5298B" w:rsidP="0078577E">
      <w:pPr>
        <w:pStyle w:val="enumlev1"/>
        <w:rPr>
          <w:rtl/>
        </w:rPr>
      </w:pPr>
      <w:r w:rsidRPr="00FE2CFF">
        <w:rPr>
          <w:rFonts w:hint="cs"/>
          <w:i/>
          <w:iCs/>
          <w:rtl/>
        </w:rPr>
        <w:t xml:space="preserve"> </w:t>
      </w:r>
      <w:r w:rsidRPr="00FE2CFF">
        <w:rPr>
          <w:i/>
          <w:iCs/>
          <w:rtl/>
        </w:rPr>
        <w:t>أ )</w:t>
      </w:r>
      <w:r w:rsidRPr="00FE2CFF">
        <w:rPr>
          <w:rtl/>
        </w:rPr>
        <w:tab/>
        <w:t xml:space="preserve">تضمن جدول أعمال هذا المؤتمر على نحو صريح نطاق التردد </w:t>
      </w:r>
      <w:r w:rsidRPr="00FE2CFF">
        <w:rPr>
          <w:rFonts w:hint="cs"/>
          <w:rtl/>
        </w:rPr>
        <w:t>الذي تتعلق به</w:t>
      </w:r>
      <w:r w:rsidRPr="00FE2CFF">
        <w:rPr>
          <w:rtl/>
        </w:rPr>
        <w:t xml:space="preserve"> الإضافة أو التعديل المقترح</w:t>
      </w:r>
      <w:r w:rsidRPr="00FE2CFF">
        <w:rPr>
          <w:rFonts w:hint="cs"/>
          <w:rtl/>
        </w:rPr>
        <w:t>ا</w:t>
      </w:r>
      <w:r w:rsidRPr="00FE2CFF">
        <w:rPr>
          <w:rtl/>
        </w:rPr>
        <w:t xml:space="preserve">ن </w:t>
      </w:r>
      <w:r w:rsidRPr="00FE2CFF">
        <w:rPr>
          <w:rFonts w:hint="cs"/>
          <w:rtl/>
        </w:rPr>
        <w:t>ل</w:t>
      </w:r>
      <w:r w:rsidRPr="00FE2CFF">
        <w:rPr>
          <w:rtl/>
        </w:rPr>
        <w:t>هذه</w:t>
      </w:r>
      <w:r w:rsidRPr="00FE2CFF">
        <w:rPr>
          <w:rFonts w:hint="cs"/>
          <w:rtl/>
        </w:rPr>
        <w:t> </w:t>
      </w:r>
      <w:r w:rsidRPr="00FE2CFF">
        <w:rPr>
          <w:rtl/>
        </w:rPr>
        <w:t>الحاشية؛</w:t>
      </w:r>
    </w:p>
    <w:p w14:paraId="229C227F" w14:textId="77777777" w:rsidR="004B7FD9" w:rsidRPr="00FE2CFF" w:rsidRDefault="00E5298B" w:rsidP="0078577E">
      <w:pPr>
        <w:pStyle w:val="enumlev1"/>
        <w:rPr>
          <w:rtl/>
        </w:rPr>
      </w:pPr>
      <w:r w:rsidRPr="00FE2CFF">
        <w:rPr>
          <w:i/>
          <w:iCs/>
          <w:rtl/>
        </w:rPr>
        <w:t>ب)</w:t>
      </w:r>
      <w:r w:rsidRPr="00FE2CFF">
        <w:rPr>
          <w:rtl/>
        </w:rPr>
        <w:tab/>
        <w:t xml:space="preserve">أو نظر المؤتمر في نطاقات التردد التي تتعلق بها الإضافات أو التعديلات </w:t>
      </w:r>
      <w:r w:rsidRPr="00FE2CFF">
        <w:rPr>
          <w:rFonts w:hint="cs"/>
          <w:rtl/>
        </w:rPr>
        <w:t>المرغوب إجراؤها في</w:t>
      </w:r>
      <w:r w:rsidRPr="00FE2CFF">
        <w:rPr>
          <w:rtl/>
        </w:rPr>
        <w:t xml:space="preserve"> الحواشي وقرر المؤتمر إجراء تعديلات في </w:t>
      </w:r>
      <w:r w:rsidRPr="00FE2CFF">
        <w:rPr>
          <w:rFonts w:hint="cs"/>
          <w:rtl/>
        </w:rPr>
        <w:t>نطاقات التردد هذه</w:t>
      </w:r>
      <w:r w:rsidRPr="00FE2CFF">
        <w:rPr>
          <w:rtl/>
        </w:rPr>
        <w:t>؛</w:t>
      </w:r>
    </w:p>
    <w:p w14:paraId="5AE41FCD" w14:textId="2E30DF93" w:rsidR="004B7FD9" w:rsidRDefault="00E5298B" w:rsidP="0078577E">
      <w:pPr>
        <w:pStyle w:val="enumlev1"/>
        <w:rPr>
          <w:ins w:id="11" w:author="Arabic-EA" w:date="2023-10-16T12:08:00Z"/>
          <w:rtl/>
        </w:rPr>
      </w:pPr>
      <w:r w:rsidRPr="00FE2CFF">
        <w:rPr>
          <w:i/>
          <w:iCs/>
          <w:rtl/>
        </w:rPr>
        <w:t>ج)</w:t>
      </w:r>
      <w:r w:rsidRPr="00FE2CFF">
        <w:rPr>
          <w:rtl/>
        </w:rPr>
        <w:tab/>
        <w:t xml:space="preserve">أو </w:t>
      </w:r>
      <w:r w:rsidRPr="00FE2CFF">
        <w:rPr>
          <w:rFonts w:hint="cs"/>
          <w:rtl/>
        </w:rPr>
        <w:t>وردت</w:t>
      </w:r>
      <w:r w:rsidRPr="00FE2CFF">
        <w:rPr>
          <w:rtl/>
        </w:rPr>
        <w:t xml:space="preserve"> الإضافة أو التعديل </w:t>
      </w:r>
      <w:r w:rsidRPr="00FE2CFF">
        <w:rPr>
          <w:rFonts w:hint="cs"/>
          <w:rtl/>
        </w:rPr>
        <w:t>في</w:t>
      </w:r>
      <w:r w:rsidRPr="00FE2CFF">
        <w:rPr>
          <w:rtl/>
        </w:rPr>
        <w:t xml:space="preserve"> الحواشي على نحو صريح في جدول أعمال المؤتمر كنتيجة للنظر في </w:t>
      </w:r>
      <w:r w:rsidRPr="00FE2CFF">
        <w:rPr>
          <w:rFonts w:hint="cs"/>
          <w:rtl/>
        </w:rPr>
        <w:t>المقترحات</w:t>
      </w:r>
      <w:r w:rsidRPr="00FE2CFF">
        <w:rPr>
          <w:rtl/>
        </w:rPr>
        <w:t xml:space="preserve"> التي تقدمها إدارة أو عدة إدارات مهتمة؛</w:t>
      </w:r>
    </w:p>
    <w:p w14:paraId="23FDCB71" w14:textId="75FD79A3" w:rsidR="00A45DE1" w:rsidRPr="00E74F46" w:rsidRDefault="00A45DE1" w:rsidP="00FA6C94">
      <w:pPr>
        <w:pStyle w:val="enumlev1"/>
        <w:rPr>
          <w:rtl/>
        </w:rPr>
      </w:pPr>
      <w:ins w:id="12" w:author="Arabic-EA" w:date="2023-10-16T12:08:00Z">
        <w:r>
          <w:rPr>
            <w:rFonts w:hint="cs"/>
            <w:i/>
            <w:iCs/>
            <w:rtl/>
          </w:rPr>
          <w:t>د )</w:t>
        </w:r>
      </w:ins>
      <w:ins w:id="13" w:author="Arabic_AA" w:date="2023-11-16T00:30:00Z">
        <w:r w:rsidR="00D46201">
          <w:rPr>
            <w:i/>
            <w:iCs/>
            <w:rtl/>
          </w:rPr>
          <w:tab/>
        </w:r>
      </w:ins>
      <w:ins w:id="14" w:author="Arabic-SI" w:date="2023-10-31T11:12:00Z">
        <w:r w:rsidR="00E74F46" w:rsidRPr="00E74F46">
          <w:rPr>
            <w:rFonts w:hint="cs"/>
            <w:rtl/>
          </w:rPr>
          <w:t xml:space="preserve">أنه </w:t>
        </w:r>
        <w:r w:rsidR="00E74F46" w:rsidRPr="00E74F46">
          <w:rPr>
            <w:rtl/>
          </w:rPr>
          <w:t>ينبغي للإدارات أن تقدم هذه المقترحات إلى المؤتمر في إطار البند ذي الصلة من جدول الأعمال</w:t>
        </w:r>
      </w:ins>
      <w:ins w:id="15" w:author="Arabic-SI" w:date="2023-10-31T12:45:00Z">
        <w:r w:rsidR="004A0BEA">
          <w:rPr>
            <w:rFonts w:hint="cs"/>
            <w:rtl/>
          </w:rPr>
          <w:t xml:space="preserve">، </w:t>
        </w:r>
      </w:ins>
      <w:ins w:id="16" w:author="Arabic-SI" w:date="2023-10-31T11:12:00Z">
        <w:r w:rsidR="00E74F46" w:rsidRPr="00E74F46">
          <w:rPr>
            <w:rtl/>
          </w:rPr>
          <w:t>حسب الاقتضاء</w:t>
        </w:r>
      </w:ins>
      <w:ins w:id="17" w:author="Arabic-SI" w:date="2023-10-31T12:45:00Z">
        <w:r w:rsidR="004A0BEA">
          <w:rPr>
            <w:rFonts w:hint="cs"/>
            <w:rtl/>
          </w:rPr>
          <w:t xml:space="preserve">، </w:t>
        </w:r>
      </w:ins>
      <w:ins w:id="18" w:author="Arabic-SI" w:date="2023-10-31T11:12:00Z">
        <w:r w:rsidR="00E74F46" w:rsidRPr="00E74F46">
          <w:rPr>
            <w:rtl/>
          </w:rPr>
          <w:t xml:space="preserve">(انظر أيضاً القسم </w:t>
        </w:r>
      </w:ins>
      <w:ins w:id="19" w:author="Arabic-SI" w:date="2023-10-31T12:45:00Z">
        <w:r w:rsidR="004A0BEA">
          <w:t>B</w:t>
        </w:r>
      </w:ins>
      <w:ins w:id="20" w:author="Arabic-SI" w:date="2023-10-31T11:12:00Z">
        <w:r w:rsidR="00E74F46" w:rsidRPr="00E74F46">
          <w:rPr>
            <w:rtl/>
          </w:rPr>
          <w:t xml:space="preserve"> من الملحق 1 بهذا القرار)؛</w:t>
        </w:r>
      </w:ins>
    </w:p>
    <w:p w14:paraId="7CA4E81E" w14:textId="3A4421F0" w:rsidR="004B7FD9" w:rsidRPr="00FE2CFF" w:rsidRDefault="00E5298B" w:rsidP="0078577E">
      <w:pPr>
        <w:rPr>
          <w:rtl/>
        </w:rPr>
      </w:pPr>
      <w:r w:rsidRPr="00FE2CFF">
        <w:t>2</w:t>
      </w:r>
      <w:r w:rsidRPr="00FE2CFF">
        <w:rPr>
          <w:rtl/>
        </w:rPr>
        <w:tab/>
        <w:t xml:space="preserve">أنه </w:t>
      </w:r>
      <w:r w:rsidRPr="00FE2CFF">
        <w:rPr>
          <w:rFonts w:hint="cs"/>
          <w:rtl/>
        </w:rPr>
        <w:t>ينبغي</w:t>
      </w:r>
      <w:r w:rsidRPr="00FE2CFF">
        <w:rPr>
          <w:rtl/>
        </w:rPr>
        <w:t xml:space="preserve"> أن تتضمن جداول الأعمال </w:t>
      </w:r>
      <w:proofErr w:type="spellStart"/>
      <w:r w:rsidRPr="00FE2CFF">
        <w:rPr>
          <w:rtl/>
        </w:rPr>
        <w:t>الموصى</w:t>
      </w:r>
      <w:proofErr w:type="spellEnd"/>
      <w:r w:rsidRPr="00FE2CFF">
        <w:rPr>
          <w:rtl/>
        </w:rPr>
        <w:t xml:space="preserve"> بها الخاصة بالمؤتمرات العالمية للاتصالات الراديوية بنداً دائماً يتيح النظر في </w:t>
      </w:r>
      <w:r w:rsidRPr="00FE2CFF">
        <w:rPr>
          <w:rFonts w:hint="cs"/>
          <w:rtl/>
        </w:rPr>
        <w:t>مقترحات</w:t>
      </w:r>
      <w:r w:rsidRPr="00FE2CFF">
        <w:rPr>
          <w:rtl/>
        </w:rPr>
        <w:t xml:space="preserve"> الإدارات </w:t>
      </w:r>
      <w:r w:rsidRPr="00FE2CFF">
        <w:rPr>
          <w:rFonts w:hint="cs"/>
          <w:rtl/>
        </w:rPr>
        <w:t>الرامية إلى</w:t>
      </w:r>
      <w:r w:rsidRPr="00FE2CFF">
        <w:rPr>
          <w:rtl/>
        </w:rPr>
        <w:t xml:space="preserve"> حذف حواشي البلدان أو </w:t>
      </w:r>
      <w:r w:rsidRPr="00FE2CFF">
        <w:rPr>
          <w:rFonts w:hint="cs"/>
          <w:rtl/>
        </w:rPr>
        <w:t>أسماء</w:t>
      </w:r>
      <w:r w:rsidRPr="00FE2CFF">
        <w:rPr>
          <w:rtl/>
        </w:rPr>
        <w:t xml:space="preserve"> البلدان في هذه الحواشي </w:t>
      </w:r>
      <w:r w:rsidRPr="00FE2CFF">
        <w:rPr>
          <w:rFonts w:hint="cs"/>
          <w:rtl/>
        </w:rPr>
        <w:t>إذا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لم تَعد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مطلوبة</w:t>
      </w:r>
      <w:ins w:id="21" w:author="Arabic-EA" w:date="2023-10-16T12:08:00Z">
        <w:r w:rsidR="00A45DE1">
          <w:rPr>
            <w:rFonts w:hint="cs"/>
            <w:rtl/>
          </w:rPr>
          <w:t xml:space="preserve"> (انظر </w:t>
        </w:r>
      </w:ins>
      <w:ins w:id="22" w:author="Arabic-MO" w:date="2023-11-07T15:38:00Z">
        <w:r w:rsidR="002B5F2D">
          <w:rPr>
            <w:rFonts w:hint="cs"/>
            <w:rtl/>
          </w:rPr>
          <w:t xml:space="preserve">أيضاً </w:t>
        </w:r>
      </w:ins>
      <w:ins w:id="23" w:author="Arabic-EA" w:date="2023-10-16T12:08:00Z">
        <w:r w:rsidR="00A45DE1">
          <w:rPr>
            <w:rFonts w:hint="cs"/>
            <w:rtl/>
          </w:rPr>
          <w:t xml:space="preserve">القسم </w:t>
        </w:r>
      </w:ins>
      <w:ins w:id="24" w:author="Arabic-SI" w:date="2023-10-31T11:13:00Z">
        <w:r w:rsidR="00E74F46">
          <w:rPr>
            <w:lang w:val="de-CH"/>
          </w:rPr>
          <w:t>A</w:t>
        </w:r>
        <w:r w:rsidR="00E74F46">
          <w:rPr>
            <w:rFonts w:hint="cs"/>
            <w:rtl/>
          </w:rPr>
          <w:t xml:space="preserve"> </w:t>
        </w:r>
      </w:ins>
      <w:ins w:id="25" w:author="Arabic-EA" w:date="2023-10-16T12:08:00Z">
        <w:r w:rsidR="00A45DE1">
          <w:rPr>
            <w:rFonts w:hint="cs"/>
            <w:rtl/>
          </w:rPr>
          <w:t>م</w:t>
        </w:r>
      </w:ins>
      <w:ins w:id="26" w:author="Arabic-EA" w:date="2023-10-16T12:09:00Z">
        <w:r w:rsidR="00A45DE1">
          <w:rPr>
            <w:rFonts w:hint="cs"/>
            <w:rtl/>
          </w:rPr>
          <w:t xml:space="preserve">ن الملحق </w:t>
        </w:r>
        <w:proofErr w:type="gramStart"/>
        <w:r w:rsidR="00A45DE1">
          <w:t>1</w:t>
        </w:r>
        <w:r w:rsidR="00A45DE1">
          <w:rPr>
            <w:rFonts w:hint="cs"/>
            <w:rtl/>
          </w:rPr>
          <w:t>)</w:t>
        </w:r>
      </w:ins>
      <w:r w:rsidRPr="00FE2CFF">
        <w:rPr>
          <w:rtl/>
        </w:rPr>
        <w:t>؛</w:t>
      </w:r>
      <w:proofErr w:type="gramEnd"/>
    </w:p>
    <w:p w14:paraId="5D69AF46" w14:textId="77777777" w:rsidR="004B7FD9" w:rsidRPr="00FE2CFF" w:rsidRDefault="00E5298B" w:rsidP="0078577E">
      <w:pPr>
        <w:rPr>
          <w:rtl/>
        </w:rPr>
      </w:pPr>
      <w:r w:rsidRPr="00FE2CFF">
        <w:t>3</w:t>
      </w:r>
      <w:r w:rsidRPr="00FE2CFF">
        <w:rPr>
          <w:rtl/>
        </w:rPr>
        <w:tab/>
        <w:t xml:space="preserve">أنه </w:t>
      </w:r>
      <w:r w:rsidRPr="00FE2CFF">
        <w:rPr>
          <w:rFonts w:hint="cs"/>
          <w:rtl/>
        </w:rPr>
        <w:t>في</w:t>
      </w:r>
      <w:r w:rsidRPr="00FE2CFF">
        <w:rPr>
          <w:rtl/>
        </w:rPr>
        <w:t xml:space="preserve"> الحالات التي لا تغطيها </w:t>
      </w:r>
      <w:r w:rsidRPr="00FE2CFF">
        <w:rPr>
          <w:rFonts w:hint="cs"/>
          <w:rtl/>
        </w:rPr>
        <w:t xml:space="preserve">الفقرتان </w:t>
      </w:r>
      <w:r w:rsidRPr="00FE2CFF">
        <w:t>1</w:t>
      </w:r>
      <w:r w:rsidRPr="00FE2CFF">
        <w:rPr>
          <w:rFonts w:hint="cs"/>
          <w:rtl/>
          <w:lang w:bidi="ar-EG"/>
        </w:rPr>
        <w:t xml:space="preserve"> و</w:t>
      </w:r>
      <w:r w:rsidRPr="00FE2CFF">
        <w:rPr>
          <w:lang w:bidi="ar-EG"/>
        </w:rPr>
        <w:t>2</w:t>
      </w:r>
      <w:r w:rsidRPr="00FE2CFF">
        <w:rPr>
          <w:rFonts w:hint="cs"/>
          <w:rtl/>
          <w:lang w:bidi="ar-EG"/>
        </w:rPr>
        <w:t xml:space="preserve"> من</w:t>
      </w:r>
      <w:r w:rsidRPr="00FE2CFF">
        <w:rPr>
          <w:rtl/>
        </w:rPr>
        <w:t xml:space="preserve"> </w:t>
      </w:r>
      <w:r w:rsidRPr="002F04CF">
        <w:rPr>
          <w:rtl/>
        </w:rPr>
        <w:t>"</w:t>
      </w:r>
      <w:r w:rsidRPr="00FE2CFF">
        <w:rPr>
          <w:i/>
          <w:iCs/>
          <w:rtl/>
        </w:rPr>
        <w:t>يقرر كذلك</w:t>
      </w:r>
      <w:r w:rsidRPr="002F04CF">
        <w:rPr>
          <w:rtl/>
        </w:rPr>
        <w:t>"</w:t>
      </w:r>
      <w:r w:rsidRPr="00FE2CFF">
        <w:rPr>
          <w:rtl/>
        </w:rPr>
        <w:t xml:space="preserve"> يمكن النظر</w:t>
      </w:r>
      <w:r w:rsidRPr="00FE2CFF">
        <w:rPr>
          <w:rFonts w:hint="cs"/>
          <w:rtl/>
        </w:rPr>
        <w:t>، بصورة استثنائية،</w:t>
      </w:r>
      <w:r w:rsidRPr="00FE2CFF">
        <w:rPr>
          <w:rtl/>
        </w:rPr>
        <w:t xml:space="preserve"> في </w:t>
      </w:r>
      <w:r w:rsidRPr="00FE2CFF">
        <w:rPr>
          <w:rFonts w:hint="cs"/>
          <w:rtl/>
        </w:rPr>
        <w:t>مقترحات</w:t>
      </w:r>
      <w:r w:rsidRPr="00FE2CFF">
        <w:rPr>
          <w:rtl/>
        </w:rPr>
        <w:t xml:space="preserve"> تتعلق بحواشٍ جديدة أو بإجراء تعديلات على حواشٍ موجودة في مؤتمر عالمي للاتصالات الراديوية إذا تعلقت بإجراء تصحيح </w:t>
      </w:r>
      <w:r w:rsidRPr="00FE2CFF">
        <w:rPr>
          <w:rFonts w:hint="cs"/>
          <w:rtl/>
        </w:rPr>
        <w:t xml:space="preserve">لحالات واضحة من نقص أو تضارب أو لبس أو أخطاء </w:t>
      </w:r>
      <w:proofErr w:type="spellStart"/>
      <w:r w:rsidRPr="00FE2CFF">
        <w:rPr>
          <w:rFonts w:hint="cs"/>
          <w:rtl/>
        </w:rPr>
        <w:t>صياغية</w:t>
      </w:r>
      <w:proofErr w:type="spellEnd"/>
      <w:r w:rsidRPr="00FE2CFF">
        <w:rPr>
          <w:rFonts w:hint="cs"/>
          <w:rtl/>
        </w:rPr>
        <w:t xml:space="preserve"> وتكون قد قدّمت </w:t>
      </w:r>
      <w:r w:rsidRPr="00FE2CFF">
        <w:rPr>
          <w:rtl/>
        </w:rPr>
        <w:t xml:space="preserve">إلى الاتحاد </w:t>
      </w:r>
      <w:r w:rsidRPr="00FE2CFF">
        <w:rPr>
          <w:rFonts w:hint="cs"/>
          <w:rtl/>
        </w:rPr>
        <w:t xml:space="preserve">وفقاً لما ينص عليه الرقم </w:t>
      </w:r>
      <w:r w:rsidRPr="00FE2CFF">
        <w:t>40</w:t>
      </w:r>
      <w:r w:rsidRPr="00FE2CFF">
        <w:rPr>
          <w:rFonts w:hint="cs"/>
          <w:rtl/>
          <w:lang w:bidi="ar-EG"/>
        </w:rPr>
        <w:t xml:space="preserve"> من القواعد العامة لمؤتمرات الاتحاد وجمعياته واجتماعاته</w:t>
      </w:r>
      <w:r w:rsidRPr="00FE2CFF">
        <w:rPr>
          <w:rtl/>
        </w:rPr>
        <w:t>،</w:t>
      </w:r>
    </w:p>
    <w:p w14:paraId="3A75EB52" w14:textId="77777777" w:rsidR="004B7FD9" w:rsidRPr="00FE2CFF" w:rsidRDefault="00E5298B" w:rsidP="0078577E">
      <w:pPr>
        <w:pStyle w:val="Call"/>
        <w:rPr>
          <w:rtl/>
        </w:rPr>
      </w:pPr>
      <w:r w:rsidRPr="00FE2CFF">
        <w:rPr>
          <w:rtl/>
        </w:rPr>
        <w:t>يحث الإدارات</w:t>
      </w:r>
    </w:p>
    <w:p w14:paraId="58D168ED" w14:textId="77777777" w:rsidR="004B7FD9" w:rsidRPr="002F04CF" w:rsidRDefault="00E5298B" w:rsidP="0078577E">
      <w:pPr>
        <w:spacing w:line="180" w:lineRule="auto"/>
        <w:rPr>
          <w:spacing w:val="-2"/>
          <w:rtl/>
        </w:rPr>
      </w:pPr>
      <w:r w:rsidRPr="00FE2CFF">
        <w:t>1</w:t>
      </w:r>
      <w:r w:rsidRPr="00FE2CFF">
        <w:rPr>
          <w:rtl/>
        </w:rPr>
        <w:tab/>
      </w:r>
      <w:r w:rsidRPr="002F04CF">
        <w:rPr>
          <w:spacing w:val="-2"/>
          <w:rtl/>
        </w:rPr>
        <w:t xml:space="preserve">على مراجعة الحواشي دورياً </w:t>
      </w:r>
      <w:r w:rsidRPr="002F04CF">
        <w:rPr>
          <w:rFonts w:hint="cs"/>
          <w:spacing w:val="-2"/>
          <w:rtl/>
        </w:rPr>
        <w:t>و</w:t>
      </w:r>
      <w:r w:rsidRPr="002F04CF">
        <w:rPr>
          <w:spacing w:val="-2"/>
          <w:rtl/>
        </w:rPr>
        <w:t xml:space="preserve">اقتراح </w:t>
      </w:r>
      <w:r w:rsidRPr="002F04CF">
        <w:rPr>
          <w:rFonts w:hint="cs"/>
          <w:spacing w:val="-2"/>
          <w:rtl/>
        </w:rPr>
        <w:t xml:space="preserve">حذف </w:t>
      </w:r>
      <w:r w:rsidRPr="002F04CF">
        <w:rPr>
          <w:spacing w:val="-2"/>
          <w:rtl/>
        </w:rPr>
        <w:t xml:space="preserve">حواشي البلدان الخاصة بها أو أسماء </w:t>
      </w:r>
      <w:r w:rsidRPr="002F04CF">
        <w:rPr>
          <w:rFonts w:hint="cs"/>
          <w:spacing w:val="-2"/>
          <w:rtl/>
          <w:lang w:bidi="ar-EG"/>
        </w:rPr>
        <w:t>بلدانها</w:t>
      </w:r>
      <w:r w:rsidRPr="002F04CF">
        <w:rPr>
          <w:spacing w:val="-2"/>
          <w:rtl/>
        </w:rPr>
        <w:t xml:space="preserve"> من </w:t>
      </w:r>
      <w:r w:rsidRPr="002F04CF">
        <w:rPr>
          <w:rFonts w:hint="cs"/>
          <w:spacing w:val="-2"/>
          <w:rtl/>
        </w:rPr>
        <w:t>الحواشي،</w:t>
      </w:r>
      <w:r w:rsidRPr="002F04CF">
        <w:rPr>
          <w:spacing w:val="-2"/>
          <w:rtl/>
        </w:rPr>
        <w:t xml:space="preserve"> حسب </w:t>
      </w:r>
      <w:proofErr w:type="gramStart"/>
      <w:r w:rsidRPr="002F04CF">
        <w:rPr>
          <w:spacing w:val="-2"/>
          <w:rtl/>
        </w:rPr>
        <w:t>الحالة؛</w:t>
      </w:r>
      <w:proofErr w:type="gramEnd"/>
    </w:p>
    <w:p w14:paraId="74B33884" w14:textId="00B66D7A" w:rsidR="004B7FD9" w:rsidRDefault="00E5298B" w:rsidP="0078577E">
      <w:pPr>
        <w:spacing w:line="180" w:lineRule="auto"/>
        <w:rPr>
          <w:ins w:id="27" w:author="Arabic-EA" w:date="2023-10-16T12:09:00Z"/>
          <w:rtl/>
        </w:rPr>
      </w:pPr>
      <w:r w:rsidRPr="00FE2CFF">
        <w:t>2</w:t>
      </w:r>
      <w:r w:rsidRPr="00FE2CFF">
        <w:rPr>
          <w:rtl/>
        </w:rPr>
        <w:tab/>
        <w:t xml:space="preserve">على أن تأخذ في الاعتبار الفقرة </w:t>
      </w:r>
      <w:r w:rsidRPr="002F04CF">
        <w:rPr>
          <w:rtl/>
        </w:rPr>
        <w:t>"</w:t>
      </w:r>
      <w:r w:rsidRPr="00FE2CFF">
        <w:rPr>
          <w:i/>
          <w:iCs/>
          <w:rtl/>
        </w:rPr>
        <w:t>يقرر كذلك</w:t>
      </w:r>
      <w:r w:rsidRPr="002F04CF">
        <w:rPr>
          <w:rtl/>
        </w:rPr>
        <w:t>"</w:t>
      </w:r>
      <w:r w:rsidRPr="00FE2CFF">
        <w:rPr>
          <w:rtl/>
        </w:rPr>
        <w:t xml:space="preserve"> الواردة أعلاه</w:t>
      </w:r>
      <w:r w:rsidRPr="00FE2CFF">
        <w:rPr>
          <w:rFonts w:hint="cs"/>
          <w:rtl/>
        </w:rPr>
        <w:t xml:space="preserve"> </w:t>
      </w:r>
      <w:r w:rsidRPr="00FE2CFF">
        <w:rPr>
          <w:rFonts w:hint="eastAsia"/>
          <w:rtl/>
        </w:rPr>
        <w:t>عند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مقترحات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المؤتمرات العالمية للاتصالات الراديوية</w:t>
      </w:r>
      <w:r w:rsidRPr="00FE2CFF">
        <w:rPr>
          <w:rFonts w:hint="cs"/>
          <w:rtl/>
        </w:rPr>
        <w:t xml:space="preserve"> فيما يتعلق بالحواشي أو أسماء البلدان في الحواشي</w:t>
      </w:r>
      <w:del w:id="28" w:author="Arabic-EA" w:date="2023-10-16T12:09:00Z">
        <w:r w:rsidRPr="00FE2CFF" w:rsidDel="00A45DE1">
          <w:rPr>
            <w:rFonts w:hint="cs"/>
            <w:rtl/>
          </w:rPr>
          <w:delText>.</w:delText>
        </w:r>
      </w:del>
      <w:ins w:id="29" w:author="Arabic-EA" w:date="2023-10-16T12:09:00Z">
        <w:r w:rsidR="00A45DE1">
          <w:rPr>
            <w:rFonts w:hint="cs"/>
            <w:rtl/>
          </w:rPr>
          <w:t>؛</w:t>
        </w:r>
      </w:ins>
    </w:p>
    <w:p w14:paraId="7192844F" w14:textId="38CFE2C7" w:rsidR="00A45DE1" w:rsidRPr="00D46201" w:rsidRDefault="00A45DE1" w:rsidP="0078577E">
      <w:pPr>
        <w:spacing w:line="180" w:lineRule="auto"/>
        <w:rPr>
          <w:spacing w:val="-2"/>
          <w:rtl/>
        </w:rPr>
      </w:pPr>
      <w:ins w:id="30" w:author="Arabic-EA" w:date="2023-10-16T12:09:00Z">
        <w:r w:rsidRPr="00D46201">
          <w:rPr>
            <w:spacing w:val="-2"/>
          </w:rPr>
          <w:t>3</w:t>
        </w:r>
        <w:r w:rsidRPr="00D46201">
          <w:rPr>
            <w:spacing w:val="-2"/>
            <w:rtl/>
          </w:rPr>
          <w:tab/>
        </w:r>
      </w:ins>
      <w:ins w:id="31" w:author="Arabic-SI" w:date="2023-10-31T12:45:00Z">
        <w:r w:rsidR="004A0BEA" w:rsidRPr="00D46201">
          <w:rPr>
            <w:rFonts w:hint="cs"/>
            <w:spacing w:val="-2"/>
            <w:rtl/>
            <w:lang w:val="fr-CH" w:bidi="ar-SY"/>
          </w:rPr>
          <w:t xml:space="preserve">على </w:t>
        </w:r>
      </w:ins>
      <w:ins w:id="32" w:author="Arabic-SI" w:date="2023-10-31T11:13:00Z">
        <w:r w:rsidR="00E74F46" w:rsidRPr="00D46201">
          <w:rPr>
            <w:spacing w:val="-2"/>
            <w:rtl/>
          </w:rPr>
          <w:t>تقديم مقترحاته</w:t>
        </w:r>
      </w:ins>
      <w:ins w:id="33" w:author="Arabic-SI" w:date="2023-10-31T12:45:00Z">
        <w:r w:rsidR="004A0BEA" w:rsidRPr="00D46201">
          <w:rPr>
            <w:rFonts w:hint="cs"/>
            <w:spacing w:val="-2"/>
            <w:rtl/>
          </w:rPr>
          <w:t>ا</w:t>
        </w:r>
      </w:ins>
      <w:ins w:id="34" w:author="Arabic-SI" w:date="2023-10-31T11:13:00Z">
        <w:r w:rsidR="00E74F46" w:rsidRPr="00D46201">
          <w:rPr>
            <w:spacing w:val="-2"/>
            <w:rtl/>
          </w:rPr>
          <w:t xml:space="preserve"> في إطار البند الدائم من جدول أعمال المؤتمر العالمي للاتصالات الراديوية </w:t>
        </w:r>
      </w:ins>
      <w:ins w:id="35" w:author="Arabic-SI" w:date="2023-10-31T14:09:00Z">
        <w:r w:rsidR="00FE4D06" w:rsidRPr="00D46201">
          <w:rPr>
            <w:rFonts w:hint="cs"/>
            <w:spacing w:val="-2"/>
            <w:rtl/>
          </w:rPr>
          <w:t xml:space="preserve">المبين </w:t>
        </w:r>
      </w:ins>
      <w:ins w:id="36" w:author="Arabic-SI" w:date="2023-10-31T11:13:00Z">
        <w:r w:rsidR="00E74F46" w:rsidRPr="00D46201">
          <w:rPr>
            <w:spacing w:val="-2"/>
            <w:rtl/>
          </w:rPr>
          <w:t>في الفقرة 2 من "</w:t>
        </w:r>
        <w:r w:rsidR="00E74F46" w:rsidRPr="00D46201">
          <w:rPr>
            <w:i/>
            <w:iCs/>
            <w:spacing w:val="-2"/>
            <w:rtl/>
            <w:rPrChange w:id="37" w:author="Arabic-SI" w:date="2023-10-31T12:45:00Z">
              <w:rPr>
                <w:rtl/>
              </w:rPr>
            </w:rPrChange>
          </w:rPr>
          <w:t>يقرر كذلك</w:t>
        </w:r>
        <w:r w:rsidR="00E74F46" w:rsidRPr="00D46201">
          <w:rPr>
            <w:spacing w:val="-2"/>
            <w:rtl/>
          </w:rPr>
          <w:t xml:space="preserve">" إلى الدورة الثانية للاجتماع التحضيري </w:t>
        </w:r>
      </w:ins>
      <w:ins w:id="38" w:author="Arabic-MO" w:date="2023-11-07T15:39:00Z">
        <w:r w:rsidR="002B5F2D" w:rsidRPr="00D46201">
          <w:rPr>
            <w:rFonts w:hint="cs"/>
            <w:spacing w:val="-2"/>
            <w:rtl/>
          </w:rPr>
          <w:t>للمؤتمر</w:t>
        </w:r>
      </w:ins>
      <w:ins w:id="39" w:author="Arabic-SI" w:date="2023-10-31T12:45:00Z">
        <w:r w:rsidR="004A0BEA" w:rsidRPr="00D46201">
          <w:rPr>
            <w:rFonts w:hint="cs"/>
            <w:spacing w:val="-2"/>
            <w:rtl/>
          </w:rPr>
          <w:t>،</w:t>
        </w:r>
      </w:ins>
      <w:ins w:id="40" w:author="Arabic-SI" w:date="2023-10-31T11:13:00Z">
        <w:r w:rsidR="00E74F46" w:rsidRPr="00D46201">
          <w:rPr>
            <w:spacing w:val="-2"/>
            <w:rtl/>
          </w:rPr>
          <w:t xml:space="preserve"> </w:t>
        </w:r>
      </w:ins>
      <w:ins w:id="41" w:author="Arabic-MO" w:date="2023-11-07T15:40:00Z">
        <w:r w:rsidR="002B5F2D" w:rsidRPr="00D46201">
          <w:rPr>
            <w:rFonts w:hint="cs"/>
            <w:spacing w:val="-2"/>
            <w:rtl/>
          </w:rPr>
          <w:t>للعلم</w:t>
        </w:r>
      </w:ins>
      <w:ins w:id="42" w:author="Arabic-SI" w:date="2023-10-31T12:46:00Z">
        <w:r w:rsidR="00F67A5B" w:rsidRPr="00D46201">
          <w:rPr>
            <w:rFonts w:hint="cs"/>
            <w:spacing w:val="-2"/>
            <w:rtl/>
          </w:rPr>
          <w:t>،</w:t>
        </w:r>
      </w:ins>
      <w:ins w:id="43" w:author="Arabic-SI" w:date="2023-10-31T14:14:00Z">
        <w:r w:rsidR="00817B05" w:rsidRPr="00D46201">
          <w:rPr>
            <w:rFonts w:hint="cs"/>
            <w:spacing w:val="-2"/>
            <w:rtl/>
          </w:rPr>
          <w:t xml:space="preserve"> إن أمكن،</w:t>
        </w:r>
      </w:ins>
      <w:ins w:id="44" w:author="Arabic-SI" w:date="2023-10-31T12:46:00Z">
        <w:r w:rsidR="00F67A5B" w:rsidRPr="00D46201">
          <w:rPr>
            <w:rFonts w:hint="cs"/>
            <w:spacing w:val="-2"/>
            <w:rtl/>
          </w:rPr>
          <w:t xml:space="preserve"> </w:t>
        </w:r>
      </w:ins>
      <w:ins w:id="45" w:author="Arabic-SI" w:date="2023-10-31T11:13:00Z">
        <w:r w:rsidR="00E74F46" w:rsidRPr="00D46201">
          <w:rPr>
            <w:spacing w:val="-2"/>
            <w:rtl/>
          </w:rPr>
          <w:t xml:space="preserve">قبل </w:t>
        </w:r>
      </w:ins>
      <w:ins w:id="46" w:author="Arabic-SI" w:date="2023-10-31T12:48:00Z">
        <w:r w:rsidR="00F67A5B" w:rsidRPr="00D46201">
          <w:rPr>
            <w:rFonts w:hint="cs"/>
            <w:spacing w:val="-2"/>
            <w:rtl/>
          </w:rPr>
          <w:t>تقديمها إلى</w:t>
        </w:r>
      </w:ins>
      <w:ins w:id="47" w:author="Arabic-SI" w:date="2023-10-31T11:13:00Z">
        <w:r w:rsidR="00E74F46" w:rsidRPr="00D46201">
          <w:rPr>
            <w:spacing w:val="-2"/>
            <w:rtl/>
          </w:rPr>
          <w:t xml:space="preserve"> المؤتمر في أقرب وقت ممكن.</w:t>
        </w:r>
      </w:ins>
    </w:p>
    <w:p w14:paraId="1A8C19CA" w14:textId="3A1A9A10" w:rsidR="004B7FD9" w:rsidRPr="00FE2CFF" w:rsidRDefault="00E5298B" w:rsidP="0078577E">
      <w:pPr>
        <w:pStyle w:val="AnnexNo"/>
        <w:rPr>
          <w:rtl/>
        </w:rPr>
      </w:pPr>
      <w:r w:rsidRPr="00FE2CFF">
        <w:rPr>
          <w:rFonts w:hint="cs"/>
          <w:rtl/>
        </w:rPr>
        <w:t xml:space="preserve">الملحق </w:t>
      </w:r>
      <w:r w:rsidRPr="00FE2CFF">
        <w:t>1</w:t>
      </w:r>
      <w:r w:rsidRPr="00FE2CFF">
        <w:rPr>
          <w:rFonts w:hint="cs"/>
          <w:rtl/>
        </w:rPr>
        <w:t xml:space="preserve"> بالقرار </w:t>
      </w:r>
      <w:r w:rsidRPr="00FE2CFF">
        <w:t>26 (REV.WRC-</w:t>
      </w:r>
      <w:del w:id="48" w:author="Arabic_GE" w:date="2023-10-16T13:44:00Z">
        <w:r w:rsidRPr="00FE2CFF" w:rsidDel="004B7FD9">
          <w:delText>19</w:delText>
        </w:r>
      </w:del>
      <w:ins w:id="49" w:author="Arabic_GE" w:date="2023-10-16T13:44:00Z">
        <w:r w:rsidR="004B7FD9">
          <w:t>23</w:t>
        </w:r>
      </w:ins>
      <w:r w:rsidRPr="00FE2CFF">
        <w:t>)</w:t>
      </w:r>
    </w:p>
    <w:p w14:paraId="0BC61B59" w14:textId="6761A61F" w:rsidR="004B7FD9" w:rsidRPr="002F04CF" w:rsidRDefault="00E5298B" w:rsidP="0078577E">
      <w:pPr>
        <w:pStyle w:val="Normalaftertitle"/>
        <w:rPr>
          <w:spacing w:val="-2"/>
          <w:rtl/>
          <w:lang w:bidi="ar-EG"/>
        </w:rPr>
      </w:pPr>
      <w:r w:rsidRPr="002F04CF">
        <w:rPr>
          <w:spacing w:val="-2"/>
          <w:rtl/>
          <w:lang w:bidi="ar-SY"/>
        </w:rPr>
        <w:t xml:space="preserve">أدركت المؤتمرات </w:t>
      </w:r>
      <w:r w:rsidRPr="002F04CF">
        <w:rPr>
          <w:rFonts w:hint="cs"/>
          <w:spacing w:val="-2"/>
          <w:rtl/>
          <w:lang w:bidi="ar-SY"/>
        </w:rPr>
        <w:t xml:space="preserve">العالمية </w:t>
      </w:r>
      <w:r w:rsidRPr="002F04CF">
        <w:rPr>
          <w:spacing w:val="-2"/>
          <w:rtl/>
          <w:lang w:bidi="ar-SY"/>
        </w:rPr>
        <w:t xml:space="preserve">السابقة </w:t>
      </w:r>
      <w:r w:rsidRPr="002F04CF">
        <w:rPr>
          <w:rFonts w:hint="cs"/>
          <w:spacing w:val="-2"/>
          <w:rtl/>
          <w:lang w:bidi="ar-SY"/>
        </w:rPr>
        <w:t xml:space="preserve">للاتصالات الراديوية </w:t>
      </w:r>
      <w:r w:rsidRPr="002F04CF">
        <w:rPr>
          <w:spacing w:val="-2"/>
          <w:rtl/>
          <w:lang w:bidi="ar-EG"/>
        </w:rPr>
        <w:t xml:space="preserve">أن نطاق </w:t>
      </w:r>
      <w:r w:rsidRPr="002F04CF">
        <w:rPr>
          <w:rFonts w:hint="cs"/>
          <w:spacing w:val="-2"/>
          <w:rtl/>
          <w:lang w:bidi="ar-EG"/>
        </w:rPr>
        <w:t>تطبيق ال</w:t>
      </w:r>
      <w:r w:rsidRPr="002F04CF">
        <w:rPr>
          <w:spacing w:val="-2"/>
          <w:rtl/>
          <w:lang w:bidi="ar-EG"/>
        </w:rPr>
        <w:t xml:space="preserve">بند </w:t>
      </w:r>
      <w:r w:rsidRPr="002F04CF">
        <w:rPr>
          <w:spacing w:val="-2"/>
          <w:rtl/>
          <w:lang w:bidi="ar-SY"/>
        </w:rPr>
        <w:t xml:space="preserve">الدائم </w:t>
      </w:r>
      <w:r w:rsidRPr="002F04CF">
        <w:rPr>
          <w:spacing w:val="-2"/>
          <w:rtl/>
          <w:lang w:bidi="ar-EG"/>
        </w:rPr>
        <w:t xml:space="preserve">من جدول </w:t>
      </w:r>
      <w:del w:id="50" w:author="Arabic-SI" w:date="2023-10-31T11:14:00Z">
        <w:r w:rsidRPr="002F04CF" w:rsidDel="00E74F46">
          <w:rPr>
            <w:rFonts w:hint="eastAsia"/>
            <w:spacing w:val="-2"/>
            <w:rtl/>
            <w:lang w:bidi="ar-EG"/>
          </w:rPr>
          <w:delText>ال</w:delText>
        </w:r>
      </w:del>
      <w:r w:rsidRPr="002F04CF">
        <w:rPr>
          <w:spacing w:val="-2"/>
          <w:rtl/>
          <w:lang w:bidi="ar-EG"/>
        </w:rPr>
        <w:t>أعمال</w:t>
      </w:r>
      <w:ins w:id="51" w:author="Arabic-SI" w:date="2023-10-31T11:13:00Z">
        <w:r w:rsidR="00E74F46">
          <w:rPr>
            <w:rFonts w:hint="cs"/>
            <w:spacing w:val="-2"/>
            <w:rtl/>
            <w:lang w:bidi="ar-EG"/>
          </w:rPr>
          <w:t xml:space="preserve"> </w:t>
        </w:r>
      </w:ins>
      <w:ins w:id="52" w:author="Arabic-SI" w:date="2023-10-31T11:14:00Z">
        <w:r w:rsidR="00E74F46">
          <w:rPr>
            <w:rFonts w:hint="cs"/>
            <w:spacing w:val="-2"/>
            <w:rtl/>
            <w:lang w:bidi="ar-EG"/>
          </w:rPr>
          <w:t>المؤتمرات</w:t>
        </w:r>
      </w:ins>
      <w:ins w:id="53" w:author="Arabic-SI" w:date="2023-10-31T12:49:00Z">
        <w:r w:rsidR="009E5A66">
          <w:rPr>
            <w:rFonts w:hint="cs"/>
            <w:spacing w:val="-2"/>
            <w:rtl/>
            <w:lang w:bidi="ar-EG"/>
          </w:rPr>
          <w:t xml:space="preserve"> العالمية للاتصالات الراديوية</w:t>
        </w:r>
      </w:ins>
      <w:ins w:id="54" w:author="Arabic-SI" w:date="2023-10-31T11:14:00Z">
        <w:r w:rsidR="00E74F46">
          <w:rPr>
            <w:rFonts w:hint="cs"/>
            <w:spacing w:val="-2"/>
            <w:rtl/>
            <w:lang w:bidi="ar-EG"/>
          </w:rPr>
          <w:t xml:space="preserve"> </w:t>
        </w:r>
      </w:ins>
      <w:ins w:id="55" w:author="Arabic-SI" w:date="2023-10-31T12:49:00Z">
        <w:r w:rsidR="009E5A66">
          <w:rPr>
            <w:rFonts w:hint="cs"/>
            <w:spacing w:val="-2"/>
            <w:rtl/>
            <w:lang w:bidi="ar-EG"/>
          </w:rPr>
          <w:t>الوارد وصفه</w:t>
        </w:r>
      </w:ins>
      <w:ins w:id="56" w:author="Arabic-SI" w:date="2023-10-31T11:13:00Z">
        <w:r w:rsidR="00E74F46">
          <w:rPr>
            <w:rFonts w:hint="cs"/>
            <w:spacing w:val="-2"/>
            <w:rtl/>
            <w:lang w:bidi="ar-EG"/>
          </w:rPr>
          <w:t xml:space="preserve"> في الفقرة 2 من </w:t>
        </w:r>
        <w:r w:rsidR="00E74F46" w:rsidRPr="00E74F46">
          <w:rPr>
            <w:i/>
            <w:iCs/>
            <w:spacing w:val="-2"/>
            <w:rtl/>
            <w:lang w:bidi="ar-EG"/>
            <w:rPrChange w:id="57" w:author="Arabic-SI" w:date="2023-10-31T11:14:00Z">
              <w:rPr>
                <w:spacing w:val="-2"/>
                <w:rtl/>
                <w:lang w:bidi="ar-EG"/>
              </w:rPr>
            </w:rPrChange>
          </w:rPr>
          <w:t>"</w:t>
        </w:r>
      </w:ins>
      <w:ins w:id="58" w:author="Arabic-SI" w:date="2023-10-31T11:14:00Z">
        <w:r w:rsidR="00E74F46" w:rsidRPr="00E74F46">
          <w:rPr>
            <w:rFonts w:hint="eastAsia"/>
            <w:i/>
            <w:iCs/>
            <w:spacing w:val="-2"/>
            <w:rtl/>
            <w:lang w:bidi="ar-EG"/>
            <w:rPrChange w:id="59" w:author="Arabic-SI" w:date="2023-10-31T11:14:00Z">
              <w:rPr>
                <w:rFonts w:hint="eastAsia"/>
                <w:spacing w:val="-2"/>
                <w:rtl/>
                <w:lang w:bidi="ar-EG"/>
              </w:rPr>
            </w:rPrChange>
          </w:rPr>
          <w:t>يقرر</w:t>
        </w:r>
        <w:r w:rsidR="00E74F46" w:rsidRPr="00E74F46">
          <w:rPr>
            <w:i/>
            <w:iCs/>
            <w:spacing w:val="-2"/>
            <w:rtl/>
            <w:lang w:bidi="ar-EG"/>
            <w:rPrChange w:id="60" w:author="Arabic-SI" w:date="2023-10-31T11:14:00Z">
              <w:rPr>
                <w:spacing w:val="-2"/>
                <w:rtl/>
                <w:lang w:bidi="ar-EG"/>
              </w:rPr>
            </w:rPrChange>
          </w:rPr>
          <w:t xml:space="preserve"> </w:t>
        </w:r>
        <w:r w:rsidR="00E74F46" w:rsidRPr="00E74F46">
          <w:rPr>
            <w:rFonts w:hint="eastAsia"/>
            <w:i/>
            <w:iCs/>
            <w:spacing w:val="-2"/>
            <w:rtl/>
            <w:lang w:bidi="ar-EG"/>
            <w:rPrChange w:id="61" w:author="Arabic-SI" w:date="2023-10-31T11:14:00Z">
              <w:rPr>
                <w:rFonts w:hint="eastAsia"/>
                <w:spacing w:val="-2"/>
                <w:rtl/>
                <w:lang w:bidi="ar-EG"/>
              </w:rPr>
            </w:rPrChange>
          </w:rPr>
          <w:t>كذلك</w:t>
        </w:r>
      </w:ins>
      <w:ins w:id="62" w:author="Arabic-SI" w:date="2023-10-31T11:13:00Z">
        <w:r w:rsidR="00E74F46" w:rsidRPr="00E74F46">
          <w:rPr>
            <w:i/>
            <w:iCs/>
            <w:spacing w:val="-2"/>
            <w:rtl/>
            <w:lang w:bidi="ar-EG"/>
            <w:rPrChange w:id="63" w:author="Arabic-SI" w:date="2023-10-31T11:14:00Z">
              <w:rPr>
                <w:spacing w:val="-2"/>
                <w:rtl/>
                <w:lang w:bidi="ar-EG"/>
              </w:rPr>
            </w:rPrChange>
          </w:rPr>
          <w:t>"</w:t>
        </w:r>
      </w:ins>
      <w:ins w:id="64" w:author="Arabic-SI" w:date="2023-10-31T12:49:00Z">
        <w:r w:rsidR="009E5A66">
          <w:rPr>
            <w:rFonts w:hint="cs"/>
            <w:i/>
            <w:iCs/>
            <w:spacing w:val="-2"/>
            <w:rtl/>
            <w:lang w:bidi="ar-EG"/>
          </w:rPr>
          <w:t xml:space="preserve"> </w:t>
        </w:r>
      </w:ins>
      <w:ins w:id="65" w:author="Arabic-SI" w:date="2023-10-31T11:13:00Z">
        <w:r w:rsidR="00E74F46">
          <w:rPr>
            <w:rFonts w:hint="cs"/>
            <w:spacing w:val="-2"/>
            <w:rtl/>
            <w:lang w:bidi="ar-EG"/>
          </w:rPr>
          <w:t>من هذا القرار</w:t>
        </w:r>
      </w:ins>
      <w:ins w:id="66" w:author="Arabic-SI" w:date="2023-10-31T12:49:00Z">
        <w:r w:rsidR="009E5A66">
          <w:rPr>
            <w:rFonts w:hint="cs"/>
            <w:spacing w:val="-2"/>
            <w:rtl/>
            <w:lang w:bidi="ar-EG"/>
          </w:rPr>
          <w:t xml:space="preserve">، </w:t>
        </w:r>
      </w:ins>
      <w:r w:rsidRPr="002F04CF">
        <w:rPr>
          <w:spacing w:val="-2"/>
          <w:rtl/>
          <w:lang w:bidi="ar-EG"/>
        </w:rPr>
        <w:t xml:space="preserve">لا يتعلق سوى بطلبات الإدارات من أجل حذف الحواشي الخاصة ببلدانها أو حذف أسماء بلدانها من الحواشي إذا لم تعد مطلوبة. </w:t>
      </w:r>
      <w:r w:rsidRPr="002F04CF">
        <w:rPr>
          <w:rFonts w:hint="cs"/>
          <w:spacing w:val="-2"/>
          <w:rtl/>
        </w:rPr>
        <w:t>بيد أن</w:t>
      </w:r>
      <w:r w:rsidRPr="002F04CF">
        <w:rPr>
          <w:spacing w:val="-2"/>
          <w:rtl/>
        </w:rPr>
        <w:t xml:space="preserve"> مؤتمرات </w:t>
      </w:r>
      <w:r w:rsidRPr="002F04CF">
        <w:rPr>
          <w:rFonts w:hint="cs"/>
          <w:spacing w:val="-2"/>
          <w:rtl/>
        </w:rPr>
        <w:t>عالمية</w:t>
      </w:r>
      <w:r w:rsidRPr="002F04CF">
        <w:rPr>
          <w:spacing w:val="-2"/>
          <w:rtl/>
        </w:rPr>
        <w:t xml:space="preserve"> سابقة</w:t>
      </w:r>
      <w:r w:rsidRPr="002F04CF">
        <w:rPr>
          <w:rFonts w:hint="cs"/>
          <w:spacing w:val="-2"/>
          <w:rtl/>
        </w:rPr>
        <w:t xml:space="preserve"> للاتصالات الراديوية</w:t>
      </w:r>
      <w:r w:rsidRPr="002F04CF">
        <w:rPr>
          <w:spacing w:val="-2"/>
          <w:rtl/>
        </w:rPr>
        <w:t xml:space="preserve"> تلقت أيضاً </w:t>
      </w:r>
      <w:r w:rsidRPr="002F04CF">
        <w:rPr>
          <w:rFonts w:hint="cs"/>
          <w:spacing w:val="-2"/>
          <w:rtl/>
        </w:rPr>
        <w:t>م</w:t>
      </w:r>
      <w:r w:rsidRPr="002F04CF">
        <w:rPr>
          <w:spacing w:val="-2"/>
          <w:rtl/>
        </w:rPr>
        <w:t xml:space="preserve">قترحات بشأن إضافة أسماء بلدان إلى الحواشي </w:t>
      </w:r>
      <w:r w:rsidRPr="002F04CF">
        <w:rPr>
          <w:rFonts w:hint="cs"/>
          <w:spacing w:val="-2"/>
          <w:rtl/>
        </w:rPr>
        <w:t>الموجودة</w:t>
      </w:r>
      <w:r w:rsidRPr="002F04CF">
        <w:rPr>
          <w:spacing w:val="-2"/>
          <w:rtl/>
        </w:rPr>
        <w:t xml:space="preserve"> وإضافة حواش</w:t>
      </w:r>
      <w:r w:rsidRPr="002F04CF">
        <w:rPr>
          <w:rFonts w:hint="cs"/>
          <w:spacing w:val="-2"/>
          <w:rtl/>
        </w:rPr>
        <w:t>ٍ</w:t>
      </w:r>
      <w:r w:rsidRPr="002F04CF">
        <w:rPr>
          <w:spacing w:val="-2"/>
          <w:rtl/>
        </w:rPr>
        <w:t xml:space="preserve"> جديدة</w:t>
      </w:r>
      <w:r w:rsidRPr="002F04CF">
        <w:rPr>
          <w:rFonts w:hint="cs"/>
          <w:spacing w:val="-2"/>
          <w:rtl/>
        </w:rPr>
        <w:t xml:space="preserve"> لل</w:t>
      </w:r>
      <w:r w:rsidRPr="002F04CF">
        <w:rPr>
          <w:spacing w:val="-2"/>
          <w:rtl/>
        </w:rPr>
        <w:t>بلدان.</w:t>
      </w:r>
    </w:p>
    <w:p w14:paraId="4A13EB51" w14:textId="77777777" w:rsidR="004B7FD9" w:rsidRPr="00FE2CFF" w:rsidRDefault="00E5298B" w:rsidP="0078577E">
      <w:pPr>
        <w:spacing w:line="180" w:lineRule="auto"/>
        <w:rPr>
          <w:rtl/>
          <w:lang w:bidi="ar-EG"/>
        </w:rPr>
      </w:pPr>
      <w:r w:rsidRPr="00FE2CFF">
        <w:rPr>
          <w:rFonts w:hint="eastAsia"/>
          <w:rtl/>
          <w:lang w:bidi="ar-SY"/>
        </w:rPr>
        <w:t>ومن</w:t>
      </w:r>
      <w:r w:rsidRPr="00FE2CFF">
        <w:rPr>
          <w:rtl/>
          <w:lang w:bidi="ar-SY"/>
        </w:rPr>
        <w:t xml:space="preserve"> المعروف أن المؤتمر</w:t>
      </w:r>
      <w:r w:rsidRPr="00FE2CFF">
        <w:rPr>
          <w:rFonts w:hint="eastAsia"/>
          <w:rtl/>
          <w:lang w:bidi="ar-SY"/>
        </w:rPr>
        <w:t>ات</w:t>
      </w:r>
      <w:r w:rsidRPr="00FE2CFF">
        <w:rPr>
          <w:rFonts w:hint="cs"/>
          <w:rtl/>
          <w:lang w:bidi="ar-SY"/>
        </w:rPr>
        <w:t xml:space="preserve"> </w:t>
      </w:r>
      <w:r w:rsidRPr="00FE2CFF">
        <w:rPr>
          <w:rtl/>
          <w:lang w:bidi="ar-EG"/>
        </w:rPr>
        <w:t>العالمي</w:t>
      </w:r>
      <w:r w:rsidRPr="00FE2CFF">
        <w:rPr>
          <w:rFonts w:hint="eastAsia"/>
          <w:rtl/>
          <w:lang w:bidi="ar-EG"/>
        </w:rPr>
        <w:t>ة</w:t>
      </w:r>
      <w:r w:rsidRPr="00FE2CFF">
        <w:rPr>
          <w:rtl/>
          <w:lang w:bidi="ar-EG"/>
        </w:rPr>
        <w:t xml:space="preserve"> للاتصالات الراديوية </w:t>
      </w:r>
      <w:r w:rsidRPr="00FE2CFF">
        <w:rPr>
          <w:rtl/>
          <w:lang w:bidi="ar-SY"/>
        </w:rPr>
        <w:t>لا </w:t>
      </w:r>
      <w:r w:rsidRPr="00FE2CFF">
        <w:rPr>
          <w:rFonts w:hint="eastAsia"/>
          <w:rtl/>
          <w:lang w:bidi="ar-SY"/>
        </w:rPr>
        <w:t>ت</w:t>
      </w:r>
      <w:r w:rsidRPr="00FE2CFF">
        <w:rPr>
          <w:rtl/>
          <w:lang w:bidi="ar-SY"/>
        </w:rPr>
        <w:t xml:space="preserve">نوي </w:t>
      </w:r>
      <w:r w:rsidRPr="00FE2CFF">
        <w:rPr>
          <w:rtl/>
          <w:lang w:bidi="ar-EG"/>
        </w:rPr>
        <w:t xml:space="preserve">تشجيع إضافة أسماء بلدان إلى الحواشي </w:t>
      </w:r>
      <w:r w:rsidRPr="00FE2CFF">
        <w:rPr>
          <w:rFonts w:hint="cs"/>
          <w:rtl/>
          <w:lang w:bidi="ar-EG"/>
        </w:rPr>
        <w:t>الموجودة</w:t>
      </w:r>
      <w:r w:rsidRPr="00FE2CFF">
        <w:rPr>
          <w:rtl/>
          <w:lang w:bidi="ar-EG"/>
        </w:rPr>
        <w:t>.</w:t>
      </w:r>
    </w:p>
    <w:p w14:paraId="79374EED" w14:textId="77777777" w:rsidR="004B7FD9" w:rsidRPr="00FE2CFF" w:rsidRDefault="00E5298B" w:rsidP="0078577E">
      <w:pPr>
        <w:spacing w:line="180" w:lineRule="auto"/>
        <w:rPr>
          <w:lang w:bidi="ar-EG"/>
        </w:rPr>
      </w:pPr>
      <w:r w:rsidRPr="00FE2CFF">
        <w:rPr>
          <w:rtl/>
        </w:rPr>
        <w:t>ومع مراعاة قرارات المؤتمر</w:t>
      </w:r>
      <w:r w:rsidRPr="00FE2CFF">
        <w:rPr>
          <w:rFonts w:hint="eastAsia"/>
          <w:rtl/>
        </w:rPr>
        <w:t>ات</w:t>
      </w:r>
      <w:r w:rsidRPr="00FE2CFF">
        <w:rPr>
          <w:rtl/>
        </w:rPr>
        <w:t> </w:t>
      </w:r>
      <w:r w:rsidRPr="00FE2CFF">
        <w:rPr>
          <w:lang w:bidi="ar-EG"/>
        </w:rPr>
        <w:t>WRC</w:t>
      </w:r>
      <w:r w:rsidRPr="00FE2CFF">
        <w:rPr>
          <w:lang w:bidi="ar-EG"/>
        </w:rPr>
        <w:noBreakHyphen/>
        <w:t>12</w:t>
      </w:r>
      <w:r w:rsidRPr="00FE2CFF">
        <w:rPr>
          <w:rtl/>
          <w:lang w:bidi="ar-EG"/>
        </w:rPr>
        <w:t xml:space="preserve"> و</w:t>
      </w:r>
      <w:r w:rsidRPr="00FE2CFF">
        <w:rPr>
          <w:lang w:bidi="ar-EG"/>
        </w:rPr>
        <w:t>WRC-15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و</w:t>
      </w:r>
      <w:r w:rsidRPr="00FE2CFF">
        <w:rPr>
          <w:lang w:val="en-GB" w:bidi="ar-EG"/>
        </w:rPr>
        <w:t>WRC-19</w:t>
      </w:r>
      <w:r w:rsidRPr="00FE2CFF">
        <w:rPr>
          <w:rtl/>
          <w:lang w:val="en-GB" w:bidi="ar-EG"/>
        </w:rPr>
        <w:t xml:space="preserve"> </w:t>
      </w:r>
      <w:r w:rsidRPr="00FE2CFF">
        <w:rPr>
          <w:rtl/>
          <w:lang w:bidi="ar-EG"/>
        </w:rPr>
        <w:t xml:space="preserve">بشأن نفس الموضوع، </w:t>
      </w:r>
      <w:r w:rsidRPr="00FE2CFF">
        <w:rPr>
          <w:rFonts w:hint="cs"/>
          <w:rtl/>
          <w:lang w:bidi="ar-EG"/>
        </w:rPr>
        <w:t>يُ</w:t>
      </w:r>
      <w:r w:rsidRPr="00FE2CFF">
        <w:rPr>
          <w:rFonts w:hint="eastAsia"/>
          <w:rtl/>
          <w:lang w:bidi="ar-EG"/>
        </w:rPr>
        <w:t>قترح</w:t>
      </w:r>
      <w:r w:rsidRPr="00FE2CFF">
        <w:rPr>
          <w:rtl/>
          <w:lang w:bidi="ar-EG"/>
        </w:rPr>
        <w:t xml:space="preserve"> أن تطبِّق المؤتمرات المقبلة </w:t>
      </w:r>
      <w:r w:rsidRPr="00FE2CFF">
        <w:rPr>
          <w:rFonts w:hint="eastAsia"/>
          <w:rtl/>
          <w:lang w:bidi="ar-EG"/>
        </w:rPr>
        <w:t>نهجاً</w:t>
      </w:r>
      <w:r w:rsidRPr="00FE2CFF">
        <w:rPr>
          <w:rtl/>
          <w:lang w:bidi="ar-EG"/>
        </w:rPr>
        <w:t xml:space="preserve"> مماثلاً للنهج المتبع في</w:t>
      </w:r>
      <w:r w:rsidRPr="00FE2CFF">
        <w:rPr>
          <w:rFonts w:hint="eastAsia"/>
          <w:rtl/>
          <w:lang w:bidi="ar-EG"/>
        </w:rPr>
        <w:t> </w:t>
      </w:r>
      <w:r w:rsidRPr="00FE2CFF">
        <w:rPr>
          <w:rtl/>
          <w:lang w:bidi="ar-EG"/>
        </w:rPr>
        <w:t>المؤتمر</w:t>
      </w:r>
      <w:r w:rsidRPr="00FE2CFF">
        <w:rPr>
          <w:rFonts w:hint="eastAsia"/>
          <w:rtl/>
          <w:lang w:bidi="ar-EG"/>
        </w:rPr>
        <w:t>ات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السابقة</w:t>
      </w:r>
      <w:r w:rsidRPr="00FE2CFF">
        <w:rPr>
          <w:rFonts w:hint="cs"/>
          <w:rtl/>
          <w:lang w:bidi="ar-EG"/>
        </w:rPr>
        <w:t>.</w:t>
      </w:r>
    </w:p>
    <w:p w14:paraId="59DBC565" w14:textId="77777777" w:rsidR="004B7FD9" w:rsidRPr="00FE2CFF" w:rsidRDefault="00E5298B" w:rsidP="0078577E">
      <w:pPr>
        <w:spacing w:line="180" w:lineRule="auto"/>
        <w:rPr>
          <w:rtl/>
          <w:lang w:bidi="ar-EG"/>
        </w:rPr>
      </w:pPr>
      <w:r w:rsidRPr="00FE2CFF">
        <w:rPr>
          <w:rtl/>
        </w:rPr>
        <w:t xml:space="preserve">وبالتالي، </w:t>
      </w:r>
      <w:r w:rsidRPr="00FE2CFF">
        <w:rPr>
          <w:rFonts w:hint="eastAsia"/>
          <w:rtl/>
        </w:rPr>
        <w:t>يمكن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أن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تنظر</w:t>
      </w:r>
      <w:r w:rsidRPr="00FE2CFF">
        <w:rPr>
          <w:rtl/>
        </w:rPr>
        <w:t xml:space="preserve"> المؤتمرات المقبلة في التوجيه</w:t>
      </w:r>
      <w:r w:rsidRPr="00FE2CFF">
        <w:rPr>
          <w:rFonts w:hint="cs"/>
          <w:rtl/>
        </w:rPr>
        <w:t>ات</w:t>
      </w:r>
      <w:r w:rsidRPr="00FE2CFF">
        <w:rPr>
          <w:rtl/>
        </w:rPr>
        <w:t xml:space="preserve"> التالي</w:t>
      </w:r>
      <w:r w:rsidRPr="00FE2CFF">
        <w:rPr>
          <w:rFonts w:hint="cs"/>
          <w:rtl/>
        </w:rPr>
        <w:t>ة</w:t>
      </w:r>
      <w:r w:rsidRPr="00FE2CFF">
        <w:rPr>
          <w:rtl/>
        </w:rPr>
        <w:t xml:space="preserve"> المستمد</w:t>
      </w:r>
      <w:r w:rsidRPr="00FE2CFF">
        <w:rPr>
          <w:rFonts w:hint="cs"/>
          <w:rtl/>
        </w:rPr>
        <w:t>ة</w:t>
      </w:r>
      <w:r w:rsidRPr="00FE2CFF">
        <w:rPr>
          <w:rtl/>
        </w:rPr>
        <w:t xml:space="preserve"> من القرارات المذكورة أعلاه.</w:t>
      </w:r>
    </w:p>
    <w:p w14:paraId="5F3091BA" w14:textId="77777777" w:rsidR="004B7FD9" w:rsidRPr="00FE2CFF" w:rsidRDefault="00E5298B" w:rsidP="0078577E">
      <w:pPr>
        <w:rPr>
          <w:lang w:bidi="ar-SY"/>
        </w:rPr>
      </w:pPr>
      <w:r w:rsidRPr="00FE2CFF">
        <w:lastRenderedPageBreak/>
        <w:t>(A</w:t>
      </w:r>
      <w:r w:rsidRPr="00FE2CFF">
        <w:rPr>
          <w:i/>
          <w:iCs/>
          <w:rtl/>
        </w:rPr>
        <w:tab/>
      </w:r>
      <w:r w:rsidRPr="00FE2CFF">
        <w:rPr>
          <w:rFonts w:hint="cs"/>
          <w:rtl/>
        </w:rPr>
        <w:t>يمكن</w:t>
      </w:r>
      <w:r w:rsidRPr="00FE2CFF">
        <w:rPr>
          <w:rFonts w:hint="cs"/>
          <w:i/>
          <w:iCs/>
          <w:rtl/>
        </w:rPr>
        <w:t xml:space="preserve"> </w:t>
      </w:r>
      <w:r w:rsidRPr="00FE2CFF">
        <w:rPr>
          <w:rtl/>
          <w:lang w:bidi="ar-SY"/>
        </w:rPr>
        <w:t xml:space="preserve">أن تستند أعمال </w:t>
      </w:r>
      <w:bookmarkStart w:id="67" w:name="_Hlk24312473"/>
      <w:r w:rsidRPr="00FE2CFF">
        <w:rPr>
          <w:rFonts w:hint="cs"/>
          <w:rtl/>
          <w:lang w:bidi="ar-SY"/>
        </w:rPr>
        <w:t>ا</w:t>
      </w:r>
      <w:r w:rsidRPr="00FE2CFF">
        <w:rPr>
          <w:rtl/>
        </w:rPr>
        <w:t xml:space="preserve">لمؤتمر </w:t>
      </w:r>
      <w:r w:rsidRPr="00FE2CFF">
        <w:rPr>
          <w:rFonts w:hint="cs"/>
          <w:rtl/>
        </w:rPr>
        <w:t>ال</w:t>
      </w:r>
      <w:r w:rsidRPr="00FE2CFF">
        <w:rPr>
          <w:rtl/>
        </w:rPr>
        <w:t xml:space="preserve">عالمي للاتصالات الراديوية </w:t>
      </w:r>
      <w:bookmarkEnd w:id="67"/>
      <w:r w:rsidRPr="00FE2CFF">
        <w:rPr>
          <w:rtl/>
          <w:lang w:bidi="ar-EG"/>
        </w:rPr>
        <w:t>بشأن المقترحات المقدمة في إطار البند </w:t>
      </w:r>
      <w:r w:rsidRPr="00FE2CFF">
        <w:rPr>
          <w:rFonts w:hint="cs"/>
          <w:rtl/>
          <w:lang w:bidi="ar-EG"/>
        </w:rPr>
        <w:t xml:space="preserve">الدائم </w:t>
      </w:r>
      <w:r w:rsidRPr="00FE2CFF">
        <w:rPr>
          <w:rtl/>
          <w:lang w:bidi="ar-EG"/>
        </w:rPr>
        <w:t xml:space="preserve">من جدول </w:t>
      </w:r>
      <w:r w:rsidRPr="00FE2CFF">
        <w:rPr>
          <w:rFonts w:hint="cs"/>
          <w:rtl/>
          <w:lang w:bidi="ar-EG"/>
        </w:rPr>
        <w:t>ال</w:t>
      </w:r>
      <w:r w:rsidRPr="00FE2CFF">
        <w:rPr>
          <w:rtl/>
          <w:lang w:bidi="ar-EG"/>
        </w:rPr>
        <w:t xml:space="preserve">أعمال </w:t>
      </w:r>
      <w:r w:rsidRPr="00FE2CFF">
        <w:rPr>
          <w:rFonts w:hint="cs"/>
          <w:rtl/>
          <w:lang w:bidi="ar-SY"/>
        </w:rPr>
        <w:t>ا</w:t>
      </w:r>
      <w:r w:rsidRPr="00FE2CFF">
        <w:rPr>
          <w:rFonts w:hint="cs"/>
          <w:rtl/>
          <w:lang w:bidi="ar-EG"/>
        </w:rPr>
        <w:t xml:space="preserve">لموصوف في الفقرة </w:t>
      </w:r>
      <w:r w:rsidRPr="00FE2CFF">
        <w:rPr>
          <w:lang w:bidi="ar-EG"/>
        </w:rPr>
        <w:t>2</w:t>
      </w:r>
      <w:r w:rsidRPr="00FE2CFF">
        <w:rPr>
          <w:rFonts w:hint="cs"/>
          <w:rtl/>
          <w:lang w:bidi="ar-EG"/>
        </w:rPr>
        <w:t xml:space="preserve"> من </w:t>
      </w:r>
      <w:r w:rsidRPr="002F04CF">
        <w:rPr>
          <w:rtl/>
          <w:lang w:bidi="ar-EG"/>
        </w:rPr>
        <w:t>"</w:t>
      </w:r>
      <w:r w:rsidRPr="00FE2CFF">
        <w:rPr>
          <w:rFonts w:hint="eastAsia"/>
          <w:i/>
          <w:iCs/>
          <w:rtl/>
          <w:lang w:bidi="ar-EG"/>
        </w:rPr>
        <w:t>يقرر</w:t>
      </w:r>
      <w:r w:rsidRPr="00FE2CFF">
        <w:rPr>
          <w:i/>
          <w:iCs/>
          <w:rtl/>
          <w:lang w:bidi="ar-EG"/>
        </w:rPr>
        <w:t xml:space="preserve"> </w:t>
      </w:r>
      <w:r w:rsidRPr="00FE2CFF">
        <w:rPr>
          <w:rFonts w:hint="eastAsia"/>
          <w:i/>
          <w:iCs/>
          <w:rtl/>
          <w:lang w:bidi="ar-EG"/>
        </w:rPr>
        <w:t>كذلك</w:t>
      </w:r>
      <w:r w:rsidRPr="002F04CF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 </w:t>
      </w:r>
      <w:r w:rsidRPr="00FE2CFF">
        <w:rPr>
          <w:rFonts w:hint="cs"/>
          <w:rtl/>
          <w:lang w:bidi="ar-EG"/>
        </w:rPr>
        <w:t xml:space="preserve">في هذا القرار </w:t>
      </w:r>
      <w:r w:rsidRPr="00FE2CFF">
        <w:rPr>
          <w:rtl/>
          <w:lang w:bidi="ar-SY"/>
        </w:rPr>
        <w:t>إلى</w:t>
      </w:r>
      <w:r w:rsidRPr="00FE2CFF">
        <w:rPr>
          <w:rtl/>
          <w:lang w:bidi="ar-EG"/>
        </w:rPr>
        <w:t> </w:t>
      </w:r>
      <w:r w:rsidRPr="00FE2CFF">
        <w:rPr>
          <w:rtl/>
          <w:lang w:bidi="ar-SY"/>
        </w:rPr>
        <w:t>ما يلي:</w:t>
      </w:r>
    </w:p>
    <w:p w14:paraId="655364D5" w14:textId="77777777" w:rsidR="004B7FD9" w:rsidRPr="00FE2CFF" w:rsidRDefault="00E5298B" w:rsidP="0078577E">
      <w:pPr>
        <w:pStyle w:val="enumlev1"/>
        <w:rPr>
          <w:rtl/>
          <w:lang w:bidi="ar-SY"/>
        </w:rPr>
      </w:pPr>
      <w:r w:rsidRPr="00FE2CFF">
        <w:rPr>
          <w:rtl/>
          <w:lang w:bidi="ar-SY"/>
        </w:rPr>
        <w:t>’</w:t>
      </w:r>
      <w:r w:rsidRPr="00FE2CFF">
        <w:rPr>
          <w:lang w:bidi="ar-SY"/>
        </w:rPr>
        <w:t>1</w:t>
      </w:r>
      <w:r w:rsidRPr="00FE2CFF">
        <w:rPr>
          <w:rtl/>
          <w:lang w:bidi="ar-SY"/>
        </w:rPr>
        <w:t>‘</w:t>
      </w:r>
      <w:r w:rsidRPr="00FE2CFF">
        <w:rPr>
          <w:rtl/>
          <w:lang w:bidi="ar-SY"/>
        </w:rPr>
        <w:tab/>
      </w:r>
      <w:r w:rsidRPr="00FE2CFF">
        <w:rPr>
          <w:rtl/>
          <w:lang w:bidi="ar-EG"/>
        </w:rPr>
        <w:t xml:space="preserve">في ظروف معينة وعلى أساس استثنائي بحت وإذا كان هناك مبرر لذلك، </w:t>
      </w:r>
      <w:r w:rsidRPr="00FE2CFF">
        <w:rPr>
          <w:rtl/>
          <w:lang w:bidi="ar-SY"/>
        </w:rPr>
        <w:t xml:space="preserve">يمكن </w:t>
      </w:r>
      <w:r w:rsidRPr="00FE2CFF">
        <w:rPr>
          <w:rFonts w:hint="cs"/>
          <w:rtl/>
          <w:lang w:bidi="ar-SY"/>
        </w:rPr>
        <w:t>أن تنظر المؤتمرات العالمية للاتصالات الراديوية</w:t>
      </w:r>
      <w:r w:rsidRPr="00FE2CFF">
        <w:rPr>
          <w:rtl/>
          <w:lang w:bidi="ar-SY"/>
        </w:rPr>
        <w:t xml:space="preserve"> في المقترحات الرامية إلى إضافة أسماء بلدان إلى الحواشي </w:t>
      </w:r>
      <w:r w:rsidRPr="00FE2CFF">
        <w:rPr>
          <w:rFonts w:hint="cs"/>
          <w:rtl/>
          <w:lang w:bidi="ar-SY"/>
        </w:rPr>
        <w:t>الموجودة</w:t>
      </w:r>
      <w:r w:rsidRPr="00FE2CFF">
        <w:rPr>
          <w:rtl/>
          <w:lang w:bidi="ar-SY"/>
        </w:rPr>
        <w:t xml:space="preserve">، بيد أن الموافقة على هذه المقترحات </w:t>
      </w:r>
      <w:r w:rsidRPr="00FE2CFF">
        <w:rPr>
          <w:rFonts w:hint="cs"/>
          <w:rtl/>
          <w:lang w:bidi="ar-SY"/>
        </w:rPr>
        <w:t>تخضع لشرط</w:t>
      </w:r>
      <w:r w:rsidRPr="00FE2CFF">
        <w:rPr>
          <w:rtl/>
          <w:lang w:bidi="ar-SY"/>
        </w:rPr>
        <w:t xml:space="preserve"> صريح يتمثل في</w:t>
      </w:r>
      <w:r w:rsidRPr="00FE2CFF">
        <w:rPr>
          <w:rFonts w:hint="cs"/>
          <w:rtl/>
          <w:lang w:bidi="ar-SY"/>
        </w:rPr>
        <w:t> </w:t>
      </w:r>
      <w:r w:rsidRPr="00FE2CFF">
        <w:rPr>
          <w:rtl/>
          <w:lang w:bidi="ar-SY"/>
        </w:rPr>
        <w:t>عدم اعتراض أي من البلدان المتأثرة</w:t>
      </w:r>
      <w:r w:rsidRPr="00FE2CFF">
        <w:rPr>
          <w:rFonts w:hint="cs"/>
          <w:rtl/>
          <w:lang w:bidi="ar-SY"/>
        </w:rPr>
        <w:t>؛</w:t>
      </w:r>
    </w:p>
    <w:p w14:paraId="4B503E88" w14:textId="77777777" w:rsidR="004B7FD9" w:rsidRPr="00FE2CFF" w:rsidRDefault="00E5298B" w:rsidP="0078577E">
      <w:pPr>
        <w:pStyle w:val="enumlev1"/>
        <w:rPr>
          <w:rtl/>
          <w:lang w:bidi="ar-SY"/>
        </w:rPr>
      </w:pPr>
      <w:r w:rsidRPr="00FE2CFF">
        <w:rPr>
          <w:rtl/>
          <w:lang w:bidi="ar-SY"/>
        </w:rPr>
        <w:t>’</w:t>
      </w:r>
      <w:r w:rsidRPr="00FE2CFF">
        <w:rPr>
          <w:lang w:bidi="ar-SY"/>
        </w:rPr>
        <w:t>2</w:t>
      </w:r>
      <w:r w:rsidRPr="00FE2CFF">
        <w:rPr>
          <w:rtl/>
          <w:lang w:bidi="ar-SY"/>
        </w:rPr>
        <w:t>‘</w:t>
      </w:r>
      <w:r w:rsidRPr="00FE2CFF">
        <w:rPr>
          <w:rtl/>
          <w:lang w:bidi="ar-SY"/>
        </w:rPr>
        <w:tab/>
      </w:r>
      <w:r w:rsidRPr="00FE2CFF">
        <w:rPr>
          <w:rFonts w:hint="cs"/>
          <w:rtl/>
        </w:rPr>
        <w:t>إذا</w:t>
      </w:r>
      <w:r w:rsidRPr="00FE2CFF">
        <w:rPr>
          <w:rtl/>
        </w:rPr>
        <w:t xml:space="preserve"> قرر المؤتمر </w:t>
      </w:r>
      <w:r w:rsidRPr="00FE2CFF">
        <w:rPr>
          <w:rFonts w:hint="cs"/>
          <w:rtl/>
        </w:rPr>
        <w:t xml:space="preserve">العالمي للاتصالات الراديوية </w:t>
      </w:r>
      <w:r w:rsidRPr="00FE2CFF">
        <w:rPr>
          <w:rtl/>
        </w:rPr>
        <w:t xml:space="preserve">قبول طلبات </w:t>
      </w:r>
      <w:r w:rsidRPr="00FE2CFF">
        <w:rPr>
          <w:rFonts w:hint="cs"/>
          <w:rtl/>
        </w:rPr>
        <w:t xml:space="preserve">المقترحات </w:t>
      </w:r>
      <w:r w:rsidRPr="00FE2CFF">
        <w:rPr>
          <w:rtl/>
        </w:rPr>
        <w:t xml:space="preserve">الإضافية، لإضافة أسماء البلدان إلى الحواشي </w:t>
      </w:r>
      <w:r w:rsidRPr="00FE2CFF">
        <w:rPr>
          <w:rFonts w:hint="cs"/>
          <w:rtl/>
        </w:rPr>
        <w:t>الموجودة</w:t>
      </w:r>
      <w:r w:rsidRPr="00FE2CFF">
        <w:rPr>
          <w:rtl/>
        </w:rPr>
        <w:t xml:space="preserve"> بناءً على المقترحات الواردة، </w:t>
      </w:r>
      <w:r w:rsidRPr="00FE2CFF">
        <w:rPr>
          <w:rFonts w:hint="cs"/>
          <w:rtl/>
        </w:rPr>
        <w:t>يجوز له أن</w:t>
      </w:r>
      <w:r w:rsidRPr="00FE2CFF">
        <w:rPr>
          <w:rtl/>
        </w:rPr>
        <w:t xml:space="preserve"> يحدد </w:t>
      </w:r>
      <w:r w:rsidRPr="00FE2CFF">
        <w:rPr>
          <w:rFonts w:hint="cs"/>
          <w:rtl/>
        </w:rPr>
        <w:t>مهلة لتقديم</w:t>
      </w:r>
      <w:r w:rsidRPr="00FE2CFF">
        <w:rPr>
          <w:rtl/>
        </w:rPr>
        <w:t xml:space="preserve"> مثل هذه المساهمات الإضافية </w:t>
      </w:r>
      <w:r w:rsidRPr="00FE2CFF">
        <w:rPr>
          <w:rFonts w:hint="cs"/>
          <w:rtl/>
        </w:rPr>
        <w:t>إلى</w:t>
      </w:r>
      <w:r w:rsidRPr="00FE2CFF">
        <w:rPr>
          <w:rtl/>
        </w:rPr>
        <w:t xml:space="preserve"> المؤتمر</w:t>
      </w:r>
      <w:r w:rsidRPr="00FE2CFF">
        <w:rPr>
          <w:rFonts w:hint="cs"/>
          <w:rtl/>
          <w:lang w:bidi="ar-SY"/>
        </w:rPr>
        <w:t>؛</w:t>
      </w:r>
    </w:p>
    <w:p w14:paraId="607BCA9C" w14:textId="77777777" w:rsidR="004B7FD9" w:rsidRPr="00FE2CFF" w:rsidRDefault="00E5298B" w:rsidP="0078577E">
      <w:pPr>
        <w:pStyle w:val="enumlev1"/>
        <w:rPr>
          <w:rtl/>
          <w:lang w:bidi="ar-SY"/>
        </w:rPr>
      </w:pPr>
      <w:r w:rsidRPr="00FE2CFF">
        <w:rPr>
          <w:rtl/>
          <w:lang w:bidi="ar-SY"/>
        </w:rPr>
        <w:t>’</w:t>
      </w:r>
      <w:r w:rsidRPr="00FE2CFF">
        <w:rPr>
          <w:lang w:bidi="ar-SY"/>
        </w:rPr>
        <w:t>3</w:t>
      </w:r>
      <w:r w:rsidRPr="00FE2CFF">
        <w:rPr>
          <w:rtl/>
          <w:lang w:bidi="ar-SY"/>
        </w:rPr>
        <w:t>‘</w:t>
      </w:r>
      <w:r w:rsidRPr="00FE2CFF">
        <w:rPr>
          <w:rtl/>
          <w:lang w:bidi="ar-SY"/>
        </w:rPr>
        <w:tab/>
      </w:r>
      <w:r w:rsidRPr="00FE2CFF">
        <w:rPr>
          <w:rtl/>
        </w:rPr>
        <w:t xml:space="preserve">يجوز </w:t>
      </w:r>
      <w:r w:rsidRPr="00FE2CFF">
        <w:rPr>
          <w:rFonts w:hint="cs"/>
          <w:rtl/>
        </w:rPr>
        <w:t xml:space="preserve">أيضاً </w:t>
      </w:r>
      <w:r w:rsidRPr="00FE2CFF">
        <w:rPr>
          <w:rtl/>
        </w:rPr>
        <w:t xml:space="preserve">تحديد </w:t>
      </w:r>
      <w:r w:rsidRPr="00FE2CFF">
        <w:rPr>
          <w:rFonts w:hint="cs"/>
          <w:rtl/>
        </w:rPr>
        <w:t>مهلة</w:t>
      </w:r>
      <w:r w:rsidRPr="00FE2CFF">
        <w:rPr>
          <w:rtl/>
        </w:rPr>
        <w:t xml:space="preserve"> ل</w:t>
      </w:r>
      <w:r w:rsidRPr="00FE2CFF">
        <w:rPr>
          <w:rFonts w:hint="cs"/>
          <w:rtl/>
        </w:rPr>
        <w:t>تقديم ا</w:t>
      </w:r>
      <w:r w:rsidRPr="00FE2CFF">
        <w:rPr>
          <w:rtl/>
        </w:rPr>
        <w:t>لمقترحات المتعلقة بحذف أسماء البلدان</w:t>
      </w:r>
      <w:r w:rsidRPr="00FE2CFF">
        <w:rPr>
          <w:rFonts w:hint="cs"/>
          <w:rtl/>
        </w:rPr>
        <w:t>،</w:t>
      </w:r>
      <w:r w:rsidRPr="00FE2CFF">
        <w:rPr>
          <w:rtl/>
        </w:rPr>
        <w:t xml:space="preserve"> عند الاقتضاء، مع مراعاة أن الإدارات تحتاج إلى وقت كاف لتحليل المقترحات؛</w:t>
      </w:r>
    </w:p>
    <w:p w14:paraId="0818AF66" w14:textId="77777777" w:rsidR="004B7FD9" w:rsidRPr="00FE2CFF" w:rsidRDefault="00E5298B" w:rsidP="0078577E">
      <w:pPr>
        <w:pStyle w:val="enumlev1"/>
        <w:rPr>
          <w:rtl/>
          <w:lang w:bidi="ar-SY"/>
        </w:rPr>
      </w:pPr>
      <w:r w:rsidRPr="00FE2CFF">
        <w:rPr>
          <w:rtl/>
          <w:lang w:bidi="ar-SY"/>
        </w:rPr>
        <w:t>’</w:t>
      </w:r>
      <w:r w:rsidRPr="00FE2CFF">
        <w:rPr>
          <w:lang w:bidi="ar-SY"/>
        </w:rPr>
        <w:t>4</w:t>
      </w:r>
      <w:r w:rsidRPr="00FE2CFF">
        <w:rPr>
          <w:rtl/>
          <w:lang w:bidi="ar-SY"/>
        </w:rPr>
        <w:t>‘</w:t>
      </w:r>
      <w:r w:rsidRPr="00FE2CFF">
        <w:rPr>
          <w:rtl/>
          <w:lang w:bidi="ar-SY"/>
        </w:rPr>
        <w:tab/>
        <w:t xml:space="preserve">ينبغي </w:t>
      </w:r>
      <w:r w:rsidRPr="00FE2CFF">
        <w:rPr>
          <w:rFonts w:hint="cs"/>
          <w:rtl/>
          <w:lang w:bidi="ar-SY"/>
        </w:rPr>
        <w:t>ألا يُ</w:t>
      </w:r>
      <w:r w:rsidRPr="00FE2CFF">
        <w:rPr>
          <w:rtl/>
          <w:lang w:bidi="ar-SY"/>
        </w:rPr>
        <w:t>نظر في مقترحات لإضافة حواشٍ جديدة للبلدان لا تتعلق ببنود جدول أعمال مؤتمر أو</w:t>
      </w:r>
      <w:r w:rsidRPr="00FE2CFF">
        <w:rPr>
          <w:rFonts w:hint="cs"/>
          <w:rtl/>
          <w:lang w:bidi="ar-EG"/>
        </w:rPr>
        <w:t xml:space="preserve"> الحالات الموصوفة في </w:t>
      </w:r>
      <w:r w:rsidRPr="00FE2CFF">
        <w:rPr>
          <w:rFonts w:hint="eastAsia"/>
          <w:rtl/>
          <w:lang w:bidi="ar-EG"/>
        </w:rPr>
        <w:t>الفقرة</w:t>
      </w:r>
      <w:r w:rsidRPr="00FE2CFF">
        <w:rPr>
          <w:rFonts w:hint="cs"/>
          <w:rtl/>
          <w:lang w:bidi="ar-EG"/>
        </w:rPr>
        <w:t> </w:t>
      </w:r>
      <w:r w:rsidRPr="00FE2CFF">
        <w:rPr>
          <w:lang w:bidi="ar-EG"/>
        </w:rPr>
        <w:t>1</w:t>
      </w:r>
      <w:r w:rsidRPr="00FE2CFF">
        <w:rPr>
          <w:rtl/>
          <w:lang w:bidi="ar-EG"/>
        </w:rPr>
        <w:t xml:space="preserve"> من</w:t>
      </w:r>
      <w:r w:rsidRPr="00FE2CFF">
        <w:rPr>
          <w:rFonts w:hint="cs"/>
          <w:rtl/>
          <w:lang w:bidi="ar-EG"/>
        </w:rPr>
        <w:t xml:space="preserve"> </w:t>
      </w:r>
      <w:r w:rsidRPr="002F04CF">
        <w:rPr>
          <w:rFonts w:hint="cs"/>
          <w:rtl/>
          <w:lang w:bidi="ar-EG"/>
        </w:rPr>
        <w:t>"</w:t>
      </w:r>
      <w:r w:rsidRPr="00FE2CFF">
        <w:rPr>
          <w:rFonts w:hint="eastAsia"/>
          <w:i/>
          <w:iCs/>
          <w:rtl/>
          <w:lang w:bidi="ar-EG"/>
        </w:rPr>
        <w:t>يقرر كذلك</w:t>
      </w:r>
      <w:r w:rsidRPr="002F04CF">
        <w:rPr>
          <w:rFonts w:hint="cs"/>
          <w:rtl/>
          <w:lang w:bidi="ar-EG"/>
        </w:rPr>
        <w:t>"</w:t>
      </w:r>
      <w:r w:rsidRPr="00FE2CFF">
        <w:rPr>
          <w:rFonts w:hint="cs"/>
          <w:i/>
          <w:iCs/>
          <w:rtl/>
          <w:lang w:bidi="ar-EG"/>
        </w:rPr>
        <w:t xml:space="preserve"> </w:t>
      </w:r>
      <w:r w:rsidRPr="00FE2CFF">
        <w:rPr>
          <w:rFonts w:hint="cs"/>
          <w:rtl/>
          <w:lang w:bidi="ar-EG"/>
        </w:rPr>
        <w:t>في هذا القرار</w:t>
      </w:r>
      <w:r w:rsidRPr="00FE2CFF">
        <w:rPr>
          <w:rtl/>
          <w:lang w:bidi="ar-SY"/>
        </w:rPr>
        <w:t>.</w:t>
      </w:r>
    </w:p>
    <w:p w14:paraId="360D7EAC" w14:textId="0EB4C8F5" w:rsidR="004B7FD9" w:rsidRPr="00D848DF" w:rsidRDefault="00E5298B" w:rsidP="0078577E">
      <w:pPr>
        <w:rPr>
          <w:noProof/>
          <w:spacing w:val="-2"/>
          <w:lang w:bidi="ar-EG"/>
        </w:rPr>
      </w:pPr>
      <w:r w:rsidRPr="002F04CF">
        <w:rPr>
          <w:noProof/>
          <w:spacing w:val="-2"/>
          <w:lang w:bidi="ar-EG"/>
        </w:rPr>
        <w:t>(B</w:t>
      </w:r>
      <w:r w:rsidRPr="002F04CF">
        <w:rPr>
          <w:noProof/>
          <w:spacing w:val="-2"/>
          <w:rtl/>
          <w:lang w:bidi="ar-EG"/>
        </w:rPr>
        <w:tab/>
      </w:r>
      <w:r w:rsidRPr="00D848DF">
        <w:rPr>
          <w:noProof/>
          <w:spacing w:val="-2"/>
          <w:rtl/>
        </w:rPr>
        <w:t>تعالج</w:t>
      </w:r>
      <w:r w:rsidRPr="00D848DF">
        <w:rPr>
          <w:rFonts w:hint="cs"/>
          <w:noProof/>
          <w:spacing w:val="-2"/>
          <w:rtl/>
        </w:rPr>
        <w:t>َ</w:t>
      </w:r>
      <w:r w:rsidRPr="00D848DF">
        <w:rPr>
          <w:noProof/>
          <w:spacing w:val="-2"/>
          <w:rtl/>
        </w:rPr>
        <w:t xml:space="preserve"> </w:t>
      </w:r>
      <w:r w:rsidRPr="00D848DF">
        <w:rPr>
          <w:rFonts w:hint="cs"/>
          <w:noProof/>
          <w:spacing w:val="-2"/>
          <w:rtl/>
        </w:rPr>
        <w:t>المقترحات الرامية إلى</w:t>
      </w:r>
      <w:r w:rsidRPr="00D848DF">
        <w:rPr>
          <w:noProof/>
          <w:spacing w:val="-2"/>
          <w:rtl/>
        </w:rPr>
        <w:t xml:space="preserve"> إضافة أسماء بلدان إلى الحواشي </w:t>
      </w:r>
      <w:r w:rsidRPr="00D848DF">
        <w:rPr>
          <w:rFonts w:hint="cs"/>
          <w:noProof/>
          <w:spacing w:val="-2"/>
          <w:rtl/>
        </w:rPr>
        <w:t>الموجودة</w:t>
      </w:r>
      <w:r w:rsidRPr="00D848DF">
        <w:rPr>
          <w:noProof/>
          <w:spacing w:val="-2"/>
          <w:rtl/>
        </w:rPr>
        <w:t xml:space="preserve"> أو إضافة حواشٍ جديدة </w:t>
      </w:r>
      <w:r w:rsidRPr="00D848DF">
        <w:rPr>
          <w:rFonts w:hint="cs"/>
          <w:noProof/>
          <w:spacing w:val="-2"/>
          <w:rtl/>
        </w:rPr>
        <w:t>ل</w:t>
      </w:r>
      <w:r w:rsidRPr="00D848DF">
        <w:rPr>
          <w:noProof/>
          <w:spacing w:val="-2"/>
          <w:rtl/>
        </w:rPr>
        <w:t>لبلدان في</w:t>
      </w:r>
      <w:r w:rsidRPr="00D848DF">
        <w:rPr>
          <w:rFonts w:hint="cs"/>
          <w:noProof/>
          <w:spacing w:val="-2"/>
          <w:rtl/>
        </w:rPr>
        <w:t> الحالات المبينة في ال</w:t>
      </w:r>
      <w:r w:rsidRPr="00D848DF">
        <w:rPr>
          <w:noProof/>
          <w:spacing w:val="-2"/>
          <w:rtl/>
        </w:rPr>
        <w:t>فقرة</w:t>
      </w:r>
      <w:r w:rsidRPr="00D848DF">
        <w:rPr>
          <w:rFonts w:hint="eastAsia"/>
          <w:noProof/>
          <w:spacing w:val="-2"/>
          <w:rtl/>
        </w:rPr>
        <w:t> </w:t>
      </w:r>
      <w:r w:rsidRPr="00D848DF">
        <w:rPr>
          <w:noProof/>
          <w:spacing w:val="-2"/>
        </w:rPr>
        <w:t>1</w:t>
      </w:r>
      <w:r w:rsidRPr="00D848DF">
        <w:rPr>
          <w:rFonts w:hint="cs"/>
          <w:noProof/>
          <w:spacing w:val="-2"/>
          <w:rtl/>
        </w:rPr>
        <w:t xml:space="preserve"> من</w:t>
      </w:r>
      <w:r w:rsidRPr="00D848DF">
        <w:rPr>
          <w:noProof/>
          <w:spacing w:val="-2"/>
          <w:rtl/>
        </w:rPr>
        <w:t xml:space="preserve"> "</w:t>
      </w:r>
      <w:r w:rsidRPr="00D848DF">
        <w:rPr>
          <w:i/>
          <w:iCs/>
          <w:noProof/>
          <w:spacing w:val="-2"/>
          <w:rtl/>
        </w:rPr>
        <w:t>يقرر كذلك</w:t>
      </w:r>
      <w:r w:rsidRPr="00D848DF">
        <w:rPr>
          <w:rFonts w:hint="cs"/>
          <w:noProof/>
          <w:spacing w:val="-2"/>
          <w:rtl/>
        </w:rPr>
        <w:t>"</w:t>
      </w:r>
      <w:r w:rsidRPr="00D848DF">
        <w:rPr>
          <w:noProof/>
          <w:spacing w:val="-2"/>
          <w:rtl/>
        </w:rPr>
        <w:t xml:space="preserve"> </w:t>
      </w:r>
      <w:r w:rsidRPr="00D848DF">
        <w:rPr>
          <w:rFonts w:hint="cs"/>
          <w:noProof/>
          <w:spacing w:val="-2"/>
          <w:rtl/>
          <w:lang w:bidi="ar-EG"/>
        </w:rPr>
        <w:t>في هذا</w:t>
      </w:r>
      <w:r w:rsidRPr="00D848DF">
        <w:rPr>
          <w:noProof/>
          <w:spacing w:val="-2"/>
          <w:rtl/>
        </w:rPr>
        <w:t xml:space="preserve"> القرار</w:t>
      </w:r>
      <w:r w:rsidRPr="00D848DF">
        <w:rPr>
          <w:noProof/>
          <w:spacing w:val="-2"/>
          <w:rtl/>
          <w:lang w:bidi="ar-EG"/>
        </w:rPr>
        <w:t xml:space="preserve"> </w:t>
      </w:r>
      <w:del w:id="68" w:author="Arabic-SI" w:date="2023-10-31T11:15:00Z">
        <w:r w:rsidRPr="00D848DF" w:rsidDel="00E74F46">
          <w:rPr>
            <w:noProof/>
            <w:spacing w:val="-2"/>
            <w:rtl/>
            <w:lang w:bidi="ar-EG"/>
          </w:rPr>
          <w:delText xml:space="preserve">في </w:delText>
        </w:r>
      </w:del>
      <w:del w:id="69" w:author="Arabic-EA" w:date="2023-10-16T12:10:00Z">
        <w:r w:rsidRPr="00D848DF" w:rsidDel="00E14263">
          <w:rPr>
            <w:noProof/>
            <w:spacing w:val="-2"/>
            <w:rtl/>
            <w:lang w:bidi="ar-EG"/>
          </w:rPr>
          <w:delText>اللجان المسؤولة</w:delText>
        </w:r>
      </w:del>
      <w:del w:id="70" w:author="Arabic_AA" w:date="2023-11-16T00:32:00Z">
        <w:r w:rsidR="003F4462" w:rsidRPr="00D848DF" w:rsidDel="003F4462">
          <w:rPr>
            <w:rFonts w:hint="cs"/>
            <w:noProof/>
            <w:spacing w:val="-2"/>
            <w:rtl/>
            <w:lang w:bidi="ar-EG"/>
          </w:rPr>
          <w:delText xml:space="preserve"> </w:delText>
        </w:r>
      </w:del>
      <w:r w:rsidRPr="00D848DF">
        <w:rPr>
          <w:noProof/>
          <w:spacing w:val="-2"/>
          <w:rtl/>
          <w:lang w:bidi="ar-EG"/>
        </w:rPr>
        <w:t>في إطار</w:t>
      </w:r>
      <w:del w:id="71" w:author="Arabic_AA" w:date="2023-11-16T00:34:00Z">
        <w:r w:rsidRPr="00D848DF" w:rsidDel="007E4B22">
          <w:rPr>
            <w:noProof/>
            <w:spacing w:val="-2"/>
            <w:rtl/>
            <w:lang w:bidi="ar-EG"/>
          </w:rPr>
          <w:delText xml:space="preserve"> </w:delText>
        </w:r>
      </w:del>
      <w:del w:id="72" w:author="Arabic_AA" w:date="2023-11-16T00:33:00Z">
        <w:r w:rsidRPr="00D848DF" w:rsidDel="000708B7">
          <w:rPr>
            <w:noProof/>
            <w:spacing w:val="-2"/>
            <w:rtl/>
            <w:lang w:bidi="ar-EG"/>
          </w:rPr>
          <w:delText>بن</w:delText>
        </w:r>
        <w:r w:rsidRPr="00D848DF" w:rsidDel="000708B7">
          <w:rPr>
            <w:noProof/>
            <w:spacing w:val="-2"/>
            <w:rtl/>
            <w:lang w:bidi="ar-EG"/>
            <w:rPrChange w:id="73" w:author="Rami KEFO" w:date="2023-11-07T17:06:00Z">
              <w:rPr>
                <w:noProof/>
                <w:spacing w:val="-2"/>
                <w:rtl/>
                <w:lang w:bidi="ar-EG"/>
              </w:rPr>
            </w:rPrChange>
          </w:rPr>
          <w:delText>و</w:delText>
        </w:r>
        <w:r w:rsidRPr="00D848DF" w:rsidDel="000708B7">
          <w:rPr>
            <w:noProof/>
            <w:spacing w:val="-2"/>
            <w:rtl/>
            <w:lang w:bidi="ar-EG"/>
          </w:rPr>
          <w:delText>د</w:delText>
        </w:r>
      </w:del>
      <w:ins w:id="74" w:author="Arabic_AA" w:date="2023-11-16T00:34:00Z">
        <w:r w:rsidR="007E4B22" w:rsidRPr="00D848DF">
          <w:rPr>
            <w:rFonts w:hint="cs"/>
            <w:noProof/>
            <w:spacing w:val="-2"/>
            <w:rtl/>
            <w:lang w:bidi="ar-EG"/>
          </w:rPr>
          <w:t xml:space="preserve"> بند</w:t>
        </w:r>
      </w:ins>
      <w:r w:rsidR="007E4B22" w:rsidRPr="00D848DF">
        <w:rPr>
          <w:noProof/>
          <w:spacing w:val="-2"/>
          <w:rtl/>
          <w:lang w:bidi="ar-EG"/>
        </w:rPr>
        <w:t xml:space="preserve"> </w:t>
      </w:r>
      <w:r w:rsidRPr="00D848DF">
        <w:rPr>
          <w:noProof/>
          <w:spacing w:val="-2"/>
          <w:rtl/>
          <w:lang w:bidi="ar-EG"/>
        </w:rPr>
        <w:t xml:space="preserve">جدول </w:t>
      </w:r>
      <w:del w:id="75" w:author="Arabic-SI" w:date="2023-10-31T11:15:00Z">
        <w:r w:rsidRPr="00D848DF" w:rsidDel="00E74F46">
          <w:rPr>
            <w:noProof/>
            <w:spacing w:val="-2"/>
            <w:rtl/>
            <w:lang w:bidi="ar-EG"/>
          </w:rPr>
          <w:delText xml:space="preserve">الأعمال </w:delText>
        </w:r>
      </w:del>
      <w:ins w:id="76" w:author="Arabic-SI" w:date="2023-10-31T11:15:00Z">
        <w:r w:rsidR="00E74F46" w:rsidRPr="00D848DF">
          <w:rPr>
            <w:rFonts w:hint="cs"/>
            <w:noProof/>
            <w:spacing w:val="-2"/>
            <w:rtl/>
            <w:lang w:bidi="ar-EG"/>
          </w:rPr>
          <w:t>أعمال المؤتمر</w:t>
        </w:r>
        <w:r w:rsidR="00E74F46" w:rsidRPr="00D848DF">
          <w:rPr>
            <w:noProof/>
            <w:spacing w:val="-2"/>
            <w:rtl/>
            <w:lang w:bidi="ar-EG"/>
          </w:rPr>
          <w:t xml:space="preserve"> </w:t>
        </w:r>
      </w:ins>
      <w:r w:rsidRPr="00D848DF">
        <w:rPr>
          <w:noProof/>
          <w:spacing w:val="-2"/>
          <w:rtl/>
          <w:lang w:bidi="ar-EG"/>
        </w:rPr>
        <w:t>ذات الصلة، حسب الاقتضاء.</w:t>
      </w:r>
    </w:p>
    <w:p w14:paraId="3EC1632D" w14:textId="5401737E" w:rsidR="004B7FD9" w:rsidRPr="00D848DF" w:rsidRDefault="00E5298B" w:rsidP="0078577E">
      <w:pPr>
        <w:rPr>
          <w:rtl/>
          <w:lang w:bidi="ar-EG"/>
        </w:rPr>
      </w:pPr>
      <w:del w:id="77" w:author="Arabic-EA" w:date="2023-10-16T12:10:00Z">
        <w:r w:rsidRPr="00D848DF" w:rsidDel="00E14263">
          <w:rPr>
            <w:rFonts w:hint="cs"/>
            <w:rtl/>
          </w:rPr>
          <w:delText xml:space="preserve">وتدعى </w:delText>
        </w:r>
      </w:del>
      <w:ins w:id="78" w:author="Arabic-SI" w:date="2023-10-31T11:15:00Z">
        <w:r w:rsidR="00E74F46" w:rsidRPr="00D848DF">
          <w:rPr>
            <w:rFonts w:hint="cs"/>
            <w:rtl/>
          </w:rPr>
          <w:t xml:space="preserve">وتُحثّ </w:t>
        </w:r>
      </w:ins>
      <w:r w:rsidRPr="00D848DF">
        <w:rPr>
          <w:rtl/>
        </w:rPr>
        <w:t xml:space="preserve">الإدارات </w:t>
      </w:r>
      <w:del w:id="79" w:author="Arabic-SI" w:date="2023-10-31T11:15:00Z">
        <w:r w:rsidRPr="00D848DF" w:rsidDel="00E74F46">
          <w:rPr>
            <w:rtl/>
          </w:rPr>
          <w:delText xml:space="preserve">إلى </w:delText>
        </w:r>
      </w:del>
      <w:ins w:id="80" w:author="Arabic-SI" w:date="2023-10-31T11:15:00Z">
        <w:r w:rsidR="00E74F46" w:rsidRPr="00D848DF">
          <w:rPr>
            <w:rFonts w:hint="cs"/>
            <w:rtl/>
          </w:rPr>
          <w:t>على</w:t>
        </w:r>
        <w:r w:rsidR="00E74F46" w:rsidRPr="00D848DF">
          <w:rPr>
            <w:rtl/>
          </w:rPr>
          <w:t xml:space="preserve"> </w:t>
        </w:r>
      </w:ins>
      <w:r w:rsidRPr="00D848DF">
        <w:rPr>
          <w:rtl/>
        </w:rPr>
        <w:t xml:space="preserve">تقديم مقترحاتها في إطار بنود جدول </w:t>
      </w:r>
      <w:del w:id="81" w:author="Arabic-SI" w:date="2023-10-31T11:15:00Z">
        <w:r w:rsidRPr="00D848DF" w:rsidDel="00E74F46">
          <w:rPr>
            <w:rtl/>
          </w:rPr>
          <w:delText xml:space="preserve">الأعمال </w:delText>
        </w:r>
      </w:del>
      <w:ins w:id="82" w:author="Arabic-SI" w:date="2023-10-31T11:15:00Z">
        <w:r w:rsidR="00E74F46" w:rsidRPr="00D848DF">
          <w:rPr>
            <w:rFonts w:hint="cs"/>
            <w:rtl/>
          </w:rPr>
          <w:t>أعمال المؤتمر</w:t>
        </w:r>
        <w:r w:rsidR="00E74F46" w:rsidRPr="00D848DF">
          <w:rPr>
            <w:rtl/>
          </w:rPr>
          <w:t xml:space="preserve"> </w:t>
        </w:r>
      </w:ins>
      <w:r w:rsidRPr="00D848DF">
        <w:rPr>
          <w:rtl/>
        </w:rPr>
        <w:t>ذات الصلة</w:t>
      </w:r>
    </w:p>
    <w:p w14:paraId="1C069542" w14:textId="07003A1D" w:rsidR="004B7FD9" w:rsidRPr="00D848DF" w:rsidRDefault="00E5298B" w:rsidP="0078577E">
      <w:pPr>
        <w:rPr>
          <w:spacing w:val="6"/>
          <w:rtl/>
          <w:lang w:val="en-GB" w:bidi="ar-EG"/>
        </w:rPr>
      </w:pPr>
      <w:r w:rsidRPr="00D848DF">
        <w:rPr>
          <w:rFonts w:hint="cs"/>
          <w:rtl/>
        </w:rPr>
        <w:t>و</w:t>
      </w:r>
      <w:r w:rsidRPr="00D848DF">
        <w:rPr>
          <w:rtl/>
        </w:rPr>
        <w:t xml:space="preserve">يمكن </w:t>
      </w:r>
      <w:ins w:id="83" w:author="Arabic-SI" w:date="2023-10-31T11:17:00Z">
        <w:r w:rsidR="00E74F46" w:rsidRPr="00D848DF">
          <w:rPr>
            <w:rFonts w:hint="cs"/>
            <w:rtl/>
          </w:rPr>
          <w:t xml:space="preserve">النظر في </w:t>
        </w:r>
      </w:ins>
      <w:del w:id="84" w:author="Arabic-SI" w:date="2023-10-31T11:16:00Z">
        <w:r w:rsidRPr="00D848DF" w:rsidDel="00E74F46">
          <w:rPr>
            <w:rFonts w:hint="cs"/>
            <w:rtl/>
          </w:rPr>
          <w:delText>ل</w:delText>
        </w:r>
        <w:r w:rsidRPr="00D848DF" w:rsidDel="00E74F46">
          <w:rPr>
            <w:rtl/>
          </w:rPr>
          <w:delText xml:space="preserve">لجنة </w:delText>
        </w:r>
        <w:r w:rsidRPr="00D848DF" w:rsidDel="00E74F46">
          <w:rPr>
            <w:rFonts w:hint="cs"/>
            <w:rtl/>
            <w:lang w:bidi="ar-SY"/>
          </w:rPr>
          <w:delText>ا</w:delText>
        </w:r>
        <w:r w:rsidRPr="00D848DF" w:rsidDel="00E74F46">
          <w:rPr>
            <w:rtl/>
          </w:rPr>
          <w:delText xml:space="preserve">لمؤتمر </w:delText>
        </w:r>
        <w:r w:rsidRPr="00D848DF" w:rsidDel="00E74F46">
          <w:rPr>
            <w:rFonts w:hint="cs"/>
            <w:rtl/>
          </w:rPr>
          <w:delText>ال</w:delText>
        </w:r>
        <w:r w:rsidRPr="00D848DF" w:rsidDel="00E74F46">
          <w:rPr>
            <w:rtl/>
          </w:rPr>
          <w:delText xml:space="preserve">عالمي للاتصالات الراديوية المسؤولة عن </w:delText>
        </w:r>
      </w:del>
      <w:del w:id="85" w:author="Arabic-SI" w:date="2023-10-31T11:17:00Z">
        <w:r w:rsidRPr="00D848DF" w:rsidDel="00E74F46">
          <w:rPr>
            <w:rtl/>
          </w:rPr>
          <w:delText xml:space="preserve">المقترحات المقدمة </w:delText>
        </w:r>
      </w:del>
      <w:ins w:id="86" w:author="Arabic-SI" w:date="2023-10-31T11:17:00Z">
        <w:r w:rsidR="00E74F46" w:rsidRPr="00D848DF">
          <w:rPr>
            <w:rFonts w:hint="cs"/>
            <w:rtl/>
          </w:rPr>
          <w:t xml:space="preserve">المقترحات الرامية إلى إدخال إضافات </w:t>
        </w:r>
        <w:r w:rsidR="00E74F46" w:rsidRPr="00D848DF">
          <w:rPr>
            <w:rtl/>
          </w:rPr>
          <w:t>لا</w:t>
        </w:r>
        <w:r w:rsidR="00E74F46" w:rsidRPr="00D848DF">
          <w:rPr>
            <w:rFonts w:hint="cs"/>
            <w:rtl/>
          </w:rPr>
          <w:t> </w:t>
        </w:r>
        <w:r w:rsidR="00E74F46" w:rsidRPr="00D848DF">
          <w:rPr>
            <w:rtl/>
          </w:rPr>
          <w:t xml:space="preserve">تندرج ضمن الفئات المشار إليها في الفقرة </w:t>
        </w:r>
        <w:r w:rsidR="00E74F46" w:rsidRPr="00D848DF">
          <w:t>1</w:t>
        </w:r>
        <w:r w:rsidR="00E74F46" w:rsidRPr="00D848DF">
          <w:rPr>
            <w:rtl/>
          </w:rPr>
          <w:t xml:space="preserve"> من </w:t>
        </w:r>
        <w:r w:rsidR="00E74F46" w:rsidRPr="00D848DF">
          <w:rPr>
            <w:rFonts w:hint="cs"/>
            <w:rtl/>
            <w:lang w:bidi="ar-EG"/>
          </w:rPr>
          <w:t>"</w:t>
        </w:r>
        <w:r w:rsidR="00E74F46" w:rsidRPr="00D848DF">
          <w:rPr>
            <w:rFonts w:hint="cs"/>
            <w:i/>
            <w:iCs/>
            <w:rtl/>
            <w:lang w:bidi="ar-EG"/>
          </w:rPr>
          <w:t>يقرر كذلك</w:t>
        </w:r>
        <w:r w:rsidR="00E74F46" w:rsidRPr="00D848DF">
          <w:rPr>
            <w:rFonts w:hint="cs"/>
            <w:rtl/>
            <w:lang w:bidi="ar-EG"/>
          </w:rPr>
          <w:t xml:space="preserve">" في هذا </w:t>
        </w:r>
        <w:r w:rsidR="00E74F46" w:rsidRPr="00D848DF">
          <w:rPr>
            <w:rtl/>
          </w:rPr>
          <w:t>القرار</w:t>
        </w:r>
        <w:r w:rsidR="00E74F46" w:rsidRPr="00D848DF">
          <w:rPr>
            <w:rFonts w:hint="cs"/>
            <w:rtl/>
          </w:rPr>
          <w:t xml:space="preserve">، </w:t>
        </w:r>
      </w:ins>
      <w:r w:rsidRPr="00D848DF">
        <w:rPr>
          <w:rtl/>
        </w:rPr>
        <w:t xml:space="preserve">في إطار البند الدائم من جدول الأعمال الموصوف في الفقرة </w:t>
      </w:r>
      <w:r w:rsidRPr="00D848DF">
        <w:t>2</w:t>
      </w:r>
      <w:r w:rsidRPr="00D848DF">
        <w:rPr>
          <w:rFonts w:hint="cs"/>
          <w:rtl/>
        </w:rPr>
        <w:t xml:space="preserve"> </w:t>
      </w:r>
      <w:r w:rsidRPr="00D848DF">
        <w:rPr>
          <w:rFonts w:hint="cs"/>
          <w:rtl/>
          <w:lang w:bidi="ar-EG"/>
        </w:rPr>
        <w:t xml:space="preserve">من </w:t>
      </w:r>
      <w:r w:rsidRPr="00D848DF">
        <w:rPr>
          <w:rtl/>
          <w:lang w:bidi="ar-EG"/>
        </w:rPr>
        <w:t>"</w:t>
      </w:r>
      <w:r w:rsidRPr="00D848DF">
        <w:rPr>
          <w:rFonts w:hint="cs"/>
          <w:i/>
          <w:iCs/>
          <w:rtl/>
          <w:lang w:bidi="ar-EG"/>
        </w:rPr>
        <w:t>يقرر كذلك</w:t>
      </w:r>
      <w:r w:rsidRPr="00D848DF">
        <w:rPr>
          <w:rFonts w:hint="cs"/>
          <w:rtl/>
          <w:lang w:bidi="ar-EG"/>
        </w:rPr>
        <w:t>"</w:t>
      </w:r>
      <w:r w:rsidRPr="00D848DF">
        <w:rPr>
          <w:rFonts w:hint="cs"/>
          <w:i/>
          <w:iCs/>
          <w:rtl/>
          <w:lang w:bidi="ar-EG"/>
        </w:rPr>
        <w:t xml:space="preserve"> </w:t>
      </w:r>
      <w:r w:rsidRPr="00D848DF">
        <w:rPr>
          <w:rFonts w:hint="cs"/>
          <w:rtl/>
          <w:lang w:bidi="ar-EG"/>
        </w:rPr>
        <w:t>في هذا القرار</w:t>
      </w:r>
      <w:r w:rsidRPr="00D848DF">
        <w:rPr>
          <w:rFonts w:eastAsiaTheme="minorHAnsi" w:hint="cs"/>
          <w:rtl/>
        </w:rPr>
        <w:t xml:space="preserve"> </w:t>
      </w:r>
      <w:r w:rsidRPr="00D848DF">
        <w:rPr>
          <w:rFonts w:hint="eastAsia"/>
          <w:rtl/>
        </w:rPr>
        <w:t>والخاضعة</w:t>
      </w:r>
      <w:r w:rsidRPr="00D848DF">
        <w:rPr>
          <w:rtl/>
        </w:rPr>
        <w:t xml:space="preserve"> </w:t>
      </w:r>
      <w:r w:rsidRPr="00D848DF">
        <w:rPr>
          <w:rFonts w:hint="eastAsia"/>
          <w:rtl/>
        </w:rPr>
        <w:t>ل</w:t>
      </w:r>
      <w:r w:rsidRPr="00D848DF">
        <w:rPr>
          <w:rtl/>
        </w:rPr>
        <w:t>لمبادئ المذكورة في</w:t>
      </w:r>
      <w:r w:rsidRPr="00D848DF">
        <w:rPr>
          <w:rFonts w:hint="cs"/>
          <w:rtl/>
        </w:rPr>
        <w:t xml:space="preserve"> الفقرة</w:t>
      </w:r>
      <w:r w:rsidRPr="00D848DF">
        <w:rPr>
          <w:rtl/>
        </w:rPr>
        <w:t xml:space="preserve"> </w:t>
      </w:r>
      <w:r w:rsidRPr="00D848DF">
        <w:t>(A</w:t>
      </w:r>
      <w:r w:rsidRPr="00D848DF">
        <w:rPr>
          <w:rtl/>
        </w:rPr>
        <w:t xml:space="preserve"> أعلاه</w:t>
      </w:r>
      <w:r w:rsidRPr="00D848DF">
        <w:rPr>
          <w:rFonts w:hint="cs"/>
          <w:rtl/>
        </w:rPr>
        <w:t xml:space="preserve"> </w:t>
      </w:r>
      <w:del w:id="87" w:author="Arabic-SI" w:date="2023-10-31T11:16:00Z">
        <w:r w:rsidRPr="00D848DF" w:rsidDel="00E74F46">
          <w:rPr>
            <w:rtl/>
          </w:rPr>
          <w:delText>أن تنظر</w:delText>
        </w:r>
        <w:r w:rsidRPr="00D848DF" w:rsidDel="00E74F46">
          <w:rPr>
            <w:rFonts w:hint="cs"/>
            <w:rtl/>
          </w:rPr>
          <w:delText xml:space="preserve"> في </w:delText>
        </w:r>
      </w:del>
      <w:del w:id="88" w:author="Arabic-SI" w:date="2023-10-31T11:17:00Z">
        <w:r w:rsidRPr="00D848DF" w:rsidDel="00E74F46">
          <w:rPr>
            <w:rFonts w:hint="cs"/>
            <w:rtl/>
          </w:rPr>
          <w:delText xml:space="preserve">المقترحات الرامية إلى إدخال إضافات </w:delText>
        </w:r>
        <w:r w:rsidRPr="00D848DF" w:rsidDel="00E74F46">
          <w:rPr>
            <w:rtl/>
          </w:rPr>
          <w:delText>لا</w:delText>
        </w:r>
        <w:r w:rsidRPr="00D848DF" w:rsidDel="00E74F46">
          <w:rPr>
            <w:rFonts w:hint="cs"/>
            <w:rtl/>
          </w:rPr>
          <w:delText> </w:delText>
        </w:r>
        <w:r w:rsidRPr="00D848DF" w:rsidDel="00E74F46">
          <w:rPr>
            <w:rtl/>
          </w:rPr>
          <w:delText xml:space="preserve">تندرج ضمن الفئات المشار إليها في الفقرة </w:delText>
        </w:r>
        <w:r w:rsidRPr="00D848DF" w:rsidDel="00E74F46">
          <w:delText>1</w:delText>
        </w:r>
        <w:r w:rsidRPr="00D848DF" w:rsidDel="00E74F46">
          <w:rPr>
            <w:rtl/>
          </w:rPr>
          <w:delText xml:space="preserve"> من </w:delText>
        </w:r>
        <w:r w:rsidRPr="00D848DF" w:rsidDel="00E74F46">
          <w:rPr>
            <w:rFonts w:hint="cs"/>
            <w:rtl/>
            <w:lang w:bidi="ar-EG"/>
          </w:rPr>
          <w:delText>"</w:delText>
        </w:r>
        <w:r w:rsidRPr="00D848DF" w:rsidDel="00E74F46">
          <w:rPr>
            <w:rFonts w:hint="cs"/>
            <w:i/>
            <w:iCs/>
            <w:rtl/>
            <w:lang w:bidi="ar-EG"/>
          </w:rPr>
          <w:delText>يقرر كذلك</w:delText>
        </w:r>
        <w:r w:rsidRPr="00D848DF" w:rsidDel="00E74F46">
          <w:rPr>
            <w:rFonts w:hint="cs"/>
            <w:rtl/>
            <w:lang w:bidi="ar-EG"/>
          </w:rPr>
          <w:delText xml:space="preserve">" في هذا </w:delText>
        </w:r>
        <w:r w:rsidRPr="00D848DF" w:rsidDel="00E74F46">
          <w:rPr>
            <w:rtl/>
          </w:rPr>
          <w:delText>القرار</w:delText>
        </w:r>
      </w:del>
      <w:r w:rsidRPr="00D848DF">
        <w:rPr>
          <w:rFonts w:hint="cs"/>
          <w:rtl/>
          <w:lang w:val="en-GB"/>
        </w:rPr>
        <w:t>.</w:t>
      </w:r>
    </w:p>
    <w:p w14:paraId="4398CBA2" w14:textId="66A800D6" w:rsidR="002D33CB" w:rsidRDefault="00E5298B" w:rsidP="004B7FD9">
      <w:pPr>
        <w:pStyle w:val="Reasons"/>
        <w:rPr>
          <w:b w:val="0"/>
          <w:bCs w:val="0"/>
          <w:lang w:bidi="ar-EG"/>
        </w:rPr>
      </w:pPr>
      <w:r w:rsidRPr="00D848DF">
        <w:rPr>
          <w:rtl/>
        </w:rPr>
        <w:t>الأسباب:</w:t>
      </w:r>
      <w:r w:rsidRPr="00D848DF">
        <w:tab/>
      </w:r>
      <w:r w:rsidR="00E24DDE" w:rsidRPr="00D848DF">
        <w:rPr>
          <w:b w:val="0"/>
          <w:bCs w:val="0"/>
          <w:rtl/>
        </w:rPr>
        <w:t xml:space="preserve">استناداً إلى آراء </w:t>
      </w:r>
      <w:r w:rsidR="009E5A66" w:rsidRPr="00D848DF">
        <w:rPr>
          <w:rFonts w:hint="cs"/>
          <w:b w:val="0"/>
          <w:bCs w:val="0"/>
          <w:rtl/>
        </w:rPr>
        <w:t>أعضاء جماعة آسيا والمحيط الهادئ للاتصالات</w:t>
      </w:r>
      <w:r w:rsidR="00E24DDE" w:rsidRPr="00D848DF">
        <w:rPr>
          <w:b w:val="0"/>
          <w:bCs w:val="0"/>
          <w:rtl/>
        </w:rPr>
        <w:t xml:space="preserve"> المذكورة أعلاه بشأن المس</w:t>
      </w:r>
      <w:r w:rsidR="00E24DDE" w:rsidRPr="00E24DDE">
        <w:rPr>
          <w:b w:val="0"/>
          <w:bCs w:val="0"/>
          <w:rtl/>
        </w:rPr>
        <w:t xml:space="preserve">ائل </w:t>
      </w:r>
      <w:r w:rsidR="00E24DDE" w:rsidRPr="00E24DDE">
        <w:rPr>
          <w:b w:val="0"/>
          <w:bCs w:val="0"/>
        </w:rPr>
        <w:t>B</w:t>
      </w:r>
      <w:r w:rsidR="00E24DDE" w:rsidRPr="00E24DDE">
        <w:rPr>
          <w:b w:val="0"/>
          <w:bCs w:val="0"/>
          <w:rtl/>
        </w:rPr>
        <w:t xml:space="preserve"> و</w:t>
      </w:r>
      <w:r w:rsidR="00E24DDE" w:rsidRPr="00E24DDE">
        <w:rPr>
          <w:b w:val="0"/>
          <w:bCs w:val="0"/>
        </w:rPr>
        <w:t>C</w:t>
      </w:r>
      <w:r w:rsidR="00E24DDE" w:rsidRPr="00E24DDE">
        <w:rPr>
          <w:b w:val="0"/>
          <w:bCs w:val="0"/>
          <w:rtl/>
        </w:rPr>
        <w:t xml:space="preserve"> و</w:t>
      </w:r>
      <w:r w:rsidR="00E24DDE" w:rsidRPr="00E24DDE">
        <w:rPr>
          <w:b w:val="0"/>
          <w:bCs w:val="0"/>
        </w:rPr>
        <w:t>D</w:t>
      </w:r>
      <w:r w:rsidR="00E24DDE" w:rsidRPr="00E24DDE">
        <w:rPr>
          <w:b w:val="0"/>
          <w:bCs w:val="0"/>
          <w:rtl/>
        </w:rPr>
        <w:t xml:space="preserve">، يلزم تعديل القرار </w:t>
      </w:r>
      <w:r w:rsidR="00E24DDE" w:rsidRPr="009E5A66">
        <w:rPr>
          <w:rtl/>
        </w:rPr>
        <w:t>(</w:t>
      </w:r>
      <w:r w:rsidR="00E24DDE" w:rsidRPr="009E5A66">
        <w:t>Rev.WRC</w:t>
      </w:r>
      <w:r w:rsidR="00DF4C63">
        <w:noBreakHyphen/>
      </w:r>
      <w:r w:rsidR="00E24DDE" w:rsidRPr="009E5A66">
        <w:t>19</w:t>
      </w:r>
      <w:r w:rsidR="00E24DDE" w:rsidRPr="009E5A66">
        <w:rPr>
          <w:rtl/>
        </w:rPr>
        <w:t xml:space="preserve">) </w:t>
      </w:r>
      <w:r w:rsidR="009E5A66" w:rsidRPr="009E5A66">
        <w:rPr>
          <w:rtl/>
        </w:rPr>
        <w:t xml:space="preserve">26 </w:t>
      </w:r>
      <w:r w:rsidR="00E24DDE" w:rsidRPr="00E24DDE">
        <w:rPr>
          <w:b w:val="0"/>
          <w:bCs w:val="0"/>
          <w:rtl/>
        </w:rPr>
        <w:t>لتحسين الوضوح والمواءمة مع الممارسة الحالية.</w:t>
      </w:r>
      <w:r w:rsidR="00E24DDE" w:rsidRPr="00521F84">
        <w:rPr>
          <w:rFonts w:hint="cs"/>
          <w:b w:val="0"/>
          <w:bCs w:val="0"/>
          <w:rtl/>
        </w:rPr>
        <w:t xml:space="preserve"> </w:t>
      </w:r>
      <w:r w:rsidR="00E14263" w:rsidRPr="00E14263">
        <w:rPr>
          <w:b w:val="0"/>
          <w:bCs w:val="0"/>
          <w:rtl/>
          <w:lang w:val="en-GB" w:bidi="ar-EG"/>
        </w:rPr>
        <w:t>و</w:t>
      </w:r>
      <w:r w:rsidR="009E5A66">
        <w:rPr>
          <w:rFonts w:hint="cs"/>
          <w:b w:val="0"/>
          <w:bCs w:val="0"/>
          <w:rtl/>
          <w:lang w:val="en-GB" w:bidi="ar-EG"/>
        </w:rPr>
        <w:t xml:space="preserve">على وجه الخصوص، </w:t>
      </w:r>
      <w:r w:rsidR="00E14263" w:rsidRPr="00E14263">
        <w:rPr>
          <w:b w:val="0"/>
          <w:bCs w:val="0"/>
          <w:rtl/>
          <w:lang w:val="en-GB" w:bidi="ar-EG"/>
        </w:rPr>
        <w:t xml:space="preserve">لمعالجة </w:t>
      </w:r>
      <w:r w:rsidR="00E14263" w:rsidRPr="00E14263">
        <w:rPr>
          <w:b w:val="0"/>
          <w:bCs w:val="0"/>
          <w:spacing w:val="-6"/>
          <w:rtl/>
          <w:lang w:val="en-GB" w:bidi="ar-EG"/>
        </w:rPr>
        <w:t xml:space="preserve">مسألة </w:t>
      </w:r>
      <w:r w:rsidR="00817B05">
        <w:rPr>
          <w:rFonts w:hint="cs"/>
          <w:b w:val="0"/>
          <w:bCs w:val="0"/>
          <w:spacing w:val="-6"/>
          <w:rtl/>
          <w:lang w:val="en-GB" w:bidi="ar-EG"/>
        </w:rPr>
        <w:t>ال</w:t>
      </w:r>
      <w:r w:rsidR="00E14263" w:rsidRPr="00E14263">
        <w:rPr>
          <w:b w:val="0"/>
          <w:bCs w:val="0"/>
          <w:spacing w:val="-6"/>
          <w:rtl/>
          <w:lang w:val="en-GB" w:bidi="ar-EG"/>
        </w:rPr>
        <w:t xml:space="preserve">نظر </w:t>
      </w:r>
      <w:r w:rsidR="00817B05">
        <w:rPr>
          <w:rFonts w:hint="cs"/>
          <w:b w:val="0"/>
          <w:bCs w:val="0"/>
          <w:spacing w:val="-6"/>
          <w:rtl/>
          <w:lang w:val="en-GB" w:bidi="ar-EG"/>
        </w:rPr>
        <w:t xml:space="preserve">في الوقت المناسب في طلبات الإدارات فيما يتعلق باختلاف </w:t>
      </w:r>
      <w:r w:rsidR="00E14263" w:rsidRPr="00E14263">
        <w:rPr>
          <w:b w:val="0"/>
          <w:bCs w:val="0"/>
          <w:spacing w:val="-6"/>
          <w:rtl/>
          <w:lang w:val="en-GB" w:bidi="ar-EG"/>
        </w:rPr>
        <w:t xml:space="preserve">الحواشي طبقاً للقرار </w:t>
      </w:r>
      <w:r w:rsidR="00E14263" w:rsidRPr="004B7FD9">
        <w:rPr>
          <w:spacing w:val="-6"/>
        </w:rPr>
        <w:t>26</w:t>
      </w:r>
      <w:r w:rsidR="004B7FD9" w:rsidRPr="004B7FD9">
        <w:rPr>
          <w:spacing w:val="-6"/>
        </w:rPr>
        <w:t> </w:t>
      </w:r>
      <w:r w:rsidR="00E14263" w:rsidRPr="004B7FD9">
        <w:rPr>
          <w:spacing w:val="-6"/>
        </w:rPr>
        <w:t>(Rev.WRC-07)</w:t>
      </w:r>
      <w:r w:rsidR="00E14263" w:rsidRPr="00E14263">
        <w:rPr>
          <w:b w:val="0"/>
          <w:bCs w:val="0"/>
          <w:spacing w:val="-6"/>
          <w:rtl/>
          <w:lang w:bidi="ar-EG"/>
        </w:rPr>
        <w:t xml:space="preserve">، يُقترح تعديل القرار </w:t>
      </w:r>
      <w:r w:rsidR="00E14263" w:rsidRPr="004B7FD9">
        <w:t>26</w:t>
      </w:r>
      <w:r w:rsidR="00DF4C63">
        <w:t> </w:t>
      </w:r>
      <w:r w:rsidR="00E14263" w:rsidRPr="004B7FD9">
        <w:t>(Rev.WRC-07)</w:t>
      </w:r>
      <w:r w:rsidR="00E14263" w:rsidRPr="00E14263">
        <w:rPr>
          <w:b w:val="0"/>
          <w:bCs w:val="0"/>
          <w:rtl/>
        </w:rPr>
        <w:t xml:space="preserve"> لتشجيع الإدارات على تقديم مقترحاتها </w:t>
      </w:r>
      <w:r w:rsidR="009E5A66">
        <w:rPr>
          <w:rFonts w:hint="cs"/>
          <w:b w:val="0"/>
          <w:bCs w:val="0"/>
          <w:rtl/>
        </w:rPr>
        <w:t>في إطار</w:t>
      </w:r>
      <w:r w:rsidR="00E14263" w:rsidRPr="00E14263">
        <w:rPr>
          <w:b w:val="0"/>
          <w:bCs w:val="0"/>
          <w:rtl/>
        </w:rPr>
        <w:t xml:space="preserve"> هذا البند من جدول الأعمال إلى الدورة الثانية من الاجتماع التحضيري للمؤتمر</w:t>
      </w:r>
      <w:r w:rsidR="009E5A66">
        <w:rPr>
          <w:rFonts w:hint="cs"/>
          <w:b w:val="0"/>
          <w:bCs w:val="0"/>
          <w:rtl/>
        </w:rPr>
        <w:t xml:space="preserve">، </w:t>
      </w:r>
      <w:r w:rsidR="00817B05">
        <w:rPr>
          <w:rFonts w:hint="cs"/>
          <w:b w:val="0"/>
          <w:bCs w:val="0"/>
          <w:rtl/>
        </w:rPr>
        <w:t>ويدعى</w:t>
      </w:r>
      <w:r w:rsidR="009E5A66">
        <w:rPr>
          <w:rFonts w:hint="cs"/>
          <w:b w:val="0"/>
          <w:bCs w:val="0"/>
          <w:rtl/>
        </w:rPr>
        <w:t xml:space="preserve"> الاجتماع التحضيري للمؤتمر إلى إدراج تلك المقترحات</w:t>
      </w:r>
      <w:r w:rsidR="00817B05">
        <w:rPr>
          <w:rFonts w:hint="cs"/>
          <w:b w:val="0"/>
          <w:bCs w:val="0"/>
          <w:rtl/>
        </w:rPr>
        <w:t xml:space="preserve">، </w:t>
      </w:r>
      <w:r w:rsidR="009E5A66">
        <w:rPr>
          <w:rFonts w:hint="cs"/>
          <w:b w:val="0"/>
          <w:bCs w:val="0"/>
          <w:rtl/>
          <w:lang w:bidi="ar-EG"/>
        </w:rPr>
        <w:t>للعلم</w:t>
      </w:r>
      <w:r w:rsidR="00817B05">
        <w:rPr>
          <w:rFonts w:hint="cs"/>
          <w:b w:val="0"/>
          <w:bCs w:val="0"/>
          <w:rtl/>
          <w:lang w:bidi="ar-EG"/>
        </w:rPr>
        <w:t xml:space="preserve">، </w:t>
      </w:r>
      <w:r w:rsidR="00E14263" w:rsidRPr="00E14263">
        <w:rPr>
          <w:b w:val="0"/>
          <w:bCs w:val="0"/>
          <w:rtl/>
          <w:lang w:bidi="ar-EG"/>
        </w:rPr>
        <w:t>في تقريره</w:t>
      </w:r>
      <w:r w:rsidR="00817B05">
        <w:rPr>
          <w:rFonts w:hint="cs"/>
          <w:b w:val="0"/>
          <w:bCs w:val="0"/>
          <w:rtl/>
          <w:lang w:bidi="ar-EG"/>
        </w:rPr>
        <w:t xml:space="preserve"> المرفوع</w:t>
      </w:r>
      <w:r w:rsidR="00E14263" w:rsidRPr="00E14263">
        <w:rPr>
          <w:b w:val="0"/>
          <w:bCs w:val="0"/>
          <w:rtl/>
          <w:lang w:bidi="ar-EG"/>
        </w:rPr>
        <w:t xml:space="preserve"> إلى المؤتمر.</w:t>
      </w:r>
    </w:p>
    <w:p w14:paraId="1DAB39E9" w14:textId="05E9E501" w:rsidR="00213ECC" w:rsidRPr="00213ECC" w:rsidRDefault="00213ECC" w:rsidP="00213ECC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13ECC" w:rsidRPr="00213ECC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E535" w14:textId="77777777" w:rsidR="00636BA7" w:rsidRDefault="00636BA7" w:rsidP="002919E1">
      <w:r>
        <w:separator/>
      </w:r>
    </w:p>
    <w:p w14:paraId="6422180A" w14:textId="77777777" w:rsidR="00636BA7" w:rsidRDefault="00636BA7" w:rsidP="002919E1"/>
    <w:p w14:paraId="0B012628" w14:textId="77777777" w:rsidR="00636BA7" w:rsidRDefault="00636BA7" w:rsidP="002919E1"/>
    <w:p w14:paraId="46217CEF" w14:textId="77777777" w:rsidR="00636BA7" w:rsidRDefault="00636BA7"/>
    <w:p w14:paraId="0DC2C3B4" w14:textId="77777777" w:rsidR="00636BA7" w:rsidRDefault="00636BA7"/>
  </w:endnote>
  <w:endnote w:type="continuationSeparator" w:id="0">
    <w:p w14:paraId="73437353" w14:textId="77777777" w:rsidR="00636BA7" w:rsidRDefault="00636BA7" w:rsidP="002919E1">
      <w:r>
        <w:continuationSeparator/>
      </w:r>
    </w:p>
    <w:p w14:paraId="7DAC2033" w14:textId="77777777" w:rsidR="00636BA7" w:rsidRDefault="00636BA7" w:rsidP="002919E1"/>
    <w:p w14:paraId="4F5C37D7" w14:textId="77777777" w:rsidR="00636BA7" w:rsidRDefault="00636BA7" w:rsidP="002919E1"/>
    <w:p w14:paraId="1FD721ED" w14:textId="77777777" w:rsidR="00636BA7" w:rsidRDefault="00636BA7"/>
    <w:p w14:paraId="1B3D4D61" w14:textId="77777777" w:rsidR="00636BA7" w:rsidRDefault="00636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7963" w14:textId="2E6F773C" w:rsidR="00D63A6F" w:rsidRPr="00E74F46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E74F4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40940">
      <w:rPr>
        <w:noProof/>
        <w:sz w:val="16"/>
        <w:szCs w:val="16"/>
        <w:lang w:val="pt-PT"/>
      </w:rPr>
      <w:t>P:\ARA\ITU-R\CONF-R\CMR23\000\062ADD23A.docx</w:t>
    </w:r>
    <w:r w:rsidRPr="0026373E">
      <w:rPr>
        <w:sz w:val="16"/>
        <w:szCs w:val="16"/>
      </w:rPr>
      <w:fldChar w:fldCharType="end"/>
    </w:r>
    <w:r w:rsidRPr="00E74F46">
      <w:rPr>
        <w:sz w:val="16"/>
        <w:szCs w:val="16"/>
        <w:lang w:val="pt-PT"/>
      </w:rPr>
      <w:t xml:space="preserve">   (</w:t>
    </w:r>
    <w:r w:rsidR="005257B9" w:rsidRPr="00E74F46">
      <w:rPr>
        <w:sz w:val="16"/>
        <w:szCs w:val="16"/>
        <w:lang w:val="pt-PT"/>
      </w:rPr>
      <w:t>528642</w:t>
    </w:r>
    <w:r w:rsidRPr="00E74F46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079B" w14:textId="249D1A8F" w:rsidR="00E14263" w:rsidRPr="00E74F46" w:rsidRDefault="00E14263" w:rsidP="00E1426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E74F4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40940">
      <w:rPr>
        <w:noProof/>
        <w:sz w:val="16"/>
        <w:szCs w:val="16"/>
        <w:lang w:val="pt-PT"/>
      </w:rPr>
      <w:t>P:\ARA\ITU-R\CONF-R\CMR23\000\062ADD23A.docx</w:t>
    </w:r>
    <w:r w:rsidRPr="0026373E">
      <w:rPr>
        <w:sz w:val="16"/>
        <w:szCs w:val="16"/>
      </w:rPr>
      <w:fldChar w:fldCharType="end"/>
    </w:r>
    <w:r w:rsidRPr="00E74F46">
      <w:rPr>
        <w:sz w:val="16"/>
        <w:szCs w:val="16"/>
        <w:lang w:val="pt-PT"/>
      </w:rPr>
      <w:t xml:space="preserve">   (528642)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1020" w14:textId="3119CA5D" w:rsidR="005257B9" w:rsidRPr="00E74F46" w:rsidRDefault="00A45DE1" w:rsidP="00A45DE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E74F4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62C96">
      <w:rPr>
        <w:noProof/>
        <w:sz w:val="16"/>
        <w:szCs w:val="16"/>
        <w:lang w:val="pt-PT"/>
      </w:rPr>
      <w:t>P:\ARA\ITU-R\CONF-R\CMR23\000\062ADD23A.docx</w:t>
    </w:r>
    <w:r w:rsidRPr="0026373E">
      <w:rPr>
        <w:sz w:val="16"/>
        <w:szCs w:val="16"/>
      </w:rPr>
      <w:fldChar w:fldCharType="end"/>
    </w:r>
    <w:r w:rsidRPr="00E74F46">
      <w:rPr>
        <w:sz w:val="16"/>
        <w:szCs w:val="16"/>
        <w:lang w:val="pt-PT"/>
      </w:rPr>
      <w:t xml:space="preserve">   (528642)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F0F9" w14:textId="77777777" w:rsidR="00636BA7" w:rsidRDefault="00636BA7" w:rsidP="00C45930">
      <w:r>
        <w:separator/>
      </w:r>
    </w:p>
  </w:footnote>
  <w:footnote w:type="continuationSeparator" w:id="0">
    <w:p w14:paraId="1FC06ACB" w14:textId="77777777" w:rsidR="00636BA7" w:rsidRDefault="00636BA7" w:rsidP="002919E1">
      <w:r>
        <w:continuationSeparator/>
      </w:r>
    </w:p>
    <w:p w14:paraId="33CDA39F" w14:textId="77777777" w:rsidR="00636BA7" w:rsidRDefault="00636BA7" w:rsidP="002919E1"/>
    <w:p w14:paraId="730AD53D" w14:textId="77777777" w:rsidR="00636BA7" w:rsidRDefault="00636BA7" w:rsidP="002919E1"/>
    <w:p w14:paraId="01A37422" w14:textId="77777777" w:rsidR="00636BA7" w:rsidRDefault="00636BA7"/>
    <w:p w14:paraId="76AAF046" w14:textId="77777777" w:rsidR="00636BA7" w:rsidRDefault="00636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06E1" w14:textId="09C32FAD" w:rsidR="00D63A6F" w:rsidRPr="005257B9" w:rsidRDefault="005E5F16" w:rsidP="005257B9">
    <w:pPr>
      <w:bidi w:val="0"/>
      <w:spacing w:after="360" w:line="240" w:lineRule="auto"/>
      <w:jc w:val="center"/>
      <w:rPr>
        <w:sz w:val="20"/>
        <w:szCs w:val="20"/>
      </w:rPr>
    </w:pPr>
    <w:r w:rsidRPr="005257B9">
      <w:rPr>
        <w:rStyle w:val="PageNumber"/>
        <w:rFonts w:ascii="Dubai" w:hAnsi="Dubai" w:cs="Dubai"/>
      </w:rPr>
      <w:fldChar w:fldCharType="begin"/>
    </w:r>
    <w:r w:rsidRPr="005257B9">
      <w:rPr>
        <w:rStyle w:val="PageNumber"/>
        <w:rFonts w:ascii="Dubai" w:hAnsi="Dubai" w:cs="Dubai"/>
      </w:rPr>
      <w:instrText xml:space="preserve"> PAGE </w:instrText>
    </w:r>
    <w:r w:rsidRPr="005257B9">
      <w:rPr>
        <w:rStyle w:val="PageNumber"/>
        <w:rFonts w:ascii="Dubai" w:hAnsi="Dubai" w:cs="Dubai"/>
      </w:rPr>
      <w:fldChar w:fldCharType="separate"/>
    </w:r>
    <w:r w:rsidRPr="005257B9">
      <w:rPr>
        <w:rStyle w:val="PageNumber"/>
        <w:rFonts w:ascii="Dubai" w:hAnsi="Dubai" w:cs="Dubai"/>
      </w:rPr>
      <w:t>2</w:t>
    </w:r>
    <w:r w:rsidRPr="005257B9">
      <w:rPr>
        <w:rStyle w:val="PageNumber"/>
        <w:rFonts w:ascii="Dubai" w:hAnsi="Dubai" w:cs="Dubai"/>
      </w:rPr>
      <w:fldChar w:fldCharType="end"/>
    </w:r>
    <w:r w:rsidRPr="005257B9">
      <w:rPr>
        <w:rStyle w:val="PageNumber"/>
        <w:rFonts w:ascii="Dubai" w:hAnsi="Dubai" w:cs="Dubai"/>
        <w:rtl/>
      </w:rPr>
      <w:br/>
    </w:r>
    <w:r w:rsidR="004F5F29" w:rsidRPr="005257B9">
      <w:rPr>
        <w:rStyle w:val="PageNumber"/>
        <w:rFonts w:ascii="Dubai" w:hAnsi="Dubai" w:cs="Dubai"/>
      </w:rPr>
      <w:t>WRC</w:t>
    </w:r>
    <w:r w:rsidRPr="005257B9">
      <w:rPr>
        <w:rStyle w:val="PageNumber"/>
        <w:rFonts w:ascii="Dubai" w:hAnsi="Dubai" w:cs="Dubai"/>
      </w:rPr>
      <w:t>23/62(Add.23)-A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8D7D" w14:textId="6A23C3DA" w:rsidR="004B7FD9" w:rsidRPr="004B7FD9" w:rsidRDefault="004B7FD9" w:rsidP="004B7FD9">
    <w:pPr>
      <w:bidi w:val="0"/>
      <w:spacing w:after="360" w:line="240" w:lineRule="auto"/>
      <w:jc w:val="center"/>
      <w:rPr>
        <w:sz w:val="20"/>
        <w:szCs w:val="20"/>
      </w:rPr>
    </w:pPr>
    <w:r w:rsidRPr="005257B9">
      <w:rPr>
        <w:rStyle w:val="PageNumber"/>
        <w:rFonts w:ascii="Dubai" w:hAnsi="Dubai" w:cs="Dubai"/>
      </w:rPr>
      <w:fldChar w:fldCharType="begin"/>
    </w:r>
    <w:r w:rsidRPr="005257B9">
      <w:rPr>
        <w:rStyle w:val="PageNumber"/>
        <w:rFonts w:ascii="Dubai" w:hAnsi="Dubai" w:cs="Dubai"/>
      </w:rPr>
      <w:instrText xml:space="preserve"> PAGE </w:instrText>
    </w:r>
    <w:r w:rsidRPr="005257B9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4</w:t>
    </w:r>
    <w:r w:rsidRPr="005257B9">
      <w:rPr>
        <w:rStyle w:val="PageNumber"/>
        <w:rFonts w:ascii="Dubai" w:hAnsi="Dubai" w:cs="Dubai"/>
      </w:rPr>
      <w:fldChar w:fldCharType="end"/>
    </w:r>
    <w:r w:rsidRPr="005257B9">
      <w:rPr>
        <w:rStyle w:val="PageNumber"/>
        <w:rFonts w:ascii="Dubai" w:hAnsi="Dubai" w:cs="Dubai"/>
        <w:rtl/>
      </w:rPr>
      <w:br/>
    </w:r>
    <w:r w:rsidRPr="005257B9">
      <w:rPr>
        <w:rStyle w:val="PageNumber"/>
        <w:rFonts w:ascii="Dubai" w:hAnsi="Dubai" w:cs="Dubai"/>
      </w:rPr>
      <w:t>WRC23/62(Add.23)-A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6B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4C27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5AD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8476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9241795">
    <w:abstractNumId w:val="9"/>
  </w:num>
  <w:num w:numId="2" w16cid:durableId="1283534417">
    <w:abstractNumId w:val="13"/>
  </w:num>
  <w:num w:numId="3" w16cid:durableId="1662388473">
    <w:abstractNumId w:val="11"/>
  </w:num>
  <w:num w:numId="4" w16cid:durableId="245263188">
    <w:abstractNumId w:val="14"/>
  </w:num>
  <w:num w:numId="5" w16cid:durableId="1542552930">
    <w:abstractNumId w:val="7"/>
  </w:num>
  <w:num w:numId="6" w16cid:durableId="787314956">
    <w:abstractNumId w:val="6"/>
  </w:num>
  <w:num w:numId="7" w16cid:durableId="353576265">
    <w:abstractNumId w:val="5"/>
  </w:num>
  <w:num w:numId="8" w16cid:durableId="756632768">
    <w:abstractNumId w:val="4"/>
  </w:num>
  <w:num w:numId="9" w16cid:durableId="638609772">
    <w:abstractNumId w:val="8"/>
  </w:num>
  <w:num w:numId="10" w16cid:durableId="1671516501">
    <w:abstractNumId w:val="3"/>
  </w:num>
  <w:num w:numId="11" w16cid:durableId="1918324378">
    <w:abstractNumId w:val="2"/>
  </w:num>
  <w:num w:numId="12" w16cid:durableId="1340308204">
    <w:abstractNumId w:val="1"/>
  </w:num>
  <w:num w:numId="13" w16cid:durableId="2029259999">
    <w:abstractNumId w:val="0"/>
  </w:num>
  <w:num w:numId="14" w16cid:durableId="1777024218">
    <w:abstractNumId w:val="10"/>
  </w:num>
  <w:num w:numId="15" w16cid:durableId="948010781">
    <w:abstractNumId w:val="15"/>
  </w:num>
  <w:num w:numId="16" w16cid:durableId="842738947">
    <w:abstractNumId w:val="12"/>
  </w:num>
  <w:num w:numId="17" w16cid:durableId="297494339">
    <w:abstractNumId w:val="6"/>
  </w:num>
  <w:num w:numId="18" w16cid:durableId="1244102578">
    <w:abstractNumId w:val="5"/>
  </w:num>
  <w:num w:numId="19" w16cid:durableId="1689522531">
    <w:abstractNumId w:val="3"/>
  </w:num>
  <w:num w:numId="20" w16cid:durableId="279726902">
    <w:abstractNumId w:val="2"/>
  </w:num>
  <w:num w:numId="21" w16cid:durableId="2093504577">
    <w:abstractNumId w:val="6"/>
  </w:num>
  <w:num w:numId="22" w16cid:durableId="1366247966">
    <w:abstractNumId w:val="5"/>
  </w:num>
  <w:num w:numId="23" w16cid:durableId="463084021">
    <w:abstractNumId w:val="3"/>
  </w:num>
  <w:num w:numId="24" w16cid:durableId="8753881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EA">
    <w15:presenceInfo w15:providerId="None" w15:userId="Arabic-EA"/>
  </w15:person>
  <w15:person w15:author="Arabic_AA">
    <w15:presenceInfo w15:providerId="None" w15:userId="Arabic_AA"/>
  </w15:person>
  <w15:person w15:author="Arabic-SI">
    <w15:presenceInfo w15:providerId="None" w15:userId="Arabic-SI"/>
  </w15:person>
  <w15:person w15:author="Arabic-MO">
    <w15:presenceInfo w15:providerId="None" w15:userId="Arabic-MO"/>
  </w15:person>
  <w15:person w15:author="Arabic_GE">
    <w15:presenceInfo w15:providerId="None" w15:userId="Arabic_GE"/>
  </w15:person>
  <w15:person w15:author="Rami KEFO">
    <w15:presenceInfo w15:providerId="None" w15:userId="Rami KE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25977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66249"/>
    <w:rsid w:val="000708B7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151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E7D51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3BED"/>
    <w:rsid w:val="00213ECC"/>
    <w:rsid w:val="002160EC"/>
    <w:rsid w:val="0022104A"/>
    <w:rsid w:val="00223C6C"/>
    <w:rsid w:val="00227709"/>
    <w:rsid w:val="002319FD"/>
    <w:rsid w:val="002323AD"/>
    <w:rsid w:val="002333A0"/>
    <w:rsid w:val="002374F3"/>
    <w:rsid w:val="00240940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5F2D"/>
    <w:rsid w:val="002B6B3A"/>
    <w:rsid w:val="002C0901"/>
    <w:rsid w:val="002C15DE"/>
    <w:rsid w:val="002C25AF"/>
    <w:rsid w:val="002C691C"/>
    <w:rsid w:val="002C7A55"/>
    <w:rsid w:val="002D1FFC"/>
    <w:rsid w:val="002D33CB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2863"/>
    <w:rsid w:val="003E02EF"/>
    <w:rsid w:val="003E1D90"/>
    <w:rsid w:val="003E32AA"/>
    <w:rsid w:val="003E653C"/>
    <w:rsid w:val="003F4462"/>
    <w:rsid w:val="003F4A1B"/>
    <w:rsid w:val="00400CD4"/>
    <w:rsid w:val="00404313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0BEA"/>
    <w:rsid w:val="004A6230"/>
    <w:rsid w:val="004A6C66"/>
    <w:rsid w:val="004A713B"/>
    <w:rsid w:val="004A715A"/>
    <w:rsid w:val="004A7AA0"/>
    <w:rsid w:val="004B403D"/>
    <w:rsid w:val="004B7FD9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1F84"/>
    <w:rsid w:val="00523146"/>
    <w:rsid w:val="00523275"/>
    <w:rsid w:val="005257B9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36BA7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392"/>
    <w:rsid w:val="006C0EBE"/>
    <w:rsid w:val="006C30E9"/>
    <w:rsid w:val="006D2674"/>
    <w:rsid w:val="006D57B9"/>
    <w:rsid w:val="006E38D0"/>
    <w:rsid w:val="006E465B"/>
    <w:rsid w:val="006E592E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2C96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4B22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17B05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1562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12A8B"/>
    <w:rsid w:val="00913B9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5A66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5DE1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2F3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0CE4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14C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29DF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46201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848DF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4FE9"/>
    <w:rsid w:val="00DE735B"/>
    <w:rsid w:val="00DE7387"/>
    <w:rsid w:val="00DF2A6A"/>
    <w:rsid w:val="00DF3B72"/>
    <w:rsid w:val="00DF4C63"/>
    <w:rsid w:val="00DF4CA8"/>
    <w:rsid w:val="00DF6E9B"/>
    <w:rsid w:val="00E06689"/>
    <w:rsid w:val="00E10821"/>
    <w:rsid w:val="00E14263"/>
    <w:rsid w:val="00E20122"/>
    <w:rsid w:val="00E21A8D"/>
    <w:rsid w:val="00E221F5"/>
    <w:rsid w:val="00E2476B"/>
    <w:rsid w:val="00E2489D"/>
    <w:rsid w:val="00E24DDE"/>
    <w:rsid w:val="00E26520"/>
    <w:rsid w:val="00E33051"/>
    <w:rsid w:val="00E343A3"/>
    <w:rsid w:val="00E428EF"/>
    <w:rsid w:val="00E50850"/>
    <w:rsid w:val="00E51BFA"/>
    <w:rsid w:val="00E5298B"/>
    <w:rsid w:val="00E549DE"/>
    <w:rsid w:val="00E56BD6"/>
    <w:rsid w:val="00E611F1"/>
    <w:rsid w:val="00E621A3"/>
    <w:rsid w:val="00E631D7"/>
    <w:rsid w:val="00E653BA"/>
    <w:rsid w:val="00E66C64"/>
    <w:rsid w:val="00E73408"/>
    <w:rsid w:val="00E74F46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67A5B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A6C94"/>
    <w:rsid w:val="00FB049A"/>
    <w:rsid w:val="00FB0753"/>
    <w:rsid w:val="00FB0F38"/>
    <w:rsid w:val="00FB15D0"/>
    <w:rsid w:val="00FB2926"/>
    <w:rsid w:val="00FB4A1C"/>
    <w:rsid w:val="00FB5CC8"/>
    <w:rsid w:val="00FC2CD0"/>
    <w:rsid w:val="00FC3E2A"/>
    <w:rsid w:val="00FD0594"/>
    <w:rsid w:val="00FD308E"/>
    <w:rsid w:val="00FD7BB8"/>
    <w:rsid w:val="00FE172E"/>
    <w:rsid w:val="00FE42C7"/>
    <w:rsid w:val="00FE43E2"/>
    <w:rsid w:val="00FE4D06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BF4A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bcc5728-299c-4ac8-ab03-a060056645ad" targetNamespace="http://schemas.microsoft.com/office/2006/metadata/properties" ma:root="true" ma:fieldsID="d41af5c836d734370eb92e7ee5f83852" ns2:_="" ns3:_="">
    <xsd:import namespace="996b2e75-67fd-4955-a3b0-5ab9934cb50b"/>
    <xsd:import namespace="2bcc5728-299c-4ac8-ab03-a060056645a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c5728-299c-4ac8-ab03-a060056645a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bcc5728-299c-4ac8-ab03-a060056645ad">DPM</DPM_x0020_Author>
    <DPM_x0020_File_x0020_name xmlns="2bcc5728-299c-4ac8-ab03-a060056645ad">R23-WRC23-C-0062!A23!MSW-A</DPM_x0020_File_x0020_name>
    <DPM_x0020_Version xmlns="2bcc5728-299c-4ac8-ab03-a060056645ad">DPM_2022.05.12.01</DPM_x0020_Version>
  </documentManagement>
</p: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bcc5728-299c-4ac8-ab03-a06005664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bcc5728-299c-4ac8-ab03-a060056645ad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1844</Words>
  <Characters>9515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R23-WRC23-C-0062!A23!MSW-A</vt:lpstr>
      <vt:lpstr>R23-WRC23-C-0062!A23!MSW-A</vt:lpstr>
    </vt:vector>
  </TitlesOfParts>
  <Manager>General Secretariat - Pool</Manager>
  <Company>International Telecommunication Union (ITU)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R23-WRC23-C-0062!A23!MSW-A</dc:title>
  <dc:creator>Documents Proposals Manager (DPM)</dc:creator>
  <cp:keywords>DPM_v2023.8.1.1_prod</cp:keywords>
  <cp:lastModifiedBy>Arabic-IR</cp:lastModifiedBy>
  <cp:revision>8</cp:revision>
  <cp:lastPrinted>2020-08-11T14:28:00Z</cp:lastPrinted>
  <dcterms:created xsi:type="dcterms:W3CDTF">2023-11-07T15:43:00Z</dcterms:created>
  <dcterms:modified xsi:type="dcterms:W3CDTF">2023-11-16T22:52:00Z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