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26404D71" w14:textId="77777777" w:rsidTr="00752552">
        <w:trPr>
          <w:cantSplit/>
          <w:trHeight w:val="20"/>
        </w:trPr>
        <w:tc>
          <w:tcPr>
            <w:tcW w:w="1589" w:type="dxa"/>
            <w:vAlign w:val="center"/>
          </w:tcPr>
          <w:p w14:paraId="11D905B9"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53298A9B" wp14:editId="7BB73911">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DBD574F"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3CB4804"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5896A4E2" w14:textId="77777777" w:rsidR="00752552" w:rsidRPr="000D1EE4" w:rsidRDefault="00752552" w:rsidP="00752552">
            <w:pPr>
              <w:jc w:val="right"/>
              <w:rPr>
                <w:rtl/>
                <w:lang w:bidi="ar-EG"/>
              </w:rPr>
            </w:pPr>
            <w:bookmarkStart w:id="0" w:name="ditulogo"/>
            <w:bookmarkEnd w:id="0"/>
            <w:r>
              <w:rPr>
                <w:noProof/>
              </w:rPr>
              <w:drawing>
                <wp:inline distT="0" distB="0" distL="0" distR="0" wp14:anchorId="3F153C6F" wp14:editId="2CBC4086">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65C435C" w14:textId="77777777" w:rsidTr="00752552">
        <w:trPr>
          <w:cantSplit/>
          <w:trHeight w:val="20"/>
        </w:trPr>
        <w:tc>
          <w:tcPr>
            <w:tcW w:w="6696" w:type="dxa"/>
            <w:gridSpan w:val="2"/>
            <w:tcBorders>
              <w:bottom w:val="single" w:sz="12" w:space="0" w:color="auto"/>
            </w:tcBorders>
          </w:tcPr>
          <w:p w14:paraId="0BE7ABA4" w14:textId="77777777" w:rsidR="000D1EE4" w:rsidRPr="000D1EE4" w:rsidRDefault="000D1EE4" w:rsidP="000D1EE4">
            <w:pPr>
              <w:rPr>
                <w:rtl/>
                <w:lang w:bidi="ar-EG"/>
              </w:rPr>
            </w:pPr>
          </w:p>
        </w:tc>
        <w:tc>
          <w:tcPr>
            <w:tcW w:w="2970" w:type="dxa"/>
            <w:gridSpan w:val="2"/>
            <w:tcBorders>
              <w:bottom w:val="single" w:sz="12" w:space="0" w:color="auto"/>
            </w:tcBorders>
          </w:tcPr>
          <w:p w14:paraId="51B05FE9" w14:textId="77777777" w:rsidR="000D1EE4" w:rsidRPr="000D1EE4" w:rsidRDefault="000D1EE4" w:rsidP="000D1EE4">
            <w:pPr>
              <w:rPr>
                <w:lang w:val="en-GB" w:bidi="ar-EG"/>
              </w:rPr>
            </w:pPr>
          </w:p>
        </w:tc>
      </w:tr>
      <w:tr w:rsidR="000D1EE4" w:rsidRPr="000D1EE4" w14:paraId="43A525BE" w14:textId="77777777" w:rsidTr="00752552">
        <w:trPr>
          <w:cantSplit/>
          <w:trHeight w:val="20"/>
        </w:trPr>
        <w:tc>
          <w:tcPr>
            <w:tcW w:w="6696" w:type="dxa"/>
            <w:gridSpan w:val="2"/>
            <w:tcBorders>
              <w:top w:val="single" w:sz="12" w:space="0" w:color="auto"/>
            </w:tcBorders>
          </w:tcPr>
          <w:p w14:paraId="4C9118D5" w14:textId="77777777" w:rsidR="000D1EE4" w:rsidRPr="000D1EE4" w:rsidRDefault="000D1EE4" w:rsidP="000D1EE4">
            <w:pPr>
              <w:rPr>
                <w:b/>
                <w:bCs/>
                <w:rtl/>
                <w:lang w:bidi="ar-EG"/>
              </w:rPr>
            </w:pPr>
          </w:p>
        </w:tc>
        <w:tc>
          <w:tcPr>
            <w:tcW w:w="2970" w:type="dxa"/>
            <w:gridSpan w:val="2"/>
            <w:tcBorders>
              <w:top w:val="single" w:sz="12" w:space="0" w:color="auto"/>
            </w:tcBorders>
          </w:tcPr>
          <w:p w14:paraId="75727952" w14:textId="77777777" w:rsidR="000D1EE4" w:rsidRPr="000D1EE4" w:rsidRDefault="000D1EE4" w:rsidP="000D1EE4">
            <w:pPr>
              <w:rPr>
                <w:b/>
                <w:bCs/>
                <w:lang w:bidi="ar-EG"/>
              </w:rPr>
            </w:pPr>
          </w:p>
        </w:tc>
      </w:tr>
      <w:tr w:rsidR="000D1EE4" w:rsidRPr="000D1EE4" w14:paraId="1A0F2603" w14:textId="77777777" w:rsidTr="00752552">
        <w:trPr>
          <w:cantSplit/>
        </w:trPr>
        <w:tc>
          <w:tcPr>
            <w:tcW w:w="6696" w:type="dxa"/>
            <w:gridSpan w:val="2"/>
          </w:tcPr>
          <w:p w14:paraId="31A5B3AE" w14:textId="77777777" w:rsidR="000D1EE4" w:rsidRPr="00042DE3" w:rsidRDefault="00E50850" w:rsidP="004A0C94">
            <w:pPr>
              <w:spacing w:before="60" w:after="60" w:line="260" w:lineRule="exact"/>
              <w:jc w:val="left"/>
              <w:rPr>
                <w:b/>
                <w:bCs/>
                <w:rtl/>
              </w:rPr>
            </w:pPr>
            <w:r w:rsidRPr="004A0C94">
              <w:rPr>
                <w:rFonts w:hint="eastAsia"/>
                <w:b/>
                <w:bCs/>
                <w:rtl/>
                <w:lang w:bidi="ar-EG"/>
              </w:rPr>
              <w:t>الجلسة</w:t>
            </w:r>
            <w:r w:rsidRPr="004A0C94">
              <w:rPr>
                <w:b/>
                <w:bCs/>
                <w:rtl/>
                <w:lang w:bidi="ar-EG"/>
              </w:rPr>
              <w:t xml:space="preserve"> </w:t>
            </w:r>
            <w:r w:rsidRPr="004A0C94">
              <w:rPr>
                <w:rFonts w:hint="eastAsia"/>
                <w:b/>
                <w:bCs/>
                <w:rtl/>
                <w:lang w:bidi="ar-EG"/>
              </w:rPr>
              <w:t>العامة</w:t>
            </w:r>
          </w:p>
        </w:tc>
        <w:tc>
          <w:tcPr>
            <w:tcW w:w="2970" w:type="dxa"/>
            <w:gridSpan w:val="2"/>
          </w:tcPr>
          <w:p w14:paraId="3CEAE2E4" w14:textId="77777777" w:rsidR="000D1EE4" w:rsidRPr="00042DE3" w:rsidRDefault="00E50850" w:rsidP="004A0C94">
            <w:pPr>
              <w:spacing w:before="60" w:after="60" w:line="260" w:lineRule="exact"/>
              <w:jc w:val="left"/>
              <w:rPr>
                <w:b/>
                <w:bCs/>
                <w:rtl/>
                <w:lang w:bidi="ar-EG"/>
              </w:rPr>
            </w:pPr>
            <w:r w:rsidRPr="004A0C94">
              <w:rPr>
                <w:rFonts w:eastAsia="SimSun"/>
                <w:b/>
                <w:bCs/>
                <w:rtl/>
                <w:lang w:bidi="ar-EG"/>
              </w:rPr>
              <w:t>الإضافة 9</w:t>
            </w:r>
            <w:r w:rsidRPr="004A0C94">
              <w:rPr>
                <w:rFonts w:eastAsia="SimSun"/>
                <w:b/>
                <w:bCs/>
                <w:rtl/>
                <w:lang w:bidi="ar-EG"/>
              </w:rPr>
              <w:br/>
              <w:t xml:space="preserve">للوثيقة </w:t>
            </w:r>
            <w:r w:rsidRPr="004A0C94">
              <w:rPr>
                <w:rFonts w:eastAsia="SimSun"/>
                <w:b/>
                <w:bCs/>
              </w:rPr>
              <w:t>62(Add.</w:t>
            </w:r>
            <w:proofErr w:type="gramStart"/>
            <w:r w:rsidRPr="004A0C94">
              <w:rPr>
                <w:rFonts w:eastAsia="SimSun"/>
                <w:b/>
                <w:bCs/>
              </w:rPr>
              <w:t>22)-</w:t>
            </w:r>
            <w:proofErr w:type="gramEnd"/>
            <w:r w:rsidRPr="004A0C94">
              <w:rPr>
                <w:rFonts w:eastAsia="SimSun"/>
                <w:b/>
                <w:bCs/>
              </w:rPr>
              <w:t>A</w:t>
            </w:r>
          </w:p>
        </w:tc>
      </w:tr>
      <w:tr w:rsidR="000D1EE4" w:rsidRPr="000D1EE4" w14:paraId="369620D0" w14:textId="77777777" w:rsidTr="00752552">
        <w:trPr>
          <w:cantSplit/>
        </w:trPr>
        <w:tc>
          <w:tcPr>
            <w:tcW w:w="6696" w:type="dxa"/>
            <w:gridSpan w:val="2"/>
          </w:tcPr>
          <w:p w14:paraId="52320B1E" w14:textId="77777777" w:rsidR="000D1EE4" w:rsidRPr="00042DE3" w:rsidRDefault="000D1EE4" w:rsidP="004A0C94">
            <w:pPr>
              <w:spacing w:before="60" w:after="60" w:line="260" w:lineRule="exact"/>
              <w:jc w:val="left"/>
              <w:rPr>
                <w:b/>
                <w:bCs/>
                <w:rtl/>
                <w:lang w:bidi="ar-EG"/>
              </w:rPr>
            </w:pPr>
          </w:p>
        </w:tc>
        <w:tc>
          <w:tcPr>
            <w:tcW w:w="2970" w:type="dxa"/>
            <w:gridSpan w:val="2"/>
          </w:tcPr>
          <w:p w14:paraId="64E1696B" w14:textId="77777777" w:rsidR="000D1EE4" w:rsidRPr="00042DE3" w:rsidRDefault="00E50850" w:rsidP="004A0C94">
            <w:pPr>
              <w:spacing w:before="60" w:after="60" w:line="260" w:lineRule="exact"/>
              <w:jc w:val="left"/>
              <w:rPr>
                <w:b/>
                <w:bCs/>
                <w:rtl/>
                <w:lang w:bidi="ar-EG"/>
              </w:rPr>
            </w:pPr>
            <w:r w:rsidRPr="004A0C94">
              <w:rPr>
                <w:rFonts w:eastAsia="SimSun"/>
                <w:b/>
                <w:bCs/>
              </w:rPr>
              <w:t>26</w:t>
            </w:r>
            <w:r w:rsidRPr="004A0C94">
              <w:rPr>
                <w:rFonts w:eastAsia="SimSun"/>
                <w:b/>
                <w:bCs/>
                <w:rtl/>
              </w:rPr>
              <w:t xml:space="preserve"> سبتمبر </w:t>
            </w:r>
            <w:r w:rsidRPr="004A0C94">
              <w:rPr>
                <w:rFonts w:eastAsia="SimSun"/>
                <w:b/>
                <w:bCs/>
              </w:rPr>
              <w:t>2023</w:t>
            </w:r>
          </w:p>
        </w:tc>
      </w:tr>
      <w:tr w:rsidR="000D1EE4" w:rsidRPr="000D1EE4" w14:paraId="51008615" w14:textId="77777777" w:rsidTr="00752552">
        <w:trPr>
          <w:cantSplit/>
        </w:trPr>
        <w:tc>
          <w:tcPr>
            <w:tcW w:w="6696" w:type="dxa"/>
            <w:gridSpan w:val="2"/>
          </w:tcPr>
          <w:p w14:paraId="38759777" w14:textId="77777777" w:rsidR="000D1EE4" w:rsidRPr="00042DE3" w:rsidRDefault="000D1EE4" w:rsidP="004A0C94">
            <w:pPr>
              <w:spacing w:before="60" w:after="60" w:line="260" w:lineRule="exact"/>
              <w:jc w:val="left"/>
              <w:rPr>
                <w:b/>
                <w:bCs/>
                <w:rtl/>
                <w:lang w:bidi="ar-EG"/>
              </w:rPr>
            </w:pPr>
          </w:p>
        </w:tc>
        <w:tc>
          <w:tcPr>
            <w:tcW w:w="2970" w:type="dxa"/>
            <w:gridSpan w:val="2"/>
          </w:tcPr>
          <w:p w14:paraId="12408A26" w14:textId="77777777" w:rsidR="000D1EE4" w:rsidRPr="00042DE3" w:rsidRDefault="00E50850" w:rsidP="004A0C94">
            <w:pPr>
              <w:spacing w:before="60" w:after="60" w:line="260" w:lineRule="exact"/>
              <w:jc w:val="left"/>
              <w:rPr>
                <w:b/>
                <w:bCs/>
                <w:lang w:bidi="ar-EG"/>
              </w:rPr>
            </w:pPr>
            <w:r w:rsidRPr="004A0C94">
              <w:rPr>
                <w:rFonts w:hint="eastAsia"/>
                <w:b/>
                <w:bCs/>
                <w:rtl/>
                <w:lang w:bidi="ar-EG"/>
              </w:rPr>
              <w:t>الأصل</w:t>
            </w:r>
            <w:r w:rsidRPr="004A0C94">
              <w:rPr>
                <w:b/>
                <w:bCs/>
                <w:rtl/>
                <w:lang w:bidi="ar-EG"/>
              </w:rPr>
              <w:t xml:space="preserve">: </w:t>
            </w:r>
            <w:r w:rsidRPr="004A0C94">
              <w:rPr>
                <w:rFonts w:hint="eastAsia"/>
                <w:b/>
                <w:bCs/>
                <w:rtl/>
                <w:lang w:bidi="ar-EG"/>
              </w:rPr>
              <w:t>بالإنكليزية</w:t>
            </w:r>
          </w:p>
        </w:tc>
      </w:tr>
      <w:tr w:rsidR="000D1EE4" w:rsidRPr="000D1EE4" w14:paraId="45704E28" w14:textId="77777777" w:rsidTr="00752552">
        <w:trPr>
          <w:cantSplit/>
        </w:trPr>
        <w:tc>
          <w:tcPr>
            <w:tcW w:w="9666" w:type="dxa"/>
            <w:gridSpan w:val="4"/>
          </w:tcPr>
          <w:p w14:paraId="1C24A8E6" w14:textId="77777777" w:rsidR="000D1EE4" w:rsidRPr="000D1EE4" w:rsidRDefault="000D1EE4" w:rsidP="000D1EE4">
            <w:pPr>
              <w:rPr>
                <w:b/>
                <w:bCs/>
                <w:lang w:bidi="ar-EG"/>
              </w:rPr>
            </w:pPr>
          </w:p>
        </w:tc>
      </w:tr>
      <w:tr w:rsidR="000D1EE4" w:rsidRPr="000D1EE4" w14:paraId="5B234293" w14:textId="77777777" w:rsidTr="00752552">
        <w:trPr>
          <w:cantSplit/>
        </w:trPr>
        <w:tc>
          <w:tcPr>
            <w:tcW w:w="9666" w:type="dxa"/>
            <w:gridSpan w:val="4"/>
          </w:tcPr>
          <w:p w14:paraId="00731CC4" w14:textId="77777777" w:rsidR="000D1EE4" w:rsidRPr="000D1EE4" w:rsidRDefault="000D1EE4" w:rsidP="000D1EE4">
            <w:pPr>
              <w:pStyle w:val="Source"/>
              <w:rPr>
                <w:rtl/>
                <w:lang w:bidi="ar-SA"/>
              </w:rPr>
            </w:pPr>
            <w:r w:rsidRPr="000D1EE4">
              <w:rPr>
                <w:rtl/>
              </w:rPr>
              <w:t>مقترحـات مشتركـة مقدمة من جماعة آسيا والمحيط الهادئ للاتصالات</w:t>
            </w:r>
          </w:p>
        </w:tc>
      </w:tr>
      <w:tr w:rsidR="000D1EE4" w:rsidRPr="000D1EE4" w14:paraId="79E6C744" w14:textId="77777777" w:rsidTr="00752552">
        <w:trPr>
          <w:cantSplit/>
        </w:trPr>
        <w:tc>
          <w:tcPr>
            <w:tcW w:w="9666" w:type="dxa"/>
            <w:gridSpan w:val="4"/>
          </w:tcPr>
          <w:p w14:paraId="72BDE428" w14:textId="281F7FE8" w:rsidR="000D1EE4" w:rsidRPr="000D1EE4" w:rsidRDefault="00F145D9" w:rsidP="000D1EE4">
            <w:pPr>
              <w:pStyle w:val="Title1"/>
              <w:rPr>
                <w:rtl/>
                <w:lang w:bidi="ar-SA"/>
              </w:rPr>
            </w:pPr>
            <w:r>
              <w:rPr>
                <w:rFonts w:hint="cs"/>
                <w:rtl/>
              </w:rPr>
              <w:t>مقترحات بشأن أعمال المؤتمر</w:t>
            </w:r>
          </w:p>
        </w:tc>
      </w:tr>
      <w:tr w:rsidR="000D1EE4" w:rsidRPr="000D1EE4" w14:paraId="73D94506" w14:textId="77777777" w:rsidTr="00752552">
        <w:trPr>
          <w:cantSplit/>
        </w:trPr>
        <w:tc>
          <w:tcPr>
            <w:tcW w:w="9666" w:type="dxa"/>
            <w:gridSpan w:val="4"/>
          </w:tcPr>
          <w:p w14:paraId="25777BE8" w14:textId="77777777" w:rsidR="000D1EE4" w:rsidRPr="000D1EE4" w:rsidRDefault="000D1EE4" w:rsidP="000D1EE4">
            <w:pPr>
              <w:pStyle w:val="Title2"/>
              <w:rPr>
                <w:rtl/>
              </w:rPr>
            </w:pPr>
          </w:p>
        </w:tc>
      </w:tr>
      <w:tr w:rsidR="00E50850" w:rsidRPr="000D1EE4" w14:paraId="58CE512C" w14:textId="77777777" w:rsidTr="00752552">
        <w:trPr>
          <w:cantSplit/>
        </w:trPr>
        <w:tc>
          <w:tcPr>
            <w:tcW w:w="9666" w:type="dxa"/>
            <w:gridSpan w:val="4"/>
          </w:tcPr>
          <w:p w14:paraId="7139FDE6" w14:textId="74B33B50" w:rsidR="00E50850" w:rsidRPr="004A0C94" w:rsidRDefault="00E50850" w:rsidP="00E50850">
            <w:pPr>
              <w:pStyle w:val="Agendaitem"/>
              <w:rPr>
                <w:rtl/>
                <w:lang w:val="en-US"/>
              </w:rPr>
            </w:pPr>
            <w:r>
              <w:rPr>
                <w:rtl/>
              </w:rPr>
              <w:t>‎‎‎‎‎‎بند جدول الأعمال</w:t>
            </w:r>
            <w:r w:rsidR="004A0C94">
              <w:rPr>
                <w:rFonts w:hint="cs"/>
                <w:rtl/>
              </w:rPr>
              <w:t xml:space="preserve"> </w:t>
            </w:r>
            <w:r w:rsidR="004A0C94">
              <w:rPr>
                <w:lang w:val="en-US"/>
              </w:rPr>
              <w:t>7(G)</w:t>
            </w:r>
          </w:p>
        </w:tc>
      </w:tr>
    </w:tbl>
    <w:p w14:paraId="7E0CDF1F" w14:textId="505BCA44" w:rsidR="009E1D35" w:rsidRPr="00EF1E29" w:rsidRDefault="009E1D35" w:rsidP="0064118D">
      <w:pPr>
        <w:pStyle w:val="Normalaftertitle"/>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proofErr w:type="spellStart"/>
      <w:r w:rsidRPr="00A01660">
        <w:rPr>
          <w:rFonts w:hint="eastAsia"/>
          <w:rtl/>
        </w:rPr>
        <w:t>الساتلية</w:t>
      </w:r>
      <w:proofErr w:type="spellEnd"/>
      <w:r w:rsidRPr="00A01660">
        <w:rPr>
          <w:rtl/>
        </w:rPr>
        <w:t>"، وفقاً للقرار</w:t>
      </w:r>
      <w:r w:rsidR="0064118D">
        <w:rPr>
          <w:rFonts w:hint="cs"/>
          <w:rtl/>
        </w:rPr>
        <w:t> </w:t>
      </w:r>
      <w:r w:rsidRPr="00A01660">
        <w:rPr>
          <w:b/>
          <w:bCs/>
        </w:rPr>
        <w:t>86 (</w:t>
      </w:r>
      <w:proofErr w:type="spellStart"/>
      <w:r w:rsidRPr="00A01660">
        <w:rPr>
          <w:b/>
          <w:bCs/>
        </w:rPr>
        <w:t>Rev.WRC</w:t>
      </w:r>
      <w:proofErr w:type="spellEnd"/>
      <w:r w:rsidRPr="00A01660">
        <w:rPr>
          <w:b/>
          <w:bCs/>
          <w:lang w:val="en-GB"/>
        </w:rPr>
        <w:noBreakHyphen/>
      </w:r>
      <w:proofErr w:type="gramStart"/>
      <w:r w:rsidRPr="00A01660">
        <w:rPr>
          <w:b/>
          <w:bCs/>
          <w:lang w:val="en-GB"/>
        </w:rPr>
        <w:t>07</w:t>
      </w:r>
      <w:r w:rsidRPr="00A01660">
        <w:rPr>
          <w:b/>
          <w:bCs/>
        </w:rPr>
        <w:t>)</w:t>
      </w:r>
      <w:r w:rsidRPr="00A01660">
        <w:rPr>
          <w:rFonts w:hint="cs"/>
          <w:b/>
          <w:bCs/>
          <w:rtl/>
        </w:rPr>
        <w:t>،</w:t>
      </w:r>
      <w:proofErr w:type="gramEnd"/>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proofErr w:type="spellStart"/>
      <w:r w:rsidRPr="00A01660">
        <w:rPr>
          <w:rFonts w:hint="eastAsia"/>
          <w:rtl/>
        </w:rPr>
        <w:t>السواتل</w:t>
      </w:r>
      <w:proofErr w:type="spellEnd"/>
      <w:r w:rsidRPr="00A01660">
        <w:rPr>
          <w:rtl/>
        </w:rPr>
        <w:t xml:space="preserve"> المستقرة بالنسبة للأرض؛</w:t>
      </w:r>
    </w:p>
    <w:p w14:paraId="4ED895CE" w14:textId="4ACE8FE5" w:rsidR="009E1D35" w:rsidRPr="00C540FD" w:rsidRDefault="004A0C94" w:rsidP="00D35151">
      <w:pPr>
        <w:rPr>
          <w:lang w:bidi="ar-EG"/>
        </w:rPr>
      </w:pPr>
      <w:r>
        <w:t>7(G)</w:t>
      </w:r>
      <w:r w:rsidR="009E1D35" w:rsidRPr="00D35151">
        <w:rPr>
          <w:rtl/>
        </w:rPr>
        <w:tab/>
        <w:t xml:space="preserve">الموضوع </w:t>
      </w:r>
      <w:r>
        <w:t>G</w:t>
      </w:r>
      <w:r w:rsidR="009E1D35" w:rsidRPr="00D35151">
        <w:rPr>
          <w:rtl/>
        </w:rPr>
        <w:t xml:space="preserve"> – إدخال تعديلات على القرار </w:t>
      </w:r>
      <w:r w:rsidR="009E1D35" w:rsidRPr="004A0C94">
        <w:rPr>
          <w:b/>
          <w:bCs/>
        </w:rPr>
        <w:t>770 (WRC-19)</w:t>
      </w:r>
      <w:r w:rsidR="009E1D35" w:rsidRPr="00D35151">
        <w:rPr>
          <w:rtl/>
        </w:rPr>
        <w:t xml:space="preserve"> للسماح بتنفيذه</w:t>
      </w:r>
    </w:p>
    <w:p w14:paraId="65F7EF41" w14:textId="65A4E2AC" w:rsidR="00417E14" w:rsidRDefault="00837378" w:rsidP="00837378">
      <w:pPr>
        <w:pStyle w:val="Headingb"/>
        <w:rPr>
          <w:rtl/>
          <w:lang w:bidi="ar-SA"/>
        </w:rPr>
      </w:pPr>
      <w:r>
        <w:rPr>
          <w:rFonts w:hint="cs"/>
          <w:rtl/>
        </w:rPr>
        <w:t>مقدمة</w:t>
      </w:r>
    </w:p>
    <w:p w14:paraId="6B1367ED" w14:textId="6C6B7E73" w:rsidR="00445856" w:rsidRDefault="00445856" w:rsidP="00445856">
      <w:pPr>
        <w:rPr>
          <w:lang w:bidi="ar-EG"/>
        </w:rPr>
      </w:pPr>
      <w:r>
        <w:rPr>
          <w:rFonts w:hint="cs"/>
          <w:rtl/>
          <w:lang w:bidi="ar-EG"/>
        </w:rPr>
        <w:t xml:space="preserve">نظر أعضاء جماعة آسيا والمحيط الهادئ للاتصالات </w:t>
      </w:r>
      <w:r>
        <w:rPr>
          <w:lang w:bidi="ar-EG"/>
        </w:rPr>
        <w:t>(APT)</w:t>
      </w:r>
      <w:r>
        <w:rPr>
          <w:rFonts w:hint="cs"/>
          <w:rtl/>
          <w:lang w:bidi="ar-EG"/>
        </w:rPr>
        <w:t xml:space="preserve"> في الموضوع </w:t>
      </w:r>
      <w:r>
        <w:t>G</w:t>
      </w:r>
      <w:r>
        <w:rPr>
          <w:rFonts w:hint="cs"/>
          <w:rtl/>
          <w:lang w:bidi="ar-EG"/>
        </w:rPr>
        <w:t xml:space="preserve"> للبند 7 من جدول أعمال المؤتمر </w:t>
      </w:r>
      <w:r>
        <w:rPr>
          <w:lang w:bidi="ar-EG"/>
        </w:rPr>
        <w:t>WRC-23</w:t>
      </w:r>
      <w:r>
        <w:rPr>
          <w:rFonts w:hint="cs"/>
          <w:rtl/>
          <w:lang w:bidi="ar-EG"/>
        </w:rPr>
        <w:t xml:space="preserve"> وأعدوا مقترحاتهم المشتركة لتأييد الأسلوب </w:t>
      </w:r>
      <w:r>
        <w:t>G3</w:t>
      </w:r>
      <w:r>
        <w:rPr>
          <w:rFonts w:hint="cs"/>
          <w:rtl/>
          <w:lang w:bidi="ar-EG"/>
        </w:rPr>
        <w:t xml:space="preserve"> في تقرير الاجتماع التحضيري للمؤتمر لمعالجة هذا الموضوع.</w:t>
      </w:r>
    </w:p>
    <w:p w14:paraId="396D4F38" w14:textId="2761037C" w:rsidR="00C45930" w:rsidRPr="007579F6" w:rsidRDefault="00837378" w:rsidP="00B42370">
      <w:pPr>
        <w:pStyle w:val="Headingb"/>
        <w:rPr>
          <w:rtl/>
          <w:lang w:bidi="ar-SA"/>
        </w:rPr>
      </w:pPr>
      <w:r>
        <w:rPr>
          <w:rFonts w:hint="cs"/>
          <w:rtl/>
        </w:rPr>
        <w:t>المقترح</w:t>
      </w:r>
    </w:p>
    <w:p w14:paraId="3184DE74" w14:textId="77777777" w:rsidR="004C67F1" w:rsidRPr="009A2A07" w:rsidRDefault="004C67F1" w:rsidP="004A0C94">
      <w:pPr>
        <w:tabs>
          <w:tab w:val="clear" w:pos="1134"/>
          <w:tab w:val="clear" w:pos="1871"/>
          <w:tab w:val="clear" w:pos="2268"/>
        </w:tabs>
        <w:spacing w:before="0" w:line="240" w:lineRule="auto"/>
        <w:jc w:val="left"/>
        <w:rPr>
          <w:rtl/>
        </w:rPr>
      </w:pPr>
      <w:r>
        <w:rPr>
          <w:rtl/>
          <w:lang w:val="en-GB" w:bidi="ar-EG"/>
        </w:rPr>
        <w:br w:type="page"/>
      </w:r>
    </w:p>
    <w:p w14:paraId="3734CCD2" w14:textId="77777777" w:rsidR="00D567C8" w:rsidRDefault="009E1D35">
      <w:pPr>
        <w:pStyle w:val="Proposal"/>
        <w:rPr>
          <w:rtl/>
          <w:lang w:bidi="ar-SA"/>
        </w:rPr>
      </w:pPr>
      <w:r>
        <w:lastRenderedPageBreak/>
        <w:t>MOD</w:t>
      </w:r>
      <w:r>
        <w:tab/>
        <w:t>ACP/62A22A9/1</w:t>
      </w:r>
      <w:r>
        <w:rPr>
          <w:vanish/>
          <w:color w:val="7F7F7F" w:themeColor="text1" w:themeTint="80"/>
          <w:vertAlign w:val="superscript"/>
        </w:rPr>
        <w:t>#2072</w:t>
      </w:r>
    </w:p>
    <w:p w14:paraId="7FA26AFA" w14:textId="77777777" w:rsidR="009E1D35" w:rsidRPr="00FE2CFF" w:rsidRDefault="009E1D35" w:rsidP="00B42370">
      <w:pPr>
        <w:pStyle w:val="ResNo"/>
        <w:keepLines/>
        <w:rPr>
          <w:rtl/>
          <w:lang w:val="en-CA"/>
        </w:rPr>
      </w:pPr>
      <w:r w:rsidRPr="00FE2CFF">
        <w:rPr>
          <w:rFonts w:hint="cs"/>
          <w:rtl/>
        </w:rPr>
        <w:t xml:space="preserve">القرار </w:t>
      </w:r>
      <w:r w:rsidRPr="00FE2CFF">
        <w:rPr>
          <w:rStyle w:val="href"/>
        </w:rPr>
        <w:t>7</w:t>
      </w:r>
      <w:r>
        <w:rPr>
          <w:rStyle w:val="href"/>
        </w:rPr>
        <w:t>70</w:t>
      </w:r>
      <w:r w:rsidRPr="00FE2CFF">
        <w:rPr>
          <w:lang w:val="en-CA"/>
        </w:rPr>
        <w:t xml:space="preserve"> (</w:t>
      </w:r>
      <w:ins w:id="1" w:author="Almidani, Ahmad Alaa" w:date="2022-10-14T10:46:00Z">
        <w:r>
          <w:t>REV.</w:t>
        </w:r>
      </w:ins>
      <w:r w:rsidRPr="00FE2CFF">
        <w:rPr>
          <w:lang w:val="en-CA"/>
        </w:rPr>
        <w:t>WRC</w:t>
      </w:r>
      <w:r w:rsidRPr="00FE2CFF">
        <w:rPr>
          <w:lang w:val="en-CA"/>
        </w:rPr>
        <w:noBreakHyphen/>
      </w:r>
      <w:del w:id="2" w:author="Almidani, Ahmad Alaa" w:date="2022-10-14T10:46:00Z">
        <w:r w:rsidRPr="00FE2CFF" w:rsidDel="00A0345C">
          <w:delText>19</w:delText>
        </w:r>
      </w:del>
      <w:ins w:id="3" w:author="Almidani, Ahmad Alaa" w:date="2022-10-14T10:46:00Z">
        <w:r>
          <w:t>23</w:t>
        </w:r>
      </w:ins>
      <w:r w:rsidRPr="00FE2CFF">
        <w:rPr>
          <w:lang w:val="en-CA"/>
        </w:rPr>
        <w:t>)</w:t>
      </w:r>
    </w:p>
    <w:p w14:paraId="14EEFF18" w14:textId="77777777" w:rsidR="009E1D35" w:rsidRPr="00FE2CFF" w:rsidRDefault="009E1D35" w:rsidP="00F91337">
      <w:pPr>
        <w:pStyle w:val="Restitle"/>
        <w:spacing w:after="120"/>
        <w:rPr>
          <w:lang w:val="en-GB" w:bidi="ar-EG"/>
        </w:rPr>
      </w:pPr>
      <w:r w:rsidRPr="00FE2CFF">
        <w:rPr>
          <w:rFonts w:hint="cs"/>
          <w:rtl/>
          <w:lang w:val="en-GB" w:bidi="ar-EG"/>
        </w:rPr>
        <w:t xml:space="preserve">تطبيق المادة </w:t>
      </w:r>
      <w:r w:rsidRPr="007B6A7A">
        <w:rPr>
          <w:lang w:val="en-GB" w:bidi="ar-EG"/>
        </w:rPr>
        <w:t>22</w:t>
      </w:r>
      <w:r w:rsidRPr="00FE2CFF">
        <w:rPr>
          <w:rFonts w:hint="cs"/>
          <w:rtl/>
          <w:lang w:val="en-GB" w:bidi="ar-EG"/>
        </w:rPr>
        <w:t xml:space="preserve"> من لوائح الراديو على حماية الشبكات </w:t>
      </w:r>
      <w:proofErr w:type="spellStart"/>
      <w:r w:rsidRPr="00FE2CFF">
        <w:rPr>
          <w:rFonts w:hint="cs"/>
          <w:rtl/>
          <w:lang w:val="en-GB" w:bidi="ar-EG"/>
        </w:rPr>
        <w:t>الساتلية</w:t>
      </w:r>
      <w:proofErr w:type="spellEnd"/>
      <w:r w:rsidRPr="00FE2CFF">
        <w:rPr>
          <w:rFonts w:hint="cs"/>
          <w:rtl/>
          <w:lang w:val="en-GB" w:bidi="ar-EG"/>
        </w:rPr>
        <w:t xml:space="preserve"> المستقرة بالنسبة إلى الأرض في الخدمتين الثابتة </w:t>
      </w:r>
      <w:proofErr w:type="spellStart"/>
      <w:r w:rsidRPr="00FE2CFF">
        <w:rPr>
          <w:rFonts w:hint="cs"/>
          <w:rtl/>
          <w:lang w:val="en-GB" w:bidi="ar-EG"/>
        </w:rPr>
        <w:t>الساتلية</w:t>
      </w:r>
      <w:proofErr w:type="spellEnd"/>
      <w:r w:rsidRPr="00FE2CFF">
        <w:rPr>
          <w:rFonts w:hint="cs"/>
          <w:rtl/>
          <w:lang w:val="en-GB" w:bidi="ar-EG"/>
        </w:rPr>
        <w:t xml:space="preserve"> والإذاعية </w:t>
      </w:r>
      <w:proofErr w:type="spellStart"/>
      <w:r w:rsidRPr="00FE2CFF">
        <w:rPr>
          <w:rFonts w:hint="cs"/>
          <w:rtl/>
          <w:lang w:val="en-GB" w:bidi="ar-EG"/>
        </w:rPr>
        <w:t>الساتلية</w:t>
      </w:r>
      <w:proofErr w:type="spellEnd"/>
      <w:r w:rsidRPr="00FE2CFF">
        <w:rPr>
          <w:rFonts w:hint="cs"/>
          <w:rtl/>
          <w:lang w:val="en-GB" w:bidi="ar-EG"/>
        </w:rPr>
        <w:t xml:space="preserve"> من الأنظمة </w:t>
      </w:r>
      <w:proofErr w:type="spellStart"/>
      <w:r w:rsidRPr="00FE2CFF">
        <w:rPr>
          <w:rFonts w:hint="cs"/>
          <w:rtl/>
          <w:lang w:val="en-GB" w:bidi="ar-EG"/>
        </w:rPr>
        <w:t>الساتلية</w:t>
      </w:r>
      <w:proofErr w:type="spellEnd"/>
      <w:r w:rsidRPr="00FE2CFF">
        <w:rPr>
          <w:rFonts w:hint="cs"/>
          <w:rtl/>
          <w:lang w:val="en-GB" w:bidi="ar-EG"/>
        </w:rPr>
        <w:t xml:space="preserve"> غير</w:t>
      </w:r>
      <w:r w:rsidRPr="00FE2CFF">
        <w:rPr>
          <w:rFonts w:hint="eastAsia"/>
          <w:rtl/>
          <w:lang w:val="en-GB" w:bidi="ar-EG"/>
        </w:rPr>
        <w:t> </w:t>
      </w:r>
      <w:r w:rsidRPr="00FE2CFF">
        <w:rPr>
          <w:rFonts w:hint="cs"/>
          <w:rtl/>
          <w:lang w:val="en-GB" w:bidi="ar-EG"/>
        </w:rPr>
        <w:t>المستقرة بالنسبة</w:t>
      </w:r>
      <w:r w:rsidRPr="00FE2CFF">
        <w:rPr>
          <w:rFonts w:hint="eastAsia"/>
          <w:rtl/>
          <w:lang w:val="en-GB" w:bidi="ar-EG"/>
        </w:rPr>
        <w:t> </w:t>
      </w:r>
      <w:r w:rsidRPr="00FE2CFF">
        <w:rPr>
          <w:rFonts w:hint="cs"/>
          <w:rtl/>
          <w:lang w:val="en-GB" w:bidi="ar-EG"/>
        </w:rPr>
        <w:t xml:space="preserve">إلى الأرض في الخدمة الثابتة </w:t>
      </w:r>
      <w:proofErr w:type="spellStart"/>
      <w:r w:rsidRPr="00FE2CFF">
        <w:rPr>
          <w:rFonts w:hint="cs"/>
          <w:rtl/>
          <w:lang w:val="en-GB" w:bidi="ar-EG"/>
        </w:rPr>
        <w:t>الساتلية</w:t>
      </w:r>
      <w:proofErr w:type="spellEnd"/>
      <w:r w:rsidRPr="00FE2CFF">
        <w:rPr>
          <w:rFonts w:hint="cs"/>
          <w:rtl/>
          <w:lang w:val="en-GB" w:bidi="ar-EG"/>
        </w:rPr>
        <w:t xml:space="preserve"> في نطاقات التردد </w:t>
      </w:r>
      <w:r w:rsidRPr="00FE2CFF">
        <w:rPr>
          <w:lang w:bidi="ar-EG"/>
        </w:rPr>
        <w:t>GHz 39,5-37,5</w:t>
      </w:r>
      <w:r w:rsidRPr="00FE2CFF">
        <w:rPr>
          <w:rFonts w:hint="cs"/>
          <w:rtl/>
          <w:lang w:bidi="ar-EG"/>
        </w:rPr>
        <w:t xml:space="preserve"> و</w:t>
      </w:r>
      <w:r w:rsidRPr="00FE2CFF">
        <w:rPr>
          <w:lang w:bidi="ar-EG"/>
        </w:rPr>
        <w:t>GHz 42,5-39,5</w:t>
      </w:r>
      <w:r w:rsidRPr="00FE2CFF">
        <w:rPr>
          <w:rFonts w:hint="cs"/>
          <w:rtl/>
          <w:lang w:bidi="ar-EG"/>
        </w:rPr>
        <w:t xml:space="preserve"> و</w:t>
      </w:r>
      <w:r w:rsidRPr="00FE2CFF">
        <w:rPr>
          <w:lang w:bidi="ar-EG"/>
        </w:rPr>
        <w:t>GHz 50,2-47,2</w:t>
      </w:r>
      <w:r w:rsidRPr="00FE2CFF">
        <w:rPr>
          <w:rFonts w:hint="cs"/>
          <w:rtl/>
          <w:lang w:bidi="ar-EG"/>
        </w:rPr>
        <w:t xml:space="preserve"> و</w:t>
      </w:r>
      <w:r w:rsidRPr="00FE2CFF">
        <w:rPr>
          <w:lang w:bidi="ar-EG"/>
        </w:rPr>
        <w:t>GHz 51,4-50,4</w:t>
      </w:r>
    </w:p>
    <w:p w14:paraId="23DED1E8" w14:textId="3F1C09C2" w:rsidR="00AC5926" w:rsidRDefault="00AC5926" w:rsidP="004A0C94">
      <w:pPr>
        <w:pStyle w:val="Normalaftertitle"/>
        <w:rPr>
          <w:rtl/>
        </w:rPr>
      </w:pPr>
      <w:r>
        <w:rPr>
          <w:rFonts w:hint="cs"/>
          <w:rtl/>
        </w:rPr>
        <w:t>إن المؤتمر العالمي للاتصالات الراديوية (</w:t>
      </w:r>
      <w:del w:id="4" w:author="Arabic_GE" w:date="2023-10-20T10:55:00Z">
        <w:r w:rsidR="004A0C94" w:rsidDel="004A0C94">
          <w:rPr>
            <w:rFonts w:hint="cs"/>
            <w:rtl/>
          </w:rPr>
          <w:delText>شرم الشيخ، 2019</w:delText>
        </w:r>
      </w:del>
      <w:ins w:id="5" w:author="Kamaleldin, Mohamed" w:date="2023-10-19T09:55:00Z">
        <w:r>
          <w:rPr>
            <w:rFonts w:hint="cs"/>
            <w:rtl/>
          </w:rPr>
          <w:t>دبي، 2023</w:t>
        </w:r>
      </w:ins>
      <w:r>
        <w:rPr>
          <w:rFonts w:hint="cs"/>
          <w:rtl/>
        </w:rPr>
        <w:t>)،</w:t>
      </w:r>
    </w:p>
    <w:p w14:paraId="34638C3D" w14:textId="343E1A82" w:rsidR="00AC5926" w:rsidRDefault="00AC5926" w:rsidP="00AC5926">
      <w:pPr>
        <w:pStyle w:val="Call"/>
        <w:rPr>
          <w:rtl/>
          <w:lang w:bidi="ar-EG"/>
        </w:rPr>
      </w:pPr>
      <w:r w:rsidRPr="00FE2CFF">
        <w:rPr>
          <w:rFonts w:hint="cs"/>
          <w:rtl/>
          <w:lang w:bidi="ar-EG"/>
        </w:rPr>
        <w:t>إذ يضع في اعتباره</w:t>
      </w:r>
    </w:p>
    <w:p w14:paraId="6540C776" w14:textId="1B7119BE" w:rsidR="00AC5926" w:rsidRDefault="00B62B58" w:rsidP="00AC5926">
      <w:pPr>
        <w:rPr>
          <w:lang w:bidi="ar-EG"/>
        </w:rPr>
      </w:pPr>
      <w:r>
        <w:rPr>
          <w:rFonts w:hint="eastAsia"/>
          <w:i/>
          <w:iCs/>
          <w:rtl/>
          <w:lang w:bidi="ar-EG"/>
        </w:rPr>
        <w:t> </w:t>
      </w:r>
      <w:proofErr w:type="gramStart"/>
      <w:r>
        <w:rPr>
          <w:rFonts w:hint="cs"/>
          <w:i/>
          <w:iCs/>
          <w:rtl/>
          <w:lang w:bidi="ar-EG"/>
        </w:rPr>
        <w:t>أ </w:t>
      </w:r>
      <w:r w:rsidRPr="00FE2CFF">
        <w:rPr>
          <w:rFonts w:hint="cs"/>
          <w:i/>
          <w:iCs/>
          <w:rtl/>
          <w:lang w:bidi="ar-EG"/>
        </w:rPr>
        <w:t>)</w:t>
      </w:r>
      <w:proofErr w:type="gramEnd"/>
      <w:r w:rsidRPr="00FE2CFF">
        <w:rPr>
          <w:i/>
          <w:iCs/>
          <w:rtl/>
          <w:lang w:bidi="ar-EG"/>
        </w:rPr>
        <w:tab/>
      </w:r>
      <w:r w:rsidRPr="00FE2CFF">
        <w:rPr>
          <w:rFonts w:hint="cs"/>
          <w:rtl/>
          <w:lang w:bidi="ar-EG"/>
        </w:rPr>
        <w:t xml:space="preserve">أن الشبكات </w:t>
      </w:r>
      <w:proofErr w:type="spellStart"/>
      <w:r w:rsidRPr="00FE2CFF">
        <w:rPr>
          <w:rFonts w:hint="cs"/>
          <w:rtl/>
          <w:lang w:bidi="ar-EG"/>
        </w:rPr>
        <w:t>الساتلية</w:t>
      </w:r>
      <w:proofErr w:type="spellEnd"/>
      <w:r w:rsidRPr="00FE2CFF">
        <w:rPr>
          <w:rFonts w:hint="cs"/>
          <w:rtl/>
          <w:lang w:bidi="ar-EG"/>
        </w:rPr>
        <w:t xml:space="preserve"> المستقرة بالنسبة إلى الأرض </w:t>
      </w:r>
      <w:r w:rsidRPr="00FE2CFF">
        <w:rPr>
          <w:lang w:bidi="ar-EG"/>
        </w:rPr>
        <w:t>(GSO)</w:t>
      </w:r>
      <w:r w:rsidRPr="00FE2CFF">
        <w:rPr>
          <w:rFonts w:hint="cs"/>
          <w:rtl/>
          <w:lang w:bidi="ar-EG"/>
        </w:rPr>
        <w:t xml:space="preserve"> وغير المستقرة بالنسبة إلى الأرض</w:t>
      </w:r>
      <w:r w:rsidRPr="00FE2CFF">
        <w:rPr>
          <w:rFonts w:hint="eastAsia"/>
          <w:rtl/>
          <w:lang w:bidi="ar-EG"/>
        </w:rPr>
        <w:t> </w:t>
      </w:r>
      <w:r w:rsidRPr="00FE2CFF">
        <w:rPr>
          <w:lang w:bidi="ar-EG"/>
        </w:rPr>
        <w:t>(non-GSO)</w:t>
      </w:r>
      <w:r w:rsidRPr="00FE2CFF">
        <w:rPr>
          <w:rFonts w:hint="cs"/>
          <w:rtl/>
          <w:lang w:bidi="ar-EG"/>
        </w:rPr>
        <w:t xml:space="preserve"> في</w:t>
      </w:r>
      <w:r w:rsidRPr="00FE2CFF">
        <w:rPr>
          <w:rFonts w:hint="eastAsia"/>
          <w:rtl/>
          <w:lang w:bidi="ar-EG"/>
        </w:rPr>
        <w:t> </w:t>
      </w:r>
      <w:r w:rsidRPr="00FE2CFF">
        <w:rPr>
          <w:rFonts w:hint="cs"/>
          <w:rtl/>
          <w:lang w:bidi="ar-EG"/>
        </w:rPr>
        <w:t xml:space="preserve">الخدمة الثابتة </w:t>
      </w:r>
      <w:proofErr w:type="spellStart"/>
      <w:r w:rsidRPr="00FE2CFF">
        <w:rPr>
          <w:rFonts w:hint="cs"/>
          <w:rtl/>
          <w:lang w:bidi="ar-EG"/>
        </w:rPr>
        <w:t>الساتلية</w:t>
      </w:r>
      <w:proofErr w:type="spellEnd"/>
      <w:r w:rsidRPr="00FE2CFF">
        <w:rPr>
          <w:rFonts w:hint="eastAsia"/>
          <w:rtl/>
          <w:lang w:bidi="ar-EG"/>
        </w:rPr>
        <w:t> </w:t>
      </w:r>
      <w:r w:rsidRPr="00FE2CFF">
        <w:rPr>
          <w:lang w:bidi="ar-EG"/>
        </w:rPr>
        <w:t>(FSS)</w:t>
      </w:r>
      <w:r w:rsidRPr="00FE2CFF">
        <w:rPr>
          <w:rFonts w:hint="cs"/>
          <w:rtl/>
          <w:lang w:bidi="ar-EG"/>
        </w:rPr>
        <w:t xml:space="preserve"> يمكن أن تعمل </w:t>
      </w:r>
      <w:r w:rsidRPr="00FE2CFF">
        <w:rPr>
          <w:rFonts w:hint="cs"/>
          <w:rtl/>
          <w:lang w:val="en-GB" w:bidi="ar-EG"/>
        </w:rPr>
        <w:t xml:space="preserve">في نطاقات التردد </w:t>
      </w:r>
      <w:r w:rsidRPr="00FE2CFF">
        <w:rPr>
          <w:lang w:bidi="ar-EG"/>
        </w:rPr>
        <w:t>GHz 39,5-37,5</w:t>
      </w:r>
      <w:r w:rsidRPr="00FE2CFF">
        <w:rPr>
          <w:rFonts w:hint="cs"/>
          <w:rtl/>
          <w:lang w:bidi="ar-EG"/>
        </w:rPr>
        <w:t xml:space="preserve"> (فضاء-أرض) و</w:t>
      </w:r>
      <w:r w:rsidRPr="00FE2CFF">
        <w:rPr>
          <w:lang w:bidi="ar-EG"/>
        </w:rPr>
        <w:t>GHz 42,5-39,5</w:t>
      </w:r>
      <w:r w:rsidRPr="00FE2CFF">
        <w:rPr>
          <w:rFonts w:hint="cs"/>
          <w:rtl/>
          <w:lang w:bidi="ar-EG"/>
        </w:rPr>
        <w:t xml:space="preserve"> (فضاء-أرض) و</w:t>
      </w:r>
      <w:r w:rsidRPr="00FE2CFF">
        <w:rPr>
          <w:lang w:bidi="ar-EG"/>
        </w:rPr>
        <w:t>GHz 50,2-47,2</w:t>
      </w:r>
      <w:r w:rsidRPr="00FE2CFF">
        <w:rPr>
          <w:rFonts w:hint="cs"/>
          <w:rtl/>
          <w:lang w:bidi="ar-EG"/>
        </w:rPr>
        <w:t xml:space="preserve"> (أرض-فضاء) و</w:t>
      </w:r>
      <w:r w:rsidRPr="00FE2CFF">
        <w:rPr>
          <w:lang w:bidi="ar-EG"/>
        </w:rPr>
        <w:t>GHz 51,4-50,4</w:t>
      </w:r>
      <w:r w:rsidRPr="00FE2CFF">
        <w:rPr>
          <w:rFonts w:hint="cs"/>
          <w:rtl/>
          <w:lang w:bidi="ar-EG"/>
        </w:rPr>
        <w:t xml:space="preserve"> (أرض-فضاء)؛</w:t>
      </w:r>
    </w:p>
    <w:p w14:paraId="6B14D869" w14:textId="43C54A3B" w:rsidR="00AC5926" w:rsidRDefault="00B62B58" w:rsidP="00AC5926">
      <w:pPr>
        <w:rPr>
          <w:rtl/>
          <w:lang w:bidi="ar-EG"/>
        </w:rPr>
      </w:pPr>
      <w:r>
        <w:rPr>
          <w:rFonts w:hint="cs"/>
          <w:i/>
          <w:iCs/>
          <w:spacing w:val="-2"/>
          <w:rtl/>
          <w:lang w:bidi="ar-EG"/>
        </w:rPr>
        <w:t>ب</w:t>
      </w:r>
      <w:r w:rsidRPr="00FE2CFF">
        <w:rPr>
          <w:rFonts w:hint="cs"/>
          <w:i/>
          <w:iCs/>
          <w:spacing w:val="-2"/>
          <w:rtl/>
          <w:lang w:bidi="ar-EG"/>
        </w:rPr>
        <w:t>)</w:t>
      </w:r>
      <w:r w:rsidRPr="00FE2CFF">
        <w:rPr>
          <w:i/>
          <w:iCs/>
          <w:spacing w:val="-2"/>
          <w:rtl/>
          <w:lang w:bidi="ar-EG"/>
        </w:rPr>
        <w:tab/>
      </w:r>
      <w:r w:rsidRPr="00FE2CFF">
        <w:rPr>
          <w:rFonts w:hint="cs"/>
          <w:spacing w:val="-2"/>
          <w:rtl/>
          <w:lang w:bidi="ar-EG"/>
        </w:rPr>
        <w:t xml:space="preserve">أن هذا المؤتمر اعتمد الرقمين </w:t>
      </w:r>
      <w:r w:rsidRPr="00FE2CFF">
        <w:rPr>
          <w:rStyle w:val="Artref"/>
          <w:b/>
          <w:bCs/>
        </w:rPr>
        <w:t>5L.22</w:t>
      </w:r>
      <w:r w:rsidRPr="00FE2CFF">
        <w:rPr>
          <w:rFonts w:hint="cs"/>
          <w:spacing w:val="-2"/>
          <w:rtl/>
          <w:lang w:bidi="ar-EG"/>
        </w:rPr>
        <w:t xml:space="preserve"> و</w:t>
      </w:r>
      <w:r w:rsidRPr="00FE2CFF">
        <w:rPr>
          <w:rStyle w:val="Artref"/>
          <w:b/>
          <w:bCs/>
        </w:rPr>
        <w:t>5M.22</w:t>
      </w:r>
      <w:r w:rsidRPr="00FE2CFF">
        <w:rPr>
          <w:rFonts w:hint="cs"/>
          <w:rtl/>
        </w:rPr>
        <w:t xml:space="preserve"> </w:t>
      </w:r>
      <w:r w:rsidRPr="00FE2CFF">
        <w:rPr>
          <w:rFonts w:hint="cs"/>
          <w:spacing w:val="-2"/>
          <w:rtl/>
          <w:lang w:bidi="ar-EG"/>
        </w:rPr>
        <w:t xml:space="preserve">اللذين يتضمنان حدود التداخل أحادي المصدر والتداخل الكلي للأنظمة </w:t>
      </w:r>
      <w:proofErr w:type="spellStart"/>
      <w:r w:rsidRPr="00FE2CFF">
        <w:rPr>
          <w:rFonts w:hint="cs"/>
          <w:spacing w:val="-2"/>
          <w:rtl/>
          <w:lang w:bidi="ar-EG"/>
        </w:rPr>
        <w:t>الساتلية</w:t>
      </w:r>
      <w:proofErr w:type="spellEnd"/>
      <w:r w:rsidRPr="00FE2CFF">
        <w:rPr>
          <w:rFonts w:hint="cs"/>
          <w:spacing w:val="-2"/>
          <w:rtl/>
          <w:lang w:bidi="ar-EG"/>
        </w:rPr>
        <w:t xml:space="preserve"> غير المستقرة بالنسبة إلى الأرض في الخدمة الثابتة </w:t>
      </w:r>
      <w:proofErr w:type="spellStart"/>
      <w:r w:rsidRPr="00FE2CFF">
        <w:rPr>
          <w:rFonts w:hint="cs"/>
          <w:spacing w:val="-2"/>
          <w:rtl/>
          <w:lang w:bidi="ar-EG"/>
        </w:rPr>
        <w:t>الساتلية</w:t>
      </w:r>
      <w:proofErr w:type="spellEnd"/>
      <w:r w:rsidRPr="00FE2CFF">
        <w:rPr>
          <w:rFonts w:hint="cs"/>
          <w:spacing w:val="-2"/>
          <w:rtl/>
          <w:lang w:bidi="ar-EG"/>
        </w:rPr>
        <w:t xml:space="preserve"> </w:t>
      </w:r>
      <w:r w:rsidRPr="00FE2CFF">
        <w:rPr>
          <w:rFonts w:hint="cs"/>
          <w:spacing w:val="-2"/>
          <w:rtl/>
          <w:lang w:val="en-GB" w:bidi="ar-EG"/>
        </w:rPr>
        <w:t xml:space="preserve">في نطاقات التردد </w:t>
      </w:r>
      <w:r w:rsidRPr="00FE2CFF">
        <w:rPr>
          <w:spacing w:val="-2"/>
          <w:lang w:bidi="ar-EG"/>
        </w:rPr>
        <w:t>GHz 39,5-37,5</w:t>
      </w:r>
      <w:r w:rsidRPr="00FE2CFF">
        <w:rPr>
          <w:rFonts w:hint="cs"/>
          <w:spacing w:val="-2"/>
          <w:rtl/>
          <w:lang w:bidi="ar-EG"/>
        </w:rPr>
        <w:t xml:space="preserve"> (فضاء-أرض) و</w:t>
      </w:r>
      <w:r w:rsidRPr="00FE2CFF">
        <w:rPr>
          <w:spacing w:val="-2"/>
          <w:lang w:bidi="ar-EG"/>
        </w:rPr>
        <w:t>GHz 42,5-39,5</w:t>
      </w:r>
      <w:r w:rsidRPr="00FE2CFF">
        <w:rPr>
          <w:rFonts w:hint="cs"/>
          <w:spacing w:val="-2"/>
          <w:rtl/>
          <w:lang w:bidi="ar-EG"/>
        </w:rPr>
        <w:t xml:space="preserve"> (فضاء-أرض) و</w:t>
      </w:r>
      <w:r w:rsidRPr="00FE2CFF">
        <w:rPr>
          <w:spacing w:val="-2"/>
          <w:lang w:bidi="ar-EG"/>
        </w:rPr>
        <w:t>GHz 50,2-47,2</w:t>
      </w:r>
      <w:r w:rsidRPr="00FE2CFF">
        <w:rPr>
          <w:rFonts w:hint="cs"/>
          <w:spacing w:val="-2"/>
          <w:rtl/>
          <w:lang w:bidi="ar-EG"/>
        </w:rPr>
        <w:t xml:space="preserve"> (أرض-فضاء) و</w:t>
      </w:r>
      <w:r w:rsidRPr="00FE2CFF">
        <w:rPr>
          <w:spacing w:val="-2"/>
          <w:lang w:bidi="ar-EG"/>
        </w:rPr>
        <w:t>GHz 51,4-50,4</w:t>
      </w:r>
      <w:r w:rsidRPr="00FE2CFF">
        <w:rPr>
          <w:rFonts w:hint="cs"/>
          <w:spacing w:val="-2"/>
          <w:rtl/>
          <w:lang w:bidi="ar-EG"/>
        </w:rPr>
        <w:t xml:space="preserve"> (أرض-فضاء) لحماية الشبكات </w:t>
      </w:r>
      <w:proofErr w:type="spellStart"/>
      <w:r w:rsidRPr="00FE2CFF">
        <w:rPr>
          <w:rFonts w:hint="cs"/>
          <w:spacing w:val="-2"/>
          <w:rtl/>
          <w:lang w:bidi="ar-EG"/>
        </w:rPr>
        <w:t>الساتلية</w:t>
      </w:r>
      <w:proofErr w:type="spellEnd"/>
      <w:r w:rsidRPr="00FE2CFF">
        <w:rPr>
          <w:rFonts w:hint="cs"/>
          <w:spacing w:val="-2"/>
          <w:rtl/>
          <w:lang w:bidi="ar-EG"/>
        </w:rPr>
        <w:t xml:space="preserve"> المستقرة بالنسبة إلى الأرض العاملة في نطاقات التردد</w:t>
      </w:r>
      <w:r w:rsidRPr="00FE2CFF">
        <w:rPr>
          <w:rFonts w:hint="eastAsia"/>
          <w:spacing w:val="-2"/>
          <w:rtl/>
          <w:lang w:bidi="ar-EG"/>
        </w:rPr>
        <w:t> </w:t>
      </w:r>
      <w:r w:rsidRPr="00FE2CFF">
        <w:rPr>
          <w:rFonts w:hint="cs"/>
          <w:spacing w:val="-2"/>
          <w:rtl/>
          <w:lang w:bidi="ar-EG"/>
        </w:rPr>
        <w:t>نفسها؛</w:t>
      </w:r>
    </w:p>
    <w:p w14:paraId="68CF8E01" w14:textId="7E66726A" w:rsidR="00AC5926" w:rsidRDefault="00B62B58" w:rsidP="00AC5926">
      <w:pPr>
        <w:rPr>
          <w:rtl/>
          <w:lang w:bidi="ar-EG"/>
        </w:rPr>
      </w:pPr>
      <w:r>
        <w:rPr>
          <w:rFonts w:hint="cs"/>
          <w:i/>
          <w:iCs/>
          <w:rtl/>
          <w:lang w:bidi="ar-EG"/>
        </w:rPr>
        <w:t>ج</w:t>
      </w:r>
      <w:r w:rsidRPr="00FE2CFF">
        <w:rPr>
          <w:rFonts w:hint="cs"/>
          <w:i/>
          <w:iCs/>
          <w:rtl/>
          <w:lang w:bidi="ar-EG"/>
        </w:rPr>
        <w:t>)</w:t>
      </w:r>
      <w:r w:rsidRPr="00FE2CFF">
        <w:rPr>
          <w:i/>
          <w:iCs/>
          <w:rtl/>
          <w:lang w:bidi="ar-EG"/>
        </w:rPr>
        <w:tab/>
      </w:r>
      <w:r w:rsidRPr="00FE2CFF">
        <w:rPr>
          <w:rFonts w:hint="cs"/>
          <w:rtl/>
          <w:lang w:bidi="ar-EG"/>
        </w:rPr>
        <w:t>أن قطاع الاتصالات الراديوية بالاتحاد</w:t>
      </w:r>
      <w:r w:rsidRPr="00FE2CFF">
        <w:rPr>
          <w:rFonts w:hint="eastAsia"/>
          <w:rtl/>
          <w:lang w:bidi="ar-EG"/>
        </w:rPr>
        <w:t> </w:t>
      </w:r>
      <w:r w:rsidRPr="00FE2CFF">
        <w:rPr>
          <w:lang w:bidi="ar-EG"/>
        </w:rPr>
        <w:t>(ITU-R)</w:t>
      </w:r>
      <w:r w:rsidRPr="00FE2CFF">
        <w:rPr>
          <w:rFonts w:hint="cs"/>
          <w:rtl/>
          <w:lang w:bidi="ar-EG"/>
        </w:rPr>
        <w:t xml:space="preserve"> قد أعدّ منهجية ترد في التوصية </w:t>
      </w:r>
      <w:r w:rsidRPr="00FE2CFF">
        <w:rPr>
          <w:lang w:val="en-GB" w:bidi="ar-EG"/>
        </w:rPr>
        <w:t>ITU</w:t>
      </w:r>
      <w:r w:rsidRPr="00FE2CFF">
        <w:rPr>
          <w:lang w:val="en-GB" w:bidi="ar-EG"/>
        </w:rPr>
        <w:noBreakHyphen/>
        <w:t>R S.1503</w:t>
      </w:r>
      <w:r w:rsidRPr="00FE2CFF">
        <w:rPr>
          <w:rFonts w:hint="cs"/>
          <w:rtl/>
          <w:lang w:val="en-GB" w:bidi="ar-EG"/>
        </w:rPr>
        <w:t xml:space="preserve"> تسمح بحساب </w:t>
      </w:r>
      <w:r w:rsidRPr="00FE2CFF">
        <w:rPr>
          <w:rFonts w:hint="cs"/>
          <w:rtl/>
          <w:lang w:bidi="ar-EG"/>
        </w:rPr>
        <w:t>كثافة تدفق القدرة المكافئة</w:t>
      </w:r>
      <w:r w:rsidRPr="00FE2CFF">
        <w:rPr>
          <w:rFonts w:hint="eastAsia"/>
          <w:rtl/>
          <w:lang w:bidi="ar-EG"/>
        </w:rPr>
        <w:t> </w:t>
      </w:r>
      <w:r w:rsidRPr="00FE2CFF">
        <w:rPr>
          <w:lang w:bidi="ar-EG"/>
        </w:rPr>
        <w:t>(</w:t>
      </w:r>
      <w:proofErr w:type="spellStart"/>
      <w:r w:rsidRPr="00FE2CFF">
        <w:rPr>
          <w:lang w:bidi="ar-EG"/>
        </w:rPr>
        <w:t>epfd</w:t>
      </w:r>
      <w:proofErr w:type="spellEnd"/>
      <w:r w:rsidRPr="00FE2CFF">
        <w:rPr>
          <w:lang w:bidi="ar-EG"/>
        </w:rPr>
        <w:t>)</w:t>
      </w:r>
      <w:r w:rsidRPr="00FE2CFF">
        <w:rPr>
          <w:rFonts w:hint="cs"/>
          <w:rtl/>
          <w:lang w:bidi="ar-EG"/>
        </w:rPr>
        <w:t xml:space="preserve"> الناتجة عن أي نظام </w:t>
      </w:r>
      <w:proofErr w:type="spellStart"/>
      <w:r w:rsidRPr="00FE2CFF">
        <w:rPr>
          <w:rFonts w:hint="cs"/>
          <w:rtl/>
          <w:lang w:bidi="ar-EG"/>
        </w:rPr>
        <w:t>ساتلي</w:t>
      </w:r>
      <w:proofErr w:type="spellEnd"/>
      <w:r w:rsidRPr="00FE2CFF">
        <w:rPr>
          <w:rFonts w:hint="cs"/>
          <w:rtl/>
          <w:lang w:bidi="ar-EG"/>
        </w:rPr>
        <w:t xml:space="preserve"> غير مستقر بالنسبة إلى الأرض قيد النظر في الخدمة الثابتة </w:t>
      </w:r>
      <w:proofErr w:type="spellStart"/>
      <w:r w:rsidRPr="00FE2CFF">
        <w:rPr>
          <w:rFonts w:hint="cs"/>
          <w:rtl/>
          <w:lang w:bidi="ar-EG"/>
        </w:rPr>
        <w:t>الساتلية</w:t>
      </w:r>
      <w:proofErr w:type="spellEnd"/>
      <w:r w:rsidRPr="00FE2CFF">
        <w:rPr>
          <w:rFonts w:hint="cs"/>
          <w:rtl/>
          <w:lang w:bidi="ar-EG"/>
        </w:rPr>
        <w:t xml:space="preserve"> وتحديد موقع على المدار المستقر بالنسبة إلى الأرض يقابل أسوأ تشكيلة هندسية تنتج أعلى مستويات من الكثافة</w:t>
      </w:r>
      <w:r>
        <w:rPr>
          <w:rFonts w:hint="eastAsia"/>
          <w:rtl/>
          <w:lang w:bidi="ar-EG"/>
        </w:rPr>
        <w:t> </w:t>
      </w:r>
      <w:proofErr w:type="spellStart"/>
      <w:r w:rsidRPr="00FE2CFF">
        <w:rPr>
          <w:lang w:val="en-GB" w:bidi="ar-EG"/>
        </w:rPr>
        <w:t>epfd</w:t>
      </w:r>
      <w:proofErr w:type="spellEnd"/>
      <w:r w:rsidRPr="00FE2CFF">
        <w:rPr>
          <w:rFonts w:hint="cs"/>
          <w:rtl/>
          <w:lang w:val="es-ES" w:bidi="ar-EG"/>
        </w:rPr>
        <w:t xml:space="preserve"> باتجاه </w:t>
      </w:r>
      <w:r w:rsidRPr="00FE2CFF">
        <w:rPr>
          <w:rFonts w:hint="cs"/>
          <w:rtl/>
          <w:lang w:bidi="ar-EG"/>
        </w:rPr>
        <w:t xml:space="preserve">المحطات الأرضية </w:t>
      </w:r>
      <w:proofErr w:type="spellStart"/>
      <w:r w:rsidRPr="00FE2CFF">
        <w:rPr>
          <w:rFonts w:hint="cs"/>
          <w:rtl/>
          <w:lang w:bidi="ar-EG"/>
        </w:rPr>
        <w:t>والسواتل</w:t>
      </w:r>
      <w:proofErr w:type="spellEnd"/>
      <w:r w:rsidRPr="00FE2CFF">
        <w:rPr>
          <w:rFonts w:hint="cs"/>
          <w:rtl/>
          <w:lang w:bidi="ar-EG"/>
        </w:rPr>
        <w:t xml:space="preserve"> المستقرة بالنسبة إلى الأرض التي يُحتمل أن تتأثر،</w:t>
      </w:r>
    </w:p>
    <w:p w14:paraId="6B784DFC" w14:textId="77777777" w:rsidR="00B62B58" w:rsidRPr="00FE2CFF" w:rsidRDefault="00B62B58" w:rsidP="00B62B58">
      <w:pPr>
        <w:pStyle w:val="Call"/>
        <w:rPr>
          <w:rtl/>
          <w:lang w:val="en-GB" w:bidi="ar-EG"/>
        </w:rPr>
      </w:pPr>
      <w:r w:rsidRPr="00FE2CFF">
        <w:rPr>
          <w:rtl/>
          <w:lang w:val="en-GB" w:bidi="ar-EG"/>
        </w:rPr>
        <w:t xml:space="preserve">وإذ </w:t>
      </w:r>
      <w:r w:rsidRPr="00FE2CFF">
        <w:rPr>
          <w:rtl/>
          <w:lang w:bidi="ar-EG"/>
        </w:rPr>
        <w:t>يدرك</w:t>
      </w:r>
    </w:p>
    <w:p w14:paraId="0154A141" w14:textId="77777777" w:rsidR="00B62B58" w:rsidRPr="00B6657D" w:rsidRDefault="00B62B58" w:rsidP="00B62B58">
      <w:pPr>
        <w:rPr>
          <w:lang w:bidi="ar-EG"/>
        </w:rPr>
      </w:pPr>
      <w:r>
        <w:rPr>
          <w:rFonts w:hint="eastAsia"/>
          <w:i/>
          <w:iCs/>
          <w:rtl/>
          <w:lang w:bidi="ar-EG"/>
        </w:rPr>
        <w:t> </w:t>
      </w:r>
      <w:proofErr w:type="gramStart"/>
      <w:r>
        <w:rPr>
          <w:rFonts w:hint="cs"/>
          <w:i/>
          <w:iCs/>
          <w:rtl/>
          <w:lang w:bidi="ar-EG"/>
        </w:rPr>
        <w:t>أ </w:t>
      </w:r>
      <w:r w:rsidRPr="00FE2CFF">
        <w:rPr>
          <w:rFonts w:hint="cs"/>
          <w:i/>
          <w:iCs/>
          <w:rtl/>
          <w:lang w:bidi="ar-EG"/>
        </w:rPr>
        <w:t>)</w:t>
      </w:r>
      <w:proofErr w:type="gramEnd"/>
      <w:r w:rsidRPr="00FE2CFF">
        <w:rPr>
          <w:i/>
          <w:iCs/>
          <w:rtl/>
          <w:lang w:bidi="ar-EG"/>
        </w:rPr>
        <w:tab/>
      </w:r>
      <w:r w:rsidRPr="00FE2CFF">
        <w:rPr>
          <w:rFonts w:hint="cs"/>
          <w:rtl/>
          <w:lang w:bidi="ar-EG"/>
        </w:rPr>
        <w:t>أنه، وفقاً للحسابات التي تجري باستعمال ا</w:t>
      </w:r>
      <w:r w:rsidRPr="00FE2CFF">
        <w:rPr>
          <w:rtl/>
          <w:lang w:bidi="ar-EG"/>
        </w:rPr>
        <w:t xml:space="preserve">لتوصية </w:t>
      </w:r>
      <w:r w:rsidRPr="00FE2CFF">
        <w:rPr>
          <w:lang w:bidi="ar-EG"/>
        </w:rPr>
        <w:t>ITU</w:t>
      </w:r>
      <w:r w:rsidRPr="00FE2CFF">
        <w:rPr>
          <w:lang w:bidi="ar-EG"/>
        </w:rPr>
        <w:noBreakHyphen/>
        <w:t>R S.1503</w:t>
      </w:r>
      <w:r w:rsidRPr="00FE2CFF">
        <w:rPr>
          <w:rFonts w:hint="cs"/>
          <w:rtl/>
          <w:lang w:bidi="ar-EG"/>
        </w:rPr>
        <w:t xml:space="preserve">، يمكن التحقق من التداخل الذي تسببه </w:t>
      </w:r>
      <w:r w:rsidRPr="00FE2CFF">
        <w:rPr>
          <w:rtl/>
          <w:lang w:bidi="ar-EG"/>
        </w:rPr>
        <w:t>كثافة تدفق القدرة المكافئة</w:t>
      </w:r>
      <w:r w:rsidRPr="00FE2CFF">
        <w:rPr>
          <w:rFonts w:hint="cs"/>
          <w:rtl/>
          <w:lang w:bidi="ar-EG"/>
        </w:rPr>
        <w:t> </w:t>
      </w:r>
      <w:r w:rsidRPr="00FE2CFF">
        <w:rPr>
          <w:lang w:bidi="ar-EG"/>
        </w:rPr>
        <w:t>(</w:t>
      </w:r>
      <w:proofErr w:type="spellStart"/>
      <w:r w:rsidRPr="00FE2CFF">
        <w:rPr>
          <w:lang w:bidi="ar-EG"/>
        </w:rPr>
        <w:t>epfd</w:t>
      </w:r>
      <w:proofErr w:type="spellEnd"/>
      <w:r w:rsidRPr="00FE2CFF">
        <w:rPr>
          <w:lang w:bidi="ar-EG"/>
        </w:rPr>
        <w:t>)</w:t>
      </w:r>
      <w:r w:rsidRPr="00FE2CFF">
        <w:rPr>
          <w:rtl/>
          <w:lang w:bidi="ar-EG"/>
        </w:rPr>
        <w:t xml:space="preserve"> </w:t>
      </w:r>
      <w:r w:rsidRPr="00FE2CFF">
        <w:rPr>
          <w:rFonts w:hint="cs"/>
          <w:rtl/>
          <w:lang w:bidi="ar-EG"/>
        </w:rPr>
        <w:t xml:space="preserve">لأي نظام </w:t>
      </w:r>
      <w:proofErr w:type="spellStart"/>
      <w:r w:rsidRPr="00FE2CFF">
        <w:rPr>
          <w:rFonts w:hint="cs"/>
          <w:rtl/>
          <w:lang w:bidi="ar-EG"/>
        </w:rPr>
        <w:t>ساتلي</w:t>
      </w:r>
      <w:proofErr w:type="spellEnd"/>
      <w:r w:rsidRPr="00FE2CFF">
        <w:rPr>
          <w:rFonts w:hint="cs"/>
          <w:rtl/>
          <w:lang w:bidi="ar-EG"/>
        </w:rPr>
        <w:t xml:space="preserve"> غير مستقر بالنسبة إلى الأرض في شتى أنحاء العالم وذلك من خلال مجموعة من موازنات الوصلات المرجعية العامة المستقرة بالنسبة إلى الأرض ذات الخصائص التي تشمل عمليات نشر الشبكات </w:t>
      </w:r>
      <w:proofErr w:type="spellStart"/>
      <w:r w:rsidRPr="00FE2CFF">
        <w:rPr>
          <w:rFonts w:hint="cs"/>
          <w:rtl/>
          <w:lang w:bidi="ar-EG"/>
        </w:rPr>
        <w:t>الساتلية</w:t>
      </w:r>
      <w:proofErr w:type="spellEnd"/>
      <w:r w:rsidRPr="00FE2CFF">
        <w:rPr>
          <w:rFonts w:hint="cs"/>
          <w:rtl/>
          <w:lang w:bidi="ar-EG"/>
        </w:rPr>
        <w:t xml:space="preserve"> المستقرة بالنسبة إلى الأرض على الصعيد العالمي والمستقلة عن أي موقع جغرافي محدد؛</w:t>
      </w:r>
    </w:p>
    <w:p w14:paraId="10C595CA" w14:textId="26BAF2E3" w:rsidR="00AC5926" w:rsidRPr="00AC5926" w:rsidRDefault="00B62B58" w:rsidP="00B62B58">
      <w:pPr>
        <w:rPr>
          <w:rtl/>
          <w:lang w:bidi="ar-EG"/>
        </w:rPr>
      </w:pPr>
      <w:r>
        <w:rPr>
          <w:rFonts w:hint="cs"/>
          <w:i/>
          <w:iCs/>
          <w:rtl/>
          <w:lang w:bidi="ar-EG"/>
        </w:rPr>
        <w:t>ب</w:t>
      </w:r>
      <w:r w:rsidRPr="00FE2CFF">
        <w:rPr>
          <w:rFonts w:hint="cs"/>
          <w:i/>
          <w:iCs/>
          <w:rtl/>
          <w:lang w:bidi="ar-EG"/>
        </w:rPr>
        <w:t>)</w:t>
      </w:r>
      <w:r w:rsidRPr="00FE2CFF">
        <w:rPr>
          <w:i/>
          <w:iCs/>
          <w:rtl/>
          <w:lang w:bidi="ar-EG"/>
        </w:rPr>
        <w:tab/>
      </w:r>
      <w:r w:rsidRPr="00FE2CFF">
        <w:rPr>
          <w:rFonts w:hint="cs"/>
          <w:rtl/>
          <w:lang w:bidi="ar-JO"/>
        </w:rPr>
        <w:t xml:space="preserve">أن القرار </w:t>
      </w:r>
      <w:r w:rsidRPr="00FE2CFF">
        <w:rPr>
          <w:b/>
          <w:bCs/>
        </w:rPr>
        <w:t>769 (WRC</w:t>
      </w:r>
      <w:r w:rsidRPr="00FE2CFF">
        <w:rPr>
          <w:b/>
          <w:bCs/>
        </w:rPr>
        <w:noBreakHyphen/>
        <w:t>19)</w:t>
      </w:r>
      <w:r w:rsidRPr="00FE2CFF">
        <w:rPr>
          <w:rFonts w:hint="cs"/>
          <w:rtl/>
        </w:rPr>
        <w:t xml:space="preserve"> </w:t>
      </w:r>
      <w:r w:rsidRPr="00FE2CFF">
        <w:rPr>
          <w:rFonts w:hint="cs"/>
          <w:rtl/>
          <w:lang w:bidi="ar-EG"/>
        </w:rPr>
        <w:t>ي</w:t>
      </w:r>
      <w:r w:rsidRPr="00FE2CFF">
        <w:rPr>
          <w:rFonts w:hint="cs"/>
          <w:rtl/>
        </w:rPr>
        <w:t xml:space="preserve">تناول حماية الشبكات </w:t>
      </w:r>
      <w:proofErr w:type="spellStart"/>
      <w:r w:rsidRPr="00FE2CFF">
        <w:rPr>
          <w:rFonts w:hint="cs"/>
          <w:rtl/>
        </w:rPr>
        <w:t>الساتلية</w:t>
      </w:r>
      <w:proofErr w:type="spellEnd"/>
      <w:r w:rsidRPr="00FE2CFF">
        <w:rPr>
          <w:rFonts w:hint="cs"/>
          <w:rtl/>
        </w:rPr>
        <w:t xml:space="preserve"> المستقرة بالنسبة إلى الأرض من </w:t>
      </w:r>
      <w:r w:rsidRPr="00FE2CFF">
        <w:rPr>
          <w:rFonts w:hint="cs"/>
          <w:rtl/>
          <w:lang w:bidi="ar-EG"/>
        </w:rPr>
        <w:t xml:space="preserve">الإرسالات الكلية الصادرة من الأنظمة </w:t>
      </w:r>
      <w:proofErr w:type="spellStart"/>
      <w:r w:rsidRPr="00FE2CFF">
        <w:rPr>
          <w:rFonts w:hint="cs"/>
          <w:rtl/>
          <w:lang w:bidi="ar-EG"/>
        </w:rPr>
        <w:t>الساتلية</w:t>
      </w:r>
      <w:proofErr w:type="spellEnd"/>
      <w:r w:rsidRPr="00FE2CFF">
        <w:rPr>
          <w:rFonts w:hint="cs"/>
          <w:rtl/>
          <w:lang w:bidi="ar-EG"/>
        </w:rPr>
        <w:t xml:space="preserve"> غير المستقرة بالنسبة إلى الأرض</w:t>
      </w:r>
      <w:r w:rsidRPr="00FE2CFF">
        <w:rPr>
          <w:rFonts w:hint="cs"/>
          <w:rtl/>
          <w:lang w:val="en-GB" w:bidi="ar-EG"/>
        </w:rPr>
        <w:t>،</w:t>
      </w:r>
    </w:p>
    <w:p w14:paraId="011101BC" w14:textId="77777777" w:rsidR="009E1D35" w:rsidRDefault="009E1D35" w:rsidP="0061287B">
      <w:pPr>
        <w:pStyle w:val="Call"/>
        <w:rPr>
          <w:rtl/>
        </w:rPr>
      </w:pPr>
      <w:r w:rsidRPr="00542D7A">
        <w:rPr>
          <w:rFonts w:hint="eastAsia"/>
          <w:rtl/>
        </w:rPr>
        <w:t>يقرر</w:t>
      </w:r>
    </w:p>
    <w:p w14:paraId="047C2925" w14:textId="77777777" w:rsidR="009E1D35" w:rsidRPr="0089204C" w:rsidRDefault="009E1D35" w:rsidP="00F91337">
      <w:pPr>
        <w:rPr>
          <w:rtl/>
        </w:rPr>
      </w:pPr>
      <w:r w:rsidRPr="00FE2CFF">
        <w:t>1</w:t>
      </w:r>
      <w:r w:rsidRPr="00FE2CFF">
        <w:tab/>
      </w:r>
      <w:r w:rsidRPr="00FE2CFF">
        <w:rPr>
          <w:rFonts w:hint="cs"/>
          <w:spacing w:val="-4"/>
          <w:rtl/>
        </w:rPr>
        <w:t xml:space="preserve">أنه أثناء إجراء التفحص بموجب الرقمين </w:t>
      </w:r>
      <w:r w:rsidRPr="001805C0">
        <w:rPr>
          <w:rStyle w:val="Artref"/>
          <w:b/>
          <w:bCs/>
          <w:spacing w:val="-4"/>
        </w:rPr>
        <w:t>35.9</w:t>
      </w:r>
      <w:r w:rsidRPr="00FE2CFF">
        <w:rPr>
          <w:rFonts w:hint="cs"/>
          <w:spacing w:val="-4"/>
          <w:rtl/>
        </w:rPr>
        <w:t xml:space="preserve"> و</w:t>
      </w:r>
      <w:r w:rsidRPr="001805C0">
        <w:rPr>
          <w:rStyle w:val="Artref"/>
          <w:b/>
          <w:bCs/>
          <w:spacing w:val="-4"/>
        </w:rPr>
        <w:t>31.11</w:t>
      </w:r>
      <w:r w:rsidRPr="00FE2CFF">
        <w:rPr>
          <w:rFonts w:hint="cs"/>
          <w:spacing w:val="-4"/>
          <w:rtl/>
        </w:rPr>
        <w:t xml:space="preserve">، حسب الحالة، لنظام </w:t>
      </w:r>
      <w:proofErr w:type="spellStart"/>
      <w:r w:rsidRPr="00FE2CFF">
        <w:rPr>
          <w:rFonts w:hint="cs"/>
          <w:spacing w:val="-4"/>
          <w:rtl/>
        </w:rPr>
        <w:t>ساتلي</w:t>
      </w:r>
      <w:proofErr w:type="spellEnd"/>
      <w:r w:rsidRPr="00FE2CFF">
        <w:rPr>
          <w:rFonts w:hint="cs"/>
          <w:spacing w:val="-4"/>
          <w:rtl/>
        </w:rPr>
        <w:t xml:space="preserve"> غير مستقر بالنسبة إلى الأرض في</w:t>
      </w:r>
      <w:r w:rsidRPr="00FE2CFF">
        <w:rPr>
          <w:rFonts w:hint="eastAsia"/>
          <w:spacing w:val="-4"/>
          <w:rtl/>
        </w:rPr>
        <w:t> </w:t>
      </w:r>
      <w:r w:rsidRPr="00FE2CFF">
        <w:rPr>
          <w:rFonts w:hint="cs"/>
          <w:spacing w:val="-4"/>
          <w:rtl/>
        </w:rPr>
        <w:t xml:space="preserve">الخدمة الثابتة </w:t>
      </w:r>
      <w:proofErr w:type="spellStart"/>
      <w:r w:rsidRPr="00FE2CFF">
        <w:rPr>
          <w:rFonts w:hint="cs"/>
          <w:spacing w:val="-4"/>
          <w:rtl/>
        </w:rPr>
        <w:t>الساتلية</w:t>
      </w:r>
      <w:proofErr w:type="spellEnd"/>
      <w:r w:rsidRPr="00FE2CFF">
        <w:rPr>
          <w:rFonts w:hint="cs"/>
          <w:spacing w:val="-4"/>
          <w:rtl/>
        </w:rPr>
        <w:t xml:space="preserve"> له تخصيصات تردد في نطاقات التردد </w:t>
      </w:r>
      <w:r w:rsidRPr="00FE2CFF">
        <w:rPr>
          <w:spacing w:val="-4"/>
        </w:rPr>
        <w:t>GHz 39,5-37,5</w:t>
      </w:r>
      <w:r w:rsidRPr="00FE2CFF">
        <w:rPr>
          <w:rFonts w:hint="cs"/>
          <w:spacing w:val="-4"/>
          <w:rtl/>
        </w:rPr>
        <w:t xml:space="preserve"> (فضاء-أرض) و</w:t>
      </w:r>
      <w:r w:rsidRPr="00FE2CFF">
        <w:rPr>
          <w:spacing w:val="-4"/>
        </w:rPr>
        <w:t>GHz 42,5</w:t>
      </w:r>
      <w:r w:rsidRPr="00FE2CFF">
        <w:rPr>
          <w:spacing w:val="-4"/>
        </w:rPr>
        <w:noBreakHyphen/>
        <w:t>39,5</w:t>
      </w:r>
      <w:r w:rsidRPr="00FE2CFF">
        <w:rPr>
          <w:rFonts w:hint="cs"/>
          <w:spacing w:val="-4"/>
          <w:rtl/>
        </w:rPr>
        <w:t xml:space="preserve"> (فضاء-أرض) و</w:t>
      </w:r>
      <w:r w:rsidRPr="00FE2CFF">
        <w:rPr>
          <w:spacing w:val="-4"/>
        </w:rPr>
        <w:t>GHz 50,2-47,2</w:t>
      </w:r>
      <w:r w:rsidRPr="00FE2CFF">
        <w:rPr>
          <w:rFonts w:hint="cs"/>
          <w:spacing w:val="-4"/>
          <w:rtl/>
        </w:rPr>
        <w:t xml:space="preserve"> (أرض-فضاء) و</w:t>
      </w:r>
      <w:r w:rsidRPr="00FE2CFF">
        <w:rPr>
          <w:spacing w:val="-4"/>
        </w:rPr>
        <w:t>GHz 51,4-50,4</w:t>
      </w:r>
      <w:r w:rsidRPr="00FE2CFF">
        <w:rPr>
          <w:rFonts w:hint="cs"/>
          <w:spacing w:val="-4"/>
          <w:rtl/>
        </w:rPr>
        <w:t xml:space="preserve"> (أرض-فضاء)، </w:t>
      </w:r>
      <w:del w:id="6" w:author="LBA" w:date="2022-10-18T09:50:00Z">
        <w:r w:rsidRPr="00FE2CFF" w:rsidDel="00EF51D2">
          <w:rPr>
            <w:rFonts w:hint="cs"/>
            <w:spacing w:val="-4"/>
            <w:rtl/>
          </w:rPr>
          <w:delText xml:space="preserve">تُستعمل </w:delText>
        </w:r>
      </w:del>
      <w:ins w:id="7" w:author="LBA" w:date="2022-10-18T09:53:00Z">
        <w:r>
          <w:rPr>
            <w:rFonts w:hint="cs"/>
            <w:spacing w:val="-4"/>
            <w:rtl/>
            <w:lang w:val="fr-CA"/>
          </w:rPr>
          <w:t>يُمتثل</w:t>
        </w:r>
      </w:ins>
      <w:ins w:id="8" w:author="LBA" w:date="2022-10-18T09:50:00Z">
        <w:r w:rsidRPr="00EF51D2">
          <w:rPr>
            <w:spacing w:val="-4"/>
            <w:rtl/>
          </w:rPr>
          <w:t xml:space="preserve"> للرقم </w:t>
        </w:r>
      </w:ins>
      <w:ins w:id="9" w:author="LBA" w:date="2022-10-18T09:53:00Z">
        <w:r w:rsidRPr="001805C0">
          <w:rPr>
            <w:rStyle w:val="Artref"/>
            <w:b/>
            <w:bCs/>
          </w:rPr>
          <w:t>5L.22</w:t>
        </w:r>
        <w:r w:rsidRPr="001805C0">
          <w:rPr>
            <w:rStyle w:val="Artref"/>
            <w:rFonts w:hint="cs"/>
            <w:b/>
            <w:bCs/>
            <w:rtl/>
          </w:rPr>
          <w:t xml:space="preserve"> </w:t>
        </w:r>
      </w:ins>
      <w:ins w:id="10" w:author="LBA" w:date="2022-10-18T09:50:00Z">
        <w:r w:rsidRPr="00EF51D2">
          <w:rPr>
            <w:spacing w:val="-4"/>
            <w:rtl/>
          </w:rPr>
          <w:t>باستخدام</w:t>
        </w:r>
        <w:r w:rsidRPr="00EF51D2">
          <w:rPr>
            <w:rFonts w:hint="cs"/>
            <w:spacing w:val="-4"/>
            <w:rtl/>
          </w:rPr>
          <w:t xml:space="preserve"> </w:t>
        </w:r>
      </w:ins>
      <w:r w:rsidRPr="00FE2CFF">
        <w:rPr>
          <w:rFonts w:hint="cs"/>
          <w:spacing w:val="-4"/>
          <w:rtl/>
        </w:rPr>
        <w:t xml:space="preserve">الخصائص التقنية للوصلات المرجعية العامة المستقرة بالنسبة إلى الأرض الواردة في الملحق </w:t>
      </w:r>
      <w:r w:rsidRPr="00FE2CFF">
        <w:rPr>
          <w:rFonts w:hint="cs"/>
          <w:spacing w:val="-4"/>
          <w:sz w:val="16"/>
          <w:rtl/>
        </w:rPr>
        <w:t>1</w:t>
      </w:r>
      <w:r w:rsidRPr="00FE2CFF">
        <w:rPr>
          <w:rFonts w:hint="cs"/>
          <w:spacing w:val="-4"/>
          <w:rtl/>
        </w:rPr>
        <w:t xml:space="preserve"> بهذا القرار</w:t>
      </w:r>
      <w:del w:id="11" w:author="Gergis, Mina" w:date="2023-11-13T13:40:00Z">
        <w:r w:rsidRPr="00FE2CFF" w:rsidDel="0064118D">
          <w:rPr>
            <w:rFonts w:hint="cs"/>
            <w:spacing w:val="-4"/>
            <w:rtl/>
          </w:rPr>
          <w:delText xml:space="preserve"> </w:delText>
        </w:r>
      </w:del>
      <w:del w:id="12" w:author="LBA" w:date="2022-10-18T09:50:00Z">
        <w:r w:rsidRPr="00FE2CFF" w:rsidDel="00EF51D2">
          <w:rPr>
            <w:rFonts w:hint="cs"/>
            <w:spacing w:val="-4"/>
            <w:rtl/>
          </w:rPr>
          <w:delText xml:space="preserve">بالاقتران </w:delText>
        </w:r>
      </w:del>
      <w:del w:id="13" w:author="LBA" w:date="2022-10-18T09:54:00Z">
        <w:r w:rsidRPr="00FE2CFF" w:rsidDel="006266A4">
          <w:rPr>
            <w:rFonts w:hint="cs"/>
            <w:spacing w:val="-4"/>
            <w:rtl/>
          </w:rPr>
          <w:delText xml:space="preserve">مع المنهجية الواردة في الملحق </w:delText>
        </w:r>
        <w:r w:rsidRPr="00FE2CFF" w:rsidDel="006266A4">
          <w:rPr>
            <w:rFonts w:hint="cs"/>
            <w:spacing w:val="-4"/>
            <w:sz w:val="16"/>
            <w:rtl/>
          </w:rPr>
          <w:delText>2</w:delText>
        </w:r>
        <w:r w:rsidRPr="00FE2CFF" w:rsidDel="006266A4">
          <w:rPr>
            <w:rFonts w:hint="cs"/>
            <w:spacing w:val="-4"/>
            <w:rtl/>
          </w:rPr>
          <w:delText xml:space="preserve"> بهذا القرار لتحديد مدى الامتثال للرقم</w:delText>
        </w:r>
        <w:bookmarkStart w:id="14" w:name="_Hlk20893662"/>
        <w:r w:rsidRPr="00FE2CFF" w:rsidDel="006266A4">
          <w:rPr>
            <w:rFonts w:hint="eastAsia"/>
            <w:spacing w:val="-4"/>
            <w:rtl/>
          </w:rPr>
          <w:delText> </w:delText>
        </w:r>
        <w:r w:rsidRPr="001805C0" w:rsidDel="006266A4">
          <w:rPr>
            <w:rStyle w:val="Artref"/>
            <w:b/>
            <w:bCs/>
            <w:spacing w:val="-4"/>
          </w:rPr>
          <w:delText>5L.22</w:delText>
        </w:r>
      </w:del>
      <w:bookmarkEnd w:id="14"/>
      <w:ins w:id="15" w:author="LBA" w:date="2022-10-18T09:54:00Z">
        <w:r>
          <w:rPr>
            <w:rFonts w:hint="cs"/>
            <w:spacing w:val="-4"/>
            <w:rtl/>
          </w:rPr>
          <w:t xml:space="preserve"> </w:t>
        </w:r>
      </w:ins>
      <w:ins w:id="16" w:author="LBA" w:date="2022-10-18T09:55:00Z">
        <w:r w:rsidRPr="006266A4">
          <w:rPr>
            <w:spacing w:val="-4"/>
            <w:rtl/>
          </w:rPr>
          <w:t xml:space="preserve">والتوصية </w:t>
        </w:r>
        <w:r w:rsidRPr="006266A4">
          <w:rPr>
            <w:spacing w:val="-4"/>
          </w:rPr>
          <w:t>ITU-R S.[QV-METH-REF-LINKS]</w:t>
        </w:r>
      </w:ins>
      <w:r w:rsidRPr="00FE2CFF">
        <w:rPr>
          <w:rFonts w:hint="cs"/>
          <w:spacing w:val="-4"/>
          <w:rtl/>
        </w:rPr>
        <w:t>؛</w:t>
      </w:r>
    </w:p>
    <w:p w14:paraId="0583C12F" w14:textId="77777777" w:rsidR="00776E26" w:rsidRPr="00FE2CFF" w:rsidRDefault="00776E26" w:rsidP="00776E26">
      <w:pPr>
        <w:rPr>
          <w:lang w:bidi="ar-EG"/>
        </w:rPr>
      </w:pPr>
      <w:r w:rsidRPr="00FE2CFF">
        <w:rPr>
          <w:lang w:bidi="ar-EG"/>
        </w:rPr>
        <w:t>2</w:t>
      </w:r>
      <w:r w:rsidRPr="00FE2CFF">
        <w:rPr>
          <w:lang w:bidi="ar-EG"/>
        </w:rPr>
        <w:tab/>
      </w:r>
      <w:r w:rsidRPr="00FE2CFF">
        <w:rPr>
          <w:rFonts w:hint="cs"/>
          <w:rtl/>
          <w:lang w:bidi="ar-EG"/>
        </w:rPr>
        <w:t xml:space="preserve">أن تحصل تخصيصات التردد للأنظمة </w:t>
      </w:r>
      <w:proofErr w:type="spellStart"/>
      <w:r w:rsidRPr="00FE2CFF">
        <w:rPr>
          <w:rFonts w:hint="cs"/>
          <w:rtl/>
          <w:lang w:bidi="ar-EG"/>
        </w:rPr>
        <w:t>الساتلية</w:t>
      </w:r>
      <w:proofErr w:type="spellEnd"/>
      <w:r w:rsidRPr="00FE2CFF">
        <w:rPr>
          <w:rFonts w:hint="cs"/>
          <w:rtl/>
          <w:lang w:bidi="ar-EG"/>
        </w:rPr>
        <w:t xml:space="preserve"> غير المستقرة بالنسبة إلى الأرض في الخدمة الثابتة </w:t>
      </w:r>
      <w:proofErr w:type="spellStart"/>
      <w:r w:rsidRPr="00FE2CFF">
        <w:rPr>
          <w:rFonts w:hint="cs"/>
          <w:rtl/>
          <w:lang w:bidi="ar-EG"/>
        </w:rPr>
        <w:t>الساتلية</w:t>
      </w:r>
      <w:proofErr w:type="spellEnd"/>
      <w:r w:rsidRPr="00FE2CFF">
        <w:rPr>
          <w:rFonts w:hint="cs"/>
          <w:rtl/>
          <w:lang w:bidi="ar-EG"/>
        </w:rPr>
        <w:t xml:space="preserve"> المشار إليها في</w:t>
      </w:r>
      <w:r w:rsidRPr="00FE2CFF">
        <w:rPr>
          <w:rFonts w:hint="eastAsia"/>
          <w:rtl/>
          <w:lang w:bidi="ar-EG"/>
        </w:rPr>
        <w:t> </w:t>
      </w:r>
      <w:r w:rsidRPr="00FE2CFF">
        <w:rPr>
          <w:rFonts w:hint="cs"/>
          <w:rtl/>
          <w:lang w:bidi="ar-EG"/>
        </w:rPr>
        <w:t xml:space="preserve">الفقرة </w:t>
      </w:r>
      <w:r w:rsidRPr="00FE2CFF">
        <w:rPr>
          <w:lang w:bidi="ar-EG"/>
        </w:rPr>
        <w:t>1</w:t>
      </w:r>
      <w:r w:rsidRPr="00FE2CFF">
        <w:rPr>
          <w:rFonts w:hint="cs"/>
          <w:rtl/>
          <w:lang w:bidi="ar-EG"/>
        </w:rPr>
        <w:t xml:space="preserve"> من </w:t>
      </w:r>
      <w:r w:rsidRPr="004B5A0E">
        <w:rPr>
          <w:rFonts w:hint="cs"/>
          <w:rtl/>
          <w:lang w:bidi="ar-EG"/>
        </w:rPr>
        <w:t>"</w:t>
      </w:r>
      <w:r w:rsidRPr="00FE2CFF">
        <w:rPr>
          <w:rFonts w:hint="cs"/>
          <w:i/>
          <w:iCs/>
          <w:rtl/>
          <w:lang w:bidi="ar-EG"/>
        </w:rPr>
        <w:t>يقرر</w:t>
      </w:r>
      <w:r w:rsidRPr="004B5A0E">
        <w:rPr>
          <w:rFonts w:hint="cs"/>
          <w:rtl/>
          <w:lang w:bidi="ar-EG"/>
        </w:rPr>
        <w:t>"</w:t>
      </w:r>
      <w:r w:rsidRPr="00FE2CFF">
        <w:rPr>
          <w:rFonts w:hint="cs"/>
          <w:rtl/>
          <w:lang w:bidi="ar-EG"/>
        </w:rPr>
        <w:t xml:space="preserve"> على نتيجة </w:t>
      </w:r>
      <w:proofErr w:type="spellStart"/>
      <w:r w:rsidRPr="00FE2CFF">
        <w:rPr>
          <w:rFonts w:hint="cs"/>
          <w:rtl/>
          <w:lang w:bidi="ar-EG"/>
        </w:rPr>
        <w:t>مؤاتية</w:t>
      </w:r>
      <w:proofErr w:type="spellEnd"/>
      <w:r w:rsidRPr="00FE2CFF">
        <w:rPr>
          <w:rFonts w:hint="cs"/>
          <w:rtl/>
          <w:lang w:bidi="ar-EG"/>
        </w:rPr>
        <w:t xml:space="preserve"> فيما يتصل بالحكم المتعلق بالتداخل الأحادي المصدر الوارد في</w:t>
      </w:r>
      <w:r w:rsidRPr="00FE2CFF">
        <w:rPr>
          <w:rFonts w:hint="eastAsia"/>
          <w:rtl/>
          <w:lang w:bidi="ar-EG"/>
        </w:rPr>
        <w:t> </w:t>
      </w:r>
      <w:r w:rsidRPr="00FE2CFF">
        <w:rPr>
          <w:rFonts w:hint="cs"/>
          <w:rtl/>
          <w:lang w:bidi="ar-EG"/>
        </w:rPr>
        <w:t>الرقم</w:t>
      </w:r>
      <w:r w:rsidRPr="00FE2CFF">
        <w:rPr>
          <w:rFonts w:hint="eastAsia"/>
          <w:rtl/>
          <w:lang w:bidi="ar-EG"/>
        </w:rPr>
        <w:t> </w:t>
      </w:r>
      <w:r w:rsidRPr="00FE2CFF">
        <w:rPr>
          <w:rStyle w:val="Artref"/>
          <w:b/>
          <w:bCs/>
        </w:rPr>
        <w:t>5L.22</w:t>
      </w:r>
      <w:r w:rsidRPr="00FE2CFF">
        <w:rPr>
          <w:rFonts w:hint="cs"/>
          <w:rtl/>
          <w:lang w:bidi="ar-EG"/>
        </w:rPr>
        <w:t>، إذا</w:t>
      </w:r>
      <w:r w:rsidRPr="00FE2CFF">
        <w:rPr>
          <w:rFonts w:hint="eastAsia"/>
          <w:rtl/>
          <w:lang w:bidi="ar-EG"/>
        </w:rPr>
        <w:t> </w:t>
      </w:r>
      <w:r w:rsidRPr="00FE2CFF">
        <w:rPr>
          <w:rFonts w:hint="cs"/>
          <w:rtl/>
          <w:lang w:bidi="ar-EG"/>
        </w:rPr>
        <w:t xml:space="preserve">تحقق الامتثال للرقم </w:t>
      </w:r>
      <w:r w:rsidRPr="00FE2CFF">
        <w:rPr>
          <w:rStyle w:val="Artref"/>
          <w:b/>
          <w:bCs/>
        </w:rPr>
        <w:t>5L.22</w:t>
      </w:r>
      <w:r w:rsidRPr="00FE2CFF">
        <w:rPr>
          <w:rFonts w:hint="cs"/>
          <w:rtl/>
          <w:lang w:bidi="ar-EG"/>
        </w:rPr>
        <w:t xml:space="preserve"> وفقاً للفقرة </w:t>
      </w:r>
      <w:r w:rsidRPr="00FE2CFF">
        <w:rPr>
          <w:lang w:bidi="ar-EG"/>
        </w:rPr>
        <w:t>1</w:t>
      </w:r>
      <w:r w:rsidRPr="00FE2CFF">
        <w:rPr>
          <w:rFonts w:hint="cs"/>
          <w:rtl/>
          <w:lang w:bidi="ar-EG"/>
        </w:rPr>
        <w:t xml:space="preserve"> من </w:t>
      </w:r>
      <w:r w:rsidRPr="004B5A0E">
        <w:rPr>
          <w:rFonts w:hint="cs"/>
          <w:rtl/>
          <w:lang w:bidi="ar-EG"/>
        </w:rPr>
        <w:t>"</w:t>
      </w:r>
      <w:r w:rsidRPr="00FE2CFF">
        <w:rPr>
          <w:rFonts w:hint="cs"/>
          <w:i/>
          <w:iCs/>
          <w:rtl/>
          <w:lang w:bidi="ar-EG"/>
        </w:rPr>
        <w:t>يقرر</w:t>
      </w:r>
      <w:r w:rsidRPr="004B5A0E">
        <w:rPr>
          <w:rFonts w:hint="cs"/>
          <w:rtl/>
          <w:lang w:bidi="ar-EG"/>
        </w:rPr>
        <w:t>"</w:t>
      </w:r>
      <w:r w:rsidRPr="00FE2CFF">
        <w:rPr>
          <w:rFonts w:hint="cs"/>
          <w:rtl/>
          <w:lang w:bidi="ar-EG"/>
        </w:rPr>
        <w:t xml:space="preserve">، وإلا تحصل تلك التخصيصات على نتيجة غير </w:t>
      </w:r>
      <w:proofErr w:type="spellStart"/>
      <w:proofErr w:type="gramStart"/>
      <w:r w:rsidRPr="00FE2CFF">
        <w:rPr>
          <w:rFonts w:hint="cs"/>
          <w:rtl/>
          <w:lang w:bidi="ar-EG"/>
        </w:rPr>
        <w:t>مؤاتية</w:t>
      </w:r>
      <w:proofErr w:type="spellEnd"/>
      <w:r w:rsidRPr="00FE2CFF">
        <w:rPr>
          <w:rFonts w:hint="cs"/>
          <w:rtl/>
          <w:lang w:bidi="ar-EG"/>
        </w:rPr>
        <w:t>؛</w:t>
      </w:r>
      <w:proofErr w:type="gramEnd"/>
    </w:p>
    <w:p w14:paraId="2A96ECC9" w14:textId="77777777" w:rsidR="00776E26" w:rsidRPr="00FE2CFF" w:rsidRDefault="00776E26" w:rsidP="00776E26">
      <w:pPr>
        <w:rPr>
          <w:rtl/>
          <w:lang w:bidi="ar-EG"/>
        </w:rPr>
      </w:pPr>
      <w:r w:rsidRPr="00FE2CFF">
        <w:rPr>
          <w:lang w:bidi="ar-EG"/>
        </w:rPr>
        <w:t>3</w:t>
      </w:r>
      <w:r w:rsidRPr="00FE2CFF">
        <w:rPr>
          <w:lang w:bidi="ar-EG"/>
        </w:rPr>
        <w:tab/>
      </w:r>
      <w:r w:rsidRPr="00FE2CFF">
        <w:rPr>
          <w:rFonts w:hint="cs"/>
          <w:rtl/>
          <w:lang w:val="fr-FR"/>
        </w:rPr>
        <w:t>أنه إذا لم يكن مكتب الاتصالات الراديوية</w:t>
      </w:r>
      <w:r w:rsidRPr="00FE2CFF">
        <w:rPr>
          <w:rFonts w:hint="eastAsia"/>
          <w:rtl/>
          <w:lang w:val="fr-FR"/>
        </w:rPr>
        <w:t> </w:t>
      </w:r>
      <w:r w:rsidRPr="00FE2CFF">
        <w:t>(BR)</w:t>
      </w:r>
      <w:r w:rsidRPr="00FE2CFF">
        <w:rPr>
          <w:rFonts w:hint="cs"/>
          <w:rtl/>
        </w:rPr>
        <w:t xml:space="preserve"> </w:t>
      </w:r>
      <w:r w:rsidRPr="00FE2CFF">
        <w:rPr>
          <w:rFonts w:hint="cs"/>
          <w:rtl/>
          <w:lang w:val="fr-FR"/>
        </w:rPr>
        <w:t xml:space="preserve">قادراً على </w:t>
      </w:r>
      <w:r w:rsidRPr="00FE2CFF">
        <w:rPr>
          <w:rFonts w:hint="cs"/>
          <w:rtl/>
          <w:lang w:val="fr-FR" w:bidi="ar-SY"/>
        </w:rPr>
        <w:t>ت</w:t>
      </w:r>
      <w:r w:rsidRPr="00FE2CFF">
        <w:rPr>
          <w:rFonts w:hint="cs"/>
          <w:rtl/>
          <w:lang w:val="fr-FR"/>
        </w:rPr>
        <w:t xml:space="preserve">فحص الأنظمة </w:t>
      </w:r>
      <w:proofErr w:type="spellStart"/>
      <w:r w:rsidRPr="00FE2CFF">
        <w:rPr>
          <w:rFonts w:hint="cs"/>
          <w:rtl/>
          <w:lang w:val="fr-FR"/>
        </w:rPr>
        <w:t>الساتلية</w:t>
      </w:r>
      <w:proofErr w:type="spellEnd"/>
      <w:r w:rsidRPr="00FE2CFF">
        <w:rPr>
          <w:rFonts w:hint="cs"/>
          <w:rtl/>
          <w:lang w:val="fr-FR"/>
        </w:rPr>
        <w:t xml:space="preserve"> غير المستقرة بالنسبة إلى الأرض في</w:t>
      </w:r>
      <w:r w:rsidRPr="00FE2CFF">
        <w:rPr>
          <w:rFonts w:hint="eastAsia"/>
          <w:rtl/>
          <w:lang w:val="fr-FR"/>
        </w:rPr>
        <w:t> </w:t>
      </w:r>
      <w:r w:rsidRPr="00FE2CFF">
        <w:rPr>
          <w:rFonts w:hint="cs"/>
          <w:rtl/>
          <w:lang w:val="fr-FR"/>
        </w:rPr>
        <w:t xml:space="preserve">الخدمة الثابتة </w:t>
      </w:r>
      <w:proofErr w:type="spellStart"/>
      <w:r w:rsidRPr="00FE2CFF">
        <w:rPr>
          <w:rFonts w:hint="cs"/>
          <w:rtl/>
          <w:lang w:val="fr-FR"/>
        </w:rPr>
        <w:t>الساتلية</w:t>
      </w:r>
      <w:proofErr w:type="spellEnd"/>
      <w:r w:rsidRPr="00FE2CFF">
        <w:rPr>
          <w:rFonts w:hint="cs"/>
          <w:rtl/>
          <w:lang w:val="fr-FR"/>
        </w:rPr>
        <w:t xml:space="preserve"> الخاضعة للحكم المتعلق بالتداخل الأحادي المصدر الوارد في الرقم </w:t>
      </w:r>
      <w:r w:rsidRPr="00FE2CFF">
        <w:rPr>
          <w:rStyle w:val="Artref"/>
          <w:b/>
          <w:bCs/>
        </w:rPr>
        <w:t>5L.22</w:t>
      </w:r>
      <w:r w:rsidRPr="00FE2CFF">
        <w:rPr>
          <w:rFonts w:hint="cs"/>
          <w:rtl/>
        </w:rPr>
        <w:t>،</w:t>
      </w:r>
      <w:r w:rsidRPr="00FE2CFF">
        <w:rPr>
          <w:rFonts w:hint="cs"/>
          <w:rtl/>
          <w:lang w:bidi="ar-EG"/>
        </w:rPr>
        <w:t xml:space="preserve"> بسبب نقص في</w:t>
      </w:r>
      <w:r w:rsidRPr="00FE2CFF">
        <w:rPr>
          <w:rFonts w:hint="eastAsia"/>
          <w:rtl/>
          <w:lang w:bidi="ar-EG"/>
        </w:rPr>
        <w:t> </w:t>
      </w:r>
      <w:r w:rsidRPr="00FE2CFF">
        <w:rPr>
          <w:rFonts w:hint="cs"/>
          <w:rtl/>
          <w:lang w:bidi="ar-EG"/>
        </w:rPr>
        <w:t xml:space="preserve">البرمجيات المتاحة، يجب على الإدارة المبلغة أن تقدم جميع المعلومات اللازمة والكافية لإثبات الامتثال للرقم </w:t>
      </w:r>
      <w:r w:rsidRPr="00FE2CFF">
        <w:rPr>
          <w:rStyle w:val="Artref"/>
          <w:b/>
          <w:bCs/>
        </w:rPr>
        <w:t>5L.22</w:t>
      </w:r>
      <w:r w:rsidRPr="00FE2CFF">
        <w:rPr>
          <w:rFonts w:hint="cs"/>
          <w:rtl/>
          <w:lang w:val="en-GB" w:bidi="ar-EG"/>
        </w:rPr>
        <w:t xml:space="preserve"> و</w:t>
      </w:r>
      <w:r w:rsidRPr="00FE2CFF">
        <w:rPr>
          <w:rFonts w:hint="cs"/>
          <w:rtl/>
          <w:lang w:bidi="ar-EG"/>
        </w:rPr>
        <w:t xml:space="preserve">تُبلغ </w:t>
      </w:r>
      <w:r w:rsidRPr="00FE2CFF">
        <w:rPr>
          <w:rFonts w:hint="cs"/>
          <w:rtl/>
          <w:lang w:bidi="ar-EG"/>
        </w:rPr>
        <w:lastRenderedPageBreak/>
        <w:t xml:space="preserve">المكتب بالتزام مفاده أن النظام </w:t>
      </w:r>
      <w:proofErr w:type="spellStart"/>
      <w:r w:rsidRPr="00FE2CFF">
        <w:rPr>
          <w:rFonts w:hint="cs"/>
          <w:rtl/>
          <w:lang w:bidi="ar-EG"/>
        </w:rPr>
        <w:t>الساتلي</w:t>
      </w:r>
      <w:proofErr w:type="spellEnd"/>
      <w:r w:rsidRPr="00FE2CFF">
        <w:rPr>
          <w:rFonts w:hint="cs"/>
          <w:rtl/>
          <w:lang w:bidi="ar-EG"/>
        </w:rPr>
        <w:t xml:space="preserve"> غير المستقر بالنسبة إلى الأرض في الخدمة الثابتة </w:t>
      </w:r>
      <w:proofErr w:type="spellStart"/>
      <w:r w:rsidRPr="00FE2CFF">
        <w:rPr>
          <w:rFonts w:hint="cs"/>
          <w:rtl/>
          <w:lang w:bidi="ar-EG"/>
        </w:rPr>
        <w:t>الساتلية</w:t>
      </w:r>
      <w:proofErr w:type="spellEnd"/>
      <w:r w:rsidRPr="00FE2CFF">
        <w:rPr>
          <w:rFonts w:hint="cs"/>
          <w:rtl/>
          <w:lang w:bidi="ar-EG"/>
        </w:rPr>
        <w:t xml:space="preserve"> يمتثل للحدود الواردة في</w:t>
      </w:r>
      <w:r w:rsidRPr="00FE2CFF">
        <w:rPr>
          <w:rFonts w:hint="eastAsia"/>
          <w:rtl/>
          <w:lang w:bidi="ar-EG"/>
        </w:rPr>
        <w:t> </w:t>
      </w:r>
      <w:r w:rsidRPr="00FE2CFF">
        <w:rPr>
          <w:rFonts w:hint="cs"/>
          <w:rtl/>
          <w:lang w:bidi="ar-EG"/>
        </w:rPr>
        <w:t>الرقم</w:t>
      </w:r>
      <w:r w:rsidRPr="00FE2CFF">
        <w:rPr>
          <w:rFonts w:hint="eastAsia"/>
          <w:rtl/>
          <w:lang w:bidi="ar-EG"/>
        </w:rPr>
        <w:t> </w:t>
      </w:r>
      <w:r w:rsidRPr="00FE2CFF">
        <w:rPr>
          <w:rStyle w:val="Artref"/>
          <w:b/>
          <w:bCs/>
        </w:rPr>
        <w:t>5L.</w:t>
      </w:r>
      <w:proofErr w:type="gramStart"/>
      <w:r w:rsidRPr="00FE2CFF">
        <w:rPr>
          <w:rStyle w:val="Artref"/>
          <w:b/>
          <w:bCs/>
        </w:rPr>
        <w:t>22</w:t>
      </w:r>
      <w:r w:rsidRPr="00FE2CFF">
        <w:rPr>
          <w:rFonts w:hint="cs"/>
          <w:szCs w:val="32"/>
          <w:rtl/>
          <w:lang w:val="fr-FR"/>
        </w:rPr>
        <w:t>؛</w:t>
      </w:r>
      <w:proofErr w:type="gramEnd"/>
    </w:p>
    <w:p w14:paraId="51FFC048" w14:textId="7B06A425" w:rsidR="00776E26" w:rsidRDefault="00776E26" w:rsidP="00776E26">
      <w:pPr>
        <w:rPr>
          <w:rtl/>
          <w:lang w:bidi="ar-EG"/>
        </w:rPr>
      </w:pPr>
      <w:r w:rsidRPr="00FE2CFF">
        <w:rPr>
          <w:lang w:bidi="ar-EG"/>
        </w:rPr>
        <w:t>4</w:t>
      </w:r>
      <w:r w:rsidRPr="00FE2CFF">
        <w:rPr>
          <w:lang w:bidi="ar-EG"/>
        </w:rPr>
        <w:tab/>
      </w:r>
      <w:r w:rsidRPr="00FE2CFF">
        <w:rPr>
          <w:rFonts w:hint="cs"/>
          <w:rtl/>
          <w:lang w:bidi="ar-EG"/>
        </w:rPr>
        <w:t xml:space="preserve">أن تحصل </w:t>
      </w:r>
      <w:r w:rsidRPr="00FE2CFF">
        <w:rPr>
          <w:rFonts w:hint="cs"/>
          <w:rtl/>
          <w:lang w:val="es-ES" w:bidi="ar-EG"/>
        </w:rPr>
        <w:t xml:space="preserve">تخصيصات </w:t>
      </w:r>
      <w:r w:rsidRPr="00FE2CFF">
        <w:rPr>
          <w:rFonts w:hint="cs"/>
          <w:rtl/>
          <w:lang w:bidi="ar-EG"/>
        </w:rPr>
        <w:t xml:space="preserve">التردد للأنظمة </w:t>
      </w:r>
      <w:proofErr w:type="spellStart"/>
      <w:r w:rsidRPr="00FE2CFF">
        <w:rPr>
          <w:rFonts w:hint="cs"/>
          <w:rtl/>
          <w:lang w:bidi="ar-EG"/>
        </w:rPr>
        <w:t>الساتلية</w:t>
      </w:r>
      <w:proofErr w:type="spellEnd"/>
      <w:r w:rsidRPr="00FE2CFF">
        <w:rPr>
          <w:rFonts w:hint="cs"/>
          <w:rtl/>
          <w:lang w:bidi="ar-EG"/>
        </w:rPr>
        <w:t xml:space="preserve"> غير المستقرة بالنسبة إلى الأرض في الخدمة الثابتة </w:t>
      </w:r>
      <w:proofErr w:type="spellStart"/>
      <w:r w:rsidRPr="00FE2CFF">
        <w:rPr>
          <w:rFonts w:hint="cs"/>
          <w:rtl/>
          <w:lang w:bidi="ar-EG"/>
        </w:rPr>
        <w:t>الساتلية</w:t>
      </w:r>
      <w:proofErr w:type="spellEnd"/>
      <w:r w:rsidRPr="00FE2CFF">
        <w:rPr>
          <w:rFonts w:hint="cs"/>
          <w:rtl/>
          <w:lang w:bidi="ar-EG"/>
        </w:rPr>
        <w:t xml:space="preserve"> والتي لا</w:t>
      </w:r>
      <w:r w:rsidRPr="00FE2CFF">
        <w:rPr>
          <w:rFonts w:hint="eastAsia"/>
          <w:rtl/>
          <w:lang w:bidi="ar-EG"/>
        </w:rPr>
        <w:t> </w:t>
      </w:r>
      <w:r w:rsidRPr="00FE2CFF">
        <w:rPr>
          <w:rFonts w:hint="cs"/>
          <w:rtl/>
          <w:lang w:bidi="ar-EG"/>
        </w:rPr>
        <w:t xml:space="preserve">يمكن تقييمها بموجب الفقرة </w:t>
      </w:r>
      <w:r w:rsidRPr="00FE2CFF">
        <w:rPr>
          <w:lang w:val="en-GB" w:bidi="ar-EG"/>
        </w:rPr>
        <w:t>1</w:t>
      </w:r>
      <w:r w:rsidRPr="00FE2CFF">
        <w:rPr>
          <w:rFonts w:hint="cs"/>
          <w:rtl/>
          <w:lang w:bidi="ar-EG"/>
        </w:rPr>
        <w:t xml:space="preserve"> من </w:t>
      </w:r>
      <w:r w:rsidRPr="004B5A0E">
        <w:rPr>
          <w:rFonts w:hint="cs"/>
          <w:rtl/>
          <w:lang w:bidi="ar-EG"/>
        </w:rPr>
        <w:t>"</w:t>
      </w:r>
      <w:r w:rsidRPr="00FE2CFF">
        <w:rPr>
          <w:rFonts w:hint="cs"/>
          <w:i/>
          <w:iCs/>
          <w:rtl/>
          <w:lang w:bidi="ar-EG"/>
        </w:rPr>
        <w:t>يقرر</w:t>
      </w:r>
      <w:r w:rsidRPr="004B5A0E">
        <w:rPr>
          <w:rFonts w:hint="cs"/>
          <w:rtl/>
          <w:lang w:bidi="ar-EG"/>
        </w:rPr>
        <w:t>"</w:t>
      </w:r>
      <w:r w:rsidRPr="00FE2CFF">
        <w:rPr>
          <w:rFonts w:hint="cs"/>
          <w:i/>
          <w:iCs/>
          <w:rtl/>
          <w:lang w:bidi="ar-EG"/>
        </w:rPr>
        <w:t xml:space="preserve"> </w:t>
      </w:r>
      <w:r w:rsidRPr="00FE2CFF">
        <w:rPr>
          <w:rFonts w:hint="cs"/>
          <w:rtl/>
          <w:lang w:bidi="ar-EG"/>
        </w:rPr>
        <w:t xml:space="preserve">على نتيجة </w:t>
      </w:r>
      <w:proofErr w:type="spellStart"/>
      <w:r w:rsidRPr="00FE2CFF">
        <w:rPr>
          <w:rFonts w:hint="cs"/>
          <w:rtl/>
          <w:lang w:bidi="ar-EG"/>
        </w:rPr>
        <w:t>مؤاتية</w:t>
      </w:r>
      <w:proofErr w:type="spellEnd"/>
      <w:r w:rsidRPr="00FE2CFF">
        <w:rPr>
          <w:rFonts w:hint="cs"/>
          <w:rtl/>
          <w:lang w:bidi="ar-EG"/>
        </w:rPr>
        <w:t xml:space="preserve"> مشروطة بموجب الرقم </w:t>
      </w:r>
      <w:r w:rsidRPr="00FE2CFF">
        <w:rPr>
          <w:rStyle w:val="Artref"/>
          <w:b/>
          <w:bCs/>
        </w:rPr>
        <w:t>35.9</w:t>
      </w:r>
      <w:r w:rsidRPr="00FE2CFF">
        <w:rPr>
          <w:rFonts w:hint="cs"/>
          <w:rtl/>
        </w:rPr>
        <w:t xml:space="preserve"> فيما يتصل بالرقم </w:t>
      </w:r>
      <w:r w:rsidRPr="00FE2CFF">
        <w:rPr>
          <w:rStyle w:val="Artref"/>
          <w:b/>
          <w:bCs/>
        </w:rPr>
        <w:t>5L.22</w:t>
      </w:r>
      <w:r w:rsidRPr="00FE2CFF">
        <w:rPr>
          <w:rFonts w:hint="cs"/>
          <w:rtl/>
          <w:lang w:val="fr-FR" w:bidi="ar-EG"/>
        </w:rPr>
        <w:t>، إذا</w:t>
      </w:r>
      <w:r w:rsidRPr="00FE2CFF">
        <w:rPr>
          <w:rFonts w:hint="eastAsia"/>
          <w:rtl/>
          <w:lang w:val="fr-FR" w:bidi="ar-EG"/>
        </w:rPr>
        <w:t> </w:t>
      </w:r>
      <w:r w:rsidRPr="00FE2CFF">
        <w:rPr>
          <w:rFonts w:hint="cs"/>
          <w:rtl/>
          <w:lang w:val="fr-FR" w:bidi="ar-EG"/>
        </w:rPr>
        <w:t xml:space="preserve">تحقق الامتثال لأحكام الفقرة </w:t>
      </w:r>
      <w:r w:rsidRPr="00FE2CFF">
        <w:t>3</w:t>
      </w:r>
      <w:r w:rsidRPr="00FE2CFF">
        <w:rPr>
          <w:rFonts w:hint="cs"/>
          <w:rtl/>
          <w:lang w:val="fr-FR" w:bidi="ar-EG"/>
        </w:rPr>
        <w:t xml:space="preserve"> من </w:t>
      </w:r>
      <w:r w:rsidRPr="004B5A0E">
        <w:rPr>
          <w:rFonts w:hint="cs"/>
          <w:rtl/>
          <w:lang w:val="fr-FR" w:bidi="ar-EG"/>
        </w:rPr>
        <w:t>"</w:t>
      </w:r>
      <w:r w:rsidRPr="00FE2CFF">
        <w:rPr>
          <w:rFonts w:hint="cs"/>
          <w:i/>
          <w:iCs/>
          <w:rtl/>
          <w:lang w:val="fr-FR" w:bidi="ar-EG"/>
        </w:rPr>
        <w:t>يقرر</w:t>
      </w:r>
      <w:r w:rsidRPr="004B5A0E">
        <w:rPr>
          <w:rFonts w:hint="cs"/>
          <w:rtl/>
          <w:lang w:val="fr-FR" w:bidi="ar-EG"/>
        </w:rPr>
        <w:t>"</w:t>
      </w:r>
      <w:r w:rsidRPr="00FE2CFF">
        <w:rPr>
          <w:rFonts w:hint="cs"/>
          <w:rtl/>
          <w:lang w:val="fr-FR" w:bidi="ar-EG"/>
        </w:rPr>
        <w:t xml:space="preserve">، وإلا تحصل تلك التخصيصات على نتيجة غير </w:t>
      </w:r>
      <w:proofErr w:type="spellStart"/>
      <w:proofErr w:type="gramStart"/>
      <w:r w:rsidRPr="00FE2CFF">
        <w:rPr>
          <w:rFonts w:hint="cs"/>
          <w:rtl/>
          <w:lang w:val="fr-FR" w:bidi="ar-EG"/>
        </w:rPr>
        <w:t>مؤاتية</w:t>
      </w:r>
      <w:proofErr w:type="spellEnd"/>
      <w:r w:rsidRPr="00FE2CFF">
        <w:rPr>
          <w:rFonts w:hint="cs"/>
          <w:rtl/>
          <w:lang w:bidi="ar-EG"/>
        </w:rPr>
        <w:t>؛</w:t>
      </w:r>
      <w:proofErr w:type="gramEnd"/>
    </w:p>
    <w:p w14:paraId="62B251B5" w14:textId="0E1C3D96" w:rsidR="0069437F" w:rsidRDefault="0069437F" w:rsidP="0069437F">
      <w:pPr>
        <w:rPr>
          <w:rFonts w:hint="cs"/>
          <w:rtl/>
        </w:rPr>
      </w:pPr>
      <w:r w:rsidRPr="0069437F">
        <w:rPr>
          <w:lang w:bidi="ar-EG"/>
        </w:rPr>
        <w:t>5</w:t>
      </w:r>
      <w:r w:rsidRPr="0069437F">
        <w:rPr>
          <w:rtl/>
          <w:lang w:bidi="ar-EG"/>
        </w:rPr>
        <w:tab/>
      </w:r>
      <w:r w:rsidRPr="0069437F">
        <w:rPr>
          <w:rFonts w:hint="cs"/>
          <w:rtl/>
        </w:rPr>
        <w:t xml:space="preserve">أنه إذا رأت إدارة معينة أن نظاماً </w:t>
      </w:r>
      <w:proofErr w:type="spellStart"/>
      <w:r w:rsidRPr="0069437F">
        <w:rPr>
          <w:rFonts w:hint="cs"/>
          <w:rtl/>
        </w:rPr>
        <w:t>ساتلياً</w:t>
      </w:r>
      <w:proofErr w:type="spellEnd"/>
      <w:r w:rsidRPr="0069437F">
        <w:rPr>
          <w:rFonts w:hint="cs"/>
          <w:rtl/>
        </w:rPr>
        <w:t xml:space="preserve"> غير مستقر بالنسبة إلى الأرض في الخدمة الثابتة </w:t>
      </w:r>
      <w:proofErr w:type="spellStart"/>
      <w:r w:rsidRPr="0069437F">
        <w:rPr>
          <w:rFonts w:hint="cs"/>
          <w:rtl/>
        </w:rPr>
        <w:t>الساتلية</w:t>
      </w:r>
      <w:proofErr w:type="spellEnd"/>
      <w:r w:rsidRPr="0069437F">
        <w:rPr>
          <w:rFonts w:hint="cs"/>
          <w:rtl/>
        </w:rPr>
        <w:t xml:space="preserve"> أُرسل بشأنه الالتزام المشار إليه في الفقرة </w:t>
      </w:r>
      <w:r w:rsidRPr="0069437F">
        <w:rPr>
          <w:lang w:bidi="ar-EG"/>
        </w:rPr>
        <w:t>3</w:t>
      </w:r>
      <w:r w:rsidRPr="0069437F">
        <w:rPr>
          <w:rFonts w:hint="cs"/>
          <w:rtl/>
        </w:rPr>
        <w:t xml:space="preserve"> من </w:t>
      </w:r>
      <w:r w:rsidRPr="0069437F">
        <w:rPr>
          <w:rFonts w:hint="cs"/>
          <w:rtl/>
          <w:lang w:bidi="ar-EG"/>
        </w:rPr>
        <w:t>"</w:t>
      </w:r>
      <w:r w:rsidRPr="0069437F">
        <w:rPr>
          <w:rFonts w:hint="cs"/>
          <w:i/>
          <w:iCs/>
          <w:rtl/>
        </w:rPr>
        <w:t>يقرر</w:t>
      </w:r>
      <w:r w:rsidRPr="0069437F">
        <w:rPr>
          <w:rFonts w:hint="cs"/>
          <w:rtl/>
        </w:rPr>
        <w:t xml:space="preserve">" قد يتجاوز الحدود المبينة </w:t>
      </w:r>
      <w:r w:rsidRPr="0069437F">
        <w:rPr>
          <w:rtl/>
        </w:rPr>
        <w:t xml:space="preserve">في الرقم </w:t>
      </w:r>
      <w:r w:rsidRPr="0069437F">
        <w:rPr>
          <w:b/>
          <w:bCs/>
          <w:lang w:bidi="ar-EG"/>
        </w:rPr>
        <w:t>5L.22</w:t>
      </w:r>
      <w:r w:rsidRPr="0069437F">
        <w:rPr>
          <w:rFonts w:hint="eastAsia"/>
          <w:rtl/>
        </w:rPr>
        <w:t>،</w:t>
      </w:r>
      <w:r w:rsidRPr="0069437F">
        <w:rPr>
          <w:rtl/>
        </w:rPr>
        <w:t xml:space="preserve"> يجوز </w:t>
      </w:r>
      <w:r w:rsidRPr="0069437F">
        <w:rPr>
          <w:rFonts w:hint="cs"/>
          <w:rtl/>
        </w:rPr>
        <w:t xml:space="preserve">لها </w:t>
      </w:r>
      <w:r w:rsidRPr="0069437F">
        <w:rPr>
          <w:rtl/>
        </w:rPr>
        <w:t xml:space="preserve">أن تطلب من الإدارة المبلغة </w:t>
      </w:r>
      <w:r w:rsidRPr="0069437F">
        <w:rPr>
          <w:rFonts w:hint="eastAsia"/>
          <w:rtl/>
        </w:rPr>
        <w:t>معلومات</w:t>
      </w:r>
      <w:r w:rsidRPr="0069437F">
        <w:rPr>
          <w:rtl/>
        </w:rPr>
        <w:t xml:space="preserve"> إضافية </w:t>
      </w:r>
      <w:r w:rsidRPr="0069437F">
        <w:rPr>
          <w:rFonts w:hint="cs"/>
          <w:rtl/>
        </w:rPr>
        <w:t>فيما يتعلق</w:t>
      </w:r>
      <w:r w:rsidRPr="0069437F">
        <w:rPr>
          <w:rtl/>
        </w:rPr>
        <w:t xml:space="preserve"> </w:t>
      </w:r>
      <w:r w:rsidRPr="0069437F">
        <w:rPr>
          <w:rFonts w:hint="cs"/>
          <w:rtl/>
        </w:rPr>
        <w:t>ب</w:t>
      </w:r>
      <w:r w:rsidRPr="0069437F">
        <w:rPr>
          <w:rtl/>
        </w:rPr>
        <w:t xml:space="preserve">الامتثال لهذه الحدود </w:t>
      </w:r>
      <w:r w:rsidRPr="0069437F">
        <w:rPr>
          <w:rFonts w:hint="eastAsia"/>
          <w:rtl/>
        </w:rPr>
        <w:t>وأحكام</w:t>
      </w:r>
      <w:r w:rsidRPr="0069437F">
        <w:rPr>
          <w:rtl/>
        </w:rPr>
        <w:t xml:space="preserve"> </w:t>
      </w:r>
      <w:r w:rsidRPr="0069437F">
        <w:rPr>
          <w:rFonts w:hint="eastAsia"/>
          <w:rtl/>
        </w:rPr>
        <w:t>الرقم</w:t>
      </w:r>
      <w:r w:rsidRPr="0069437F">
        <w:rPr>
          <w:rtl/>
        </w:rPr>
        <w:t xml:space="preserve"> </w:t>
      </w:r>
      <w:r w:rsidRPr="0069437F">
        <w:rPr>
          <w:b/>
          <w:bCs/>
          <w:lang w:bidi="ar-EG"/>
        </w:rPr>
        <w:t>2.22</w:t>
      </w:r>
      <w:r w:rsidRPr="0069437F">
        <w:rPr>
          <w:rFonts w:hint="cs"/>
          <w:rtl/>
        </w:rPr>
        <w:t>،</w:t>
      </w:r>
      <w:r w:rsidRPr="0069437F">
        <w:rPr>
          <w:rtl/>
          <w:lang w:bidi="ar-EG"/>
        </w:rPr>
        <w:t xml:space="preserve"> </w:t>
      </w:r>
      <w:r w:rsidRPr="0069437F">
        <w:rPr>
          <w:rFonts w:hint="cs"/>
          <w:rtl/>
          <w:lang w:bidi="ar-EG"/>
        </w:rPr>
        <w:t xml:space="preserve">ويجب أن تتعاون </w:t>
      </w:r>
      <w:r w:rsidRPr="0069437F">
        <w:rPr>
          <w:rFonts w:hint="eastAsia"/>
          <w:rtl/>
        </w:rPr>
        <w:t>كلتا</w:t>
      </w:r>
      <w:r w:rsidRPr="0069437F">
        <w:rPr>
          <w:rtl/>
        </w:rPr>
        <w:t xml:space="preserve"> </w:t>
      </w:r>
      <w:r w:rsidRPr="0069437F">
        <w:rPr>
          <w:rFonts w:hint="eastAsia"/>
          <w:rtl/>
        </w:rPr>
        <w:t>الإدارتين</w:t>
      </w:r>
      <w:r w:rsidRPr="0069437F">
        <w:rPr>
          <w:rtl/>
        </w:rPr>
        <w:t xml:space="preserve"> </w:t>
      </w:r>
      <w:r w:rsidRPr="0069437F">
        <w:rPr>
          <w:rFonts w:hint="eastAsia"/>
          <w:rtl/>
        </w:rPr>
        <w:t>لتذليل</w:t>
      </w:r>
      <w:r w:rsidRPr="0069437F">
        <w:rPr>
          <w:rtl/>
        </w:rPr>
        <w:t xml:space="preserve"> </w:t>
      </w:r>
      <w:r w:rsidRPr="0069437F">
        <w:rPr>
          <w:rFonts w:hint="eastAsia"/>
          <w:rtl/>
        </w:rPr>
        <w:t>الصعوبات،</w:t>
      </w:r>
      <w:r w:rsidRPr="0069437F">
        <w:rPr>
          <w:rtl/>
        </w:rPr>
        <w:t xml:space="preserve"> </w:t>
      </w:r>
      <w:r w:rsidRPr="0069437F">
        <w:rPr>
          <w:rFonts w:hint="eastAsia"/>
          <w:rtl/>
        </w:rPr>
        <w:t>بمساعدة</w:t>
      </w:r>
      <w:r w:rsidRPr="0069437F">
        <w:rPr>
          <w:rtl/>
        </w:rPr>
        <w:t xml:space="preserve"> </w:t>
      </w:r>
      <w:r w:rsidRPr="0069437F">
        <w:rPr>
          <w:rFonts w:hint="cs"/>
          <w:rtl/>
        </w:rPr>
        <w:t>مكتب الاتصالات الراديوية</w:t>
      </w:r>
      <w:r w:rsidRPr="0069437F">
        <w:rPr>
          <w:rFonts w:hint="eastAsia"/>
          <w:rtl/>
        </w:rPr>
        <w:t> </w:t>
      </w:r>
      <w:r w:rsidRPr="0069437F">
        <w:rPr>
          <w:lang w:bidi="ar-EG"/>
        </w:rPr>
        <w:t>(BR)</w:t>
      </w:r>
      <w:r w:rsidRPr="0069437F">
        <w:rPr>
          <w:rFonts w:hint="eastAsia"/>
          <w:rtl/>
        </w:rPr>
        <w:t>،</w:t>
      </w:r>
      <w:r w:rsidRPr="0069437F">
        <w:rPr>
          <w:rtl/>
        </w:rPr>
        <w:t xml:space="preserve"> </w:t>
      </w:r>
      <w:r w:rsidRPr="0069437F">
        <w:rPr>
          <w:rFonts w:hint="eastAsia"/>
          <w:rtl/>
        </w:rPr>
        <w:t>بناء</w:t>
      </w:r>
      <w:r w:rsidRPr="0069437F">
        <w:rPr>
          <w:rFonts w:hint="cs"/>
          <w:rtl/>
        </w:rPr>
        <w:t>ً</w:t>
      </w:r>
      <w:r w:rsidRPr="0069437F">
        <w:rPr>
          <w:rtl/>
        </w:rPr>
        <w:t xml:space="preserve"> </w:t>
      </w:r>
      <w:r w:rsidRPr="0069437F">
        <w:rPr>
          <w:rFonts w:hint="eastAsia"/>
          <w:rtl/>
        </w:rPr>
        <w:t>على</w:t>
      </w:r>
      <w:r w:rsidRPr="0069437F">
        <w:rPr>
          <w:rtl/>
        </w:rPr>
        <w:t xml:space="preserve"> </w:t>
      </w:r>
      <w:r w:rsidRPr="0069437F">
        <w:rPr>
          <w:rFonts w:hint="eastAsia"/>
          <w:rtl/>
        </w:rPr>
        <w:t>طلب</w:t>
      </w:r>
      <w:r w:rsidRPr="0069437F">
        <w:rPr>
          <w:rtl/>
        </w:rPr>
        <w:t xml:space="preserve"> </w:t>
      </w:r>
      <w:r w:rsidRPr="0069437F">
        <w:rPr>
          <w:rFonts w:hint="eastAsia"/>
          <w:rtl/>
        </w:rPr>
        <w:t>أحد</w:t>
      </w:r>
      <w:r w:rsidRPr="0069437F">
        <w:rPr>
          <w:rFonts w:hint="cs"/>
          <w:rtl/>
        </w:rPr>
        <w:t> </w:t>
      </w:r>
      <w:proofErr w:type="gramStart"/>
      <w:r w:rsidRPr="0069437F">
        <w:rPr>
          <w:rFonts w:hint="eastAsia"/>
          <w:rtl/>
        </w:rPr>
        <w:t>الطرفين</w:t>
      </w:r>
      <w:r w:rsidRPr="0069437F">
        <w:rPr>
          <w:rFonts w:hint="eastAsia"/>
          <w:rtl/>
          <w:lang w:bidi="ar-EG"/>
        </w:rPr>
        <w:t>؛</w:t>
      </w:r>
      <w:proofErr w:type="gramEnd"/>
    </w:p>
    <w:p w14:paraId="794B3337" w14:textId="77777777" w:rsidR="00703C0E" w:rsidRDefault="00703C0E" w:rsidP="00703C0E">
      <w:pPr>
        <w:rPr>
          <w:rtl/>
        </w:rPr>
      </w:pPr>
      <w:r w:rsidRPr="00FE2CFF">
        <w:t>6</w:t>
      </w:r>
      <w:r w:rsidRPr="00FE2CFF">
        <w:tab/>
      </w:r>
      <w:r w:rsidRPr="00FE2CFF">
        <w:rPr>
          <w:rFonts w:hint="cs"/>
          <w:rtl/>
        </w:rPr>
        <w:t xml:space="preserve">أن الفقرات </w:t>
      </w:r>
      <w:r w:rsidRPr="00FE2CFF">
        <w:t>3</w:t>
      </w:r>
      <w:r w:rsidRPr="00FE2CFF">
        <w:rPr>
          <w:rFonts w:hint="cs"/>
          <w:rtl/>
        </w:rPr>
        <w:t xml:space="preserve"> و</w:t>
      </w:r>
      <w:r w:rsidRPr="00FE2CFF">
        <w:t>4</w:t>
      </w:r>
      <w:r w:rsidRPr="00FE2CFF">
        <w:rPr>
          <w:rFonts w:hint="cs"/>
          <w:rtl/>
        </w:rPr>
        <w:t xml:space="preserve"> و</w:t>
      </w:r>
      <w:r w:rsidRPr="00FE2CFF">
        <w:t>5</w:t>
      </w:r>
      <w:r w:rsidRPr="00FE2CFF">
        <w:rPr>
          <w:rFonts w:hint="cs"/>
          <w:rtl/>
        </w:rPr>
        <w:t xml:space="preserve"> من </w:t>
      </w:r>
      <w:r w:rsidRPr="0089204C">
        <w:rPr>
          <w:rFonts w:hint="cs"/>
          <w:rtl/>
        </w:rPr>
        <w:t>"</w:t>
      </w:r>
      <w:r w:rsidRPr="00FE2CFF">
        <w:rPr>
          <w:rFonts w:hint="cs"/>
          <w:i/>
          <w:iCs/>
          <w:rtl/>
        </w:rPr>
        <w:t>يقرر</w:t>
      </w:r>
      <w:r w:rsidRPr="0089204C">
        <w:rPr>
          <w:rFonts w:hint="cs"/>
          <w:rtl/>
        </w:rPr>
        <w:t>"</w:t>
      </w:r>
      <w:r w:rsidRPr="00FE2CFF">
        <w:rPr>
          <w:rFonts w:hint="cs"/>
          <w:rtl/>
        </w:rPr>
        <w:t xml:space="preserve"> يجب ألا تطبق بعد قيام المكتب بإبلاغ جميع الإدارات عن طريق رسالة معممة بأن برمجيات التحقق متاحة وأن المكتب بوسعه التحقق من الامتثال للحدود الواردة في الفقرة </w:t>
      </w:r>
      <w:r w:rsidRPr="001805C0">
        <w:rPr>
          <w:rStyle w:val="Artref"/>
          <w:b/>
          <w:bCs/>
        </w:rPr>
        <w:t>5L.22</w:t>
      </w:r>
      <w:del w:id="17" w:author="Almidani, Ahmad Alaa" w:date="2022-10-14T11:17:00Z">
        <w:r w:rsidRPr="00FE2CFF" w:rsidDel="00C02E00">
          <w:rPr>
            <w:rFonts w:hint="cs"/>
            <w:rtl/>
          </w:rPr>
          <w:delText>،</w:delText>
        </w:r>
      </w:del>
      <w:ins w:id="18" w:author="Almidani, Ahmad Alaa" w:date="2022-10-14T11:17:00Z">
        <w:r>
          <w:rPr>
            <w:rFonts w:hint="cs"/>
            <w:rtl/>
          </w:rPr>
          <w:t>؛</w:t>
        </w:r>
      </w:ins>
    </w:p>
    <w:p w14:paraId="7CE6147B" w14:textId="77777777" w:rsidR="009E1D35" w:rsidRPr="00C02E00" w:rsidRDefault="009E1D35" w:rsidP="00F91337">
      <w:pPr>
        <w:rPr>
          <w:rtl/>
        </w:rPr>
      </w:pPr>
      <w:ins w:id="19" w:author="Almidani, Ahmad Alaa" w:date="2022-10-14T11:18:00Z">
        <w:r>
          <w:t>7</w:t>
        </w:r>
        <w:r>
          <w:rPr>
            <w:rtl/>
          </w:rPr>
          <w:tab/>
        </w:r>
      </w:ins>
      <w:ins w:id="20" w:author="Ben Ali, Lassad" w:date="2022-10-18T21:13:00Z">
        <w:r w:rsidRPr="00D27523">
          <w:rPr>
            <w:rtl/>
          </w:rPr>
          <w:t xml:space="preserve">أن الإدارات المسؤولة عن تلك الأنظمة غير المستقرة بالنسبة إلى الأرض التي قدمت طلبات التنسيق و/أو معلومات التبليغ بموجب الأحكام السارية في المادة </w:t>
        </w:r>
        <w:r w:rsidRPr="001805C0">
          <w:rPr>
            <w:rStyle w:val="Artref"/>
            <w:b/>
            <w:bCs/>
            <w:rtl/>
          </w:rPr>
          <w:t>9</w:t>
        </w:r>
        <w:r w:rsidRPr="00D27523">
          <w:rPr>
            <w:rtl/>
          </w:rPr>
          <w:t xml:space="preserve"> أو المادة </w:t>
        </w:r>
        <w:r w:rsidRPr="001805C0">
          <w:rPr>
            <w:rStyle w:val="Artref"/>
            <w:b/>
            <w:bCs/>
            <w:rtl/>
          </w:rPr>
          <w:t>11</w:t>
        </w:r>
        <w:r w:rsidRPr="00D27523">
          <w:rPr>
            <w:rtl/>
          </w:rPr>
          <w:t xml:space="preserve"> من لوائح الراديو، حسب الاقتضاء، قبل 15 ديسمبر 2023، ستتاح لها إمكانية إعادة تقديم المعلومات المستخدمة لاشتقاق دالة كثافة الاحتمال لكثافة تدفق القدرة المكافئة المحسوبة وفقاً</w:t>
        </w:r>
      </w:ins>
      <w:ins w:id="21" w:author="Arabic-AAM" w:date="2023-03-30T19:44:00Z">
        <w:r>
          <w:rPr>
            <w:rFonts w:hint="cs"/>
            <w:rtl/>
            <w:lang w:bidi="ar-SY"/>
          </w:rPr>
          <w:t xml:space="preserve"> </w:t>
        </w:r>
      </w:ins>
      <w:ins w:id="22" w:author="Arabic86" w:date="2023-03-20T14:52:00Z">
        <w:r w:rsidRPr="00585A5F">
          <w:rPr>
            <w:rtl/>
          </w:rPr>
          <w:t xml:space="preserve">للتوصية </w:t>
        </w:r>
        <w:r w:rsidRPr="0061287B">
          <w:t xml:space="preserve">ITU-R </w:t>
        </w:r>
        <w:proofErr w:type="gramStart"/>
        <w:r w:rsidRPr="0061287B">
          <w:t>S.[</w:t>
        </w:r>
        <w:proofErr w:type="gramEnd"/>
        <w:r w:rsidRPr="0061287B">
          <w:t>QV-METH-REF-LINKS]</w:t>
        </w:r>
      </w:ins>
      <w:ins w:id="23" w:author="LBA" w:date="2022-10-18T09:55:00Z">
        <w:r w:rsidRPr="00585A5F">
          <w:rPr>
            <w:rFonts w:hint="cs"/>
            <w:rtl/>
          </w:rPr>
          <w:t>،</w:t>
        </w:r>
      </w:ins>
    </w:p>
    <w:p w14:paraId="63B7BC41" w14:textId="77777777" w:rsidR="00776E26" w:rsidRPr="00FE2CFF" w:rsidRDefault="00776E26" w:rsidP="00776E26">
      <w:pPr>
        <w:pStyle w:val="Call"/>
        <w:rPr>
          <w:rtl/>
          <w:lang w:val="en-GB" w:bidi="ar-EG"/>
        </w:rPr>
      </w:pPr>
      <w:r w:rsidRPr="00FE2CFF">
        <w:rPr>
          <w:rFonts w:hint="cs"/>
          <w:rtl/>
          <w:lang w:val="en-GB" w:bidi="ar-EG"/>
        </w:rPr>
        <w:t>يدعو قطاع الاتصالات الراديوية بالاتحاد</w:t>
      </w:r>
      <w:r w:rsidRPr="004B5A0E">
        <w:rPr>
          <w:rFonts w:hint="cs"/>
          <w:rtl/>
          <w:lang w:val="en-GB" w:bidi="ar-EG"/>
        </w:rPr>
        <w:t xml:space="preserve"> </w:t>
      </w:r>
      <w:r w:rsidRPr="00FE2CFF">
        <w:rPr>
          <w:rFonts w:hint="cs"/>
          <w:rtl/>
          <w:lang w:val="en-GB" w:bidi="ar-EG"/>
        </w:rPr>
        <w:t>إلى</w:t>
      </w:r>
    </w:p>
    <w:p w14:paraId="1ABE053F" w14:textId="77777777" w:rsidR="00776E26" w:rsidRPr="00FE2CFF" w:rsidRDefault="00776E26" w:rsidP="00776E26">
      <w:pPr>
        <w:rPr>
          <w:rtl/>
          <w:lang w:val="en-GB"/>
        </w:rPr>
      </w:pPr>
      <w:r w:rsidRPr="00FE2CFF">
        <w:rPr>
          <w:lang w:val="fr-CH" w:bidi="ar-EG"/>
        </w:rPr>
        <w:t>1</w:t>
      </w:r>
      <w:r w:rsidRPr="00FE2CFF">
        <w:rPr>
          <w:rtl/>
          <w:lang w:val="fr-CH" w:bidi="ar-EG"/>
        </w:rPr>
        <w:tab/>
      </w:r>
      <w:r w:rsidRPr="00FE2CFF">
        <w:rPr>
          <w:rFonts w:hint="cs"/>
          <w:rtl/>
          <w:lang w:val="en-GB" w:bidi="ar-EG"/>
        </w:rPr>
        <w:t>أن يدرس، ويضع حسب الاقتضاء، بياناً وصفياً وظيفياً يمكن الاستعانة به في استحداث برمجيات للإجراءات المحددة في</w:t>
      </w:r>
      <w:r w:rsidRPr="00FE2CFF">
        <w:rPr>
          <w:rFonts w:hint="eastAsia"/>
          <w:rtl/>
          <w:lang w:val="en-GB" w:bidi="ar-EG"/>
        </w:rPr>
        <w:t> </w:t>
      </w:r>
      <w:r w:rsidRPr="00FE2CFF">
        <w:rPr>
          <w:rFonts w:hint="cs"/>
          <w:rtl/>
          <w:lang w:val="en-GB" w:bidi="ar-EG"/>
        </w:rPr>
        <w:t>الفقرة</w:t>
      </w:r>
      <w:r w:rsidRPr="00FE2CFF">
        <w:rPr>
          <w:rFonts w:hint="eastAsia"/>
          <w:rtl/>
          <w:lang w:val="en-GB" w:bidi="ar-EG"/>
        </w:rPr>
        <w:t> </w:t>
      </w:r>
      <w:r w:rsidRPr="00FE2CFF">
        <w:t>1</w:t>
      </w:r>
      <w:r w:rsidRPr="00FE2CFF">
        <w:rPr>
          <w:rFonts w:hint="cs"/>
          <w:rtl/>
          <w:lang w:val="en-GB" w:bidi="ar-EG"/>
        </w:rPr>
        <w:t xml:space="preserve"> من </w:t>
      </w:r>
      <w:r w:rsidRPr="004B5A0E">
        <w:rPr>
          <w:rFonts w:hint="cs"/>
          <w:rtl/>
          <w:lang w:val="en-GB" w:bidi="ar-EG"/>
        </w:rPr>
        <w:t>"</w:t>
      </w:r>
      <w:r w:rsidRPr="00FE2CFF">
        <w:rPr>
          <w:rFonts w:hint="cs"/>
          <w:i/>
          <w:iCs/>
          <w:rtl/>
          <w:lang w:val="en-GB" w:bidi="ar-EG"/>
        </w:rPr>
        <w:t>يقرر</w:t>
      </w:r>
      <w:r w:rsidRPr="004B5A0E">
        <w:rPr>
          <w:rFonts w:hint="cs"/>
          <w:rtl/>
          <w:lang w:val="en-GB" w:bidi="ar-EG"/>
        </w:rPr>
        <w:t>"</w:t>
      </w:r>
      <w:r w:rsidRPr="00FE2CFF">
        <w:rPr>
          <w:rFonts w:hint="cs"/>
          <w:rtl/>
          <w:lang w:val="en-GB" w:bidi="ar-EG"/>
        </w:rPr>
        <w:t xml:space="preserve"> أعلاه؛</w:t>
      </w:r>
    </w:p>
    <w:p w14:paraId="058FBFED" w14:textId="06DC107E" w:rsidR="00776E26" w:rsidRDefault="00776E26" w:rsidP="004A0C94">
      <w:pPr>
        <w:rPr>
          <w:rtl/>
        </w:rPr>
      </w:pPr>
      <w:r w:rsidRPr="00FE2CFF">
        <w:rPr>
          <w:lang w:val="fr-CH" w:bidi="ar-EG"/>
        </w:rPr>
        <w:t>2</w:t>
      </w:r>
      <w:r w:rsidRPr="00FE2CFF">
        <w:rPr>
          <w:rtl/>
          <w:lang w:val="en-GB" w:bidi="ar-EG"/>
        </w:rPr>
        <w:tab/>
      </w:r>
      <w:r w:rsidRPr="00FE2CFF">
        <w:rPr>
          <w:rFonts w:hint="cs"/>
          <w:rtl/>
          <w:lang w:val="en-GB" w:bidi="ar-EG"/>
        </w:rPr>
        <w:t>أن يستعرض، ويقدم حسب الاقتضاء، تحديثات للوصلات المرجعية العامة المستقرة بالنسبة إلى الأرض المذكورة في</w:t>
      </w:r>
      <w:r w:rsidRPr="00FE2CFF">
        <w:rPr>
          <w:rFonts w:hint="eastAsia"/>
          <w:rtl/>
          <w:lang w:val="en-GB" w:bidi="ar-EG"/>
        </w:rPr>
        <w:t> </w:t>
      </w:r>
      <w:r w:rsidRPr="00FE2CFF">
        <w:rPr>
          <w:rFonts w:hint="cs"/>
          <w:rtl/>
          <w:lang w:val="en-GB" w:bidi="ar-EG"/>
        </w:rPr>
        <w:t xml:space="preserve">الملحق </w:t>
      </w:r>
      <w:r w:rsidRPr="00FE2CFF">
        <w:rPr>
          <w:lang w:val="en-GB" w:bidi="ar-EG"/>
        </w:rPr>
        <w:t>1</w:t>
      </w:r>
      <w:r w:rsidRPr="00FE2CFF">
        <w:rPr>
          <w:rFonts w:hint="cs"/>
          <w:rtl/>
          <w:lang w:val="es-ES" w:bidi="ar-EG"/>
        </w:rPr>
        <w:t xml:space="preserve"> بهذا القرار، بموجب القرار </w:t>
      </w:r>
      <w:r w:rsidRPr="00FE2CFF">
        <w:rPr>
          <w:b/>
          <w:bCs/>
          <w:lang w:val="en-GB" w:bidi="ar-EG"/>
        </w:rPr>
        <w:t>86</w:t>
      </w:r>
      <w:r w:rsidRPr="00FE2CFF">
        <w:rPr>
          <w:b/>
          <w:bCs/>
          <w:lang w:bidi="ar-EG"/>
        </w:rPr>
        <w:t xml:space="preserve"> </w:t>
      </w:r>
      <w:r w:rsidRPr="00FE2CFF">
        <w:rPr>
          <w:b/>
          <w:bCs/>
          <w:iCs/>
          <w:lang w:val="en-GB" w:bidi="ar-EG"/>
        </w:rPr>
        <w:t>(Rev.WRC-</w:t>
      </w:r>
      <w:proofErr w:type="gramStart"/>
      <w:r w:rsidRPr="00FE2CFF">
        <w:rPr>
          <w:b/>
          <w:bCs/>
          <w:iCs/>
          <w:lang w:val="en-GB" w:bidi="ar-EG"/>
        </w:rPr>
        <w:t>07)</w:t>
      </w:r>
      <w:r w:rsidRPr="00FE2CFF">
        <w:rPr>
          <w:rFonts w:hint="cs"/>
          <w:rtl/>
          <w:lang w:val="es-ES" w:bidi="ar-EG"/>
        </w:rPr>
        <w:t>،</w:t>
      </w:r>
      <w:proofErr w:type="gramEnd"/>
    </w:p>
    <w:p w14:paraId="7A4EB516" w14:textId="3A9BC98B" w:rsidR="009E1D35" w:rsidRPr="00FE2CFF" w:rsidRDefault="009E1D35" w:rsidP="00F91337">
      <w:pPr>
        <w:pStyle w:val="Call"/>
        <w:rPr>
          <w:rtl/>
        </w:rPr>
      </w:pPr>
      <w:r w:rsidRPr="00FE2CFF">
        <w:rPr>
          <w:rFonts w:hint="cs"/>
          <w:rtl/>
        </w:rPr>
        <w:t>ي</w:t>
      </w:r>
      <w:r w:rsidRPr="00FE2CFF">
        <w:rPr>
          <w:rtl/>
        </w:rPr>
        <w:t>كلف مدير مكتب الاتصالات الراديوية</w:t>
      </w:r>
    </w:p>
    <w:p w14:paraId="38860A93" w14:textId="77777777" w:rsidR="009E1D35" w:rsidRDefault="009E1D35" w:rsidP="00F91337">
      <w:pPr>
        <w:rPr>
          <w:ins w:id="24" w:author="Almidani, Ahmad Alaa" w:date="2022-10-14T09:13:00Z"/>
          <w:spacing w:val="-2"/>
          <w:rtl/>
        </w:rPr>
      </w:pPr>
      <w:ins w:id="25" w:author="Almidani, Ahmad Alaa" w:date="2022-10-14T09:13:00Z">
        <w:r>
          <w:rPr>
            <w:spacing w:val="-2"/>
          </w:rPr>
          <w:t>1</w:t>
        </w:r>
        <w:r>
          <w:rPr>
            <w:spacing w:val="-2"/>
            <w:rtl/>
          </w:rPr>
          <w:tab/>
        </w:r>
      </w:ins>
      <w:r w:rsidRPr="00FE2CFF">
        <w:rPr>
          <w:rFonts w:hint="eastAsia"/>
          <w:spacing w:val="-2"/>
          <w:rtl/>
          <w:lang w:val="es-ES"/>
        </w:rPr>
        <w:t>بأن</w:t>
      </w:r>
      <w:r w:rsidRPr="00FE2CFF">
        <w:rPr>
          <w:spacing w:val="-2"/>
          <w:rtl/>
          <w:lang w:val="es-ES"/>
        </w:rPr>
        <w:t xml:space="preserve"> </w:t>
      </w:r>
      <w:r w:rsidRPr="00FE2CFF">
        <w:rPr>
          <w:rFonts w:hint="cs"/>
          <w:spacing w:val="-2"/>
          <w:rtl/>
        </w:rPr>
        <w:t>يستعرض</w:t>
      </w:r>
      <w:r w:rsidRPr="00FE2CFF">
        <w:rPr>
          <w:spacing w:val="-2"/>
          <w:rtl/>
        </w:rPr>
        <w:t xml:space="preserve">، عند تيسر برمجيات </w:t>
      </w:r>
      <w:r w:rsidRPr="00FE2CFF">
        <w:rPr>
          <w:rFonts w:hint="eastAsia"/>
          <w:spacing w:val="-2"/>
          <w:rtl/>
        </w:rPr>
        <w:t>التحقق</w:t>
      </w:r>
      <w:r w:rsidRPr="00FE2CFF">
        <w:rPr>
          <w:spacing w:val="-2"/>
          <w:rtl/>
        </w:rPr>
        <w:t xml:space="preserve"> </w:t>
      </w:r>
      <w:r w:rsidRPr="00FE2CFF">
        <w:rPr>
          <w:rFonts w:hint="eastAsia"/>
          <w:spacing w:val="-2"/>
          <w:rtl/>
        </w:rPr>
        <w:t>المبينة</w:t>
      </w:r>
      <w:r w:rsidRPr="00FE2CFF">
        <w:rPr>
          <w:spacing w:val="-2"/>
          <w:rtl/>
        </w:rPr>
        <w:t xml:space="preserve"> في الفقرة </w:t>
      </w:r>
      <w:r w:rsidRPr="00FE2CFF">
        <w:rPr>
          <w:spacing w:val="-2"/>
        </w:rPr>
        <w:t>3</w:t>
      </w:r>
      <w:r w:rsidRPr="00FE2CFF">
        <w:rPr>
          <w:spacing w:val="-2"/>
          <w:rtl/>
          <w:lang w:val="es-ES"/>
        </w:rPr>
        <w:t xml:space="preserve"> من </w:t>
      </w:r>
      <w:r w:rsidRPr="0089204C">
        <w:rPr>
          <w:spacing w:val="-2"/>
          <w:rtl/>
          <w:lang w:val="es-ES"/>
        </w:rPr>
        <w:t>"</w:t>
      </w:r>
      <w:r w:rsidRPr="00FE2CFF">
        <w:rPr>
          <w:i/>
          <w:iCs/>
          <w:spacing w:val="-2"/>
          <w:rtl/>
          <w:lang w:val="es-ES"/>
        </w:rPr>
        <w:t>يقرر</w:t>
      </w:r>
      <w:r w:rsidRPr="0089204C">
        <w:rPr>
          <w:spacing w:val="-2"/>
          <w:rtl/>
          <w:lang w:val="es-ES"/>
        </w:rPr>
        <w:t>"</w:t>
      </w:r>
      <w:r w:rsidRPr="00FE2CFF">
        <w:rPr>
          <w:rFonts w:hint="eastAsia"/>
          <w:spacing w:val="-2"/>
          <w:rtl/>
        </w:rPr>
        <w:t>،</w:t>
      </w:r>
      <w:r w:rsidRPr="00FE2CFF">
        <w:rPr>
          <w:spacing w:val="-2"/>
          <w:rtl/>
        </w:rPr>
        <w:t xml:space="preserve"> النتائج التي </w:t>
      </w:r>
      <w:r w:rsidRPr="00FE2CFF">
        <w:rPr>
          <w:rFonts w:hint="eastAsia"/>
          <w:spacing w:val="-2"/>
          <w:rtl/>
        </w:rPr>
        <w:t>توصل</w:t>
      </w:r>
      <w:r w:rsidRPr="00FE2CFF">
        <w:rPr>
          <w:spacing w:val="-2"/>
          <w:rtl/>
        </w:rPr>
        <w:t xml:space="preserve"> </w:t>
      </w:r>
      <w:r w:rsidRPr="00FE2CFF">
        <w:rPr>
          <w:rFonts w:hint="eastAsia"/>
          <w:spacing w:val="-2"/>
          <w:rtl/>
        </w:rPr>
        <w:t>إليها</w:t>
      </w:r>
      <w:r w:rsidRPr="00FE2CFF">
        <w:rPr>
          <w:spacing w:val="-2"/>
          <w:rtl/>
        </w:rPr>
        <w:t xml:space="preserve"> </w:t>
      </w:r>
      <w:r w:rsidRPr="00FE2CFF">
        <w:rPr>
          <w:rFonts w:hint="cs"/>
          <w:spacing w:val="-2"/>
          <w:rtl/>
        </w:rPr>
        <w:t xml:space="preserve">المكتب </w:t>
      </w:r>
      <w:r w:rsidRPr="00FE2CFF">
        <w:rPr>
          <w:rFonts w:hint="eastAsia"/>
          <w:spacing w:val="-2"/>
          <w:rtl/>
        </w:rPr>
        <w:t>وفقاً</w:t>
      </w:r>
      <w:r w:rsidRPr="00FE2CFF">
        <w:rPr>
          <w:spacing w:val="-2"/>
          <w:rtl/>
        </w:rPr>
        <w:t xml:space="preserve"> </w:t>
      </w:r>
      <w:r w:rsidRPr="00FE2CFF">
        <w:rPr>
          <w:rFonts w:hint="eastAsia"/>
          <w:spacing w:val="-2"/>
          <w:rtl/>
        </w:rPr>
        <w:t>للرقمين</w:t>
      </w:r>
      <w:r w:rsidRPr="00FE2CFF">
        <w:rPr>
          <w:rFonts w:hint="cs"/>
          <w:spacing w:val="-2"/>
          <w:rtl/>
        </w:rPr>
        <w:t> </w:t>
      </w:r>
      <w:r w:rsidRPr="001805C0">
        <w:rPr>
          <w:rStyle w:val="Artref"/>
          <w:b/>
          <w:bCs/>
          <w:spacing w:val="-2"/>
        </w:rPr>
        <w:t>35.9</w:t>
      </w:r>
      <w:r w:rsidRPr="00FE2CFF">
        <w:rPr>
          <w:spacing w:val="-2"/>
          <w:rtl/>
        </w:rPr>
        <w:t xml:space="preserve"> و</w:t>
      </w:r>
      <w:r w:rsidRPr="001805C0">
        <w:rPr>
          <w:rStyle w:val="Artref"/>
          <w:b/>
          <w:bCs/>
          <w:spacing w:val="-2"/>
        </w:rPr>
        <w:t>31.11</w:t>
      </w:r>
      <w:del w:id="26" w:author="Almidani, Ahmad Alaa" w:date="2022-10-14T09:13:00Z">
        <w:r w:rsidDel="00B96825">
          <w:rPr>
            <w:rFonts w:hint="cs"/>
            <w:spacing w:val="-2"/>
            <w:rtl/>
          </w:rPr>
          <w:delText>.</w:delText>
        </w:r>
      </w:del>
      <w:ins w:id="27" w:author="Almidani, Ahmad Alaa" w:date="2022-10-14T09:13:00Z">
        <w:r>
          <w:rPr>
            <w:rFonts w:hint="cs"/>
            <w:spacing w:val="-2"/>
            <w:rtl/>
          </w:rPr>
          <w:t>؛</w:t>
        </w:r>
      </w:ins>
    </w:p>
    <w:p w14:paraId="09506D5E" w14:textId="77777777" w:rsidR="009E1D35" w:rsidRPr="00A67DE9" w:rsidRDefault="009E1D35" w:rsidP="00F91337">
      <w:pPr>
        <w:rPr>
          <w:rtl/>
        </w:rPr>
      </w:pPr>
      <w:ins w:id="28" w:author="Almidani, Ahmad Alaa" w:date="2022-10-14T09:13:00Z">
        <w:r>
          <w:rPr>
            <w:spacing w:val="-2"/>
          </w:rPr>
          <w:t>2</w:t>
        </w:r>
        <w:r>
          <w:rPr>
            <w:spacing w:val="-2"/>
            <w:rtl/>
          </w:rPr>
          <w:tab/>
        </w:r>
      </w:ins>
      <w:ins w:id="29" w:author="LBA" w:date="2022-10-18T09:56:00Z">
        <w:r w:rsidRPr="00D47627">
          <w:rPr>
            <w:rtl/>
          </w:rPr>
          <w:t>بأن يتخذ جميع التدابير اللازمة لتسهيل تنفيذ هذا القرار، ولا سيما الفقرة 7 من "</w:t>
        </w:r>
        <w:r w:rsidRPr="0089204C">
          <w:rPr>
            <w:i/>
            <w:iCs/>
            <w:rtl/>
          </w:rPr>
          <w:t>يقرر</w:t>
        </w:r>
        <w:r w:rsidRPr="00D47627">
          <w:rPr>
            <w:rtl/>
          </w:rPr>
          <w:t>".</w:t>
        </w:r>
      </w:ins>
    </w:p>
    <w:p w14:paraId="6D8058F5" w14:textId="77777777" w:rsidR="009E1D35" w:rsidRPr="00FE2CFF" w:rsidRDefault="009E1D35" w:rsidP="00CD4C4E">
      <w:pPr>
        <w:pStyle w:val="AnnexNo"/>
        <w:rPr>
          <w:rtl/>
        </w:rPr>
      </w:pPr>
      <w:r w:rsidRPr="00FE2CFF">
        <w:rPr>
          <w:rFonts w:hint="cs"/>
          <w:rtl/>
        </w:rPr>
        <w:t xml:space="preserve">الملحق </w:t>
      </w:r>
      <w:r w:rsidRPr="00FE2CFF">
        <w:t>1</w:t>
      </w:r>
      <w:r w:rsidRPr="00FE2CFF">
        <w:rPr>
          <w:rFonts w:hint="cs"/>
          <w:rtl/>
        </w:rPr>
        <w:t xml:space="preserve"> بالقرار </w:t>
      </w:r>
      <w:r w:rsidRPr="00FE2CFF">
        <w:t>770 (</w:t>
      </w:r>
      <w:ins w:id="30" w:author="Almidani, Ahmad Alaa" w:date="2022-10-14T09:13:00Z">
        <w:r>
          <w:t>REV.</w:t>
        </w:r>
      </w:ins>
      <w:r w:rsidRPr="00FE2CFF">
        <w:t>WRC-</w:t>
      </w:r>
      <w:del w:id="31" w:author="Almidani, Ahmad Alaa" w:date="2022-10-14T09:13:00Z">
        <w:r w:rsidRPr="00FE2CFF" w:rsidDel="00B96825">
          <w:delText>19</w:delText>
        </w:r>
      </w:del>
      <w:ins w:id="32" w:author="Almidani, Ahmad Alaa" w:date="2022-10-14T09:13:00Z">
        <w:r>
          <w:t>23</w:t>
        </w:r>
      </w:ins>
      <w:r w:rsidRPr="00FE2CFF">
        <w:t>)</w:t>
      </w:r>
    </w:p>
    <w:p w14:paraId="6FE1967A" w14:textId="77777777" w:rsidR="009E1D35" w:rsidRPr="00C03B2D" w:rsidRDefault="009E1D35" w:rsidP="00C03B2D">
      <w:pPr>
        <w:pStyle w:val="Annextitle"/>
      </w:pPr>
      <w:r w:rsidRPr="00C03B2D">
        <w:rPr>
          <w:rFonts w:hint="cs"/>
          <w:rtl/>
        </w:rPr>
        <w:t xml:space="preserve">الوصلات المرجعية العامة المستقرة بالنسبة إلى الأرض لأغراض تقييم الامتثال لشروط التداخل الأحادي المصدر من أجل الأنظمة </w:t>
      </w:r>
      <w:proofErr w:type="spellStart"/>
      <w:r w:rsidRPr="00C03B2D">
        <w:rPr>
          <w:rFonts w:hint="cs"/>
          <w:rtl/>
        </w:rPr>
        <w:t>الساتلية</w:t>
      </w:r>
      <w:proofErr w:type="spellEnd"/>
      <w:r w:rsidRPr="00C03B2D">
        <w:rPr>
          <w:rFonts w:hint="cs"/>
          <w:rtl/>
        </w:rPr>
        <w:t xml:space="preserve"> غير المستقرة بالنسبة إلى الأرض</w:t>
      </w:r>
    </w:p>
    <w:p w14:paraId="2A50EB91" w14:textId="3057D0A1" w:rsidR="00776E26" w:rsidRDefault="00776E26" w:rsidP="00F91337">
      <w:pPr>
        <w:rPr>
          <w:rtl/>
          <w:lang w:val="fr-FR"/>
        </w:rPr>
      </w:pPr>
      <w:r w:rsidRPr="00FE2CFF">
        <w:rPr>
          <w:rFonts w:hint="cs"/>
          <w:rtl/>
          <w:lang w:val="en-GB" w:bidi="ar-EG"/>
        </w:rPr>
        <w:t xml:space="preserve">يتعين اعتبار البيانات الواردة في هذا الملحق مجموعة عامة من الخصائص التقنية التمثيلية لعمليات نشر الشبكات </w:t>
      </w:r>
      <w:proofErr w:type="spellStart"/>
      <w:r w:rsidRPr="00FE2CFF">
        <w:rPr>
          <w:rFonts w:hint="cs"/>
          <w:rtl/>
          <w:lang w:val="en-GB" w:bidi="ar-EG"/>
        </w:rPr>
        <w:t>الساتلية</w:t>
      </w:r>
      <w:proofErr w:type="spellEnd"/>
      <w:r w:rsidRPr="00FE2CFF">
        <w:rPr>
          <w:rFonts w:hint="cs"/>
          <w:rtl/>
          <w:lang w:val="en-GB" w:bidi="ar-EG"/>
        </w:rPr>
        <w:t xml:space="preserve"> المستقرة بالنسبة إلى الأرض غير المرتبطة بأي مواقع جغرافية محددة، من أجل استعمالها فقط لتحديد مدى تأثير التداخل الصادر من النظام غير المستقر بالنسبة إلى الأرض على الشبكات </w:t>
      </w:r>
      <w:proofErr w:type="spellStart"/>
      <w:r w:rsidRPr="00FE2CFF">
        <w:rPr>
          <w:rFonts w:hint="cs"/>
          <w:rtl/>
          <w:lang w:val="en-GB" w:bidi="ar-EG"/>
        </w:rPr>
        <w:t>الساتلية</w:t>
      </w:r>
      <w:proofErr w:type="spellEnd"/>
      <w:r w:rsidRPr="00FE2CFF">
        <w:rPr>
          <w:rFonts w:hint="cs"/>
          <w:rtl/>
          <w:lang w:val="en-GB" w:bidi="ar-EG"/>
        </w:rPr>
        <w:t xml:space="preserve"> المستقرة بالنسبة إلى الأرض، وليس كأساس للتنسيق بين الشبكات </w:t>
      </w:r>
      <w:proofErr w:type="spellStart"/>
      <w:r w:rsidRPr="00FE2CFF">
        <w:rPr>
          <w:rFonts w:hint="cs"/>
          <w:rtl/>
          <w:lang w:val="en-GB" w:bidi="ar-EG"/>
        </w:rPr>
        <w:t>الساتلية</w:t>
      </w:r>
      <w:proofErr w:type="spellEnd"/>
      <w:r w:rsidRPr="00FE2CFF">
        <w:rPr>
          <w:rFonts w:hint="cs"/>
          <w:rtl/>
          <w:lang w:val="en-GB" w:bidi="ar-EG"/>
        </w:rPr>
        <w:t>.</w:t>
      </w:r>
    </w:p>
    <w:p w14:paraId="672A9E83" w14:textId="77777777" w:rsidR="009E1D35" w:rsidRPr="00FE2CFF" w:rsidRDefault="009E1D35" w:rsidP="00F91337">
      <w:pPr>
        <w:pStyle w:val="TableNo"/>
        <w:spacing w:before="120" w:line="180" w:lineRule="auto"/>
        <w:rPr>
          <w:rtl/>
        </w:rPr>
      </w:pPr>
      <w:r w:rsidRPr="00FE2CFF">
        <w:rPr>
          <w:rFonts w:hint="cs"/>
          <w:rtl/>
        </w:rPr>
        <w:t xml:space="preserve">الجدول </w:t>
      </w:r>
      <w:r w:rsidRPr="00FE2CFF">
        <w:t>1</w:t>
      </w:r>
    </w:p>
    <w:p w14:paraId="690FF67B" w14:textId="77777777" w:rsidR="009E1D35" w:rsidRPr="00FE2CFF" w:rsidRDefault="009E1D35" w:rsidP="00BC1FBF">
      <w:pPr>
        <w:pStyle w:val="Tabletitle"/>
        <w:spacing w:line="180" w:lineRule="auto"/>
        <w:rPr>
          <w:rtl/>
        </w:rPr>
      </w:pPr>
      <w:r w:rsidRPr="00FE2CFF">
        <w:rPr>
          <w:rFonts w:hint="eastAsia"/>
          <w:rtl/>
        </w:rPr>
        <w:t>معلمات</w:t>
      </w:r>
      <w:r w:rsidRPr="00FE2CFF">
        <w:rPr>
          <w:rtl/>
        </w:rPr>
        <w:t xml:space="preserve"> </w:t>
      </w:r>
      <w:r w:rsidRPr="00FE2CFF">
        <w:rPr>
          <w:rFonts w:hint="cs"/>
          <w:rtl/>
        </w:rPr>
        <w:t>ا</w:t>
      </w:r>
      <w:r w:rsidRPr="00FE2CFF">
        <w:rPr>
          <w:rFonts w:hint="eastAsia"/>
          <w:rtl/>
        </w:rPr>
        <w:t>لوصلات</w:t>
      </w:r>
      <w:r w:rsidRPr="00FE2CFF">
        <w:rPr>
          <w:rtl/>
        </w:rPr>
        <w:t xml:space="preserve"> </w:t>
      </w:r>
      <w:r w:rsidRPr="00FE2CFF">
        <w:rPr>
          <w:rFonts w:hint="cs"/>
          <w:rtl/>
        </w:rPr>
        <w:t xml:space="preserve">المرجعية </w:t>
      </w:r>
      <w:r w:rsidRPr="00FE2CFF">
        <w:rPr>
          <w:rFonts w:hint="eastAsia"/>
          <w:rtl/>
        </w:rPr>
        <w:t>العامة</w:t>
      </w:r>
      <w:r w:rsidRPr="00FE2CFF">
        <w:rPr>
          <w:rtl/>
        </w:rPr>
        <w:t xml:space="preserve"> </w:t>
      </w:r>
      <w:r w:rsidRPr="00FE2CFF">
        <w:rPr>
          <w:rFonts w:hint="eastAsia"/>
          <w:rtl/>
        </w:rPr>
        <w:t>المستقرة</w:t>
      </w:r>
      <w:r w:rsidRPr="00FE2CFF">
        <w:rPr>
          <w:rtl/>
        </w:rPr>
        <w:t xml:space="preserve"> </w:t>
      </w:r>
      <w:r w:rsidRPr="00FE2CFF">
        <w:rPr>
          <w:rFonts w:hint="eastAsia"/>
          <w:rtl/>
        </w:rPr>
        <w:t>بالنسبة</w:t>
      </w:r>
      <w:r w:rsidRPr="00FE2CFF">
        <w:rPr>
          <w:rtl/>
        </w:rPr>
        <w:t xml:space="preserve"> </w:t>
      </w:r>
      <w:r w:rsidRPr="00FE2CFF">
        <w:rPr>
          <w:rFonts w:hint="eastAsia"/>
          <w:rtl/>
        </w:rPr>
        <w:t>إلى</w:t>
      </w:r>
      <w:r w:rsidRPr="00FE2CFF">
        <w:rPr>
          <w:rtl/>
        </w:rPr>
        <w:t xml:space="preserve"> </w:t>
      </w:r>
      <w:r w:rsidRPr="00FE2CFF">
        <w:rPr>
          <w:rFonts w:hint="eastAsia"/>
          <w:rtl/>
        </w:rPr>
        <w:t>الأرض</w:t>
      </w:r>
      <w:r w:rsidRPr="00FE2CFF">
        <w:rPr>
          <w:rFonts w:hint="cs"/>
          <w:rtl/>
        </w:rPr>
        <w:t xml:space="preserve"> التي يتعين استعمالها في تفحص </w:t>
      </w:r>
      <w:r>
        <w:rPr>
          <w:rtl/>
        </w:rPr>
        <w:br/>
      </w:r>
      <w:r w:rsidRPr="00FE2CFF">
        <w:rPr>
          <w:rFonts w:hint="cs"/>
          <w:rtl/>
        </w:rPr>
        <w:t xml:space="preserve">تأثير الوصلة الهابطة (فضاء-أرض) الناجم عن أي نظام </w:t>
      </w:r>
      <w:proofErr w:type="spellStart"/>
      <w:r w:rsidRPr="00FE2CFF">
        <w:rPr>
          <w:rFonts w:hint="cs"/>
          <w:rtl/>
        </w:rPr>
        <w:t>ساتلي</w:t>
      </w:r>
      <w:proofErr w:type="spellEnd"/>
      <w:r w:rsidRPr="00FE2CFF">
        <w:rPr>
          <w:rFonts w:hint="cs"/>
          <w:rtl/>
        </w:rPr>
        <w:t xml:space="preserve"> غير مستقر بالنسبة إلى الأرض</w:t>
      </w:r>
    </w:p>
    <w:tbl>
      <w:tblPr>
        <w:bidiVisual/>
        <w:tblW w:w="5000" w:type="pct"/>
        <w:jc w:val="center"/>
        <w:tblLayout w:type="fixed"/>
        <w:tblLook w:val="04A0" w:firstRow="1" w:lastRow="0" w:firstColumn="1" w:lastColumn="0" w:noHBand="0" w:noVBand="1"/>
      </w:tblPr>
      <w:tblGrid>
        <w:gridCol w:w="567"/>
        <w:gridCol w:w="4100"/>
        <w:gridCol w:w="1026"/>
        <w:gridCol w:w="1027"/>
        <w:gridCol w:w="1027"/>
        <w:gridCol w:w="889"/>
        <w:gridCol w:w="987"/>
      </w:tblGrid>
      <w:tr w:rsidR="00687FDA" w:rsidRPr="00B96825" w14:paraId="5D136F29" w14:textId="77777777" w:rsidTr="00487F7A">
        <w:trPr>
          <w:cantSplit/>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FC64B" w14:textId="77777777" w:rsidR="009E1D35" w:rsidRPr="00B96825" w:rsidRDefault="009E1D35" w:rsidP="00487F7A">
            <w:pPr>
              <w:pStyle w:val="Tablehead"/>
            </w:pPr>
            <w:r w:rsidRPr="00B96825">
              <w:t>1</w:t>
            </w:r>
          </w:p>
        </w:tc>
        <w:tc>
          <w:tcPr>
            <w:tcW w:w="4103" w:type="dxa"/>
            <w:tcBorders>
              <w:top w:val="single" w:sz="4" w:space="0" w:color="auto"/>
              <w:left w:val="nil"/>
              <w:bottom w:val="single" w:sz="4" w:space="0" w:color="auto"/>
              <w:right w:val="single" w:sz="4" w:space="0" w:color="auto"/>
            </w:tcBorders>
            <w:shd w:val="clear" w:color="auto" w:fill="auto"/>
            <w:noWrap/>
            <w:vAlign w:val="center"/>
          </w:tcPr>
          <w:p w14:paraId="6F16FD84" w14:textId="77777777" w:rsidR="009E1D35" w:rsidRPr="00B96825" w:rsidRDefault="009E1D35" w:rsidP="00487F7A">
            <w:pPr>
              <w:pStyle w:val="Tablehead"/>
            </w:pPr>
            <w:r w:rsidRPr="00B96825">
              <w:rPr>
                <w:rtl/>
              </w:rPr>
              <w:t>معلمات الوصلات المرجعية العامة المستقرة بالنسبة إلى الأرض - خدمة</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60089BB9" w14:textId="77777777" w:rsidR="009E1D35" w:rsidRPr="00B96825" w:rsidRDefault="009E1D35" w:rsidP="00487F7A">
            <w:pPr>
              <w:pStyle w:val="Tablehead"/>
            </w:pP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454B0244" w14:textId="77777777" w:rsidR="009E1D35" w:rsidRPr="00B96825" w:rsidRDefault="009E1D35" w:rsidP="00487F7A">
            <w:pPr>
              <w:pStyle w:val="Tablehead"/>
            </w:pPr>
          </w:p>
        </w:tc>
        <w:tc>
          <w:tcPr>
            <w:tcW w:w="1028" w:type="dxa"/>
            <w:tcBorders>
              <w:top w:val="single" w:sz="4" w:space="0" w:color="auto"/>
              <w:left w:val="nil"/>
              <w:bottom w:val="single" w:sz="4" w:space="0" w:color="auto"/>
              <w:right w:val="single" w:sz="4" w:space="0" w:color="auto"/>
            </w:tcBorders>
            <w:vAlign w:val="center"/>
          </w:tcPr>
          <w:p w14:paraId="69A2C06B" w14:textId="77777777" w:rsidR="009E1D35" w:rsidRPr="00B96825" w:rsidRDefault="009E1D35" w:rsidP="00487F7A">
            <w:pPr>
              <w:pStyle w:val="Tablehead"/>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CC148" w14:textId="77777777" w:rsidR="009E1D35" w:rsidRPr="00B96825" w:rsidRDefault="009E1D35" w:rsidP="00487F7A">
            <w:pPr>
              <w:pStyle w:val="Tablehead"/>
            </w:pPr>
          </w:p>
        </w:tc>
        <w:tc>
          <w:tcPr>
            <w:tcW w:w="988" w:type="dxa"/>
            <w:tcBorders>
              <w:top w:val="single" w:sz="4" w:space="0" w:color="auto"/>
              <w:left w:val="single" w:sz="4" w:space="0" w:color="auto"/>
              <w:bottom w:val="single" w:sz="4" w:space="0" w:color="auto"/>
              <w:right w:val="single" w:sz="4" w:space="0" w:color="auto"/>
            </w:tcBorders>
            <w:vAlign w:val="center"/>
          </w:tcPr>
          <w:p w14:paraId="1B4FBD07" w14:textId="77777777" w:rsidR="009E1D35" w:rsidRPr="00B96825" w:rsidRDefault="009E1D35" w:rsidP="00487F7A">
            <w:pPr>
              <w:pStyle w:val="Tablehead"/>
              <w:rPr>
                <w:spacing w:val="-6"/>
              </w:rPr>
            </w:pPr>
            <w:r w:rsidRPr="00B96825">
              <w:rPr>
                <w:spacing w:val="-6"/>
                <w:rtl/>
              </w:rPr>
              <w:t>المعلمات</w:t>
            </w:r>
          </w:p>
        </w:tc>
      </w:tr>
      <w:tr w:rsidR="00687FDA" w:rsidRPr="00B96825" w14:paraId="435AA3FE"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hideMark/>
          </w:tcPr>
          <w:p w14:paraId="4D9C6BE2" w14:textId="77777777" w:rsidR="009E1D35" w:rsidRPr="00B96825" w:rsidRDefault="009E1D35" w:rsidP="00487F7A">
            <w:pPr>
              <w:pStyle w:val="Tabletext"/>
              <w:jc w:val="center"/>
            </w:pPr>
          </w:p>
        </w:tc>
        <w:tc>
          <w:tcPr>
            <w:tcW w:w="4103" w:type="dxa"/>
            <w:tcBorders>
              <w:top w:val="nil"/>
              <w:left w:val="nil"/>
              <w:bottom w:val="single" w:sz="4" w:space="0" w:color="auto"/>
              <w:right w:val="single" w:sz="4" w:space="0" w:color="auto"/>
            </w:tcBorders>
            <w:shd w:val="clear" w:color="auto" w:fill="auto"/>
            <w:noWrap/>
            <w:hideMark/>
          </w:tcPr>
          <w:p w14:paraId="04E39DD7" w14:textId="77777777" w:rsidR="009E1D35" w:rsidRPr="00B96825" w:rsidRDefault="009E1D35" w:rsidP="00487F7A">
            <w:pPr>
              <w:pStyle w:val="Tabletext"/>
            </w:pPr>
            <w:r w:rsidRPr="00B96825">
              <w:rPr>
                <w:rtl/>
              </w:rPr>
              <w:t>نمط الوصلة</w:t>
            </w:r>
          </w:p>
        </w:tc>
        <w:tc>
          <w:tcPr>
            <w:tcW w:w="1027" w:type="dxa"/>
            <w:tcBorders>
              <w:top w:val="nil"/>
              <w:left w:val="nil"/>
              <w:bottom w:val="single" w:sz="4" w:space="0" w:color="auto"/>
              <w:right w:val="single" w:sz="4" w:space="0" w:color="auto"/>
            </w:tcBorders>
            <w:shd w:val="clear" w:color="auto" w:fill="auto"/>
            <w:noWrap/>
            <w:tcMar>
              <w:left w:w="57" w:type="dxa"/>
              <w:right w:w="57" w:type="dxa"/>
            </w:tcMar>
            <w:hideMark/>
          </w:tcPr>
          <w:p w14:paraId="2B2AE154" w14:textId="77777777" w:rsidR="009E1D35" w:rsidRPr="00B96825" w:rsidRDefault="009E1D35" w:rsidP="00487F7A">
            <w:pPr>
              <w:pStyle w:val="Tabletext"/>
              <w:jc w:val="center"/>
              <w:rPr>
                <w:spacing w:val="-7"/>
              </w:rPr>
            </w:pPr>
            <w:r w:rsidRPr="00B96825">
              <w:rPr>
                <w:spacing w:val="-7"/>
                <w:rtl/>
              </w:rPr>
              <w:t xml:space="preserve">المستخدم </w:t>
            </w:r>
            <w:r w:rsidRPr="00B96825">
              <w:rPr>
                <w:spacing w:val="-7"/>
              </w:rPr>
              <w:t>1#</w:t>
            </w:r>
          </w:p>
        </w:tc>
        <w:tc>
          <w:tcPr>
            <w:tcW w:w="1028" w:type="dxa"/>
            <w:tcBorders>
              <w:top w:val="nil"/>
              <w:left w:val="nil"/>
              <w:bottom w:val="single" w:sz="4" w:space="0" w:color="auto"/>
              <w:right w:val="single" w:sz="4" w:space="0" w:color="auto"/>
            </w:tcBorders>
            <w:shd w:val="clear" w:color="auto" w:fill="auto"/>
            <w:noWrap/>
            <w:tcMar>
              <w:left w:w="57" w:type="dxa"/>
              <w:right w:w="57" w:type="dxa"/>
            </w:tcMar>
            <w:hideMark/>
          </w:tcPr>
          <w:p w14:paraId="27130B0A" w14:textId="77777777" w:rsidR="009E1D35" w:rsidRPr="00B96825" w:rsidRDefault="009E1D35" w:rsidP="00487F7A">
            <w:pPr>
              <w:pStyle w:val="Tabletext"/>
              <w:jc w:val="center"/>
              <w:rPr>
                <w:spacing w:val="-7"/>
              </w:rPr>
            </w:pPr>
            <w:r w:rsidRPr="00B96825">
              <w:rPr>
                <w:spacing w:val="-7"/>
                <w:rtl/>
              </w:rPr>
              <w:t xml:space="preserve">المستخدم </w:t>
            </w:r>
            <w:r w:rsidRPr="00B96825">
              <w:rPr>
                <w:spacing w:val="-7"/>
              </w:rPr>
              <w:t>2#</w:t>
            </w:r>
          </w:p>
        </w:tc>
        <w:tc>
          <w:tcPr>
            <w:tcW w:w="1028" w:type="dxa"/>
            <w:tcBorders>
              <w:top w:val="nil"/>
              <w:left w:val="nil"/>
              <w:bottom w:val="single" w:sz="4" w:space="0" w:color="auto"/>
              <w:right w:val="single" w:sz="4" w:space="0" w:color="auto"/>
            </w:tcBorders>
            <w:tcMar>
              <w:left w:w="57" w:type="dxa"/>
              <w:right w:w="57" w:type="dxa"/>
            </w:tcMar>
          </w:tcPr>
          <w:p w14:paraId="209B48F7" w14:textId="77777777" w:rsidR="009E1D35" w:rsidRPr="00B96825" w:rsidRDefault="009E1D35" w:rsidP="00487F7A">
            <w:pPr>
              <w:pStyle w:val="Tabletext"/>
              <w:jc w:val="center"/>
              <w:rPr>
                <w:spacing w:val="-7"/>
              </w:rPr>
            </w:pPr>
            <w:r w:rsidRPr="00B96825">
              <w:rPr>
                <w:spacing w:val="-7"/>
                <w:rtl/>
              </w:rPr>
              <w:t xml:space="preserve">المستخدم </w:t>
            </w:r>
            <w:r w:rsidRPr="00B96825">
              <w:rPr>
                <w:spacing w:val="-7"/>
              </w:rPr>
              <w:t>3#</w:t>
            </w:r>
          </w:p>
        </w:tc>
        <w:tc>
          <w:tcPr>
            <w:tcW w:w="889"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4AE667" w14:textId="77777777" w:rsidR="009E1D35" w:rsidRPr="00B96825" w:rsidRDefault="009E1D35" w:rsidP="00487F7A">
            <w:pPr>
              <w:pStyle w:val="Tabletext"/>
              <w:jc w:val="center"/>
            </w:pPr>
            <w:r w:rsidRPr="00B96825">
              <w:rPr>
                <w:rtl/>
              </w:rPr>
              <w:t>البوابة</w:t>
            </w:r>
          </w:p>
        </w:tc>
        <w:tc>
          <w:tcPr>
            <w:tcW w:w="988" w:type="dxa"/>
            <w:tcBorders>
              <w:top w:val="nil"/>
              <w:left w:val="single" w:sz="4" w:space="0" w:color="auto"/>
              <w:bottom w:val="single" w:sz="4" w:space="0" w:color="auto"/>
              <w:right w:val="single" w:sz="4" w:space="0" w:color="auto"/>
            </w:tcBorders>
          </w:tcPr>
          <w:p w14:paraId="5475B982" w14:textId="77777777" w:rsidR="009E1D35" w:rsidRPr="00B96825" w:rsidRDefault="009E1D35" w:rsidP="00487F7A">
            <w:pPr>
              <w:pStyle w:val="Tabletext"/>
              <w:jc w:val="center"/>
            </w:pPr>
          </w:p>
        </w:tc>
      </w:tr>
      <w:tr w:rsidR="00687FDA" w:rsidRPr="00B96825" w14:paraId="03F4E724"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0752217E" w14:textId="77777777" w:rsidR="009E1D35" w:rsidRPr="00B96825" w:rsidRDefault="009E1D35" w:rsidP="00487F7A">
            <w:pPr>
              <w:pStyle w:val="Tabletext"/>
              <w:jc w:val="center"/>
            </w:pPr>
            <w:r w:rsidRPr="00B96825">
              <w:t>1.1</w:t>
            </w:r>
          </w:p>
        </w:tc>
        <w:tc>
          <w:tcPr>
            <w:tcW w:w="4103" w:type="dxa"/>
            <w:tcBorders>
              <w:top w:val="nil"/>
              <w:left w:val="nil"/>
              <w:bottom w:val="single" w:sz="4" w:space="0" w:color="auto"/>
              <w:right w:val="single" w:sz="4" w:space="0" w:color="auto"/>
            </w:tcBorders>
            <w:shd w:val="clear" w:color="auto" w:fill="auto"/>
            <w:noWrap/>
          </w:tcPr>
          <w:p w14:paraId="74DB868F" w14:textId="77777777" w:rsidR="009E1D35" w:rsidRPr="00B96825" w:rsidRDefault="009E1D35" w:rsidP="00487F7A">
            <w:pPr>
              <w:pStyle w:val="Tabletext"/>
            </w:pPr>
            <w:r w:rsidRPr="00B96825">
              <w:rPr>
                <w:rtl/>
              </w:rPr>
              <w:t xml:space="preserve">كثافة القدرة المشعة المكافئة </w:t>
            </w:r>
            <w:proofErr w:type="spellStart"/>
            <w:r w:rsidRPr="00B96825">
              <w:rPr>
                <w:rtl/>
              </w:rPr>
              <w:t>المتناحية</w:t>
            </w:r>
            <w:proofErr w:type="spellEnd"/>
            <w:r w:rsidRPr="00B96825">
              <w:rPr>
                <w:rtl/>
              </w:rPr>
              <w:t xml:space="preserve"> </w:t>
            </w:r>
            <w:r w:rsidRPr="00B96825">
              <w:t>(</w:t>
            </w:r>
            <w:proofErr w:type="spellStart"/>
            <w:r w:rsidRPr="00B96825">
              <w:t>dBW</w:t>
            </w:r>
            <w:proofErr w:type="spellEnd"/>
            <w:r w:rsidRPr="00B96825">
              <w:t>/MHz)</w:t>
            </w:r>
          </w:p>
        </w:tc>
        <w:tc>
          <w:tcPr>
            <w:tcW w:w="1027" w:type="dxa"/>
            <w:tcBorders>
              <w:top w:val="nil"/>
              <w:left w:val="nil"/>
              <w:bottom w:val="single" w:sz="4" w:space="0" w:color="auto"/>
              <w:right w:val="single" w:sz="4" w:space="0" w:color="auto"/>
            </w:tcBorders>
            <w:shd w:val="clear" w:color="auto" w:fill="auto"/>
            <w:noWrap/>
          </w:tcPr>
          <w:p w14:paraId="24C60719" w14:textId="77777777" w:rsidR="009E1D35" w:rsidRPr="00B96825" w:rsidRDefault="009E1D35" w:rsidP="00487F7A">
            <w:pPr>
              <w:pStyle w:val="Tabletext"/>
              <w:jc w:val="center"/>
            </w:pPr>
            <w:r w:rsidRPr="00B96825">
              <w:t>44</w:t>
            </w:r>
          </w:p>
        </w:tc>
        <w:tc>
          <w:tcPr>
            <w:tcW w:w="1028" w:type="dxa"/>
            <w:tcBorders>
              <w:top w:val="nil"/>
              <w:left w:val="nil"/>
              <w:bottom w:val="single" w:sz="4" w:space="0" w:color="auto"/>
              <w:right w:val="single" w:sz="4" w:space="0" w:color="auto"/>
            </w:tcBorders>
            <w:shd w:val="clear" w:color="auto" w:fill="auto"/>
            <w:noWrap/>
          </w:tcPr>
          <w:p w14:paraId="5C0B1A54" w14:textId="77777777" w:rsidR="009E1D35" w:rsidRPr="00B96825" w:rsidRDefault="009E1D35" w:rsidP="00487F7A">
            <w:pPr>
              <w:pStyle w:val="Tabletext"/>
              <w:jc w:val="center"/>
            </w:pPr>
            <w:r w:rsidRPr="00B96825">
              <w:t>44</w:t>
            </w:r>
          </w:p>
        </w:tc>
        <w:tc>
          <w:tcPr>
            <w:tcW w:w="1028" w:type="dxa"/>
            <w:tcBorders>
              <w:top w:val="nil"/>
              <w:left w:val="nil"/>
              <w:bottom w:val="single" w:sz="4" w:space="0" w:color="auto"/>
              <w:right w:val="single" w:sz="4" w:space="0" w:color="auto"/>
            </w:tcBorders>
          </w:tcPr>
          <w:p w14:paraId="30FDF6F6" w14:textId="77777777" w:rsidR="009E1D35" w:rsidRPr="00B96825" w:rsidRDefault="009E1D35" w:rsidP="00487F7A">
            <w:pPr>
              <w:pStyle w:val="Tabletext"/>
              <w:jc w:val="center"/>
            </w:pPr>
            <w:r w:rsidRPr="00B96825">
              <w:t>40</w:t>
            </w:r>
          </w:p>
        </w:tc>
        <w:tc>
          <w:tcPr>
            <w:tcW w:w="889" w:type="dxa"/>
            <w:tcBorders>
              <w:top w:val="nil"/>
              <w:left w:val="single" w:sz="4" w:space="0" w:color="auto"/>
              <w:bottom w:val="single" w:sz="4" w:space="0" w:color="auto"/>
              <w:right w:val="single" w:sz="4" w:space="0" w:color="auto"/>
            </w:tcBorders>
            <w:shd w:val="clear" w:color="auto" w:fill="auto"/>
            <w:noWrap/>
          </w:tcPr>
          <w:p w14:paraId="19F80B2B" w14:textId="77777777" w:rsidR="009E1D35" w:rsidRPr="00B96825" w:rsidRDefault="009E1D35" w:rsidP="00487F7A">
            <w:pPr>
              <w:pStyle w:val="Tabletext"/>
              <w:jc w:val="center"/>
            </w:pPr>
            <w:r w:rsidRPr="00B96825">
              <w:t>36</w:t>
            </w:r>
          </w:p>
        </w:tc>
        <w:tc>
          <w:tcPr>
            <w:tcW w:w="988" w:type="dxa"/>
            <w:tcBorders>
              <w:top w:val="nil"/>
              <w:left w:val="single" w:sz="4" w:space="0" w:color="auto"/>
              <w:bottom w:val="single" w:sz="4" w:space="0" w:color="auto"/>
              <w:right w:val="single" w:sz="4" w:space="0" w:color="auto"/>
            </w:tcBorders>
          </w:tcPr>
          <w:p w14:paraId="5BD13541" w14:textId="77777777" w:rsidR="009E1D35" w:rsidRPr="00B96825" w:rsidRDefault="009E1D35" w:rsidP="00487F7A">
            <w:pPr>
              <w:pStyle w:val="Tabletext"/>
              <w:jc w:val="center"/>
            </w:pPr>
            <w:proofErr w:type="spellStart"/>
            <w:r w:rsidRPr="00B96825">
              <w:rPr>
                <w:i/>
                <w:iCs/>
              </w:rPr>
              <w:t>eirp</w:t>
            </w:r>
            <w:proofErr w:type="spellEnd"/>
          </w:p>
        </w:tc>
      </w:tr>
      <w:tr w:rsidR="00687FDA" w:rsidRPr="00B96825" w14:paraId="751CB5C0" w14:textId="77777777" w:rsidTr="00E55A61">
        <w:trPr>
          <w:cantSplit/>
          <w:trHeight w:val="390"/>
          <w:jc w:val="center"/>
        </w:trPr>
        <w:tc>
          <w:tcPr>
            <w:tcW w:w="566" w:type="dxa"/>
            <w:tcBorders>
              <w:top w:val="nil"/>
              <w:left w:val="single" w:sz="4" w:space="0" w:color="auto"/>
              <w:bottom w:val="single" w:sz="4" w:space="0" w:color="auto"/>
              <w:right w:val="single" w:sz="4" w:space="0" w:color="auto"/>
            </w:tcBorders>
            <w:shd w:val="clear" w:color="auto" w:fill="auto"/>
            <w:noWrap/>
          </w:tcPr>
          <w:p w14:paraId="65541276" w14:textId="77777777" w:rsidR="009E1D35" w:rsidRPr="00B96825" w:rsidRDefault="009E1D35" w:rsidP="00487F7A">
            <w:pPr>
              <w:pStyle w:val="Tabletext"/>
              <w:jc w:val="center"/>
            </w:pPr>
            <w:r w:rsidRPr="00B96825">
              <w:t>2.1</w:t>
            </w:r>
          </w:p>
        </w:tc>
        <w:tc>
          <w:tcPr>
            <w:tcW w:w="4103" w:type="dxa"/>
            <w:tcBorders>
              <w:top w:val="nil"/>
              <w:left w:val="nil"/>
              <w:bottom w:val="single" w:sz="4" w:space="0" w:color="auto"/>
              <w:right w:val="single" w:sz="4" w:space="0" w:color="auto"/>
            </w:tcBorders>
            <w:shd w:val="clear" w:color="auto" w:fill="auto"/>
            <w:noWrap/>
          </w:tcPr>
          <w:p w14:paraId="65553685" w14:textId="77777777" w:rsidR="009E1D35" w:rsidRPr="00B96825" w:rsidRDefault="009E1D35" w:rsidP="00487F7A">
            <w:pPr>
              <w:pStyle w:val="Tabletext"/>
            </w:pPr>
            <w:r w:rsidRPr="00B96825">
              <w:rPr>
                <w:rtl/>
              </w:rPr>
              <w:t xml:space="preserve">قُطر هوائي مكافئ </w:t>
            </w:r>
            <w:r w:rsidRPr="00B96825">
              <w:t>(m)</w:t>
            </w:r>
          </w:p>
        </w:tc>
        <w:tc>
          <w:tcPr>
            <w:tcW w:w="1027" w:type="dxa"/>
            <w:tcBorders>
              <w:top w:val="nil"/>
              <w:left w:val="nil"/>
              <w:bottom w:val="single" w:sz="4" w:space="0" w:color="auto"/>
              <w:right w:val="single" w:sz="4" w:space="0" w:color="auto"/>
            </w:tcBorders>
            <w:shd w:val="clear" w:color="auto" w:fill="auto"/>
            <w:noWrap/>
          </w:tcPr>
          <w:p w14:paraId="11197D9C" w14:textId="77777777" w:rsidR="009E1D35" w:rsidRPr="00B96825" w:rsidRDefault="009E1D35" w:rsidP="00487F7A">
            <w:pPr>
              <w:pStyle w:val="Tabletext"/>
              <w:jc w:val="center"/>
            </w:pPr>
            <w:r w:rsidRPr="00B96825">
              <w:t>0,45</w:t>
            </w:r>
          </w:p>
        </w:tc>
        <w:tc>
          <w:tcPr>
            <w:tcW w:w="1028" w:type="dxa"/>
            <w:tcBorders>
              <w:top w:val="nil"/>
              <w:left w:val="nil"/>
              <w:bottom w:val="single" w:sz="4" w:space="0" w:color="auto"/>
              <w:right w:val="single" w:sz="4" w:space="0" w:color="auto"/>
            </w:tcBorders>
            <w:shd w:val="clear" w:color="auto" w:fill="auto"/>
            <w:noWrap/>
          </w:tcPr>
          <w:p w14:paraId="19F495BA" w14:textId="77777777" w:rsidR="009E1D35" w:rsidRPr="00B96825" w:rsidRDefault="009E1D35" w:rsidP="00487F7A">
            <w:pPr>
              <w:pStyle w:val="Tabletext"/>
              <w:jc w:val="center"/>
            </w:pPr>
            <w:r w:rsidRPr="00B96825">
              <w:t>0,6</w:t>
            </w:r>
          </w:p>
        </w:tc>
        <w:tc>
          <w:tcPr>
            <w:tcW w:w="1028" w:type="dxa"/>
            <w:tcBorders>
              <w:top w:val="nil"/>
              <w:left w:val="nil"/>
              <w:bottom w:val="single" w:sz="4" w:space="0" w:color="auto"/>
              <w:right w:val="single" w:sz="4" w:space="0" w:color="auto"/>
            </w:tcBorders>
          </w:tcPr>
          <w:p w14:paraId="5720C20E" w14:textId="77777777" w:rsidR="009E1D35" w:rsidRPr="00B96825" w:rsidRDefault="009E1D35" w:rsidP="00487F7A">
            <w:pPr>
              <w:pStyle w:val="Tabletext"/>
              <w:jc w:val="center"/>
            </w:pPr>
            <w:r w:rsidRPr="00B96825">
              <w:t>2</w:t>
            </w:r>
          </w:p>
        </w:tc>
        <w:tc>
          <w:tcPr>
            <w:tcW w:w="889" w:type="dxa"/>
            <w:tcBorders>
              <w:top w:val="nil"/>
              <w:left w:val="single" w:sz="4" w:space="0" w:color="auto"/>
              <w:bottom w:val="single" w:sz="4" w:space="0" w:color="auto"/>
              <w:right w:val="single" w:sz="4" w:space="0" w:color="auto"/>
            </w:tcBorders>
            <w:shd w:val="clear" w:color="auto" w:fill="auto"/>
            <w:noWrap/>
          </w:tcPr>
          <w:p w14:paraId="1EC189DA" w14:textId="77777777" w:rsidR="009E1D35" w:rsidRPr="00B96825" w:rsidRDefault="009E1D35" w:rsidP="00487F7A">
            <w:pPr>
              <w:pStyle w:val="Tabletext"/>
              <w:jc w:val="center"/>
            </w:pPr>
            <w:r w:rsidRPr="00B96825">
              <w:t>9</w:t>
            </w:r>
          </w:p>
        </w:tc>
        <w:tc>
          <w:tcPr>
            <w:tcW w:w="988" w:type="dxa"/>
            <w:tcBorders>
              <w:top w:val="nil"/>
              <w:left w:val="single" w:sz="4" w:space="0" w:color="auto"/>
              <w:bottom w:val="single" w:sz="4" w:space="0" w:color="auto"/>
              <w:right w:val="single" w:sz="4" w:space="0" w:color="auto"/>
            </w:tcBorders>
          </w:tcPr>
          <w:p w14:paraId="01D21FDB" w14:textId="77777777" w:rsidR="009E1D35" w:rsidRPr="00B96825" w:rsidRDefault="009E1D35" w:rsidP="00487F7A">
            <w:pPr>
              <w:pStyle w:val="Tabletext"/>
              <w:jc w:val="center"/>
            </w:pPr>
            <w:r w:rsidRPr="00B96825">
              <w:rPr>
                <w:i/>
                <w:iCs/>
              </w:rPr>
              <w:t>D</w:t>
            </w:r>
            <w:r w:rsidRPr="00B96825">
              <w:rPr>
                <w:i/>
                <w:iCs/>
                <w:vertAlign w:val="subscript"/>
              </w:rPr>
              <w:t>m</w:t>
            </w:r>
          </w:p>
        </w:tc>
      </w:tr>
      <w:tr w:rsidR="00687FDA" w:rsidRPr="00B96825" w14:paraId="5C7952FC" w14:textId="77777777" w:rsidTr="00E55A61">
        <w:trPr>
          <w:cantSplit/>
          <w:trHeight w:val="390"/>
          <w:jc w:val="center"/>
        </w:trPr>
        <w:tc>
          <w:tcPr>
            <w:tcW w:w="566" w:type="dxa"/>
            <w:tcBorders>
              <w:top w:val="nil"/>
              <w:left w:val="single" w:sz="4" w:space="0" w:color="auto"/>
              <w:bottom w:val="single" w:sz="4" w:space="0" w:color="auto"/>
              <w:right w:val="single" w:sz="4" w:space="0" w:color="auto"/>
            </w:tcBorders>
            <w:shd w:val="clear" w:color="auto" w:fill="auto"/>
            <w:noWrap/>
          </w:tcPr>
          <w:p w14:paraId="6975727F" w14:textId="77777777" w:rsidR="009E1D35" w:rsidRPr="00B96825" w:rsidRDefault="009E1D35" w:rsidP="00487F7A">
            <w:pPr>
              <w:pStyle w:val="Tabletext"/>
              <w:jc w:val="center"/>
            </w:pPr>
            <w:r w:rsidRPr="00B96825">
              <w:lastRenderedPageBreak/>
              <w:t>3.1</w:t>
            </w:r>
          </w:p>
        </w:tc>
        <w:tc>
          <w:tcPr>
            <w:tcW w:w="4103" w:type="dxa"/>
            <w:tcBorders>
              <w:top w:val="nil"/>
              <w:left w:val="nil"/>
              <w:bottom w:val="single" w:sz="4" w:space="0" w:color="auto"/>
              <w:right w:val="single" w:sz="4" w:space="0" w:color="auto"/>
            </w:tcBorders>
            <w:shd w:val="clear" w:color="auto" w:fill="auto"/>
            <w:noWrap/>
          </w:tcPr>
          <w:p w14:paraId="59B66AB2" w14:textId="77777777" w:rsidR="009E1D35" w:rsidRPr="00B96825" w:rsidRDefault="009E1D35" w:rsidP="00487F7A">
            <w:pPr>
              <w:pStyle w:val="Tabletext"/>
            </w:pPr>
            <w:r w:rsidRPr="00B96825">
              <w:rPr>
                <w:rtl/>
              </w:rPr>
              <w:t xml:space="preserve">عرض النطاق </w:t>
            </w:r>
            <w:r w:rsidRPr="00B96825">
              <w:t>(MHz)</w:t>
            </w:r>
          </w:p>
        </w:tc>
        <w:tc>
          <w:tcPr>
            <w:tcW w:w="1027" w:type="dxa"/>
            <w:tcBorders>
              <w:top w:val="nil"/>
              <w:left w:val="nil"/>
              <w:bottom w:val="single" w:sz="4" w:space="0" w:color="auto"/>
              <w:right w:val="single" w:sz="4" w:space="0" w:color="auto"/>
            </w:tcBorders>
            <w:shd w:val="clear" w:color="auto" w:fill="auto"/>
            <w:noWrap/>
          </w:tcPr>
          <w:p w14:paraId="46281278" w14:textId="77777777" w:rsidR="009E1D35" w:rsidRPr="00B96825" w:rsidRDefault="009E1D35" w:rsidP="00487F7A">
            <w:pPr>
              <w:pStyle w:val="Tabletext"/>
              <w:jc w:val="center"/>
            </w:pPr>
            <w:r w:rsidRPr="00B96825">
              <w:t>1</w:t>
            </w:r>
          </w:p>
        </w:tc>
        <w:tc>
          <w:tcPr>
            <w:tcW w:w="1028" w:type="dxa"/>
            <w:tcBorders>
              <w:top w:val="nil"/>
              <w:left w:val="nil"/>
              <w:bottom w:val="single" w:sz="4" w:space="0" w:color="auto"/>
              <w:right w:val="single" w:sz="4" w:space="0" w:color="auto"/>
            </w:tcBorders>
            <w:shd w:val="clear" w:color="auto" w:fill="auto"/>
            <w:noWrap/>
          </w:tcPr>
          <w:p w14:paraId="0A595D57" w14:textId="77777777" w:rsidR="009E1D35" w:rsidRPr="00B96825" w:rsidRDefault="009E1D35" w:rsidP="00487F7A">
            <w:pPr>
              <w:pStyle w:val="Tabletext"/>
              <w:jc w:val="center"/>
            </w:pPr>
            <w:r w:rsidRPr="00B96825">
              <w:t>1</w:t>
            </w:r>
          </w:p>
        </w:tc>
        <w:tc>
          <w:tcPr>
            <w:tcW w:w="1028" w:type="dxa"/>
            <w:tcBorders>
              <w:top w:val="nil"/>
              <w:left w:val="nil"/>
              <w:bottom w:val="single" w:sz="4" w:space="0" w:color="auto"/>
              <w:right w:val="single" w:sz="4" w:space="0" w:color="auto"/>
            </w:tcBorders>
          </w:tcPr>
          <w:p w14:paraId="215E7A9F" w14:textId="77777777" w:rsidR="009E1D35" w:rsidRPr="00B96825" w:rsidRDefault="009E1D35" w:rsidP="00487F7A">
            <w:pPr>
              <w:pStyle w:val="Tabletext"/>
              <w:jc w:val="center"/>
            </w:pPr>
            <w:r w:rsidRPr="00B96825">
              <w:t>1</w:t>
            </w:r>
          </w:p>
        </w:tc>
        <w:tc>
          <w:tcPr>
            <w:tcW w:w="889" w:type="dxa"/>
            <w:tcBorders>
              <w:top w:val="nil"/>
              <w:left w:val="single" w:sz="4" w:space="0" w:color="auto"/>
              <w:bottom w:val="single" w:sz="4" w:space="0" w:color="auto"/>
              <w:right w:val="single" w:sz="4" w:space="0" w:color="auto"/>
            </w:tcBorders>
            <w:shd w:val="clear" w:color="auto" w:fill="auto"/>
            <w:noWrap/>
          </w:tcPr>
          <w:p w14:paraId="4092D917" w14:textId="77777777" w:rsidR="009E1D35" w:rsidRPr="00B96825" w:rsidRDefault="009E1D35" w:rsidP="00487F7A">
            <w:pPr>
              <w:pStyle w:val="Tabletext"/>
              <w:jc w:val="center"/>
            </w:pPr>
            <w:r w:rsidRPr="00B96825">
              <w:t>1</w:t>
            </w:r>
          </w:p>
        </w:tc>
        <w:tc>
          <w:tcPr>
            <w:tcW w:w="988" w:type="dxa"/>
            <w:tcBorders>
              <w:top w:val="nil"/>
              <w:left w:val="single" w:sz="4" w:space="0" w:color="auto"/>
              <w:bottom w:val="single" w:sz="4" w:space="0" w:color="auto"/>
              <w:right w:val="single" w:sz="4" w:space="0" w:color="auto"/>
            </w:tcBorders>
          </w:tcPr>
          <w:p w14:paraId="5C9F0B17" w14:textId="77777777" w:rsidR="009E1D35" w:rsidRPr="00B96825" w:rsidRDefault="009E1D35" w:rsidP="00487F7A">
            <w:pPr>
              <w:pStyle w:val="Tabletext"/>
              <w:jc w:val="center"/>
            </w:pPr>
            <w:proofErr w:type="spellStart"/>
            <w:r w:rsidRPr="00B96825">
              <w:rPr>
                <w:i/>
              </w:rPr>
              <w:t>B</w:t>
            </w:r>
            <w:r w:rsidRPr="00B96825">
              <w:rPr>
                <w:i/>
                <w:vertAlign w:val="subscript"/>
              </w:rPr>
              <w:t>MHz</w:t>
            </w:r>
            <w:proofErr w:type="spellEnd"/>
          </w:p>
        </w:tc>
      </w:tr>
      <w:tr w:rsidR="00687FDA" w:rsidRPr="00B96825" w14:paraId="05E499D9"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35718163" w14:textId="77777777" w:rsidR="009E1D35" w:rsidRPr="00B96825" w:rsidRDefault="009E1D35" w:rsidP="00487F7A">
            <w:pPr>
              <w:pStyle w:val="Tabletext"/>
              <w:jc w:val="center"/>
            </w:pPr>
            <w:r w:rsidRPr="00B96825">
              <w:t>4.1</w:t>
            </w:r>
          </w:p>
        </w:tc>
        <w:tc>
          <w:tcPr>
            <w:tcW w:w="4103" w:type="dxa"/>
            <w:tcBorders>
              <w:top w:val="nil"/>
              <w:left w:val="nil"/>
              <w:bottom w:val="single" w:sz="4" w:space="0" w:color="auto"/>
              <w:right w:val="single" w:sz="4" w:space="0" w:color="auto"/>
            </w:tcBorders>
            <w:shd w:val="clear" w:color="auto" w:fill="auto"/>
            <w:noWrap/>
          </w:tcPr>
          <w:p w14:paraId="5E7D85C2" w14:textId="77777777" w:rsidR="009E1D35" w:rsidRPr="00B96825" w:rsidRDefault="009E1D35" w:rsidP="00487F7A">
            <w:pPr>
              <w:pStyle w:val="Tabletext"/>
            </w:pPr>
            <w:r w:rsidRPr="00B96825">
              <w:rPr>
                <w:rtl/>
              </w:rPr>
              <w:t>مخطط كسب هوائي المحطة الأرضية</w:t>
            </w:r>
          </w:p>
        </w:tc>
        <w:tc>
          <w:tcPr>
            <w:tcW w:w="1027" w:type="dxa"/>
            <w:tcBorders>
              <w:top w:val="nil"/>
              <w:left w:val="nil"/>
              <w:bottom w:val="single" w:sz="4" w:space="0" w:color="auto"/>
              <w:right w:val="single" w:sz="4" w:space="0" w:color="auto"/>
            </w:tcBorders>
            <w:shd w:val="clear" w:color="auto" w:fill="auto"/>
            <w:noWrap/>
          </w:tcPr>
          <w:p w14:paraId="108158AB" w14:textId="77777777" w:rsidR="009E1D35" w:rsidRPr="00B96825" w:rsidRDefault="009E1D35" w:rsidP="00487F7A">
            <w:pPr>
              <w:pStyle w:val="Tabletext"/>
              <w:jc w:val="center"/>
            </w:pPr>
            <w:r w:rsidRPr="00B96825">
              <w:t>S.1428</w:t>
            </w:r>
          </w:p>
        </w:tc>
        <w:tc>
          <w:tcPr>
            <w:tcW w:w="1028" w:type="dxa"/>
            <w:tcBorders>
              <w:top w:val="nil"/>
              <w:left w:val="nil"/>
              <w:bottom w:val="single" w:sz="4" w:space="0" w:color="auto"/>
              <w:right w:val="single" w:sz="4" w:space="0" w:color="auto"/>
            </w:tcBorders>
            <w:shd w:val="clear" w:color="auto" w:fill="auto"/>
            <w:noWrap/>
          </w:tcPr>
          <w:p w14:paraId="4D334EE5" w14:textId="77777777" w:rsidR="009E1D35" w:rsidRPr="00B96825" w:rsidRDefault="009E1D35" w:rsidP="00487F7A">
            <w:pPr>
              <w:pStyle w:val="Tabletext"/>
              <w:jc w:val="center"/>
            </w:pPr>
            <w:r w:rsidRPr="00B96825">
              <w:t>S.1428</w:t>
            </w:r>
          </w:p>
        </w:tc>
        <w:tc>
          <w:tcPr>
            <w:tcW w:w="1028" w:type="dxa"/>
            <w:tcBorders>
              <w:top w:val="nil"/>
              <w:left w:val="nil"/>
              <w:bottom w:val="single" w:sz="4" w:space="0" w:color="auto"/>
              <w:right w:val="single" w:sz="4" w:space="0" w:color="auto"/>
            </w:tcBorders>
          </w:tcPr>
          <w:p w14:paraId="44667890" w14:textId="77777777" w:rsidR="009E1D35" w:rsidRPr="00B96825" w:rsidRDefault="009E1D35" w:rsidP="00487F7A">
            <w:pPr>
              <w:pStyle w:val="Tabletext"/>
              <w:jc w:val="center"/>
            </w:pPr>
            <w:r w:rsidRPr="00B96825">
              <w:t>S.1428</w:t>
            </w:r>
          </w:p>
        </w:tc>
        <w:tc>
          <w:tcPr>
            <w:tcW w:w="889" w:type="dxa"/>
            <w:tcBorders>
              <w:top w:val="nil"/>
              <w:left w:val="single" w:sz="4" w:space="0" w:color="auto"/>
              <w:bottom w:val="single" w:sz="4" w:space="0" w:color="auto"/>
              <w:right w:val="single" w:sz="4" w:space="0" w:color="auto"/>
            </w:tcBorders>
            <w:shd w:val="clear" w:color="auto" w:fill="auto"/>
            <w:noWrap/>
          </w:tcPr>
          <w:p w14:paraId="2A2C1032" w14:textId="77777777" w:rsidR="009E1D35" w:rsidRPr="00B96825" w:rsidRDefault="009E1D35" w:rsidP="00487F7A">
            <w:pPr>
              <w:pStyle w:val="Tabletext"/>
              <w:jc w:val="center"/>
            </w:pPr>
            <w:r w:rsidRPr="00B96825">
              <w:t>S.1428</w:t>
            </w:r>
          </w:p>
        </w:tc>
        <w:tc>
          <w:tcPr>
            <w:tcW w:w="988" w:type="dxa"/>
            <w:tcBorders>
              <w:top w:val="nil"/>
              <w:left w:val="single" w:sz="4" w:space="0" w:color="auto"/>
              <w:bottom w:val="single" w:sz="4" w:space="0" w:color="auto"/>
              <w:right w:val="single" w:sz="4" w:space="0" w:color="auto"/>
            </w:tcBorders>
          </w:tcPr>
          <w:p w14:paraId="77760682" w14:textId="77777777" w:rsidR="009E1D35" w:rsidRPr="00B96825" w:rsidRDefault="009E1D35" w:rsidP="00487F7A">
            <w:pPr>
              <w:pStyle w:val="Tabletext"/>
              <w:jc w:val="center"/>
            </w:pPr>
          </w:p>
        </w:tc>
      </w:tr>
      <w:tr w:rsidR="00687FDA" w:rsidRPr="00B96825" w14:paraId="2162022C"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2DEECD9C" w14:textId="77777777" w:rsidR="009E1D35" w:rsidRPr="00B96825" w:rsidRDefault="009E1D35" w:rsidP="00487F7A">
            <w:pPr>
              <w:pStyle w:val="Tabletext"/>
              <w:jc w:val="center"/>
            </w:pPr>
            <w:r w:rsidRPr="00B96825">
              <w:t>5.1</w:t>
            </w:r>
          </w:p>
        </w:tc>
        <w:tc>
          <w:tcPr>
            <w:tcW w:w="4103" w:type="dxa"/>
            <w:tcBorders>
              <w:top w:val="nil"/>
              <w:left w:val="nil"/>
              <w:bottom w:val="single" w:sz="4" w:space="0" w:color="auto"/>
              <w:right w:val="single" w:sz="4" w:space="0" w:color="auto"/>
            </w:tcBorders>
            <w:shd w:val="clear" w:color="auto" w:fill="auto"/>
            <w:noWrap/>
          </w:tcPr>
          <w:p w14:paraId="3D52A0DB" w14:textId="77777777" w:rsidR="009E1D35" w:rsidRPr="00B96825" w:rsidRDefault="009E1D35" w:rsidP="00487F7A">
            <w:pPr>
              <w:pStyle w:val="Tabletext"/>
              <w:rPr>
                <w:rtl/>
              </w:rPr>
            </w:pPr>
            <w:r w:rsidRPr="00B96825">
              <w:rPr>
                <w:rtl/>
              </w:rPr>
              <w:t xml:space="preserve">خسائر الوصلة الإضافية </w:t>
            </w:r>
            <w:r w:rsidRPr="00B96825">
              <w:t>(dB)</w:t>
            </w:r>
          </w:p>
          <w:p w14:paraId="25F1BA77" w14:textId="77777777" w:rsidR="009E1D35" w:rsidRPr="00B96825" w:rsidRDefault="009E1D35" w:rsidP="00487F7A">
            <w:pPr>
              <w:pStyle w:val="Tabletext"/>
              <w:rPr>
                <w:spacing w:val="-10"/>
              </w:rPr>
            </w:pPr>
            <w:r w:rsidRPr="00B96825">
              <w:rPr>
                <w:spacing w:val="-10"/>
                <w:rtl/>
              </w:rPr>
              <w:t>يشمل هذا البند مستويات الانحطاط غير الناجم عن هطول الأمطار</w:t>
            </w:r>
          </w:p>
        </w:tc>
        <w:tc>
          <w:tcPr>
            <w:tcW w:w="1027" w:type="dxa"/>
            <w:tcBorders>
              <w:top w:val="nil"/>
              <w:left w:val="nil"/>
              <w:bottom w:val="single" w:sz="4" w:space="0" w:color="auto"/>
              <w:right w:val="single" w:sz="4" w:space="0" w:color="auto"/>
            </w:tcBorders>
            <w:shd w:val="clear" w:color="auto" w:fill="auto"/>
            <w:noWrap/>
          </w:tcPr>
          <w:p w14:paraId="458B36F4" w14:textId="77777777" w:rsidR="009E1D35" w:rsidRPr="00B96825" w:rsidRDefault="009E1D35" w:rsidP="00487F7A">
            <w:pPr>
              <w:pStyle w:val="Tabletext"/>
              <w:jc w:val="center"/>
            </w:pPr>
            <w:r w:rsidRPr="00B96825">
              <w:t>3</w:t>
            </w:r>
          </w:p>
        </w:tc>
        <w:tc>
          <w:tcPr>
            <w:tcW w:w="1028" w:type="dxa"/>
            <w:tcBorders>
              <w:top w:val="nil"/>
              <w:left w:val="nil"/>
              <w:bottom w:val="single" w:sz="4" w:space="0" w:color="auto"/>
              <w:right w:val="single" w:sz="4" w:space="0" w:color="auto"/>
            </w:tcBorders>
            <w:shd w:val="clear" w:color="auto" w:fill="auto"/>
            <w:noWrap/>
          </w:tcPr>
          <w:p w14:paraId="08C812AC" w14:textId="77777777" w:rsidR="009E1D35" w:rsidRPr="00B96825" w:rsidRDefault="009E1D35" w:rsidP="00487F7A">
            <w:pPr>
              <w:pStyle w:val="Tabletext"/>
              <w:jc w:val="center"/>
            </w:pPr>
            <w:r w:rsidRPr="00B96825">
              <w:t>3</w:t>
            </w:r>
          </w:p>
        </w:tc>
        <w:tc>
          <w:tcPr>
            <w:tcW w:w="1028" w:type="dxa"/>
            <w:tcBorders>
              <w:top w:val="nil"/>
              <w:left w:val="nil"/>
              <w:bottom w:val="single" w:sz="4" w:space="0" w:color="auto"/>
              <w:right w:val="single" w:sz="4" w:space="0" w:color="auto"/>
            </w:tcBorders>
          </w:tcPr>
          <w:p w14:paraId="7E8116C3" w14:textId="77777777" w:rsidR="009E1D35" w:rsidRPr="00B96825" w:rsidRDefault="009E1D35" w:rsidP="00487F7A">
            <w:pPr>
              <w:pStyle w:val="Tabletext"/>
              <w:jc w:val="center"/>
            </w:pPr>
            <w:r w:rsidRPr="00B96825">
              <w:t>3</w:t>
            </w:r>
          </w:p>
        </w:tc>
        <w:tc>
          <w:tcPr>
            <w:tcW w:w="889" w:type="dxa"/>
            <w:tcBorders>
              <w:top w:val="nil"/>
              <w:left w:val="single" w:sz="4" w:space="0" w:color="auto"/>
              <w:bottom w:val="single" w:sz="4" w:space="0" w:color="auto"/>
              <w:right w:val="single" w:sz="4" w:space="0" w:color="auto"/>
            </w:tcBorders>
            <w:shd w:val="clear" w:color="auto" w:fill="auto"/>
            <w:noWrap/>
          </w:tcPr>
          <w:p w14:paraId="39534594" w14:textId="77777777" w:rsidR="009E1D35" w:rsidRPr="00B96825" w:rsidRDefault="009E1D35" w:rsidP="00487F7A">
            <w:pPr>
              <w:pStyle w:val="Tabletext"/>
              <w:jc w:val="center"/>
            </w:pPr>
            <w:r w:rsidRPr="00B96825">
              <w:t>3</w:t>
            </w:r>
          </w:p>
        </w:tc>
        <w:tc>
          <w:tcPr>
            <w:tcW w:w="988" w:type="dxa"/>
            <w:tcBorders>
              <w:top w:val="nil"/>
              <w:left w:val="single" w:sz="4" w:space="0" w:color="auto"/>
              <w:bottom w:val="single" w:sz="4" w:space="0" w:color="auto"/>
              <w:right w:val="single" w:sz="4" w:space="0" w:color="auto"/>
            </w:tcBorders>
          </w:tcPr>
          <w:p w14:paraId="4AA119A7" w14:textId="77777777" w:rsidR="009E1D35" w:rsidRPr="00B96825" w:rsidRDefault="009E1D35" w:rsidP="00487F7A">
            <w:pPr>
              <w:pStyle w:val="Tabletext"/>
              <w:jc w:val="center"/>
            </w:pPr>
            <w:r w:rsidRPr="00B96825">
              <w:rPr>
                <w:i/>
                <w:iCs/>
              </w:rPr>
              <w:t>L</w:t>
            </w:r>
            <w:r w:rsidRPr="00B96825">
              <w:rPr>
                <w:i/>
                <w:iCs/>
                <w:vertAlign w:val="subscript"/>
              </w:rPr>
              <w:t>o</w:t>
            </w:r>
          </w:p>
        </w:tc>
      </w:tr>
      <w:tr w:rsidR="00687FDA" w:rsidRPr="00B96825" w14:paraId="41518F17"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47FA180B" w14:textId="77777777" w:rsidR="009E1D35" w:rsidRPr="00B96825" w:rsidRDefault="009E1D35" w:rsidP="00487F7A">
            <w:pPr>
              <w:pStyle w:val="Tabletext"/>
              <w:jc w:val="center"/>
            </w:pPr>
            <w:r w:rsidRPr="00B96825">
              <w:t>6.1</w:t>
            </w:r>
          </w:p>
        </w:tc>
        <w:tc>
          <w:tcPr>
            <w:tcW w:w="4103" w:type="dxa"/>
            <w:tcBorders>
              <w:top w:val="nil"/>
              <w:left w:val="nil"/>
              <w:bottom w:val="single" w:sz="4" w:space="0" w:color="auto"/>
              <w:right w:val="single" w:sz="4" w:space="0" w:color="auto"/>
            </w:tcBorders>
            <w:shd w:val="clear" w:color="auto" w:fill="auto"/>
            <w:noWrap/>
          </w:tcPr>
          <w:p w14:paraId="60793177" w14:textId="77777777" w:rsidR="009E1D35" w:rsidRPr="00B96825" w:rsidRDefault="009E1D35" w:rsidP="00487F7A">
            <w:pPr>
              <w:pStyle w:val="Tabletext"/>
              <w:rPr>
                <w:rtl/>
              </w:rPr>
            </w:pPr>
            <w:r w:rsidRPr="00B96825">
              <w:rPr>
                <w:rtl/>
              </w:rPr>
              <w:t xml:space="preserve">مساهمة الضوضاء الإضافية بما في ذلك هامش التداخل بين الأنظمة </w:t>
            </w:r>
            <w:r w:rsidRPr="00B96825">
              <w:t>(dB)</w:t>
            </w:r>
          </w:p>
        </w:tc>
        <w:tc>
          <w:tcPr>
            <w:tcW w:w="1027" w:type="dxa"/>
            <w:tcBorders>
              <w:top w:val="nil"/>
              <w:left w:val="nil"/>
              <w:bottom w:val="single" w:sz="4" w:space="0" w:color="auto"/>
              <w:right w:val="single" w:sz="4" w:space="0" w:color="auto"/>
            </w:tcBorders>
            <w:shd w:val="clear" w:color="auto" w:fill="auto"/>
            <w:noWrap/>
          </w:tcPr>
          <w:p w14:paraId="246B8969" w14:textId="77777777" w:rsidR="009E1D35" w:rsidRPr="00B96825" w:rsidRDefault="009E1D35" w:rsidP="00487F7A">
            <w:pPr>
              <w:pStyle w:val="Tabletext"/>
              <w:jc w:val="center"/>
            </w:pPr>
            <w:r w:rsidRPr="00B96825">
              <w:t>2</w:t>
            </w:r>
          </w:p>
        </w:tc>
        <w:tc>
          <w:tcPr>
            <w:tcW w:w="1028" w:type="dxa"/>
            <w:tcBorders>
              <w:top w:val="nil"/>
              <w:left w:val="nil"/>
              <w:bottom w:val="single" w:sz="4" w:space="0" w:color="auto"/>
              <w:right w:val="single" w:sz="4" w:space="0" w:color="auto"/>
            </w:tcBorders>
            <w:shd w:val="clear" w:color="auto" w:fill="auto"/>
            <w:noWrap/>
          </w:tcPr>
          <w:p w14:paraId="4C833931" w14:textId="77777777" w:rsidR="009E1D35" w:rsidRPr="00B96825" w:rsidRDefault="009E1D35" w:rsidP="00487F7A">
            <w:pPr>
              <w:pStyle w:val="Tabletext"/>
              <w:jc w:val="center"/>
            </w:pPr>
            <w:r w:rsidRPr="00B96825">
              <w:t>2</w:t>
            </w:r>
          </w:p>
        </w:tc>
        <w:tc>
          <w:tcPr>
            <w:tcW w:w="1028" w:type="dxa"/>
            <w:tcBorders>
              <w:top w:val="nil"/>
              <w:left w:val="nil"/>
              <w:bottom w:val="single" w:sz="4" w:space="0" w:color="auto"/>
              <w:right w:val="single" w:sz="4" w:space="0" w:color="auto"/>
            </w:tcBorders>
          </w:tcPr>
          <w:p w14:paraId="6135E18B" w14:textId="77777777" w:rsidR="009E1D35" w:rsidRPr="00B96825" w:rsidRDefault="009E1D35" w:rsidP="00487F7A">
            <w:pPr>
              <w:pStyle w:val="Tabletext"/>
              <w:jc w:val="center"/>
            </w:pPr>
            <w:r w:rsidRPr="00B96825">
              <w:t>2</w:t>
            </w:r>
          </w:p>
        </w:tc>
        <w:tc>
          <w:tcPr>
            <w:tcW w:w="889" w:type="dxa"/>
            <w:tcBorders>
              <w:top w:val="nil"/>
              <w:left w:val="single" w:sz="4" w:space="0" w:color="auto"/>
              <w:bottom w:val="single" w:sz="4" w:space="0" w:color="auto"/>
              <w:right w:val="single" w:sz="4" w:space="0" w:color="auto"/>
            </w:tcBorders>
            <w:shd w:val="clear" w:color="auto" w:fill="auto"/>
            <w:noWrap/>
          </w:tcPr>
          <w:p w14:paraId="6B1A7C0B" w14:textId="77777777" w:rsidR="009E1D35" w:rsidRPr="00B96825" w:rsidRDefault="009E1D35" w:rsidP="00487F7A">
            <w:pPr>
              <w:pStyle w:val="Tabletext"/>
              <w:jc w:val="center"/>
            </w:pPr>
            <w:r w:rsidRPr="00B96825">
              <w:t>2</w:t>
            </w:r>
          </w:p>
        </w:tc>
        <w:tc>
          <w:tcPr>
            <w:tcW w:w="988" w:type="dxa"/>
            <w:tcBorders>
              <w:top w:val="nil"/>
              <w:left w:val="single" w:sz="4" w:space="0" w:color="auto"/>
              <w:bottom w:val="single" w:sz="4" w:space="0" w:color="auto"/>
              <w:right w:val="single" w:sz="4" w:space="0" w:color="auto"/>
            </w:tcBorders>
          </w:tcPr>
          <w:p w14:paraId="72159712" w14:textId="77777777" w:rsidR="009E1D35" w:rsidRPr="00B96825" w:rsidRDefault="009E1D35" w:rsidP="00487F7A">
            <w:pPr>
              <w:pStyle w:val="Tabletext"/>
              <w:jc w:val="center"/>
              <w:rPr>
                <w:i/>
                <w:iCs/>
              </w:rPr>
            </w:pPr>
            <w:r w:rsidRPr="00B96825">
              <w:rPr>
                <w:i/>
                <w:iCs/>
              </w:rPr>
              <w:t>M</w:t>
            </w:r>
            <w:r w:rsidRPr="00B96825">
              <w:rPr>
                <w:vertAlign w:val="subscript"/>
              </w:rPr>
              <w:t>0</w:t>
            </w:r>
            <w:r w:rsidRPr="00B96825">
              <w:rPr>
                <w:i/>
                <w:iCs/>
                <w:vertAlign w:val="subscript"/>
              </w:rPr>
              <w:t>inter</w:t>
            </w:r>
          </w:p>
        </w:tc>
      </w:tr>
      <w:tr w:rsidR="00687FDA" w:rsidRPr="00B96825" w14:paraId="1C930E34" w14:textId="77777777" w:rsidTr="00E55A61">
        <w:trPr>
          <w:cantSplit/>
          <w:jc w:val="center"/>
        </w:trPr>
        <w:tc>
          <w:tcPr>
            <w:tcW w:w="566" w:type="dxa"/>
            <w:tcBorders>
              <w:top w:val="nil"/>
              <w:left w:val="single" w:sz="4" w:space="0" w:color="auto"/>
              <w:bottom w:val="single" w:sz="4" w:space="0" w:color="auto"/>
              <w:right w:val="single" w:sz="4" w:space="0" w:color="auto"/>
            </w:tcBorders>
            <w:shd w:val="clear" w:color="auto" w:fill="auto"/>
            <w:noWrap/>
          </w:tcPr>
          <w:p w14:paraId="70EB4171" w14:textId="77777777" w:rsidR="009E1D35" w:rsidRPr="00B96825" w:rsidRDefault="009E1D35" w:rsidP="00487F7A">
            <w:pPr>
              <w:pStyle w:val="Tabletext"/>
              <w:jc w:val="center"/>
            </w:pPr>
            <w:r w:rsidRPr="00B96825">
              <w:t>7.1</w:t>
            </w:r>
          </w:p>
        </w:tc>
        <w:tc>
          <w:tcPr>
            <w:tcW w:w="4103" w:type="dxa"/>
            <w:tcBorders>
              <w:top w:val="nil"/>
              <w:left w:val="nil"/>
              <w:bottom w:val="single" w:sz="4" w:space="0" w:color="auto"/>
              <w:right w:val="single" w:sz="4" w:space="0" w:color="auto"/>
            </w:tcBorders>
            <w:shd w:val="clear" w:color="auto" w:fill="auto"/>
            <w:noWrap/>
          </w:tcPr>
          <w:p w14:paraId="0C3A6EF6" w14:textId="77777777" w:rsidR="009E1D35" w:rsidRPr="00B96825" w:rsidRDefault="009E1D35" w:rsidP="00487F7A">
            <w:pPr>
              <w:pStyle w:val="Tabletext"/>
              <w:rPr>
                <w:rtl/>
              </w:rPr>
            </w:pPr>
            <w:r w:rsidRPr="00B96825">
              <w:rPr>
                <w:rtl/>
              </w:rPr>
              <w:t xml:space="preserve">مساهمة الضوضاء الإضافية بما في ذلك هامش التداخل داخل الأنظمة </w:t>
            </w:r>
            <w:r w:rsidRPr="00B96825">
              <w:t>(dB)</w:t>
            </w:r>
            <w:r w:rsidRPr="00B96825">
              <w:rPr>
                <w:rtl/>
              </w:rPr>
              <w:t xml:space="preserve"> والمصادر غير المتغيرة مع الوقت</w:t>
            </w:r>
          </w:p>
        </w:tc>
        <w:tc>
          <w:tcPr>
            <w:tcW w:w="1027" w:type="dxa"/>
            <w:tcBorders>
              <w:top w:val="nil"/>
              <w:left w:val="nil"/>
              <w:bottom w:val="single" w:sz="4" w:space="0" w:color="auto"/>
              <w:right w:val="single" w:sz="4" w:space="0" w:color="auto"/>
            </w:tcBorders>
            <w:shd w:val="clear" w:color="auto" w:fill="auto"/>
            <w:noWrap/>
          </w:tcPr>
          <w:p w14:paraId="38BF7DDA" w14:textId="77777777" w:rsidR="009E1D35" w:rsidRPr="00B96825" w:rsidRDefault="009E1D35" w:rsidP="00487F7A">
            <w:pPr>
              <w:pStyle w:val="Tabletext"/>
              <w:jc w:val="center"/>
            </w:pPr>
            <w:r w:rsidRPr="00B96825">
              <w:t>1</w:t>
            </w:r>
          </w:p>
        </w:tc>
        <w:tc>
          <w:tcPr>
            <w:tcW w:w="1028" w:type="dxa"/>
            <w:tcBorders>
              <w:top w:val="nil"/>
              <w:left w:val="nil"/>
              <w:bottom w:val="single" w:sz="4" w:space="0" w:color="auto"/>
              <w:right w:val="single" w:sz="4" w:space="0" w:color="auto"/>
            </w:tcBorders>
            <w:shd w:val="clear" w:color="auto" w:fill="auto"/>
            <w:noWrap/>
          </w:tcPr>
          <w:p w14:paraId="254BEDA9" w14:textId="77777777" w:rsidR="009E1D35" w:rsidRPr="00B96825" w:rsidRDefault="009E1D35" w:rsidP="00487F7A">
            <w:pPr>
              <w:pStyle w:val="Tabletext"/>
              <w:jc w:val="center"/>
            </w:pPr>
            <w:r w:rsidRPr="00B96825">
              <w:t>1</w:t>
            </w:r>
          </w:p>
        </w:tc>
        <w:tc>
          <w:tcPr>
            <w:tcW w:w="1028" w:type="dxa"/>
            <w:tcBorders>
              <w:top w:val="nil"/>
              <w:left w:val="nil"/>
              <w:bottom w:val="single" w:sz="4" w:space="0" w:color="auto"/>
              <w:right w:val="single" w:sz="4" w:space="0" w:color="auto"/>
            </w:tcBorders>
          </w:tcPr>
          <w:p w14:paraId="6CE94196" w14:textId="77777777" w:rsidR="009E1D35" w:rsidRPr="00B96825" w:rsidRDefault="009E1D35" w:rsidP="00487F7A">
            <w:pPr>
              <w:pStyle w:val="Tabletext"/>
              <w:jc w:val="center"/>
            </w:pPr>
            <w:r w:rsidRPr="00B96825">
              <w:t>1</w:t>
            </w:r>
          </w:p>
        </w:tc>
        <w:tc>
          <w:tcPr>
            <w:tcW w:w="889" w:type="dxa"/>
            <w:tcBorders>
              <w:top w:val="nil"/>
              <w:left w:val="single" w:sz="4" w:space="0" w:color="auto"/>
              <w:bottom w:val="single" w:sz="4" w:space="0" w:color="auto"/>
              <w:right w:val="single" w:sz="4" w:space="0" w:color="auto"/>
            </w:tcBorders>
            <w:shd w:val="clear" w:color="auto" w:fill="auto"/>
            <w:noWrap/>
          </w:tcPr>
          <w:p w14:paraId="4B86057D" w14:textId="77777777" w:rsidR="009E1D35" w:rsidRPr="00B96825" w:rsidRDefault="009E1D35" w:rsidP="00487F7A">
            <w:pPr>
              <w:pStyle w:val="Tabletext"/>
              <w:jc w:val="center"/>
            </w:pPr>
            <w:r w:rsidRPr="00B96825">
              <w:t>1</w:t>
            </w:r>
          </w:p>
        </w:tc>
        <w:tc>
          <w:tcPr>
            <w:tcW w:w="988" w:type="dxa"/>
            <w:tcBorders>
              <w:top w:val="nil"/>
              <w:left w:val="single" w:sz="4" w:space="0" w:color="auto"/>
              <w:bottom w:val="single" w:sz="4" w:space="0" w:color="auto"/>
              <w:right w:val="single" w:sz="4" w:space="0" w:color="auto"/>
            </w:tcBorders>
          </w:tcPr>
          <w:p w14:paraId="6F8D58C2" w14:textId="77777777" w:rsidR="009E1D35" w:rsidRPr="00B96825" w:rsidRDefault="009E1D35" w:rsidP="00487F7A">
            <w:pPr>
              <w:pStyle w:val="Tabletext"/>
              <w:jc w:val="center"/>
              <w:rPr>
                <w:i/>
                <w:iCs/>
              </w:rPr>
            </w:pPr>
            <w:r w:rsidRPr="00B96825">
              <w:rPr>
                <w:i/>
                <w:iCs/>
              </w:rPr>
              <w:t>M</w:t>
            </w:r>
            <w:r w:rsidRPr="00B96825">
              <w:rPr>
                <w:vertAlign w:val="subscript"/>
              </w:rPr>
              <w:t>0</w:t>
            </w:r>
            <w:r w:rsidRPr="00B96825">
              <w:rPr>
                <w:i/>
                <w:iCs/>
                <w:vertAlign w:val="subscript"/>
              </w:rPr>
              <w:t>intra</w:t>
            </w:r>
          </w:p>
        </w:tc>
      </w:tr>
    </w:tbl>
    <w:p w14:paraId="5094A0F4" w14:textId="77777777" w:rsidR="009E1D35" w:rsidRPr="00FE2CFF" w:rsidRDefault="009E1D35" w:rsidP="00383956">
      <w:pPr>
        <w:pStyle w:val="Tablelegend"/>
      </w:pPr>
    </w:p>
    <w:tbl>
      <w:tblPr>
        <w:tblpPr w:leftFromText="180" w:rightFromText="180" w:vertAnchor="text" w:tblpXSpec="center" w:tblpY="1"/>
        <w:tblOverlap w:val="never"/>
        <w:bidiVisual/>
        <w:tblW w:w="4989" w:type="pct"/>
        <w:tblLayout w:type="fixed"/>
        <w:tblLook w:val="04A0" w:firstRow="1" w:lastRow="0" w:firstColumn="1" w:lastColumn="0" w:noHBand="0" w:noVBand="1"/>
      </w:tblPr>
      <w:tblGrid>
        <w:gridCol w:w="548"/>
        <w:gridCol w:w="3681"/>
        <w:gridCol w:w="707"/>
        <w:gridCol w:w="708"/>
        <w:gridCol w:w="803"/>
        <w:gridCol w:w="754"/>
        <w:gridCol w:w="708"/>
        <w:gridCol w:w="716"/>
        <w:gridCol w:w="977"/>
      </w:tblGrid>
      <w:tr w:rsidR="00687FDA" w:rsidRPr="00B96825" w14:paraId="3B24AA34" w14:textId="77777777" w:rsidTr="003D640F">
        <w:trPr>
          <w:cantSplit/>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F9617" w14:textId="77777777" w:rsidR="009E1D35" w:rsidRPr="00B96825" w:rsidRDefault="009E1D35" w:rsidP="00383956">
            <w:pPr>
              <w:pStyle w:val="Tablehead"/>
            </w:pPr>
            <w:r w:rsidRPr="00B96825">
              <w:t>2</w:t>
            </w:r>
          </w:p>
        </w:tc>
        <w:tc>
          <w:tcPr>
            <w:tcW w:w="3684" w:type="dxa"/>
            <w:tcBorders>
              <w:top w:val="single" w:sz="4" w:space="0" w:color="auto"/>
              <w:left w:val="nil"/>
              <w:bottom w:val="single" w:sz="4" w:space="0" w:color="auto"/>
              <w:right w:val="single" w:sz="4" w:space="0" w:color="auto"/>
            </w:tcBorders>
            <w:shd w:val="clear" w:color="auto" w:fill="auto"/>
            <w:noWrap/>
            <w:vAlign w:val="center"/>
          </w:tcPr>
          <w:p w14:paraId="325DEE50" w14:textId="77777777" w:rsidR="009E1D35" w:rsidRPr="00B96825" w:rsidRDefault="009E1D35" w:rsidP="00383956">
            <w:pPr>
              <w:pStyle w:val="Tablehead"/>
            </w:pPr>
            <w:r w:rsidRPr="00B96825">
              <w:rPr>
                <w:rFonts w:hint="cs"/>
                <w:rtl/>
              </w:rPr>
              <w:t>معلمات الوصلات المرجعية العامة المستقرة بالنسبة إلى الأرض - تحليل المعلمات</w:t>
            </w:r>
          </w:p>
        </w:tc>
        <w:tc>
          <w:tcPr>
            <w:tcW w:w="4396" w:type="dxa"/>
            <w:gridSpan w:val="6"/>
            <w:tcBorders>
              <w:top w:val="single" w:sz="4" w:space="0" w:color="auto"/>
              <w:left w:val="nil"/>
              <w:bottom w:val="single" w:sz="4" w:space="0" w:color="auto"/>
              <w:right w:val="single" w:sz="4" w:space="0" w:color="auto"/>
            </w:tcBorders>
            <w:shd w:val="clear" w:color="auto" w:fill="auto"/>
            <w:noWrap/>
            <w:vAlign w:val="center"/>
          </w:tcPr>
          <w:p w14:paraId="588C3393" w14:textId="77777777" w:rsidR="009E1D35" w:rsidRPr="00B96825" w:rsidRDefault="009E1D35" w:rsidP="00383956">
            <w:pPr>
              <w:pStyle w:val="Tablehead"/>
            </w:pPr>
            <w:r w:rsidRPr="00B96825">
              <w:rPr>
                <w:rFonts w:hint="cs"/>
                <w:rtl/>
              </w:rPr>
              <w:t xml:space="preserve">حالات </w:t>
            </w:r>
            <w:proofErr w:type="spellStart"/>
            <w:r w:rsidRPr="00B96825">
              <w:rPr>
                <w:rFonts w:hint="cs"/>
                <w:rtl/>
              </w:rPr>
              <w:t>معلماتية</w:t>
            </w:r>
            <w:proofErr w:type="spellEnd"/>
            <w:r w:rsidRPr="00B96825">
              <w:rPr>
                <w:rFonts w:hint="cs"/>
                <w:rtl/>
              </w:rPr>
              <w:t xml:space="preserve"> لأغراض التقييم</w:t>
            </w:r>
          </w:p>
        </w:tc>
        <w:tc>
          <w:tcPr>
            <w:tcW w:w="977" w:type="dxa"/>
            <w:tcBorders>
              <w:top w:val="single" w:sz="4" w:space="0" w:color="auto"/>
              <w:left w:val="nil"/>
              <w:bottom w:val="single" w:sz="4" w:space="0" w:color="auto"/>
              <w:right w:val="single" w:sz="4" w:space="0" w:color="auto"/>
            </w:tcBorders>
            <w:vAlign w:val="center"/>
          </w:tcPr>
          <w:p w14:paraId="15A3774E" w14:textId="77777777" w:rsidR="009E1D35" w:rsidRPr="00B96825" w:rsidRDefault="009E1D35" w:rsidP="00383956">
            <w:pPr>
              <w:pStyle w:val="Tablehead"/>
            </w:pPr>
          </w:p>
        </w:tc>
      </w:tr>
      <w:tr w:rsidR="00687FDA" w:rsidRPr="00B96825" w14:paraId="40FB7559" w14:textId="77777777" w:rsidTr="003D640F">
        <w:trPr>
          <w:cantSplit/>
        </w:trPr>
        <w:tc>
          <w:tcPr>
            <w:tcW w:w="549" w:type="dxa"/>
            <w:tcBorders>
              <w:top w:val="nil"/>
              <w:left w:val="single" w:sz="4" w:space="0" w:color="auto"/>
              <w:bottom w:val="single" w:sz="4" w:space="0" w:color="auto"/>
              <w:right w:val="single" w:sz="4" w:space="0" w:color="auto"/>
            </w:tcBorders>
            <w:shd w:val="clear" w:color="auto" w:fill="auto"/>
            <w:noWrap/>
          </w:tcPr>
          <w:p w14:paraId="08A24F95" w14:textId="77777777" w:rsidR="009E1D35" w:rsidRPr="00B96825" w:rsidRDefault="009E1D35" w:rsidP="00487F7A">
            <w:pPr>
              <w:pStyle w:val="Tabletext"/>
              <w:keepNext/>
              <w:keepLines/>
              <w:spacing w:before="20" w:after="40"/>
              <w:jc w:val="center"/>
            </w:pPr>
            <w:r w:rsidRPr="00B96825">
              <w:t>1.2</w:t>
            </w:r>
          </w:p>
        </w:tc>
        <w:tc>
          <w:tcPr>
            <w:tcW w:w="3684" w:type="dxa"/>
            <w:tcBorders>
              <w:top w:val="nil"/>
              <w:left w:val="nil"/>
              <w:bottom w:val="single" w:sz="4" w:space="0" w:color="auto"/>
              <w:right w:val="single" w:sz="4" w:space="0" w:color="auto"/>
            </w:tcBorders>
            <w:shd w:val="clear" w:color="auto" w:fill="auto"/>
            <w:noWrap/>
          </w:tcPr>
          <w:p w14:paraId="55D3AD91" w14:textId="77777777" w:rsidR="009E1D35" w:rsidRPr="00B96825" w:rsidRDefault="009E1D35" w:rsidP="00487F7A">
            <w:pPr>
              <w:pStyle w:val="Tabletext"/>
              <w:keepNext/>
              <w:keepLines/>
              <w:spacing w:before="40" w:after="40"/>
            </w:pPr>
            <w:r w:rsidRPr="00B96825">
              <w:rPr>
                <w:rFonts w:hint="cs"/>
                <w:rtl/>
              </w:rPr>
              <w:t xml:space="preserve">التغير في كثافة </w:t>
            </w:r>
            <w:r w:rsidRPr="00B96825">
              <w:rPr>
                <w:rtl/>
              </w:rPr>
              <w:t xml:space="preserve">القدرة المشعة المكافئة </w:t>
            </w:r>
            <w:proofErr w:type="spellStart"/>
            <w:r w:rsidRPr="00B96825">
              <w:rPr>
                <w:rtl/>
              </w:rPr>
              <w:t>المتناحية</w:t>
            </w:r>
            <w:proofErr w:type="spellEnd"/>
            <w:r w:rsidRPr="00B96825">
              <w:rPr>
                <w:rFonts w:hint="cs"/>
                <w:rtl/>
              </w:rPr>
              <w:t> </w:t>
            </w:r>
            <w:r w:rsidRPr="00B96825">
              <w:t>(</w:t>
            </w:r>
            <w:proofErr w:type="spellStart"/>
            <w:r w:rsidRPr="00B96825">
              <w:t>e.i.r.p</w:t>
            </w:r>
            <w:proofErr w:type="spellEnd"/>
            <w:r w:rsidRPr="00B96825">
              <w:t>.)</w:t>
            </w:r>
          </w:p>
        </w:tc>
        <w:tc>
          <w:tcPr>
            <w:tcW w:w="4396" w:type="dxa"/>
            <w:gridSpan w:val="6"/>
            <w:tcBorders>
              <w:top w:val="nil"/>
              <w:left w:val="nil"/>
              <w:bottom w:val="single" w:sz="4" w:space="0" w:color="auto"/>
              <w:right w:val="single" w:sz="4" w:space="0" w:color="auto"/>
            </w:tcBorders>
            <w:shd w:val="clear" w:color="auto" w:fill="auto"/>
            <w:noWrap/>
          </w:tcPr>
          <w:p w14:paraId="34B6747C" w14:textId="77777777" w:rsidR="009E1D35" w:rsidRPr="00B96825" w:rsidRDefault="009E1D35" w:rsidP="00487F7A">
            <w:pPr>
              <w:pStyle w:val="Tabletext"/>
              <w:keepNext/>
              <w:keepLines/>
              <w:spacing w:before="20" w:after="40"/>
              <w:jc w:val="center"/>
            </w:pPr>
            <w:r w:rsidRPr="00B96825">
              <w:t>3−</w:t>
            </w:r>
            <w:r w:rsidRPr="00B96825">
              <w:rPr>
                <w:rFonts w:hint="cs"/>
                <w:rtl/>
                <w:lang w:val="es-ES"/>
              </w:rPr>
              <w:t xml:space="preserve">، </w:t>
            </w:r>
            <w:r w:rsidRPr="00B96825">
              <w:t>0</w:t>
            </w:r>
            <w:r w:rsidRPr="00B96825">
              <w:rPr>
                <w:rFonts w:hint="cs"/>
                <w:rtl/>
                <w:lang w:val="es-ES"/>
              </w:rPr>
              <w:t xml:space="preserve">، </w:t>
            </w:r>
            <w:r w:rsidRPr="00B96825">
              <w:rPr>
                <w:lang w:val="es-ES"/>
              </w:rPr>
              <w:t>dB </w:t>
            </w:r>
            <w:r w:rsidRPr="00B96825">
              <w:t>3+</w:t>
            </w:r>
            <w:r w:rsidRPr="00B96825">
              <w:rPr>
                <w:rFonts w:hint="cs"/>
                <w:rtl/>
                <w:lang w:val="es-ES"/>
              </w:rPr>
              <w:t xml:space="preserve"> عن القيمة المبينة في البند </w:t>
            </w:r>
            <w:r w:rsidRPr="00B96825">
              <w:t>1.1</w:t>
            </w:r>
          </w:p>
        </w:tc>
        <w:tc>
          <w:tcPr>
            <w:tcW w:w="977" w:type="dxa"/>
            <w:tcBorders>
              <w:top w:val="nil"/>
              <w:left w:val="nil"/>
              <w:bottom w:val="single" w:sz="4" w:space="0" w:color="auto"/>
              <w:right w:val="single" w:sz="4" w:space="0" w:color="auto"/>
            </w:tcBorders>
          </w:tcPr>
          <w:p w14:paraId="569F8699" w14:textId="77777777" w:rsidR="009E1D35" w:rsidRPr="00B96825" w:rsidRDefault="009E1D35" w:rsidP="00487F7A">
            <w:pPr>
              <w:pStyle w:val="Tabletext"/>
              <w:keepNext/>
              <w:keepLines/>
              <w:spacing w:before="20" w:after="40"/>
              <w:jc w:val="center"/>
            </w:pPr>
            <w:r w:rsidRPr="00B96825">
              <w:rPr>
                <w:i/>
              </w:rPr>
              <w:sym w:font="Symbol" w:char="F044"/>
            </w:r>
            <w:proofErr w:type="spellStart"/>
            <w:r w:rsidRPr="00B96825">
              <w:rPr>
                <w:i/>
              </w:rPr>
              <w:t>eirp</w:t>
            </w:r>
            <w:proofErr w:type="spellEnd"/>
          </w:p>
        </w:tc>
      </w:tr>
      <w:tr w:rsidR="00687FDA" w:rsidRPr="00B96825" w14:paraId="7EBD7657" w14:textId="77777777" w:rsidTr="003D640F">
        <w:trPr>
          <w:cantSplit/>
        </w:trPr>
        <w:tc>
          <w:tcPr>
            <w:tcW w:w="549" w:type="dxa"/>
            <w:tcBorders>
              <w:top w:val="nil"/>
              <w:left w:val="single" w:sz="4" w:space="0" w:color="auto"/>
              <w:bottom w:val="single" w:sz="4" w:space="0" w:color="auto"/>
              <w:right w:val="single" w:sz="4" w:space="0" w:color="auto"/>
            </w:tcBorders>
            <w:shd w:val="clear" w:color="auto" w:fill="auto"/>
            <w:noWrap/>
          </w:tcPr>
          <w:p w14:paraId="09D1A20A" w14:textId="77777777" w:rsidR="009E1D35" w:rsidRPr="00B96825" w:rsidRDefault="009E1D35" w:rsidP="00487F7A">
            <w:pPr>
              <w:pStyle w:val="Tabletext"/>
              <w:keepNext/>
              <w:keepLines/>
              <w:spacing w:before="20" w:after="40"/>
              <w:jc w:val="center"/>
            </w:pPr>
            <w:r w:rsidRPr="00B96825">
              <w:t>2.2</w:t>
            </w:r>
          </w:p>
        </w:tc>
        <w:tc>
          <w:tcPr>
            <w:tcW w:w="3684" w:type="dxa"/>
            <w:tcBorders>
              <w:top w:val="nil"/>
              <w:left w:val="nil"/>
              <w:bottom w:val="single" w:sz="4" w:space="0" w:color="auto"/>
              <w:right w:val="single" w:sz="4" w:space="0" w:color="auto"/>
            </w:tcBorders>
            <w:shd w:val="clear" w:color="auto" w:fill="auto"/>
            <w:noWrap/>
          </w:tcPr>
          <w:p w14:paraId="4A4210C8" w14:textId="77777777" w:rsidR="009E1D35" w:rsidRPr="00B96825" w:rsidRDefault="009E1D35" w:rsidP="00487F7A">
            <w:pPr>
              <w:pStyle w:val="Tabletext"/>
              <w:keepNext/>
              <w:keepLines/>
              <w:spacing w:before="40" w:after="40"/>
              <w:rPr>
                <w:b/>
                <w:rtl/>
              </w:rPr>
            </w:pPr>
            <w:r w:rsidRPr="00B96825">
              <w:rPr>
                <w:rFonts w:hint="cs"/>
                <w:b/>
                <w:rtl/>
              </w:rPr>
              <w:t>زاوية الارتفاع (بالدرجات)</w:t>
            </w:r>
          </w:p>
        </w:tc>
        <w:tc>
          <w:tcPr>
            <w:tcW w:w="1415" w:type="dxa"/>
            <w:gridSpan w:val="2"/>
            <w:tcBorders>
              <w:top w:val="nil"/>
              <w:left w:val="nil"/>
              <w:bottom w:val="single" w:sz="4" w:space="0" w:color="auto"/>
              <w:right w:val="single" w:sz="4" w:space="0" w:color="auto"/>
            </w:tcBorders>
            <w:shd w:val="clear" w:color="auto" w:fill="auto"/>
            <w:noWrap/>
          </w:tcPr>
          <w:p w14:paraId="638A9681" w14:textId="77777777" w:rsidR="009E1D35" w:rsidRPr="00B96825" w:rsidRDefault="009E1D35" w:rsidP="00487F7A">
            <w:pPr>
              <w:pStyle w:val="Tabletext"/>
              <w:keepNext/>
              <w:keepLines/>
              <w:spacing w:before="20" w:after="40"/>
              <w:jc w:val="center"/>
            </w:pPr>
            <w:r w:rsidRPr="00B96825">
              <w:t>20</w:t>
            </w:r>
          </w:p>
        </w:tc>
        <w:tc>
          <w:tcPr>
            <w:tcW w:w="1557" w:type="dxa"/>
            <w:gridSpan w:val="2"/>
            <w:tcBorders>
              <w:top w:val="nil"/>
              <w:left w:val="nil"/>
              <w:bottom w:val="single" w:sz="4" w:space="0" w:color="auto"/>
              <w:right w:val="single" w:sz="4" w:space="0" w:color="auto"/>
            </w:tcBorders>
            <w:shd w:val="clear" w:color="auto" w:fill="auto"/>
          </w:tcPr>
          <w:p w14:paraId="56BCC880" w14:textId="77777777" w:rsidR="009E1D35" w:rsidRPr="00B96825" w:rsidRDefault="009E1D35" w:rsidP="00487F7A">
            <w:pPr>
              <w:pStyle w:val="Tabletext"/>
              <w:keepNext/>
              <w:keepLines/>
              <w:spacing w:before="20" w:after="40"/>
              <w:jc w:val="center"/>
            </w:pPr>
            <w:r w:rsidRPr="00B96825">
              <w:rPr>
                <w:iCs/>
              </w:rPr>
              <w:t>55</w:t>
            </w:r>
          </w:p>
        </w:tc>
        <w:tc>
          <w:tcPr>
            <w:tcW w:w="1424" w:type="dxa"/>
            <w:gridSpan w:val="2"/>
            <w:tcBorders>
              <w:top w:val="nil"/>
              <w:left w:val="nil"/>
              <w:bottom w:val="single" w:sz="4" w:space="0" w:color="auto"/>
              <w:right w:val="single" w:sz="4" w:space="0" w:color="auto"/>
            </w:tcBorders>
            <w:shd w:val="clear" w:color="auto" w:fill="auto"/>
          </w:tcPr>
          <w:p w14:paraId="2364B716" w14:textId="77777777" w:rsidR="009E1D35" w:rsidRPr="00B96825" w:rsidRDefault="009E1D35" w:rsidP="00487F7A">
            <w:pPr>
              <w:pStyle w:val="Tabletext"/>
              <w:keepNext/>
              <w:keepLines/>
              <w:spacing w:before="20" w:after="40"/>
              <w:jc w:val="center"/>
            </w:pPr>
            <w:r w:rsidRPr="00B96825">
              <w:t>90</w:t>
            </w:r>
          </w:p>
        </w:tc>
        <w:tc>
          <w:tcPr>
            <w:tcW w:w="977" w:type="dxa"/>
            <w:tcBorders>
              <w:top w:val="nil"/>
              <w:left w:val="nil"/>
              <w:bottom w:val="single" w:sz="4" w:space="0" w:color="auto"/>
              <w:right w:val="single" w:sz="4" w:space="0" w:color="auto"/>
            </w:tcBorders>
          </w:tcPr>
          <w:p w14:paraId="69D07FA3" w14:textId="77777777" w:rsidR="009E1D35" w:rsidRPr="00B96825" w:rsidRDefault="009E1D35" w:rsidP="00487F7A">
            <w:pPr>
              <w:pStyle w:val="Tabletext"/>
              <w:keepNext/>
              <w:keepLines/>
              <w:spacing w:before="20" w:after="40"/>
              <w:jc w:val="center"/>
            </w:pPr>
            <w:r w:rsidRPr="00B96825">
              <w:rPr>
                <w:iCs/>
              </w:rPr>
              <w:sym w:font="Symbol" w:char="F065"/>
            </w:r>
          </w:p>
        </w:tc>
      </w:tr>
      <w:tr w:rsidR="00687FDA" w:rsidRPr="00B96825" w14:paraId="28D85657" w14:textId="77777777" w:rsidTr="003D640F">
        <w:trPr>
          <w:cantSplit/>
        </w:trPr>
        <w:tc>
          <w:tcPr>
            <w:tcW w:w="549" w:type="dxa"/>
            <w:tcBorders>
              <w:top w:val="single" w:sz="4" w:space="0" w:color="auto"/>
              <w:left w:val="single" w:sz="4" w:space="0" w:color="auto"/>
              <w:bottom w:val="single" w:sz="4" w:space="0" w:color="auto"/>
              <w:right w:val="single" w:sz="4" w:space="0" w:color="auto"/>
            </w:tcBorders>
            <w:shd w:val="clear" w:color="auto" w:fill="auto"/>
            <w:noWrap/>
          </w:tcPr>
          <w:p w14:paraId="4571D78C" w14:textId="77777777" w:rsidR="009E1D35" w:rsidRPr="00B96825" w:rsidRDefault="009E1D35" w:rsidP="00487F7A">
            <w:pPr>
              <w:pStyle w:val="Tabletext"/>
              <w:keepNext/>
              <w:keepLines/>
              <w:spacing w:before="20" w:after="40"/>
              <w:jc w:val="center"/>
            </w:pPr>
            <w:r w:rsidRPr="00B96825">
              <w:t>3.2</w:t>
            </w:r>
          </w:p>
        </w:tc>
        <w:tc>
          <w:tcPr>
            <w:tcW w:w="3684" w:type="dxa"/>
            <w:tcBorders>
              <w:top w:val="nil"/>
              <w:left w:val="nil"/>
              <w:bottom w:val="single" w:sz="4" w:space="0" w:color="auto"/>
              <w:right w:val="single" w:sz="4" w:space="0" w:color="auto"/>
            </w:tcBorders>
            <w:shd w:val="clear" w:color="auto" w:fill="auto"/>
            <w:noWrap/>
          </w:tcPr>
          <w:p w14:paraId="3B66FE16" w14:textId="77777777" w:rsidR="009E1D35" w:rsidRPr="00B96825" w:rsidRDefault="009E1D35" w:rsidP="00487F7A">
            <w:pPr>
              <w:pStyle w:val="Tabletext"/>
              <w:keepNext/>
              <w:keepLines/>
              <w:spacing w:before="40" w:after="40"/>
              <w:rPr>
                <w:spacing w:val="-6"/>
              </w:rPr>
            </w:pPr>
            <w:r w:rsidRPr="00B96825">
              <w:rPr>
                <w:rFonts w:hint="eastAsia"/>
                <w:spacing w:val="-6"/>
                <w:rtl/>
              </w:rPr>
              <w:t>ارتفاع</w:t>
            </w:r>
            <w:r w:rsidRPr="00B96825">
              <w:rPr>
                <w:spacing w:val="-6"/>
                <w:rtl/>
              </w:rPr>
              <w:t xml:space="preserve"> الأمطار </w:t>
            </w:r>
            <w:r w:rsidRPr="00B96825">
              <w:rPr>
                <w:spacing w:val="-6"/>
              </w:rPr>
              <w:t>(m)</w:t>
            </w:r>
            <w:r w:rsidRPr="00B96825">
              <w:rPr>
                <w:spacing w:val="-6"/>
                <w:rtl/>
                <w:lang w:val="es-ES"/>
              </w:rPr>
              <w:t xml:space="preserve"> </w:t>
            </w:r>
            <w:r w:rsidRPr="00B96825">
              <w:rPr>
                <w:rFonts w:hint="cs"/>
                <w:spacing w:val="-6"/>
                <w:rtl/>
                <w:lang w:val="es-ES"/>
              </w:rPr>
              <w:t xml:space="preserve">من أجل خط </w:t>
            </w:r>
            <w:r w:rsidRPr="00B96825">
              <w:rPr>
                <w:spacing w:val="-6"/>
                <w:rtl/>
                <w:lang w:val="es-ES"/>
              </w:rPr>
              <w:t>العرض المحدد في</w:t>
            </w:r>
            <w:r w:rsidRPr="00B96825">
              <w:rPr>
                <w:rFonts w:hint="cs"/>
                <w:spacing w:val="-6"/>
                <w:rtl/>
                <w:lang w:val="es-ES"/>
              </w:rPr>
              <w:t> </w:t>
            </w:r>
            <w:r w:rsidRPr="00B96825">
              <w:rPr>
                <w:spacing w:val="-6"/>
                <w:rtl/>
                <w:lang w:val="es-ES"/>
              </w:rPr>
              <w:t>البند</w:t>
            </w:r>
            <w:r w:rsidRPr="00B96825">
              <w:rPr>
                <w:rFonts w:hint="cs"/>
                <w:spacing w:val="-6"/>
                <w:rtl/>
                <w:lang w:val="es-ES"/>
              </w:rPr>
              <w:t> </w:t>
            </w:r>
            <w:r w:rsidRPr="00B96825">
              <w:rPr>
                <w:spacing w:val="-6"/>
              </w:rPr>
              <w:t>4.2</w:t>
            </w:r>
          </w:p>
        </w:tc>
        <w:tc>
          <w:tcPr>
            <w:tcW w:w="707" w:type="dxa"/>
            <w:tcBorders>
              <w:top w:val="nil"/>
              <w:left w:val="nil"/>
              <w:bottom w:val="single" w:sz="4" w:space="0" w:color="auto"/>
              <w:right w:val="single" w:sz="4" w:space="0" w:color="auto"/>
            </w:tcBorders>
            <w:shd w:val="clear" w:color="auto" w:fill="auto"/>
            <w:noWrap/>
          </w:tcPr>
          <w:p w14:paraId="792E5EDE" w14:textId="77777777" w:rsidR="009E1D35" w:rsidRPr="00B96825" w:rsidRDefault="009E1D35" w:rsidP="00487F7A">
            <w:pPr>
              <w:pStyle w:val="Tabletext"/>
              <w:keepNext/>
              <w:keepLines/>
              <w:spacing w:before="20" w:after="40"/>
              <w:jc w:val="center"/>
            </w:pPr>
            <w:r w:rsidRPr="00B96825">
              <w:t>5 000</w:t>
            </w:r>
          </w:p>
        </w:tc>
        <w:tc>
          <w:tcPr>
            <w:tcW w:w="708" w:type="dxa"/>
            <w:tcBorders>
              <w:top w:val="nil"/>
              <w:left w:val="nil"/>
              <w:bottom w:val="single" w:sz="4" w:space="0" w:color="auto"/>
              <w:right w:val="single" w:sz="4" w:space="0" w:color="auto"/>
            </w:tcBorders>
            <w:shd w:val="clear" w:color="auto" w:fill="auto"/>
          </w:tcPr>
          <w:p w14:paraId="02FA526E" w14:textId="77777777" w:rsidR="009E1D35" w:rsidRPr="00B96825" w:rsidRDefault="009E1D35" w:rsidP="00487F7A">
            <w:pPr>
              <w:pStyle w:val="Tabletext"/>
              <w:keepNext/>
              <w:keepLines/>
              <w:spacing w:before="20" w:after="40"/>
              <w:jc w:val="center"/>
            </w:pPr>
            <w:r w:rsidRPr="00B96825">
              <w:t>3 950</w:t>
            </w:r>
          </w:p>
        </w:tc>
        <w:tc>
          <w:tcPr>
            <w:tcW w:w="803" w:type="dxa"/>
            <w:tcBorders>
              <w:top w:val="nil"/>
              <w:left w:val="nil"/>
              <w:bottom w:val="single" w:sz="4" w:space="0" w:color="auto"/>
              <w:right w:val="single" w:sz="4" w:space="0" w:color="auto"/>
            </w:tcBorders>
            <w:shd w:val="clear" w:color="auto" w:fill="auto"/>
          </w:tcPr>
          <w:p w14:paraId="5838E91A" w14:textId="77777777" w:rsidR="009E1D35" w:rsidRPr="00B96825" w:rsidRDefault="009E1D35" w:rsidP="00487F7A">
            <w:pPr>
              <w:pStyle w:val="Tabletext"/>
              <w:keepNext/>
              <w:keepLines/>
              <w:spacing w:before="20" w:after="40"/>
              <w:jc w:val="center"/>
            </w:pPr>
            <w:r w:rsidRPr="00B96825">
              <w:t>1 650</w:t>
            </w:r>
          </w:p>
        </w:tc>
        <w:tc>
          <w:tcPr>
            <w:tcW w:w="754" w:type="dxa"/>
            <w:tcBorders>
              <w:top w:val="nil"/>
              <w:left w:val="nil"/>
              <w:bottom w:val="single" w:sz="4" w:space="0" w:color="auto"/>
              <w:right w:val="single" w:sz="4" w:space="0" w:color="auto"/>
            </w:tcBorders>
            <w:shd w:val="clear" w:color="auto" w:fill="auto"/>
          </w:tcPr>
          <w:p w14:paraId="1A536B8F" w14:textId="77777777" w:rsidR="009E1D35" w:rsidRPr="00B96825" w:rsidRDefault="009E1D35" w:rsidP="00487F7A">
            <w:pPr>
              <w:pStyle w:val="Tabletext"/>
              <w:keepNext/>
              <w:keepLines/>
              <w:spacing w:before="20" w:after="40"/>
              <w:jc w:val="center"/>
            </w:pPr>
            <w:r w:rsidRPr="00B96825">
              <w:t>5 000</w:t>
            </w:r>
          </w:p>
        </w:tc>
        <w:tc>
          <w:tcPr>
            <w:tcW w:w="708" w:type="dxa"/>
            <w:tcBorders>
              <w:top w:val="nil"/>
              <w:left w:val="nil"/>
              <w:bottom w:val="single" w:sz="4" w:space="0" w:color="auto"/>
              <w:right w:val="single" w:sz="4" w:space="0" w:color="auto"/>
            </w:tcBorders>
            <w:shd w:val="clear" w:color="auto" w:fill="auto"/>
          </w:tcPr>
          <w:p w14:paraId="0D5200A7" w14:textId="77777777" w:rsidR="009E1D35" w:rsidRPr="00B96825" w:rsidRDefault="009E1D35" w:rsidP="00487F7A">
            <w:pPr>
              <w:pStyle w:val="Tabletext"/>
              <w:keepNext/>
              <w:keepLines/>
              <w:spacing w:before="20" w:after="40"/>
              <w:jc w:val="center"/>
            </w:pPr>
            <w:r w:rsidRPr="00B96825">
              <w:t>3 950</w:t>
            </w:r>
          </w:p>
        </w:tc>
        <w:tc>
          <w:tcPr>
            <w:tcW w:w="716" w:type="dxa"/>
            <w:tcBorders>
              <w:top w:val="nil"/>
              <w:left w:val="nil"/>
              <w:bottom w:val="single" w:sz="4" w:space="0" w:color="auto"/>
              <w:right w:val="single" w:sz="4" w:space="0" w:color="auto"/>
            </w:tcBorders>
            <w:shd w:val="clear" w:color="auto" w:fill="auto"/>
          </w:tcPr>
          <w:p w14:paraId="1DEFC6E2" w14:textId="77777777" w:rsidR="009E1D35" w:rsidRPr="00B96825" w:rsidRDefault="009E1D35" w:rsidP="00487F7A">
            <w:pPr>
              <w:pStyle w:val="Tabletext"/>
              <w:keepNext/>
              <w:keepLines/>
              <w:spacing w:before="20" w:after="40"/>
              <w:jc w:val="center"/>
            </w:pPr>
            <w:r w:rsidRPr="00B96825">
              <w:t>5 000</w:t>
            </w:r>
          </w:p>
        </w:tc>
        <w:tc>
          <w:tcPr>
            <w:tcW w:w="977" w:type="dxa"/>
            <w:tcBorders>
              <w:top w:val="nil"/>
              <w:left w:val="nil"/>
              <w:bottom w:val="single" w:sz="4" w:space="0" w:color="auto"/>
              <w:right w:val="single" w:sz="4" w:space="0" w:color="auto"/>
            </w:tcBorders>
          </w:tcPr>
          <w:p w14:paraId="12AD9922" w14:textId="77777777" w:rsidR="009E1D35" w:rsidRPr="00B96825" w:rsidRDefault="009E1D35" w:rsidP="00487F7A">
            <w:pPr>
              <w:pStyle w:val="Tabletext"/>
              <w:keepNext/>
              <w:keepLines/>
              <w:spacing w:before="20" w:after="40"/>
              <w:jc w:val="center"/>
              <w:rPr>
                <w:i/>
              </w:rPr>
            </w:pPr>
            <w:proofErr w:type="spellStart"/>
            <w:r w:rsidRPr="00B96825">
              <w:rPr>
                <w:i/>
              </w:rPr>
              <w:t>h</w:t>
            </w:r>
            <w:r w:rsidRPr="00B96825">
              <w:rPr>
                <w:i/>
                <w:vertAlign w:val="subscript"/>
              </w:rPr>
              <w:t>rain</w:t>
            </w:r>
            <w:proofErr w:type="spellEnd"/>
          </w:p>
        </w:tc>
      </w:tr>
      <w:tr w:rsidR="00687FDA" w:rsidRPr="00B96825" w14:paraId="1B1790EF" w14:textId="77777777" w:rsidTr="003D640F">
        <w:trPr>
          <w:cantSplit/>
        </w:trPr>
        <w:tc>
          <w:tcPr>
            <w:tcW w:w="549" w:type="dxa"/>
            <w:tcBorders>
              <w:top w:val="single" w:sz="4" w:space="0" w:color="auto"/>
              <w:left w:val="single" w:sz="4" w:space="0" w:color="auto"/>
              <w:bottom w:val="single" w:sz="4" w:space="0" w:color="auto"/>
              <w:right w:val="single" w:sz="4" w:space="0" w:color="auto"/>
            </w:tcBorders>
            <w:shd w:val="clear" w:color="auto" w:fill="auto"/>
            <w:noWrap/>
          </w:tcPr>
          <w:p w14:paraId="0E7508CC" w14:textId="77777777" w:rsidR="009E1D35" w:rsidRPr="00B96825" w:rsidRDefault="009E1D35" w:rsidP="00487F7A">
            <w:pPr>
              <w:pStyle w:val="Tabletext"/>
              <w:keepNext/>
              <w:keepLines/>
              <w:spacing w:before="20" w:after="40"/>
              <w:jc w:val="center"/>
            </w:pPr>
            <w:r w:rsidRPr="00B96825">
              <w:t>4.2</w:t>
            </w:r>
          </w:p>
        </w:tc>
        <w:tc>
          <w:tcPr>
            <w:tcW w:w="3684" w:type="dxa"/>
            <w:tcBorders>
              <w:top w:val="nil"/>
              <w:left w:val="nil"/>
              <w:bottom w:val="single" w:sz="4" w:space="0" w:color="auto"/>
              <w:right w:val="single" w:sz="4" w:space="0" w:color="auto"/>
            </w:tcBorders>
            <w:shd w:val="clear" w:color="auto" w:fill="auto"/>
            <w:noWrap/>
          </w:tcPr>
          <w:p w14:paraId="3ADF2EA2" w14:textId="77777777" w:rsidR="009E1D35" w:rsidRPr="00B96825" w:rsidRDefault="009E1D35" w:rsidP="00487F7A">
            <w:pPr>
              <w:pStyle w:val="Tabletext"/>
              <w:keepNext/>
              <w:keepLines/>
              <w:spacing w:before="40" w:after="40"/>
              <w:rPr>
                <w:b/>
                <w:rtl/>
              </w:rPr>
            </w:pPr>
            <w:r w:rsidRPr="00B96825">
              <w:rPr>
                <w:rFonts w:hint="eastAsia"/>
                <w:b/>
                <w:rtl/>
              </w:rPr>
              <w:t>خط</w:t>
            </w:r>
            <w:r w:rsidRPr="00B96825">
              <w:rPr>
                <w:b/>
                <w:rtl/>
              </w:rPr>
              <w:t xml:space="preserve"> </w:t>
            </w:r>
            <w:r w:rsidRPr="00B96825">
              <w:rPr>
                <w:rFonts w:hint="eastAsia"/>
                <w:b/>
                <w:rtl/>
              </w:rPr>
              <w:t>العرض</w:t>
            </w:r>
            <w:r w:rsidRPr="00B96825">
              <w:rPr>
                <w:b/>
              </w:rPr>
              <w:t>*</w:t>
            </w:r>
            <w:r w:rsidRPr="00B96825">
              <w:rPr>
                <w:b/>
                <w:rtl/>
              </w:rPr>
              <w:t xml:space="preserve"> (بالدرجات </w:t>
            </w:r>
            <w:r w:rsidRPr="00B96825">
              <w:rPr>
                <w:bCs/>
                <w:i/>
                <w:iCs/>
              </w:rPr>
              <w:t>N</w:t>
            </w:r>
            <w:r w:rsidRPr="00B96825">
              <w:rPr>
                <w:b/>
                <w:rtl/>
              </w:rPr>
              <w:t>)</w:t>
            </w:r>
          </w:p>
        </w:tc>
        <w:tc>
          <w:tcPr>
            <w:tcW w:w="707" w:type="dxa"/>
            <w:tcBorders>
              <w:top w:val="nil"/>
              <w:left w:val="nil"/>
              <w:bottom w:val="single" w:sz="4" w:space="0" w:color="auto"/>
              <w:right w:val="single" w:sz="4" w:space="0" w:color="auto"/>
            </w:tcBorders>
            <w:shd w:val="clear" w:color="auto" w:fill="auto"/>
            <w:noWrap/>
          </w:tcPr>
          <w:p w14:paraId="1F0CE35B" w14:textId="77777777" w:rsidR="009E1D35" w:rsidRPr="00B96825" w:rsidRDefault="009E1D35" w:rsidP="00487F7A">
            <w:pPr>
              <w:pStyle w:val="Tabletext"/>
              <w:keepNext/>
              <w:keepLines/>
              <w:spacing w:before="20" w:after="40"/>
              <w:jc w:val="center"/>
            </w:pPr>
            <w:r w:rsidRPr="00B96825">
              <w:t>0</w:t>
            </w:r>
          </w:p>
        </w:tc>
        <w:tc>
          <w:tcPr>
            <w:tcW w:w="708" w:type="dxa"/>
            <w:tcBorders>
              <w:top w:val="nil"/>
              <w:left w:val="nil"/>
              <w:bottom w:val="single" w:sz="4" w:space="0" w:color="auto"/>
              <w:right w:val="single" w:sz="4" w:space="0" w:color="auto"/>
            </w:tcBorders>
            <w:shd w:val="clear" w:color="auto" w:fill="auto"/>
          </w:tcPr>
          <w:p w14:paraId="4C7AE01E" w14:textId="77777777" w:rsidR="009E1D35" w:rsidRPr="00B96825" w:rsidRDefault="009E1D35" w:rsidP="00487F7A">
            <w:pPr>
              <w:pStyle w:val="Tabletext"/>
              <w:keepNext/>
              <w:keepLines/>
              <w:spacing w:before="20" w:after="40"/>
              <w:jc w:val="center"/>
            </w:pPr>
            <w:r w:rsidRPr="00B96825">
              <w:t>30±</w:t>
            </w:r>
          </w:p>
        </w:tc>
        <w:tc>
          <w:tcPr>
            <w:tcW w:w="803" w:type="dxa"/>
            <w:tcBorders>
              <w:top w:val="nil"/>
              <w:left w:val="nil"/>
              <w:bottom w:val="single" w:sz="4" w:space="0" w:color="auto"/>
              <w:right w:val="single" w:sz="4" w:space="0" w:color="auto"/>
            </w:tcBorders>
            <w:shd w:val="clear" w:color="auto" w:fill="auto"/>
          </w:tcPr>
          <w:p w14:paraId="20F4B25F" w14:textId="77777777" w:rsidR="009E1D35" w:rsidRPr="00B96825" w:rsidRDefault="009E1D35" w:rsidP="00487F7A">
            <w:pPr>
              <w:pStyle w:val="Tabletext"/>
              <w:keepNext/>
              <w:keepLines/>
              <w:spacing w:before="20" w:after="40"/>
              <w:jc w:val="center"/>
              <w:rPr>
                <w:spacing w:val="-14"/>
              </w:rPr>
            </w:pPr>
            <w:r w:rsidRPr="00B96825">
              <w:t>61,8±</w:t>
            </w:r>
          </w:p>
        </w:tc>
        <w:tc>
          <w:tcPr>
            <w:tcW w:w="754" w:type="dxa"/>
            <w:tcBorders>
              <w:top w:val="nil"/>
              <w:left w:val="nil"/>
              <w:bottom w:val="single" w:sz="4" w:space="0" w:color="auto"/>
              <w:right w:val="single" w:sz="4" w:space="0" w:color="auto"/>
            </w:tcBorders>
            <w:shd w:val="clear" w:color="auto" w:fill="auto"/>
          </w:tcPr>
          <w:p w14:paraId="666BA753" w14:textId="77777777" w:rsidR="009E1D35" w:rsidRPr="00B96825" w:rsidRDefault="009E1D35" w:rsidP="00487F7A">
            <w:pPr>
              <w:pStyle w:val="Tabletext"/>
              <w:keepNext/>
              <w:keepLines/>
              <w:spacing w:before="20" w:after="40"/>
              <w:jc w:val="center"/>
            </w:pPr>
            <w:r w:rsidRPr="00B96825">
              <w:t>0</w:t>
            </w:r>
          </w:p>
        </w:tc>
        <w:tc>
          <w:tcPr>
            <w:tcW w:w="708" w:type="dxa"/>
            <w:tcBorders>
              <w:top w:val="nil"/>
              <w:left w:val="nil"/>
              <w:bottom w:val="single" w:sz="4" w:space="0" w:color="auto"/>
              <w:right w:val="single" w:sz="4" w:space="0" w:color="auto"/>
            </w:tcBorders>
            <w:shd w:val="clear" w:color="auto" w:fill="auto"/>
          </w:tcPr>
          <w:p w14:paraId="4AFEF990" w14:textId="77777777" w:rsidR="009E1D35" w:rsidRPr="00B96825" w:rsidRDefault="009E1D35" w:rsidP="00487F7A">
            <w:pPr>
              <w:pStyle w:val="Tabletext"/>
              <w:keepNext/>
              <w:keepLines/>
              <w:spacing w:before="20" w:after="40"/>
              <w:jc w:val="center"/>
            </w:pPr>
            <w:r w:rsidRPr="00B96825">
              <w:t>30±</w:t>
            </w:r>
          </w:p>
        </w:tc>
        <w:tc>
          <w:tcPr>
            <w:tcW w:w="716" w:type="dxa"/>
            <w:tcBorders>
              <w:top w:val="nil"/>
              <w:left w:val="nil"/>
              <w:bottom w:val="single" w:sz="4" w:space="0" w:color="auto"/>
              <w:right w:val="single" w:sz="4" w:space="0" w:color="auto"/>
            </w:tcBorders>
            <w:shd w:val="clear" w:color="auto" w:fill="auto"/>
          </w:tcPr>
          <w:p w14:paraId="32B8DE0F" w14:textId="77777777" w:rsidR="009E1D35" w:rsidRPr="00B96825" w:rsidRDefault="009E1D35" w:rsidP="00487F7A">
            <w:pPr>
              <w:pStyle w:val="Tabletext"/>
              <w:keepNext/>
              <w:keepLines/>
              <w:spacing w:before="20" w:after="40"/>
              <w:jc w:val="center"/>
            </w:pPr>
            <w:r w:rsidRPr="00B96825">
              <w:t>0</w:t>
            </w:r>
          </w:p>
        </w:tc>
        <w:tc>
          <w:tcPr>
            <w:tcW w:w="977" w:type="dxa"/>
            <w:tcBorders>
              <w:top w:val="nil"/>
              <w:left w:val="nil"/>
              <w:bottom w:val="single" w:sz="4" w:space="0" w:color="auto"/>
              <w:right w:val="single" w:sz="4" w:space="0" w:color="auto"/>
            </w:tcBorders>
          </w:tcPr>
          <w:p w14:paraId="792BA9A1" w14:textId="77777777" w:rsidR="009E1D35" w:rsidRPr="00B96825" w:rsidRDefault="009E1D35" w:rsidP="00487F7A">
            <w:pPr>
              <w:pStyle w:val="Tabletext"/>
              <w:keepNext/>
              <w:keepLines/>
              <w:spacing w:before="20" w:after="40"/>
              <w:jc w:val="center"/>
              <w:rPr>
                <w:iCs/>
              </w:rPr>
            </w:pPr>
            <w:r w:rsidRPr="00B96825">
              <w:rPr>
                <w:iCs/>
              </w:rPr>
              <w:t>Lat</w:t>
            </w:r>
          </w:p>
        </w:tc>
      </w:tr>
      <w:tr w:rsidR="00687FDA" w:rsidRPr="00B96825" w14:paraId="7A2AC133" w14:textId="77777777" w:rsidTr="003D640F">
        <w:trPr>
          <w:cantSplit/>
        </w:trPr>
        <w:tc>
          <w:tcPr>
            <w:tcW w:w="549" w:type="dxa"/>
            <w:tcBorders>
              <w:top w:val="single" w:sz="4" w:space="0" w:color="auto"/>
              <w:left w:val="single" w:sz="4" w:space="0" w:color="auto"/>
              <w:bottom w:val="single" w:sz="4" w:space="0" w:color="auto"/>
              <w:right w:val="single" w:sz="4" w:space="0" w:color="auto"/>
            </w:tcBorders>
            <w:shd w:val="clear" w:color="auto" w:fill="auto"/>
            <w:noWrap/>
          </w:tcPr>
          <w:p w14:paraId="721FD5A5" w14:textId="77777777" w:rsidR="009E1D35" w:rsidRPr="00B96825" w:rsidRDefault="009E1D35" w:rsidP="00487F7A">
            <w:pPr>
              <w:pStyle w:val="Tabletext"/>
              <w:keepNext/>
              <w:keepLines/>
              <w:spacing w:before="20" w:after="40"/>
              <w:jc w:val="center"/>
            </w:pPr>
            <w:r w:rsidRPr="00B96825">
              <w:t>5.2</w:t>
            </w:r>
          </w:p>
        </w:tc>
        <w:tc>
          <w:tcPr>
            <w:tcW w:w="3684" w:type="dxa"/>
            <w:tcBorders>
              <w:top w:val="nil"/>
              <w:left w:val="nil"/>
              <w:bottom w:val="single" w:sz="4" w:space="0" w:color="auto"/>
              <w:right w:val="single" w:sz="4" w:space="0" w:color="auto"/>
            </w:tcBorders>
            <w:shd w:val="clear" w:color="auto" w:fill="auto"/>
            <w:noWrap/>
            <w:hideMark/>
          </w:tcPr>
          <w:p w14:paraId="4A541D51" w14:textId="77777777" w:rsidR="009E1D35" w:rsidRPr="00B96825" w:rsidRDefault="009E1D35" w:rsidP="00487F7A">
            <w:pPr>
              <w:pStyle w:val="Tabletext"/>
              <w:keepNext/>
              <w:keepLines/>
              <w:spacing w:before="40" w:after="40"/>
            </w:pPr>
            <w:r w:rsidRPr="00B96825">
              <w:rPr>
                <w:rFonts w:hint="eastAsia"/>
                <w:rtl/>
              </w:rPr>
              <w:t>درجة</w:t>
            </w:r>
            <w:r w:rsidRPr="00B96825">
              <w:rPr>
                <w:rtl/>
              </w:rPr>
              <w:t xml:space="preserve"> حرارة الضوضاء </w:t>
            </w:r>
            <w:r w:rsidRPr="00B96825">
              <w:rPr>
                <w:rFonts w:hint="cs"/>
                <w:rtl/>
              </w:rPr>
              <w:t>ل</w:t>
            </w:r>
            <w:r w:rsidRPr="00B96825">
              <w:rPr>
                <w:rtl/>
              </w:rPr>
              <w:t xml:space="preserve">لمحطة الأرضية </w:t>
            </w:r>
            <w:r w:rsidRPr="00B96825">
              <w:t>(K)</w:t>
            </w:r>
          </w:p>
        </w:tc>
        <w:tc>
          <w:tcPr>
            <w:tcW w:w="4396" w:type="dxa"/>
            <w:gridSpan w:val="6"/>
            <w:tcBorders>
              <w:top w:val="nil"/>
              <w:left w:val="nil"/>
              <w:bottom w:val="single" w:sz="4" w:space="0" w:color="auto"/>
              <w:right w:val="single" w:sz="4" w:space="0" w:color="auto"/>
            </w:tcBorders>
            <w:shd w:val="clear" w:color="auto" w:fill="auto"/>
            <w:noWrap/>
          </w:tcPr>
          <w:p w14:paraId="17F5885E" w14:textId="77777777" w:rsidR="009E1D35" w:rsidRPr="00B96825" w:rsidRDefault="009E1D35" w:rsidP="00487F7A">
            <w:pPr>
              <w:pStyle w:val="Tabletext"/>
              <w:keepNext/>
              <w:keepLines/>
              <w:spacing w:before="20" w:after="40"/>
              <w:jc w:val="center"/>
            </w:pPr>
            <w:r w:rsidRPr="00B96825">
              <w:t>340</w:t>
            </w:r>
          </w:p>
        </w:tc>
        <w:tc>
          <w:tcPr>
            <w:tcW w:w="977" w:type="dxa"/>
            <w:tcBorders>
              <w:top w:val="nil"/>
              <w:left w:val="nil"/>
              <w:bottom w:val="single" w:sz="4" w:space="0" w:color="auto"/>
              <w:right w:val="single" w:sz="4" w:space="0" w:color="auto"/>
            </w:tcBorders>
          </w:tcPr>
          <w:p w14:paraId="417D2CC1" w14:textId="77777777" w:rsidR="009E1D35" w:rsidRPr="00B96825" w:rsidRDefault="009E1D35" w:rsidP="00487F7A">
            <w:pPr>
              <w:pStyle w:val="Tabletext"/>
              <w:keepNext/>
              <w:keepLines/>
              <w:spacing w:before="20" w:after="40"/>
              <w:jc w:val="center"/>
            </w:pPr>
            <w:r w:rsidRPr="00B96825">
              <w:rPr>
                <w:i/>
                <w:iCs/>
              </w:rPr>
              <w:t>T</w:t>
            </w:r>
          </w:p>
        </w:tc>
      </w:tr>
      <w:tr w:rsidR="00687FDA" w:rsidRPr="00B96825" w14:paraId="513FD692" w14:textId="77777777" w:rsidTr="003D640F">
        <w:trPr>
          <w:cantSplit/>
        </w:trPr>
        <w:tc>
          <w:tcPr>
            <w:tcW w:w="549" w:type="dxa"/>
            <w:tcBorders>
              <w:top w:val="single" w:sz="4" w:space="0" w:color="auto"/>
              <w:left w:val="single" w:sz="4" w:space="0" w:color="auto"/>
              <w:bottom w:val="single" w:sz="4" w:space="0" w:color="auto"/>
              <w:right w:val="single" w:sz="4" w:space="0" w:color="auto"/>
            </w:tcBorders>
            <w:shd w:val="clear" w:color="auto" w:fill="auto"/>
            <w:noWrap/>
          </w:tcPr>
          <w:p w14:paraId="5542C09B" w14:textId="77777777" w:rsidR="009E1D35" w:rsidRPr="00B96825" w:rsidRDefault="009E1D35" w:rsidP="00487F7A">
            <w:pPr>
              <w:pStyle w:val="Tabletext"/>
              <w:keepNext/>
              <w:keepLines/>
              <w:spacing w:before="20" w:after="40"/>
              <w:jc w:val="center"/>
            </w:pPr>
            <w:r w:rsidRPr="00B96825">
              <w:t>6.2</w:t>
            </w:r>
          </w:p>
        </w:tc>
        <w:tc>
          <w:tcPr>
            <w:tcW w:w="3684" w:type="dxa"/>
            <w:tcBorders>
              <w:top w:val="nil"/>
              <w:left w:val="nil"/>
              <w:bottom w:val="single" w:sz="4" w:space="0" w:color="auto"/>
              <w:right w:val="single" w:sz="4" w:space="0" w:color="auto"/>
            </w:tcBorders>
            <w:shd w:val="clear" w:color="auto" w:fill="auto"/>
            <w:noWrap/>
          </w:tcPr>
          <w:p w14:paraId="7CE3D68B" w14:textId="77777777" w:rsidR="009E1D35" w:rsidRPr="00B96825" w:rsidRDefault="009E1D35" w:rsidP="00487F7A">
            <w:pPr>
              <w:pStyle w:val="Tabletext"/>
              <w:keepNext/>
              <w:keepLines/>
              <w:spacing w:before="40" w:after="40"/>
              <w:rPr>
                <w:rtl/>
              </w:rPr>
            </w:pPr>
            <w:r w:rsidRPr="00B96825">
              <w:rPr>
                <w:rFonts w:hint="cs"/>
                <w:rtl/>
              </w:rPr>
              <w:t xml:space="preserve">هطول الأمطار بمعدل </w:t>
            </w:r>
            <w:r w:rsidRPr="00B96825">
              <w:t>%0,01</w:t>
            </w:r>
            <w:r w:rsidRPr="00B96825">
              <w:rPr>
                <w:rFonts w:hint="cs"/>
                <w:rtl/>
              </w:rPr>
              <w:t xml:space="preserve"> </w:t>
            </w:r>
            <w:r w:rsidRPr="00B96825">
              <w:t>(mm/</w:t>
            </w:r>
            <w:proofErr w:type="spellStart"/>
            <w:r w:rsidRPr="00B96825">
              <w:t>hr</w:t>
            </w:r>
            <w:proofErr w:type="spellEnd"/>
            <w:r w:rsidRPr="00B96825">
              <w:t>)</w:t>
            </w:r>
          </w:p>
        </w:tc>
        <w:tc>
          <w:tcPr>
            <w:tcW w:w="4396" w:type="dxa"/>
            <w:gridSpan w:val="6"/>
            <w:tcBorders>
              <w:top w:val="nil"/>
              <w:left w:val="nil"/>
              <w:bottom w:val="single" w:sz="4" w:space="0" w:color="auto"/>
              <w:right w:val="single" w:sz="4" w:space="0" w:color="auto"/>
            </w:tcBorders>
            <w:shd w:val="clear" w:color="auto" w:fill="auto"/>
            <w:noWrap/>
          </w:tcPr>
          <w:p w14:paraId="4BAA8356" w14:textId="77777777" w:rsidR="009E1D35" w:rsidRPr="00B96825" w:rsidRDefault="009E1D35" w:rsidP="00487F7A">
            <w:pPr>
              <w:pStyle w:val="Tabletext"/>
              <w:keepNext/>
              <w:keepLines/>
              <w:spacing w:before="20" w:after="40"/>
              <w:jc w:val="center"/>
            </w:pPr>
            <w:r w:rsidRPr="00B96825">
              <w:t>10</w:t>
            </w:r>
            <w:r w:rsidRPr="00B96825">
              <w:rPr>
                <w:rFonts w:hint="cs"/>
                <w:rtl/>
              </w:rPr>
              <w:t xml:space="preserve">، </w:t>
            </w:r>
            <w:r w:rsidRPr="00B96825">
              <w:t>50</w:t>
            </w:r>
            <w:r w:rsidRPr="00B96825">
              <w:rPr>
                <w:rFonts w:hint="cs"/>
                <w:rtl/>
              </w:rPr>
              <w:t xml:space="preserve">، </w:t>
            </w:r>
            <w:r w:rsidRPr="00B96825">
              <w:t>100</w:t>
            </w:r>
          </w:p>
        </w:tc>
        <w:tc>
          <w:tcPr>
            <w:tcW w:w="977" w:type="dxa"/>
            <w:tcBorders>
              <w:top w:val="nil"/>
              <w:left w:val="nil"/>
              <w:bottom w:val="single" w:sz="4" w:space="0" w:color="auto"/>
              <w:right w:val="single" w:sz="4" w:space="0" w:color="auto"/>
            </w:tcBorders>
          </w:tcPr>
          <w:p w14:paraId="677D695C" w14:textId="77777777" w:rsidR="009E1D35" w:rsidRPr="00B96825" w:rsidRDefault="009E1D35" w:rsidP="00487F7A">
            <w:pPr>
              <w:pStyle w:val="Tabletext"/>
              <w:keepNext/>
              <w:keepLines/>
              <w:spacing w:before="20" w:after="40"/>
              <w:jc w:val="center"/>
              <w:rPr>
                <w:rFonts w:ascii="Cambria Math" w:hAnsi="Cambria Math"/>
                <w:i/>
                <w:iCs/>
              </w:rPr>
            </w:pPr>
            <w:r w:rsidRPr="00B96825">
              <w:rPr>
                <w:i/>
                <w:iCs/>
              </w:rPr>
              <w:t>R</w:t>
            </w:r>
            <w:r w:rsidRPr="00B96825">
              <w:rPr>
                <w:vertAlign w:val="subscript"/>
              </w:rPr>
              <w:t>0,01</w:t>
            </w:r>
          </w:p>
        </w:tc>
      </w:tr>
      <w:tr w:rsidR="00687FDA" w:rsidRPr="00B96825" w14:paraId="114F7A2A" w14:textId="77777777" w:rsidTr="003D640F">
        <w:trPr>
          <w:cantSplit/>
        </w:trPr>
        <w:tc>
          <w:tcPr>
            <w:tcW w:w="549" w:type="dxa"/>
            <w:tcBorders>
              <w:top w:val="single" w:sz="4" w:space="0" w:color="auto"/>
              <w:left w:val="single" w:sz="4" w:space="0" w:color="auto"/>
              <w:bottom w:val="single" w:sz="4" w:space="0" w:color="auto"/>
              <w:right w:val="single" w:sz="4" w:space="0" w:color="auto"/>
            </w:tcBorders>
            <w:shd w:val="clear" w:color="auto" w:fill="auto"/>
            <w:noWrap/>
          </w:tcPr>
          <w:p w14:paraId="19178B50" w14:textId="77777777" w:rsidR="009E1D35" w:rsidRPr="00B96825" w:rsidRDefault="009E1D35" w:rsidP="00487F7A">
            <w:pPr>
              <w:pStyle w:val="Tabletext"/>
              <w:keepNext/>
              <w:keepLines/>
              <w:spacing w:before="20" w:after="40"/>
              <w:jc w:val="center"/>
            </w:pPr>
            <w:r w:rsidRPr="00B96825">
              <w:t>7.2</w:t>
            </w:r>
          </w:p>
        </w:tc>
        <w:tc>
          <w:tcPr>
            <w:tcW w:w="3684" w:type="dxa"/>
            <w:tcBorders>
              <w:top w:val="nil"/>
              <w:left w:val="nil"/>
              <w:bottom w:val="single" w:sz="4" w:space="0" w:color="auto"/>
              <w:right w:val="single" w:sz="4" w:space="0" w:color="auto"/>
            </w:tcBorders>
            <w:shd w:val="clear" w:color="auto" w:fill="auto"/>
            <w:noWrap/>
          </w:tcPr>
          <w:p w14:paraId="37484199" w14:textId="77777777" w:rsidR="009E1D35" w:rsidRPr="00B96825" w:rsidRDefault="009E1D35" w:rsidP="00487F7A">
            <w:pPr>
              <w:pStyle w:val="Tabletext"/>
              <w:keepNext/>
              <w:keepLines/>
              <w:spacing w:before="40" w:after="40"/>
              <w:rPr>
                <w:spacing w:val="-6"/>
              </w:rPr>
            </w:pPr>
            <w:r w:rsidRPr="00B96825">
              <w:rPr>
                <w:rFonts w:hint="eastAsia"/>
                <w:spacing w:val="-6"/>
                <w:rtl/>
              </w:rPr>
              <w:t>ارتفاع</w:t>
            </w:r>
            <w:r w:rsidRPr="00B96825">
              <w:rPr>
                <w:spacing w:val="-6"/>
                <w:rtl/>
              </w:rPr>
              <w:t xml:space="preserve"> </w:t>
            </w:r>
            <w:r w:rsidRPr="00B96825">
              <w:rPr>
                <w:rFonts w:hint="eastAsia"/>
                <w:spacing w:val="-6"/>
                <w:rtl/>
              </w:rPr>
              <w:t>المحطة</w:t>
            </w:r>
            <w:r w:rsidRPr="00B96825">
              <w:rPr>
                <w:spacing w:val="-6"/>
                <w:rtl/>
              </w:rPr>
              <w:t xml:space="preserve"> </w:t>
            </w:r>
            <w:r w:rsidRPr="00B96825">
              <w:rPr>
                <w:rFonts w:hint="eastAsia"/>
                <w:spacing w:val="-6"/>
                <w:rtl/>
              </w:rPr>
              <w:t>الأرضية</w:t>
            </w:r>
            <w:r w:rsidRPr="00B96825">
              <w:rPr>
                <w:spacing w:val="-6"/>
                <w:rtl/>
              </w:rPr>
              <w:t xml:space="preserve"> عن متوسط مستوى سطح البحر</w:t>
            </w:r>
            <w:r w:rsidRPr="00B96825">
              <w:rPr>
                <w:rFonts w:hint="cs"/>
                <w:spacing w:val="-6"/>
                <w:rtl/>
              </w:rPr>
              <w:t> </w:t>
            </w:r>
            <w:r w:rsidRPr="00B96825">
              <w:rPr>
                <w:spacing w:val="-6"/>
              </w:rPr>
              <w:t>(m)</w:t>
            </w:r>
          </w:p>
        </w:tc>
        <w:tc>
          <w:tcPr>
            <w:tcW w:w="4396" w:type="dxa"/>
            <w:gridSpan w:val="6"/>
            <w:tcBorders>
              <w:top w:val="nil"/>
              <w:left w:val="nil"/>
              <w:bottom w:val="single" w:sz="4" w:space="0" w:color="auto"/>
              <w:right w:val="single" w:sz="4" w:space="0" w:color="auto"/>
            </w:tcBorders>
            <w:shd w:val="clear" w:color="auto" w:fill="auto"/>
            <w:noWrap/>
          </w:tcPr>
          <w:p w14:paraId="6A0953A3" w14:textId="77777777" w:rsidR="009E1D35" w:rsidRPr="00B96825" w:rsidRDefault="009E1D35" w:rsidP="00487F7A">
            <w:pPr>
              <w:pStyle w:val="Tabletext"/>
              <w:keepNext/>
              <w:keepLines/>
              <w:spacing w:before="20" w:after="40"/>
              <w:jc w:val="center"/>
            </w:pPr>
            <w:r w:rsidRPr="00B96825">
              <w:t>0</w:t>
            </w:r>
            <w:r w:rsidRPr="00B96825">
              <w:rPr>
                <w:rFonts w:hint="cs"/>
                <w:rtl/>
              </w:rPr>
              <w:t xml:space="preserve">، </w:t>
            </w:r>
            <w:r w:rsidRPr="00B96825">
              <w:t>500</w:t>
            </w:r>
            <w:r w:rsidRPr="00B96825">
              <w:rPr>
                <w:rFonts w:hint="cs"/>
                <w:rtl/>
              </w:rPr>
              <w:t xml:space="preserve">، </w:t>
            </w:r>
            <w:r w:rsidRPr="00B96825">
              <w:t>1000</w:t>
            </w:r>
          </w:p>
        </w:tc>
        <w:tc>
          <w:tcPr>
            <w:tcW w:w="977" w:type="dxa"/>
            <w:tcBorders>
              <w:top w:val="nil"/>
              <w:left w:val="nil"/>
              <w:bottom w:val="single" w:sz="4" w:space="0" w:color="auto"/>
              <w:right w:val="single" w:sz="4" w:space="0" w:color="auto"/>
            </w:tcBorders>
          </w:tcPr>
          <w:p w14:paraId="02DA71E1" w14:textId="77777777" w:rsidR="009E1D35" w:rsidRPr="00B96825" w:rsidRDefault="009E1D35" w:rsidP="00487F7A">
            <w:pPr>
              <w:pStyle w:val="Tabletext"/>
              <w:keepNext/>
              <w:keepLines/>
              <w:spacing w:before="20" w:after="40"/>
              <w:jc w:val="center"/>
              <w:rPr>
                <w:i/>
                <w:iCs/>
              </w:rPr>
            </w:pPr>
            <w:proofErr w:type="spellStart"/>
            <w:r w:rsidRPr="00B96825">
              <w:rPr>
                <w:i/>
                <w:iCs/>
              </w:rPr>
              <w:t>h</w:t>
            </w:r>
            <w:r w:rsidRPr="00B96825">
              <w:rPr>
                <w:i/>
                <w:iCs/>
                <w:vertAlign w:val="subscript"/>
              </w:rPr>
              <w:t>ES</w:t>
            </w:r>
            <w:proofErr w:type="spellEnd"/>
          </w:p>
        </w:tc>
      </w:tr>
      <w:tr w:rsidR="00687FDA" w:rsidRPr="00B96825" w14:paraId="3B7F9DBD" w14:textId="77777777" w:rsidTr="003D640F">
        <w:trPr>
          <w:cantSplit/>
        </w:trPr>
        <w:tc>
          <w:tcPr>
            <w:tcW w:w="549" w:type="dxa"/>
            <w:tcBorders>
              <w:top w:val="single" w:sz="4" w:space="0" w:color="auto"/>
              <w:left w:val="single" w:sz="4" w:space="0" w:color="auto"/>
              <w:bottom w:val="single" w:sz="4" w:space="0" w:color="auto"/>
              <w:right w:val="single" w:sz="4" w:space="0" w:color="auto"/>
            </w:tcBorders>
            <w:shd w:val="clear" w:color="auto" w:fill="auto"/>
            <w:noWrap/>
          </w:tcPr>
          <w:p w14:paraId="310E644B" w14:textId="77777777" w:rsidR="009E1D35" w:rsidRPr="00B96825" w:rsidRDefault="009E1D35" w:rsidP="00487F7A">
            <w:pPr>
              <w:pStyle w:val="Tabletext"/>
              <w:keepNext/>
              <w:keepLines/>
              <w:spacing w:before="20" w:after="40"/>
              <w:jc w:val="center"/>
            </w:pPr>
            <w:r w:rsidRPr="00B96825">
              <w:t>8.2</w:t>
            </w:r>
          </w:p>
        </w:tc>
        <w:tc>
          <w:tcPr>
            <w:tcW w:w="3684" w:type="dxa"/>
            <w:tcBorders>
              <w:top w:val="single" w:sz="4" w:space="0" w:color="auto"/>
              <w:left w:val="nil"/>
              <w:bottom w:val="single" w:sz="4" w:space="0" w:color="auto"/>
              <w:right w:val="single" w:sz="4" w:space="0" w:color="auto"/>
            </w:tcBorders>
            <w:shd w:val="clear" w:color="auto" w:fill="auto"/>
            <w:noWrap/>
          </w:tcPr>
          <w:p w14:paraId="102A6339" w14:textId="77777777" w:rsidR="009E1D35" w:rsidRPr="00B96825" w:rsidRDefault="009E1D35" w:rsidP="00487F7A">
            <w:pPr>
              <w:pStyle w:val="Tabletext"/>
              <w:keepNext/>
              <w:keepLines/>
              <w:spacing w:before="40" w:after="40"/>
              <w:jc w:val="left"/>
              <w:rPr>
                <w:rtl/>
              </w:rPr>
            </w:pPr>
            <w:r w:rsidRPr="00B96825">
              <w:rPr>
                <w:rFonts w:hint="cs"/>
                <w:rtl/>
              </w:rPr>
              <w:t xml:space="preserve">قيمة العتبة للنسبة </w:t>
            </w:r>
            <w:r w:rsidRPr="00B96825">
              <w:rPr>
                <w:i/>
                <w:iCs/>
              </w:rPr>
              <w:t>C</w:t>
            </w:r>
            <w:r w:rsidRPr="00B96825">
              <w:t>/</w:t>
            </w:r>
            <w:r w:rsidRPr="00B96825">
              <w:rPr>
                <w:i/>
                <w:iCs/>
              </w:rPr>
              <w:t>N</w:t>
            </w:r>
            <w:r w:rsidRPr="00B96825">
              <w:rPr>
                <w:rtl/>
              </w:rPr>
              <w:t xml:space="preserve"> </w:t>
            </w:r>
            <w:r w:rsidRPr="00B96825">
              <w:t>(dB)</w:t>
            </w:r>
          </w:p>
        </w:tc>
        <w:tc>
          <w:tcPr>
            <w:tcW w:w="4396" w:type="dxa"/>
            <w:gridSpan w:val="6"/>
            <w:tcBorders>
              <w:top w:val="single" w:sz="4" w:space="0" w:color="auto"/>
              <w:left w:val="nil"/>
              <w:bottom w:val="single" w:sz="4" w:space="0" w:color="auto"/>
              <w:right w:val="single" w:sz="4" w:space="0" w:color="auto"/>
            </w:tcBorders>
            <w:shd w:val="clear" w:color="auto" w:fill="auto"/>
            <w:noWrap/>
          </w:tcPr>
          <w:p w14:paraId="452D2A3E" w14:textId="77777777" w:rsidR="009E1D35" w:rsidRPr="00B96825" w:rsidRDefault="009E1D35" w:rsidP="00487F7A">
            <w:pPr>
              <w:pStyle w:val="Tabletext"/>
              <w:keepNext/>
              <w:keepLines/>
              <w:spacing w:before="20" w:after="40"/>
              <w:jc w:val="center"/>
            </w:pPr>
            <w:r w:rsidRPr="00B96825">
              <w:rPr>
                <w:lang w:val="fr-CH"/>
              </w:rPr>
              <w:t>2,5–</w:t>
            </w:r>
            <w:r w:rsidRPr="00B96825">
              <w:rPr>
                <w:rFonts w:hint="cs"/>
                <w:rtl/>
              </w:rPr>
              <w:t xml:space="preserve">، </w:t>
            </w:r>
            <w:r w:rsidRPr="00B96825">
              <w:t>2,5</w:t>
            </w:r>
            <w:r w:rsidRPr="00B96825">
              <w:rPr>
                <w:rFonts w:hint="cs"/>
                <w:rtl/>
              </w:rPr>
              <w:t xml:space="preserve">، </w:t>
            </w:r>
            <w:r w:rsidRPr="00B96825">
              <w:t>5</w:t>
            </w:r>
            <w:r w:rsidRPr="00B96825">
              <w:rPr>
                <w:rFonts w:hint="cs"/>
                <w:rtl/>
              </w:rPr>
              <w:t xml:space="preserve">، </w:t>
            </w:r>
            <w:r w:rsidRPr="00B96825">
              <w:t>10</w:t>
            </w:r>
          </w:p>
        </w:tc>
        <w:tc>
          <w:tcPr>
            <w:tcW w:w="977" w:type="dxa"/>
            <w:tcBorders>
              <w:top w:val="single" w:sz="4" w:space="0" w:color="auto"/>
              <w:left w:val="nil"/>
              <w:bottom w:val="single" w:sz="4" w:space="0" w:color="auto"/>
              <w:right w:val="single" w:sz="4" w:space="0" w:color="auto"/>
            </w:tcBorders>
          </w:tcPr>
          <w:p w14:paraId="70BA70A0" w14:textId="77777777" w:rsidR="009E1D35" w:rsidRPr="00B96825" w:rsidRDefault="00E0483D" w:rsidP="00487F7A">
            <w:pPr>
              <w:pStyle w:val="Tabletext"/>
              <w:keepNext/>
              <w:keepLines/>
              <w:spacing w:line="240" w:lineRule="auto"/>
              <w:jc w:val="center"/>
            </w:pPr>
            <w:r>
              <w:rPr>
                <w:noProof/>
              </w:rPr>
              <w:pict w14:anchorId="4D04121F">
                <v:rect id="Rectangle 112" o:spid="_x0000_s2078" style="position:absolute;left:0;text-align:left;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rPr>
              <w:pict w14:anchorId="30380701">
                <v:rect id="Rectangle 44" o:spid="_x0000_s2079" style="position:absolute;left:0;text-align:left;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rPr>
              <w:pict w14:anchorId="70717FBC">
                <v:rect id="Rectangle 45" o:spid="_x0000_s2080" style="position:absolute;left:0;text-align:left;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rPr>
              <w:pict w14:anchorId="4D3E4F59">
                <v:rect id="Rectangle 46" o:spid="_x0000_s2081" style="position:absolute;left:0;text-align:left;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9E1D35" w:rsidRPr="00B96825">
              <w:rPr>
                <w:rFonts w:cs="Times New Roman"/>
                <w:position w:val="-32"/>
              </w:rPr>
              <w:object w:dxaOrig="675" w:dyaOrig="585" w14:anchorId="6A76F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1" o:spid="_x0000_i1025" type="#_x0000_t75" style="width:36.95pt;height:29.45pt" o:ole="">
                  <v:imagedata r:id="rId15" o:title=""/>
                </v:shape>
                <o:OLEObject Type="Embed" ProgID="Equation.DSMT4" ShapeID="shape41" DrawAspect="Content" ObjectID="_1761389587" r:id="rId16"/>
              </w:object>
            </w:r>
            <w:r>
              <w:rPr>
                <w:noProof/>
              </w:rPr>
              <w:pict w14:anchorId="70688476">
                <v:rect id="Rectangle 47" o:spid="_x0000_s2082" style="position:absolute;left:0;text-align:left;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p>
        </w:tc>
      </w:tr>
      <w:tr w:rsidR="003D640F" w:rsidRPr="00B96825" w14:paraId="1E79CE06" w14:textId="77777777" w:rsidTr="003D640F">
        <w:trPr>
          <w:cantSplit/>
          <w:ins w:id="33" w:author="Gergis, Mina" w:date="2023-11-13T13:55:00Z"/>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92767" w14:textId="5369B509" w:rsidR="003D640F" w:rsidRDefault="003D640F" w:rsidP="00E86EE5">
            <w:pPr>
              <w:pStyle w:val="Tabletext"/>
              <w:keepNext/>
              <w:keepLines/>
              <w:spacing w:before="20" w:after="40"/>
              <w:jc w:val="center"/>
              <w:rPr>
                <w:ins w:id="34" w:author="Gergis, Mina" w:date="2023-11-13T13:55:00Z"/>
              </w:rPr>
            </w:pPr>
            <w:ins w:id="35" w:author="Almidani, Ahmad Alaa" w:date="2022-10-14T09:11:00Z">
              <w:r>
                <w:t>9.2</w:t>
              </w:r>
            </w:ins>
          </w:p>
        </w:tc>
        <w:tc>
          <w:tcPr>
            <w:tcW w:w="3684" w:type="dxa"/>
            <w:tcBorders>
              <w:top w:val="single" w:sz="4" w:space="0" w:color="auto"/>
              <w:left w:val="nil"/>
              <w:bottom w:val="single" w:sz="4" w:space="0" w:color="auto"/>
              <w:right w:val="single" w:sz="4" w:space="0" w:color="auto"/>
            </w:tcBorders>
            <w:shd w:val="clear" w:color="auto" w:fill="auto"/>
            <w:noWrap/>
            <w:vAlign w:val="center"/>
          </w:tcPr>
          <w:p w14:paraId="61F951B7" w14:textId="5A0E1CB8" w:rsidR="003D640F" w:rsidRDefault="003D640F" w:rsidP="00E86EE5">
            <w:pPr>
              <w:pStyle w:val="Tabletext"/>
              <w:keepNext/>
              <w:keepLines/>
              <w:spacing w:before="40" w:after="40"/>
              <w:jc w:val="left"/>
              <w:rPr>
                <w:ins w:id="36" w:author="Gergis, Mina" w:date="2023-11-13T13:55:00Z"/>
                <w:rFonts w:hint="cs"/>
                <w:rtl/>
              </w:rPr>
            </w:pPr>
            <w:ins w:id="37" w:author="LBA" w:date="2022-10-18T09:57:00Z">
              <w:r>
                <w:rPr>
                  <w:rFonts w:hint="cs"/>
                  <w:rtl/>
                </w:rPr>
                <w:t>احتمال التوهين غير الصفري</w:t>
              </w:r>
            </w:ins>
            <w:ins w:id="38" w:author="Osman Aly Elzayat, Mostafa Mohamed" w:date="2022-10-19T23:34:00Z">
              <w:r>
                <w:rPr>
                  <w:rFonts w:hint="cs"/>
                  <w:rtl/>
                </w:rPr>
                <w:t xml:space="preserve"> الناجم عن المطر</w:t>
              </w:r>
            </w:ins>
          </w:p>
        </w:tc>
        <w:tc>
          <w:tcPr>
            <w:tcW w:w="4396" w:type="dxa"/>
            <w:gridSpan w:val="6"/>
            <w:tcBorders>
              <w:top w:val="single" w:sz="4" w:space="0" w:color="auto"/>
              <w:left w:val="nil"/>
              <w:bottom w:val="single" w:sz="4" w:space="0" w:color="auto"/>
              <w:right w:val="single" w:sz="4" w:space="0" w:color="auto"/>
            </w:tcBorders>
            <w:shd w:val="clear" w:color="auto" w:fill="auto"/>
            <w:noWrap/>
            <w:vAlign w:val="center"/>
          </w:tcPr>
          <w:p w14:paraId="34C0C2ED" w14:textId="4AEA087B" w:rsidR="003D640F" w:rsidRDefault="003D640F" w:rsidP="00E86EE5">
            <w:pPr>
              <w:pStyle w:val="Tabletext"/>
              <w:keepNext/>
              <w:keepLines/>
              <w:spacing w:before="20" w:after="40"/>
              <w:jc w:val="center"/>
              <w:rPr>
                <w:ins w:id="39" w:author="Gergis, Mina" w:date="2023-11-13T13:55:00Z"/>
              </w:rPr>
            </w:pPr>
            <w:ins w:id="40" w:author="Almidani, Ahmad Alaa" w:date="2022-10-14T09:11:00Z">
              <w:r>
                <w:t>10</w:t>
              </w:r>
            </w:ins>
          </w:p>
        </w:tc>
        <w:tc>
          <w:tcPr>
            <w:tcW w:w="977" w:type="dxa"/>
            <w:tcBorders>
              <w:top w:val="single" w:sz="4" w:space="0" w:color="auto"/>
              <w:left w:val="nil"/>
              <w:bottom w:val="single" w:sz="4" w:space="0" w:color="auto"/>
              <w:right w:val="single" w:sz="4" w:space="0" w:color="auto"/>
            </w:tcBorders>
            <w:vAlign w:val="center"/>
          </w:tcPr>
          <w:p w14:paraId="6202BF82" w14:textId="637DFBC0" w:rsidR="003D640F" w:rsidRPr="00C65F4D" w:rsidRDefault="003D640F" w:rsidP="00E86EE5">
            <w:pPr>
              <w:pStyle w:val="Tabletext"/>
              <w:keepNext/>
              <w:keepLines/>
              <w:spacing w:line="240" w:lineRule="auto"/>
              <w:jc w:val="center"/>
              <w:rPr>
                <w:ins w:id="41" w:author="Gergis, Mina" w:date="2023-11-13T13:55:00Z"/>
                <w:i/>
                <w:iCs/>
              </w:rPr>
            </w:pPr>
            <w:proofErr w:type="spellStart"/>
            <w:proofErr w:type="gramStart"/>
            <w:ins w:id="42" w:author="Almidani, Ahmad Alaa" w:date="2022-10-14T09:11:00Z">
              <w:r w:rsidRPr="00C65F4D">
                <w:rPr>
                  <w:i/>
                  <w:iCs/>
                </w:rPr>
                <w:t>p</w:t>
              </w:r>
              <w:r w:rsidRPr="00C65F4D">
                <w:rPr>
                  <w:i/>
                  <w:iCs/>
                  <w:vertAlign w:val="subscript"/>
                </w:rPr>
                <w:t>max</w:t>
              </w:r>
              <w:proofErr w:type="spellEnd"/>
              <w:r w:rsidRPr="00C65F4D">
                <w:rPr>
                  <w:i/>
                  <w:iCs/>
                  <w:vertAlign w:val="subscript"/>
                </w:rPr>
                <w:t xml:space="preserve">  </w:t>
              </w:r>
              <w:r w:rsidRPr="00C65F4D">
                <w:t>(</w:t>
              </w:r>
              <w:proofErr w:type="gramEnd"/>
              <w:r w:rsidRPr="00C65F4D">
                <w:t>%)</w:t>
              </w:r>
            </w:ins>
          </w:p>
        </w:tc>
      </w:tr>
      <w:tr w:rsidR="00687FDA" w:rsidRPr="0061287B" w14:paraId="4258A224" w14:textId="77777777" w:rsidTr="003D640F">
        <w:trPr>
          <w:cantSplit/>
        </w:trPr>
        <w:tc>
          <w:tcPr>
            <w:tcW w:w="9606" w:type="dxa"/>
            <w:gridSpan w:val="9"/>
            <w:tcBorders>
              <w:top w:val="single" w:sz="4" w:space="0" w:color="auto"/>
            </w:tcBorders>
            <w:shd w:val="clear" w:color="auto" w:fill="auto"/>
            <w:noWrap/>
            <w:vAlign w:val="center"/>
          </w:tcPr>
          <w:p w14:paraId="261B1369" w14:textId="77777777" w:rsidR="009E1D35" w:rsidRPr="0061287B" w:rsidRDefault="009E1D35" w:rsidP="00383956">
            <w:pPr>
              <w:pStyle w:val="Tablelegend"/>
              <w:rPr>
                <w:sz w:val="18"/>
                <w:szCs w:val="18"/>
                <w:rtl/>
              </w:rPr>
            </w:pPr>
            <w:r w:rsidRPr="0061287B">
              <w:rPr>
                <w:b/>
                <w:bCs/>
                <w:sz w:val="18"/>
                <w:szCs w:val="18"/>
                <w:rtl/>
                <w:lang w:val="en-GB"/>
              </w:rPr>
              <w:t>ملاحظة</w:t>
            </w:r>
            <w:r w:rsidRPr="0061287B">
              <w:rPr>
                <w:rFonts w:hint="cs"/>
                <w:sz w:val="18"/>
                <w:szCs w:val="18"/>
                <w:rtl/>
                <w:lang w:val="en-GB"/>
              </w:rPr>
              <w:t xml:space="preserve"> -</w:t>
            </w:r>
            <w:r w:rsidRPr="0061287B">
              <w:rPr>
                <w:sz w:val="18"/>
                <w:szCs w:val="18"/>
                <w:rtl/>
                <w:lang w:val="en-GB"/>
              </w:rPr>
              <w:t xml:space="preserve"> فيما يتعلق بالبنود </w:t>
            </w:r>
            <w:r w:rsidRPr="0061287B">
              <w:rPr>
                <w:sz w:val="18"/>
                <w:szCs w:val="18"/>
                <w:lang w:val="en-GB"/>
              </w:rPr>
              <w:t>2.2</w:t>
            </w:r>
            <w:r w:rsidRPr="0061287B">
              <w:rPr>
                <w:sz w:val="18"/>
                <w:szCs w:val="18"/>
                <w:rtl/>
                <w:lang w:val="es-ES"/>
              </w:rPr>
              <w:t xml:space="preserve"> و</w:t>
            </w:r>
            <w:r w:rsidRPr="0061287B">
              <w:rPr>
                <w:sz w:val="18"/>
                <w:szCs w:val="18"/>
                <w:lang w:val="en-GB"/>
              </w:rPr>
              <w:t>3.2</w:t>
            </w:r>
            <w:r w:rsidRPr="0061287B">
              <w:rPr>
                <w:sz w:val="18"/>
                <w:szCs w:val="18"/>
                <w:rtl/>
                <w:lang w:val="es-ES"/>
              </w:rPr>
              <w:t xml:space="preserve"> و</w:t>
            </w:r>
            <w:r w:rsidRPr="0061287B">
              <w:rPr>
                <w:sz w:val="18"/>
                <w:szCs w:val="18"/>
                <w:lang w:val="en-GB"/>
              </w:rPr>
              <w:t>4.2</w:t>
            </w:r>
            <w:r w:rsidRPr="0061287B">
              <w:rPr>
                <w:sz w:val="18"/>
                <w:szCs w:val="18"/>
                <w:rtl/>
                <w:lang w:val="en-GB"/>
              </w:rPr>
              <w:t>، ينبغي اعتبار هذه المجموعات الثلاث من البيانات</w:t>
            </w:r>
            <w:r w:rsidRPr="0061287B">
              <w:rPr>
                <w:sz w:val="18"/>
                <w:szCs w:val="18"/>
                <w:rtl/>
                <w:lang w:val="fr-FR"/>
              </w:rPr>
              <w:t xml:space="preserve"> مجموعات</w:t>
            </w:r>
            <w:r w:rsidRPr="0061287B">
              <w:rPr>
                <w:sz w:val="18"/>
                <w:szCs w:val="18"/>
                <w:rtl/>
                <w:lang w:val="en-GB"/>
              </w:rPr>
              <w:t xml:space="preserve"> فريدة ينبغي استعمالها في</w:t>
            </w:r>
            <w:r w:rsidRPr="0061287B">
              <w:rPr>
                <w:rFonts w:hint="cs"/>
                <w:sz w:val="18"/>
                <w:szCs w:val="18"/>
                <w:rtl/>
                <w:lang w:val="en-GB"/>
              </w:rPr>
              <w:t> </w:t>
            </w:r>
            <w:r w:rsidRPr="0061287B">
              <w:rPr>
                <w:sz w:val="18"/>
                <w:szCs w:val="18"/>
                <w:rtl/>
                <w:lang w:val="en-GB"/>
              </w:rPr>
              <w:t xml:space="preserve">المجموعة الكلية الأكبر من </w:t>
            </w:r>
            <w:proofErr w:type="spellStart"/>
            <w:r w:rsidRPr="0061287B">
              <w:rPr>
                <w:sz w:val="18"/>
                <w:szCs w:val="18"/>
                <w:rtl/>
                <w:lang w:val="en-GB"/>
              </w:rPr>
              <w:t>التباديل</w:t>
            </w:r>
            <w:proofErr w:type="spellEnd"/>
            <w:r w:rsidRPr="0061287B">
              <w:rPr>
                <w:sz w:val="18"/>
                <w:szCs w:val="18"/>
                <w:rtl/>
                <w:lang w:val="en-GB"/>
              </w:rPr>
              <w:t xml:space="preserve"> الإجمالية المحتملة. فعلى سبيل المثال، تراعي زاوية الارتفاع </w:t>
            </w:r>
            <w:r w:rsidRPr="0061287B">
              <w:rPr>
                <w:sz w:val="18"/>
                <w:szCs w:val="18"/>
              </w:rPr>
              <w:t>20</w:t>
            </w:r>
            <w:r w:rsidRPr="0061287B">
              <w:rPr>
                <w:sz w:val="18"/>
                <w:szCs w:val="18"/>
                <w:rtl/>
              </w:rPr>
              <w:t xml:space="preserve"> </w:t>
            </w:r>
            <w:r w:rsidRPr="0061287B">
              <w:rPr>
                <w:sz w:val="18"/>
                <w:szCs w:val="18"/>
                <w:rtl/>
                <w:lang w:val="en-GB"/>
              </w:rPr>
              <w:t xml:space="preserve">درجة ثلاثة خطوط عرض مختلفة هي </w:t>
            </w:r>
            <w:r w:rsidRPr="0061287B">
              <w:rPr>
                <w:sz w:val="18"/>
                <w:szCs w:val="18"/>
                <w:lang w:val="fr-CH"/>
              </w:rPr>
              <w:t>0</w:t>
            </w:r>
            <w:r w:rsidRPr="0061287B">
              <w:rPr>
                <w:sz w:val="18"/>
                <w:szCs w:val="18"/>
                <w:rtl/>
                <w:lang w:val="fr-CH" w:bidi="ar-SA"/>
              </w:rPr>
              <w:t xml:space="preserve"> و</w:t>
            </w:r>
            <w:r w:rsidRPr="0061287B">
              <w:rPr>
                <w:sz w:val="18"/>
                <w:szCs w:val="18"/>
                <w:lang w:bidi="ar-SA"/>
              </w:rPr>
              <w:t>30</w:t>
            </w:r>
            <w:r w:rsidRPr="0061287B">
              <w:rPr>
                <w:sz w:val="18"/>
                <w:szCs w:val="18"/>
                <w:rtl/>
                <w:lang w:val="en-GB"/>
              </w:rPr>
              <w:t xml:space="preserve"> و</w:t>
            </w:r>
            <w:r w:rsidRPr="0061287B">
              <w:rPr>
                <w:sz w:val="18"/>
                <w:szCs w:val="18"/>
              </w:rPr>
              <w:t>61,8</w:t>
            </w:r>
            <w:r w:rsidRPr="0061287B">
              <w:rPr>
                <w:sz w:val="18"/>
                <w:szCs w:val="18"/>
                <w:rtl/>
                <w:lang w:val="en-GB"/>
              </w:rPr>
              <w:t xml:space="preserve"> درجة في حين أن ارتفاعاً بزاوية </w:t>
            </w:r>
            <w:r w:rsidRPr="0061287B">
              <w:rPr>
                <w:sz w:val="18"/>
                <w:szCs w:val="18"/>
              </w:rPr>
              <w:t>90</w:t>
            </w:r>
            <w:r w:rsidRPr="0061287B">
              <w:rPr>
                <w:sz w:val="18"/>
                <w:szCs w:val="18"/>
                <w:rtl/>
                <w:lang w:val="en-GB"/>
              </w:rPr>
              <w:t xml:space="preserve"> درجة يراعي فقط خط العرض صفر مع احتمال واحد لارتفاع المطر يبلغ </w:t>
            </w:r>
            <w:r w:rsidRPr="0061287B">
              <w:rPr>
                <w:sz w:val="18"/>
                <w:szCs w:val="18"/>
                <w:lang w:val="en-GB"/>
              </w:rPr>
              <w:t>km </w:t>
            </w:r>
            <w:r w:rsidRPr="0061287B">
              <w:rPr>
                <w:sz w:val="18"/>
                <w:szCs w:val="18"/>
              </w:rPr>
              <w:t>5</w:t>
            </w:r>
            <w:r w:rsidRPr="0061287B">
              <w:rPr>
                <w:sz w:val="18"/>
                <w:szCs w:val="18"/>
                <w:rtl/>
                <w:lang w:val="en-GB"/>
              </w:rPr>
              <w:t>. وتم اختيار المعلمات أعلاه بوصفها معلمات انتشار تمثيلية لأغراض حساب إحصاءات حالات الخبو الناجم عن هطول الأمطار. وتمثل قيم هذا الخبو الناجم عن هطول الأمطار مواقع جغرافية أخرى.</w:t>
            </w:r>
          </w:p>
          <w:p w14:paraId="77C4575E" w14:textId="77777777" w:rsidR="009E1D35" w:rsidRPr="00EE795A" w:rsidRDefault="009E1D35" w:rsidP="00383956">
            <w:pPr>
              <w:pStyle w:val="Tablelegend"/>
              <w:rPr>
                <w:position w:val="2"/>
                <w:sz w:val="18"/>
                <w:szCs w:val="18"/>
              </w:rPr>
            </w:pPr>
            <w:r w:rsidRPr="0061287B">
              <w:rPr>
                <w:sz w:val="18"/>
                <w:szCs w:val="18"/>
                <w:lang w:val="en-GB"/>
              </w:rPr>
              <w:t>*</w:t>
            </w:r>
            <w:r w:rsidRPr="0061287B">
              <w:rPr>
                <w:sz w:val="18"/>
                <w:szCs w:val="18"/>
                <w:rtl/>
                <w:lang w:val="en-GB"/>
              </w:rPr>
              <w:tab/>
              <w:t>يُقدَّر خط العرض كقيمة وحيدة تمثل قيمته المطلقة.</w:t>
            </w:r>
          </w:p>
        </w:tc>
      </w:tr>
    </w:tbl>
    <w:p w14:paraId="5D51159E" w14:textId="77777777" w:rsidR="009E1D35" w:rsidRDefault="009E1D35" w:rsidP="00EE795A">
      <w:pPr>
        <w:pStyle w:val="Tablefin"/>
        <w:bidi/>
        <w:rPr>
          <w:rtl/>
          <w:lang w:bidi="ar-EG"/>
        </w:rPr>
      </w:pPr>
    </w:p>
    <w:p w14:paraId="0AB746BD" w14:textId="77777777" w:rsidR="009E1D35" w:rsidRPr="00FE2CFF" w:rsidRDefault="009E1D35" w:rsidP="009C5A86">
      <w:pPr>
        <w:pStyle w:val="TableNo"/>
        <w:rPr>
          <w:spacing w:val="-4"/>
          <w:sz w:val="20"/>
          <w:szCs w:val="26"/>
          <w:rtl/>
        </w:rPr>
      </w:pPr>
      <w:r w:rsidRPr="00FE2CFF">
        <w:rPr>
          <w:rFonts w:hint="cs"/>
          <w:rtl/>
        </w:rPr>
        <w:t>الجدول</w:t>
      </w:r>
      <w:r w:rsidRPr="00FE2CFF">
        <w:rPr>
          <w:rFonts w:hint="cs"/>
          <w:spacing w:val="-4"/>
          <w:sz w:val="20"/>
          <w:szCs w:val="26"/>
          <w:rtl/>
        </w:rPr>
        <w:t xml:space="preserve"> </w:t>
      </w:r>
      <w:r w:rsidRPr="00FE2CFF">
        <w:rPr>
          <w:spacing w:val="-4"/>
          <w:sz w:val="20"/>
          <w:szCs w:val="26"/>
          <w:lang w:val="fr-CH"/>
        </w:rPr>
        <w:t>2</w:t>
      </w:r>
    </w:p>
    <w:p w14:paraId="34216933" w14:textId="776F61D5" w:rsidR="009E1D35" w:rsidRPr="00FE2CFF" w:rsidRDefault="009E1D35" w:rsidP="00F91337">
      <w:pPr>
        <w:pStyle w:val="Tabletitle"/>
        <w:keepNext w:val="0"/>
        <w:rPr>
          <w:rtl/>
        </w:rPr>
      </w:pPr>
      <w:r w:rsidRPr="00FE2CFF">
        <w:rPr>
          <w:rFonts w:hint="eastAsia"/>
          <w:rtl/>
        </w:rPr>
        <w:t>معلمات</w:t>
      </w:r>
      <w:r w:rsidRPr="00FE2CFF">
        <w:rPr>
          <w:rtl/>
        </w:rPr>
        <w:t xml:space="preserve"> الوصلات </w:t>
      </w:r>
      <w:r w:rsidRPr="00FE2CFF">
        <w:rPr>
          <w:rFonts w:hint="eastAsia"/>
          <w:rtl/>
        </w:rPr>
        <w:t>المرجعية</w:t>
      </w:r>
      <w:r w:rsidRPr="00FE2CFF">
        <w:rPr>
          <w:rtl/>
        </w:rPr>
        <w:t xml:space="preserve"> </w:t>
      </w:r>
      <w:r w:rsidRPr="00FE2CFF">
        <w:rPr>
          <w:rFonts w:hint="eastAsia"/>
          <w:rtl/>
        </w:rPr>
        <w:t>العامة</w:t>
      </w:r>
      <w:r w:rsidRPr="00FE2CFF">
        <w:rPr>
          <w:rtl/>
        </w:rPr>
        <w:t xml:space="preserve"> </w:t>
      </w:r>
      <w:r w:rsidRPr="00FE2CFF">
        <w:rPr>
          <w:rFonts w:hint="eastAsia"/>
          <w:rtl/>
        </w:rPr>
        <w:t>المستقرة</w:t>
      </w:r>
      <w:r w:rsidRPr="00FE2CFF">
        <w:rPr>
          <w:rtl/>
        </w:rPr>
        <w:t xml:space="preserve"> </w:t>
      </w:r>
      <w:r w:rsidRPr="00FE2CFF">
        <w:rPr>
          <w:rFonts w:hint="eastAsia"/>
          <w:rtl/>
        </w:rPr>
        <w:t>بالنسبة</w:t>
      </w:r>
      <w:r w:rsidRPr="00FE2CFF">
        <w:rPr>
          <w:rtl/>
        </w:rPr>
        <w:t xml:space="preserve"> إلى الأرض </w:t>
      </w:r>
      <w:r w:rsidRPr="00FE2CFF">
        <w:rPr>
          <w:rFonts w:hint="eastAsia"/>
          <w:rtl/>
        </w:rPr>
        <w:t>التي</w:t>
      </w:r>
      <w:r w:rsidRPr="00FE2CFF">
        <w:rPr>
          <w:rtl/>
        </w:rPr>
        <w:t xml:space="preserve"> يتعين </w:t>
      </w:r>
      <w:r w:rsidRPr="00FE2CFF">
        <w:rPr>
          <w:rFonts w:hint="eastAsia"/>
          <w:rtl/>
        </w:rPr>
        <w:t>استعمالها</w:t>
      </w:r>
      <w:r w:rsidRPr="00FE2CFF">
        <w:rPr>
          <w:rtl/>
        </w:rPr>
        <w:t xml:space="preserve"> </w:t>
      </w:r>
      <w:r w:rsidRPr="00FE2CFF">
        <w:rPr>
          <w:rFonts w:hint="eastAsia"/>
          <w:rtl/>
        </w:rPr>
        <w:t>في</w:t>
      </w:r>
      <w:r w:rsidRPr="00FE2CFF">
        <w:rPr>
          <w:rtl/>
        </w:rPr>
        <w:t xml:space="preserve"> تفحص</w:t>
      </w:r>
      <w:r>
        <w:rPr>
          <w:rtl/>
        </w:rPr>
        <w:br/>
      </w:r>
      <w:r w:rsidRPr="00FE2CFF">
        <w:rPr>
          <w:rtl/>
        </w:rPr>
        <w:t xml:space="preserve">تأثير الوصلة الصاعدة (أرض-فضاء) الناجم عن </w:t>
      </w:r>
      <w:r w:rsidRPr="00FE2CFF">
        <w:rPr>
          <w:rFonts w:hint="eastAsia"/>
          <w:rtl/>
        </w:rPr>
        <w:t>أي</w:t>
      </w:r>
      <w:r w:rsidRPr="00FE2CFF">
        <w:rPr>
          <w:rtl/>
        </w:rPr>
        <w:t xml:space="preserve"> نظام </w:t>
      </w:r>
      <w:proofErr w:type="spellStart"/>
      <w:r w:rsidRPr="00FE2CFF">
        <w:rPr>
          <w:rFonts w:hint="cs"/>
          <w:rtl/>
        </w:rPr>
        <w:t>ساتلي</w:t>
      </w:r>
      <w:proofErr w:type="spellEnd"/>
      <w:r w:rsidRPr="00FE2CFF">
        <w:rPr>
          <w:rFonts w:hint="cs"/>
          <w:rtl/>
        </w:rPr>
        <w:t xml:space="preserve"> </w:t>
      </w:r>
      <w:r w:rsidRPr="00FE2CFF">
        <w:rPr>
          <w:rtl/>
        </w:rPr>
        <w:t xml:space="preserve">غير مستقر </w:t>
      </w:r>
      <w:r w:rsidRPr="00FE2CFF">
        <w:rPr>
          <w:rFonts w:hint="eastAsia"/>
          <w:rtl/>
        </w:rPr>
        <w:t>بالنسبة</w:t>
      </w:r>
      <w:r w:rsidRPr="00FE2CFF">
        <w:rPr>
          <w:rtl/>
        </w:rPr>
        <w:t xml:space="preserve"> </w:t>
      </w:r>
      <w:r w:rsidRPr="00FE2CFF">
        <w:rPr>
          <w:rFonts w:hint="eastAsia"/>
          <w:rtl/>
        </w:rPr>
        <w:t>إلى</w:t>
      </w:r>
      <w:r w:rsidRPr="00FE2CFF">
        <w:rPr>
          <w:rtl/>
        </w:rPr>
        <w:t xml:space="preserve"> </w:t>
      </w:r>
      <w:r w:rsidRPr="00FE2CFF">
        <w:rPr>
          <w:rFonts w:hint="eastAsia"/>
          <w:rtl/>
        </w:rPr>
        <w:t>الأرض</w:t>
      </w:r>
    </w:p>
    <w:tbl>
      <w:tblPr>
        <w:bidiVisual/>
        <w:tblW w:w="5000" w:type="pct"/>
        <w:jc w:val="center"/>
        <w:tblLayout w:type="fixed"/>
        <w:tblLook w:val="04A0" w:firstRow="1" w:lastRow="0" w:firstColumn="1" w:lastColumn="0" w:noHBand="0" w:noVBand="1"/>
      </w:tblPr>
      <w:tblGrid>
        <w:gridCol w:w="551"/>
        <w:gridCol w:w="3896"/>
        <w:gridCol w:w="1035"/>
        <w:gridCol w:w="1035"/>
        <w:gridCol w:w="1035"/>
        <w:gridCol w:w="1035"/>
        <w:gridCol w:w="1036"/>
      </w:tblGrid>
      <w:tr w:rsidR="00687FDA" w:rsidRPr="00B96825" w14:paraId="25FB9FD1" w14:textId="77777777" w:rsidTr="002F734E">
        <w:trPr>
          <w:cantSplit/>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D8746" w14:textId="77777777" w:rsidR="009E1D35" w:rsidRPr="00B96825" w:rsidRDefault="009E1D35" w:rsidP="002F734E">
            <w:pPr>
              <w:spacing w:beforeLines="60" w:before="144" w:afterLines="60" w:after="144" w:line="240" w:lineRule="exact"/>
              <w:jc w:val="center"/>
              <w:rPr>
                <w:b/>
                <w:sz w:val="20"/>
                <w:szCs w:val="20"/>
              </w:rPr>
            </w:pPr>
            <w:r w:rsidRPr="00B96825">
              <w:rPr>
                <w:b/>
                <w:sz w:val="20"/>
                <w:szCs w:val="20"/>
              </w:rPr>
              <w:t>1</w:t>
            </w:r>
          </w:p>
        </w:tc>
        <w:tc>
          <w:tcPr>
            <w:tcW w:w="3898" w:type="dxa"/>
            <w:tcBorders>
              <w:top w:val="single" w:sz="4" w:space="0" w:color="auto"/>
              <w:left w:val="nil"/>
              <w:bottom w:val="single" w:sz="4" w:space="0" w:color="auto"/>
              <w:right w:val="single" w:sz="4" w:space="0" w:color="auto"/>
            </w:tcBorders>
            <w:shd w:val="clear" w:color="auto" w:fill="auto"/>
            <w:noWrap/>
            <w:vAlign w:val="center"/>
            <w:hideMark/>
          </w:tcPr>
          <w:p w14:paraId="67CB2F51" w14:textId="77777777" w:rsidR="009E1D35" w:rsidRPr="00B96825" w:rsidRDefault="009E1D35" w:rsidP="002F734E">
            <w:pPr>
              <w:pStyle w:val="Tablehead"/>
              <w:spacing w:beforeLines="60" w:before="144" w:afterLines="60" w:after="144" w:line="240" w:lineRule="exact"/>
            </w:pPr>
            <w:r w:rsidRPr="00B96825">
              <w:rPr>
                <w:rtl/>
              </w:rPr>
              <w:t>معلمات الوصلات المرجعية العامة المستقرة</w:t>
            </w:r>
            <w:r w:rsidRPr="00B96825">
              <w:rPr>
                <w:rtl/>
              </w:rPr>
              <w:br/>
              <w:t>بالنسبة إلى الأرض - خدمة</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78E31AAE" w14:textId="77777777" w:rsidR="009E1D35" w:rsidRPr="00B96825" w:rsidRDefault="009E1D35" w:rsidP="002F734E">
            <w:pPr>
              <w:spacing w:beforeLines="60" w:before="144" w:afterLines="60" w:after="144" w:line="240" w:lineRule="exact"/>
              <w:jc w:val="center"/>
              <w:rPr>
                <w:b/>
                <w:sz w:val="20"/>
                <w:szCs w:val="20"/>
              </w:rPr>
            </w:pP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3B836BDD" w14:textId="77777777" w:rsidR="009E1D35" w:rsidRPr="00B96825" w:rsidRDefault="009E1D35" w:rsidP="002F734E">
            <w:pPr>
              <w:spacing w:beforeLines="60" w:before="144" w:afterLines="60" w:after="144" w:line="240" w:lineRule="exact"/>
              <w:jc w:val="center"/>
              <w:rPr>
                <w:b/>
                <w:sz w:val="20"/>
                <w:szCs w:val="20"/>
              </w:rPr>
            </w:pPr>
          </w:p>
        </w:tc>
        <w:tc>
          <w:tcPr>
            <w:tcW w:w="1036" w:type="dxa"/>
            <w:tcBorders>
              <w:top w:val="single" w:sz="4" w:space="0" w:color="auto"/>
              <w:left w:val="nil"/>
              <w:bottom w:val="single" w:sz="4" w:space="0" w:color="auto"/>
              <w:right w:val="single" w:sz="4" w:space="0" w:color="auto"/>
            </w:tcBorders>
            <w:vAlign w:val="center"/>
          </w:tcPr>
          <w:p w14:paraId="3BCDD16E" w14:textId="77777777" w:rsidR="009E1D35" w:rsidRPr="00B96825" w:rsidRDefault="009E1D35" w:rsidP="002F734E">
            <w:pPr>
              <w:spacing w:beforeLines="60" w:before="144" w:afterLines="60" w:after="144" w:line="240" w:lineRule="exact"/>
              <w:jc w:val="center"/>
              <w:rPr>
                <w:b/>
                <w:sz w:val="20"/>
                <w:szCs w:val="20"/>
              </w:rPr>
            </w:pPr>
          </w:p>
        </w:tc>
        <w:tc>
          <w:tcPr>
            <w:tcW w:w="1036" w:type="dxa"/>
            <w:tcBorders>
              <w:top w:val="single" w:sz="4" w:space="0" w:color="auto"/>
              <w:left w:val="nil"/>
              <w:bottom w:val="single" w:sz="4" w:space="0" w:color="auto"/>
              <w:right w:val="single" w:sz="4" w:space="0" w:color="auto"/>
            </w:tcBorders>
            <w:vAlign w:val="center"/>
          </w:tcPr>
          <w:p w14:paraId="61E84220" w14:textId="77777777" w:rsidR="009E1D35" w:rsidRPr="00B96825" w:rsidRDefault="009E1D35" w:rsidP="002F734E">
            <w:pPr>
              <w:spacing w:beforeLines="60" w:before="144" w:afterLines="60" w:after="144" w:line="240" w:lineRule="exact"/>
              <w:jc w:val="center"/>
              <w:rPr>
                <w:b/>
                <w:sz w:val="20"/>
                <w:szCs w:val="20"/>
              </w:rPr>
            </w:pPr>
          </w:p>
        </w:tc>
        <w:tc>
          <w:tcPr>
            <w:tcW w:w="1037" w:type="dxa"/>
            <w:tcBorders>
              <w:top w:val="single" w:sz="4" w:space="0" w:color="auto"/>
              <w:left w:val="single" w:sz="4" w:space="0" w:color="auto"/>
              <w:bottom w:val="single" w:sz="4" w:space="0" w:color="auto"/>
              <w:right w:val="single" w:sz="4" w:space="0" w:color="auto"/>
            </w:tcBorders>
            <w:vAlign w:val="center"/>
          </w:tcPr>
          <w:p w14:paraId="263DA54F" w14:textId="77777777" w:rsidR="009E1D35" w:rsidRPr="00B96825" w:rsidRDefault="009E1D35" w:rsidP="002F734E">
            <w:pPr>
              <w:spacing w:beforeLines="60" w:before="144" w:afterLines="60" w:after="144" w:line="240" w:lineRule="exact"/>
              <w:jc w:val="center"/>
              <w:rPr>
                <w:b/>
                <w:sz w:val="20"/>
                <w:szCs w:val="20"/>
              </w:rPr>
            </w:pPr>
          </w:p>
        </w:tc>
      </w:tr>
      <w:tr w:rsidR="00687FDA" w:rsidRPr="00B96825" w14:paraId="503926DD"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12EDFC8" w14:textId="77777777" w:rsidR="009E1D35" w:rsidRPr="00B96825" w:rsidRDefault="009E1D35" w:rsidP="002F734E">
            <w:pPr>
              <w:pStyle w:val="Tabletext"/>
              <w:spacing w:line="240" w:lineRule="exact"/>
            </w:pPr>
          </w:p>
        </w:tc>
        <w:tc>
          <w:tcPr>
            <w:tcW w:w="3898" w:type="dxa"/>
            <w:tcBorders>
              <w:top w:val="nil"/>
              <w:left w:val="nil"/>
              <w:bottom w:val="single" w:sz="4" w:space="0" w:color="auto"/>
              <w:right w:val="single" w:sz="4" w:space="0" w:color="auto"/>
            </w:tcBorders>
            <w:shd w:val="clear" w:color="auto" w:fill="auto"/>
            <w:noWrap/>
            <w:vAlign w:val="center"/>
          </w:tcPr>
          <w:p w14:paraId="3E4BC0BE" w14:textId="77777777" w:rsidR="009E1D35" w:rsidRPr="00B96825" w:rsidRDefault="009E1D35" w:rsidP="002F734E">
            <w:pPr>
              <w:pStyle w:val="Tabletext"/>
              <w:spacing w:line="240" w:lineRule="exact"/>
            </w:pPr>
            <w:r w:rsidRPr="00B96825">
              <w:rPr>
                <w:rtl/>
              </w:rPr>
              <w:t>نمط الوصلة</w:t>
            </w:r>
          </w:p>
        </w:tc>
        <w:tc>
          <w:tcPr>
            <w:tcW w:w="1036" w:type="dxa"/>
            <w:tcBorders>
              <w:top w:val="nil"/>
              <w:left w:val="nil"/>
              <w:bottom w:val="single" w:sz="4" w:space="0" w:color="auto"/>
              <w:right w:val="single" w:sz="4" w:space="0" w:color="auto"/>
            </w:tcBorders>
            <w:shd w:val="clear" w:color="auto" w:fill="auto"/>
            <w:noWrap/>
            <w:vAlign w:val="center"/>
          </w:tcPr>
          <w:p w14:paraId="7B2DFEA1" w14:textId="77777777" w:rsidR="009E1D35" w:rsidRPr="00B96825" w:rsidRDefault="009E1D35" w:rsidP="002F734E">
            <w:pPr>
              <w:pStyle w:val="Tabletext"/>
              <w:spacing w:line="240" w:lineRule="exact"/>
              <w:jc w:val="center"/>
            </w:pPr>
            <w:r w:rsidRPr="00B96825">
              <w:rPr>
                <w:rtl/>
              </w:rPr>
              <w:t xml:space="preserve">الوصلة </w:t>
            </w:r>
            <w:r w:rsidRPr="00B96825">
              <w:t>1#</w:t>
            </w:r>
          </w:p>
        </w:tc>
        <w:tc>
          <w:tcPr>
            <w:tcW w:w="1036" w:type="dxa"/>
            <w:tcBorders>
              <w:top w:val="nil"/>
              <w:left w:val="nil"/>
              <w:bottom w:val="single" w:sz="4" w:space="0" w:color="auto"/>
              <w:right w:val="single" w:sz="4" w:space="0" w:color="auto"/>
            </w:tcBorders>
            <w:shd w:val="clear" w:color="auto" w:fill="auto"/>
            <w:noWrap/>
            <w:vAlign w:val="center"/>
          </w:tcPr>
          <w:p w14:paraId="2E8E5CE0" w14:textId="77777777" w:rsidR="009E1D35" w:rsidRPr="00B96825" w:rsidRDefault="009E1D35" w:rsidP="002F734E">
            <w:pPr>
              <w:pStyle w:val="Tabletext"/>
              <w:spacing w:line="240" w:lineRule="exact"/>
              <w:jc w:val="center"/>
            </w:pPr>
            <w:r w:rsidRPr="00B96825">
              <w:rPr>
                <w:rtl/>
              </w:rPr>
              <w:t xml:space="preserve">الوصلة </w:t>
            </w:r>
            <w:r w:rsidRPr="00B96825">
              <w:t>2#</w:t>
            </w:r>
          </w:p>
        </w:tc>
        <w:tc>
          <w:tcPr>
            <w:tcW w:w="1036" w:type="dxa"/>
            <w:tcBorders>
              <w:top w:val="nil"/>
              <w:left w:val="nil"/>
              <w:bottom w:val="single" w:sz="4" w:space="0" w:color="auto"/>
              <w:right w:val="single" w:sz="4" w:space="0" w:color="auto"/>
            </w:tcBorders>
            <w:vAlign w:val="center"/>
          </w:tcPr>
          <w:p w14:paraId="268DD6EB" w14:textId="77777777" w:rsidR="009E1D35" w:rsidRPr="00B96825" w:rsidRDefault="009E1D35" w:rsidP="002F734E">
            <w:pPr>
              <w:pStyle w:val="Tabletext"/>
              <w:spacing w:line="240" w:lineRule="exact"/>
              <w:jc w:val="center"/>
            </w:pPr>
            <w:r w:rsidRPr="00B96825">
              <w:rPr>
                <w:rtl/>
              </w:rPr>
              <w:t xml:space="preserve">الوصلة </w:t>
            </w:r>
            <w:r w:rsidRPr="00B96825">
              <w:t>3#</w:t>
            </w:r>
          </w:p>
        </w:tc>
        <w:tc>
          <w:tcPr>
            <w:tcW w:w="1036" w:type="dxa"/>
            <w:tcBorders>
              <w:top w:val="nil"/>
              <w:left w:val="nil"/>
              <w:bottom w:val="single" w:sz="4" w:space="0" w:color="auto"/>
              <w:right w:val="single" w:sz="4" w:space="0" w:color="auto"/>
            </w:tcBorders>
            <w:vAlign w:val="center"/>
          </w:tcPr>
          <w:p w14:paraId="2A7AAB2C" w14:textId="77777777" w:rsidR="009E1D35" w:rsidRPr="00B96825" w:rsidRDefault="009E1D35" w:rsidP="002F734E">
            <w:pPr>
              <w:pStyle w:val="Tabletext"/>
              <w:spacing w:line="240" w:lineRule="exact"/>
              <w:jc w:val="center"/>
              <w:rPr>
                <w:lang w:val="es-ES"/>
              </w:rPr>
            </w:pPr>
            <w:r w:rsidRPr="00B96825">
              <w:rPr>
                <w:rtl/>
                <w:lang w:val="es-ES"/>
              </w:rPr>
              <w:t>البوابة</w:t>
            </w:r>
          </w:p>
        </w:tc>
        <w:tc>
          <w:tcPr>
            <w:tcW w:w="1037" w:type="dxa"/>
            <w:tcBorders>
              <w:top w:val="nil"/>
              <w:left w:val="single" w:sz="4" w:space="0" w:color="auto"/>
              <w:bottom w:val="single" w:sz="4" w:space="0" w:color="auto"/>
              <w:right w:val="single" w:sz="4" w:space="0" w:color="auto"/>
            </w:tcBorders>
            <w:vAlign w:val="center"/>
          </w:tcPr>
          <w:p w14:paraId="3F057A7F" w14:textId="77777777" w:rsidR="009E1D35" w:rsidRPr="00B96825" w:rsidRDefault="009E1D35" w:rsidP="002F734E">
            <w:pPr>
              <w:pStyle w:val="Tabletext"/>
              <w:spacing w:line="240" w:lineRule="exact"/>
              <w:jc w:val="center"/>
            </w:pPr>
          </w:p>
        </w:tc>
      </w:tr>
      <w:tr w:rsidR="00687FDA" w:rsidRPr="00B96825" w14:paraId="564E0DC5"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3B94C620" w14:textId="77777777" w:rsidR="009E1D35" w:rsidRPr="00B96825" w:rsidRDefault="009E1D35" w:rsidP="002F734E">
            <w:pPr>
              <w:pStyle w:val="Tabletext"/>
              <w:spacing w:line="240" w:lineRule="exact"/>
            </w:pPr>
            <w:r w:rsidRPr="00B96825">
              <w:t>1.1</w:t>
            </w:r>
          </w:p>
        </w:tc>
        <w:tc>
          <w:tcPr>
            <w:tcW w:w="3898" w:type="dxa"/>
            <w:tcBorders>
              <w:top w:val="nil"/>
              <w:left w:val="nil"/>
              <w:bottom w:val="single" w:sz="4" w:space="0" w:color="auto"/>
              <w:right w:val="single" w:sz="4" w:space="0" w:color="auto"/>
            </w:tcBorders>
            <w:shd w:val="clear" w:color="auto" w:fill="auto"/>
            <w:noWrap/>
            <w:vAlign w:val="center"/>
          </w:tcPr>
          <w:p w14:paraId="55818B4C" w14:textId="77777777" w:rsidR="009E1D35" w:rsidRPr="00B96825" w:rsidRDefault="009E1D35" w:rsidP="002F734E">
            <w:pPr>
              <w:pStyle w:val="Tabletext"/>
              <w:spacing w:line="240" w:lineRule="exact"/>
              <w:rPr>
                <w:lang w:val="es-ES"/>
              </w:rPr>
            </w:pPr>
            <w:r w:rsidRPr="00B96825">
              <w:rPr>
                <w:rtl/>
              </w:rPr>
              <w:t xml:space="preserve">كثافة القدرة المشعة المكافئة </w:t>
            </w:r>
            <w:proofErr w:type="spellStart"/>
            <w:r w:rsidRPr="00B96825">
              <w:rPr>
                <w:rtl/>
              </w:rPr>
              <w:t>المتناحية</w:t>
            </w:r>
            <w:proofErr w:type="spellEnd"/>
            <w:r w:rsidRPr="00B96825">
              <w:rPr>
                <w:rtl/>
              </w:rPr>
              <w:t xml:space="preserve"> </w:t>
            </w:r>
            <w:r w:rsidRPr="00B96825">
              <w:t>(</w:t>
            </w:r>
            <w:proofErr w:type="spellStart"/>
            <w:r w:rsidRPr="00B96825">
              <w:t>e.i.r.p</w:t>
            </w:r>
            <w:proofErr w:type="spellEnd"/>
            <w:r w:rsidRPr="00B96825">
              <w:t>.)</w:t>
            </w:r>
            <w:r w:rsidRPr="00B96825">
              <w:rPr>
                <w:rtl/>
                <w:lang w:val="es-ES"/>
              </w:rPr>
              <w:t xml:space="preserve"> للمحطة الأرضية </w:t>
            </w:r>
            <w:r w:rsidRPr="00B96825">
              <w:rPr>
                <w:lang w:val="de-DE"/>
              </w:rPr>
              <w:t>(dBW/MHz)</w:t>
            </w:r>
          </w:p>
        </w:tc>
        <w:tc>
          <w:tcPr>
            <w:tcW w:w="1036" w:type="dxa"/>
            <w:tcBorders>
              <w:top w:val="nil"/>
              <w:left w:val="nil"/>
              <w:bottom w:val="single" w:sz="4" w:space="0" w:color="auto"/>
              <w:right w:val="single" w:sz="4" w:space="0" w:color="auto"/>
            </w:tcBorders>
            <w:shd w:val="clear" w:color="auto" w:fill="auto"/>
            <w:noWrap/>
            <w:vAlign w:val="center"/>
          </w:tcPr>
          <w:p w14:paraId="65C9BBFF" w14:textId="77777777" w:rsidR="009E1D35" w:rsidRPr="00B96825" w:rsidRDefault="009E1D35" w:rsidP="002F734E">
            <w:pPr>
              <w:pStyle w:val="Tabletext"/>
              <w:spacing w:line="240" w:lineRule="exact"/>
              <w:jc w:val="center"/>
            </w:pPr>
            <w:r w:rsidRPr="00B96825">
              <w:t>49</w:t>
            </w:r>
          </w:p>
        </w:tc>
        <w:tc>
          <w:tcPr>
            <w:tcW w:w="1036" w:type="dxa"/>
            <w:tcBorders>
              <w:top w:val="nil"/>
              <w:left w:val="nil"/>
              <w:bottom w:val="single" w:sz="4" w:space="0" w:color="auto"/>
              <w:right w:val="single" w:sz="4" w:space="0" w:color="auto"/>
            </w:tcBorders>
            <w:shd w:val="clear" w:color="auto" w:fill="auto"/>
            <w:noWrap/>
            <w:vAlign w:val="center"/>
          </w:tcPr>
          <w:p w14:paraId="073E1A3B" w14:textId="77777777" w:rsidR="009E1D35" w:rsidRPr="00B96825" w:rsidRDefault="009E1D35" w:rsidP="002F734E">
            <w:pPr>
              <w:pStyle w:val="Tabletext"/>
              <w:spacing w:line="240" w:lineRule="exact"/>
              <w:jc w:val="center"/>
            </w:pPr>
            <w:r w:rsidRPr="00B96825">
              <w:t>49</w:t>
            </w:r>
          </w:p>
        </w:tc>
        <w:tc>
          <w:tcPr>
            <w:tcW w:w="1036" w:type="dxa"/>
            <w:tcBorders>
              <w:top w:val="nil"/>
              <w:left w:val="nil"/>
              <w:bottom w:val="single" w:sz="4" w:space="0" w:color="auto"/>
              <w:right w:val="single" w:sz="4" w:space="0" w:color="auto"/>
            </w:tcBorders>
            <w:vAlign w:val="center"/>
          </w:tcPr>
          <w:p w14:paraId="7480EED2" w14:textId="77777777" w:rsidR="009E1D35" w:rsidRPr="00B96825" w:rsidRDefault="009E1D35" w:rsidP="002F734E">
            <w:pPr>
              <w:pStyle w:val="Tabletext"/>
              <w:spacing w:line="240" w:lineRule="exact"/>
              <w:jc w:val="center"/>
            </w:pPr>
            <w:r w:rsidRPr="00B96825">
              <w:t>49</w:t>
            </w:r>
          </w:p>
        </w:tc>
        <w:tc>
          <w:tcPr>
            <w:tcW w:w="1036" w:type="dxa"/>
            <w:tcBorders>
              <w:top w:val="nil"/>
              <w:left w:val="nil"/>
              <w:bottom w:val="single" w:sz="4" w:space="0" w:color="auto"/>
              <w:right w:val="single" w:sz="4" w:space="0" w:color="auto"/>
            </w:tcBorders>
            <w:vAlign w:val="center"/>
          </w:tcPr>
          <w:p w14:paraId="1156E0A2" w14:textId="77777777" w:rsidR="009E1D35" w:rsidRPr="00B96825" w:rsidRDefault="009E1D35" w:rsidP="002F734E">
            <w:pPr>
              <w:pStyle w:val="Tabletext"/>
              <w:spacing w:line="240" w:lineRule="exact"/>
              <w:jc w:val="center"/>
            </w:pPr>
            <w:r w:rsidRPr="00B96825">
              <w:t>60</w:t>
            </w:r>
          </w:p>
        </w:tc>
        <w:tc>
          <w:tcPr>
            <w:tcW w:w="1037" w:type="dxa"/>
            <w:tcBorders>
              <w:top w:val="nil"/>
              <w:left w:val="single" w:sz="4" w:space="0" w:color="auto"/>
              <w:bottom w:val="single" w:sz="4" w:space="0" w:color="auto"/>
              <w:right w:val="single" w:sz="4" w:space="0" w:color="auto"/>
            </w:tcBorders>
            <w:vAlign w:val="center"/>
          </w:tcPr>
          <w:p w14:paraId="4CF46185" w14:textId="77777777" w:rsidR="009E1D35" w:rsidRPr="00B96825" w:rsidRDefault="009E1D35" w:rsidP="002F734E">
            <w:pPr>
              <w:pStyle w:val="Tabletext"/>
              <w:spacing w:line="240" w:lineRule="exact"/>
              <w:jc w:val="center"/>
              <w:rPr>
                <w:i/>
              </w:rPr>
            </w:pPr>
            <w:proofErr w:type="spellStart"/>
            <w:r w:rsidRPr="00B96825">
              <w:rPr>
                <w:i/>
              </w:rPr>
              <w:t>eirp</w:t>
            </w:r>
            <w:proofErr w:type="spellEnd"/>
          </w:p>
        </w:tc>
      </w:tr>
      <w:tr w:rsidR="00687FDA" w:rsidRPr="00B96825" w14:paraId="0C5F673A"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0B733256" w14:textId="77777777" w:rsidR="009E1D35" w:rsidRPr="00B96825" w:rsidRDefault="009E1D35" w:rsidP="002F734E">
            <w:pPr>
              <w:pStyle w:val="Tabletext"/>
              <w:spacing w:line="240" w:lineRule="exact"/>
            </w:pPr>
            <w:r w:rsidRPr="00B96825">
              <w:t>2.1</w:t>
            </w:r>
          </w:p>
        </w:tc>
        <w:tc>
          <w:tcPr>
            <w:tcW w:w="3898" w:type="dxa"/>
            <w:tcBorders>
              <w:top w:val="nil"/>
              <w:left w:val="nil"/>
              <w:bottom w:val="single" w:sz="4" w:space="0" w:color="auto"/>
              <w:right w:val="single" w:sz="4" w:space="0" w:color="auto"/>
            </w:tcBorders>
            <w:shd w:val="clear" w:color="auto" w:fill="auto"/>
            <w:noWrap/>
          </w:tcPr>
          <w:p w14:paraId="5D5EB2B4" w14:textId="77777777" w:rsidR="009E1D35" w:rsidRPr="00B96825" w:rsidDel="002F49F5" w:rsidRDefault="009E1D35" w:rsidP="002F734E">
            <w:pPr>
              <w:pStyle w:val="Tabletext"/>
              <w:spacing w:line="240" w:lineRule="exact"/>
            </w:pPr>
            <w:r w:rsidRPr="00B96825">
              <w:rPr>
                <w:rtl/>
              </w:rPr>
              <w:t xml:space="preserve">عرض النطاق </w:t>
            </w:r>
            <w:r w:rsidRPr="00B96825">
              <w:t>(MHz)</w:t>
            </w:r>
          </w:p>
        </w:tc>
        <w:tc>
          <w:tcPr>
            <w:tcW w:w="1036" w:type="dxa"/>
            <w:tcBorders>
              <w:top w:val="nil"/>
              <w:left w:val="nil"/>
              <w:bottom w:val="single" w:sz="4" w:space="0" w:color="auto"/>
              <w:right w:val="single" w:sz="4" w:space="0" w:color="auto"/>
            </w:tcBorders>
            <w:shd w:val="clear" w:color="auto" w:fill="auto"/>
            <w:noWrap/>
            <w:vAlign w:val="center"/>
          </w:tcPr>
          <w:p w14:paraId="14FA9CB4" w14:textId="77777777" w:rsidR="009E1D35" w:rsidRPr="00B96825" w:rsidRDefault="009E1D35" w:rsidP="002F734E">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shd w:val="clear" w:color="auto" w:fill="auto"/>
            <w:noWrap/>
            <w:vAlign w:val="center"/>
          </w:tcPr>
          <w:p w14:paraId="6D5A5BC9" w14:textId="77777777" w:rsidR="009E1D35" w:rsidRPr="00B96825" w:rsidRDefault="009E1D35" w:rsidP="002F734E">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vAlign w:val="center"/>
          </w:tcPr>
          <w:p w14:paraId="3E802947" w14:textId="77777777" w:rsidR="009E1D35" w:rsidRPr="00B96825" w:rsidRDefault="009E1D35" w:rsidP="002F734E">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vAlign w:val="center"/>
          </w:tcPr>
          <w:p w14:paraId="55BC5AFD" w14:textId="77777777" w:rsidR="009E1D35" w:rsidRPr="00B96825" w:rsidRDefault="009E1D35" w:rsidP="002F734E">
            <w:pPr>
              <w:pStyle w:val="Tabletext"/>
              <w:spacing w:line="240" w:lineRule="exact"/>
              <w:jc w:val="center"/>
            </w:pPr>
            <w:r w:rsidRPr="00B96825">
              <w:t>1</w:t>
            </w:r>
          </w:p>
        </w:tc>
        <w:tc>
          <w:tcPr>
            <w:tcW w:w="1037" w:type="dxa"/>
            <w:tcBorders>
              <w:top w:val="nil"/>
              <w:left w:val="single" w:sz="4" w:space="0" w:color="auto"/>
              <w:bottom w:val="single" w:sz="4" w:space="0" w:color="auto"/>
              <w:right w:val="single" w:sz="4" w:space="0" w:color="auto"/>
            </w:tcBorders>
            <w:vAlign w:val="center"/>
          </w:tcPr>
          <w:p w14:paraId="35FB7FB7" w14:textId="77777777" w:rsidR="009E1D35" w:rsidRPr="00B96825" w:rsidRDefault="009E1D35" w:rsidP="002F734E">
            <w:pPr>
              <w:pStyle w:val="Tabletext"/>
              <w:spacing w:line="240" w:lineRule="exact"/>
              <w:jc w:val="center"/>
            </w:pPr>
            <w:proofErr w:type="spellStart"/>
            <w:r w:rsidRPr="00B96825">
              <w:rPr>
                <w:i/>
              </w:rPr>
              <w:t>B</w:t>
            </w:r>
            <w:r w:rsidRPr="00B96825">
              <w:rPr>
                <w:i/>
                <w:vertAlign w:val="subscript"/>
              </w:rPr>
              <w:t>MHz</w:t>
            </w:r>
            <w:proofErr w:type="spellEnd"/>
          </w:p>
        </w:tc>
      </w:tr>
      <w:tr w:rsidR="00687FDA" w:rsidRPr="00B96825" w14:paraId="18420EA9"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4307C415" w14:textId="77777777" w:rsidR="009E1D35" w:rsidRPr="00B96825" w:rsidRDefault="009E1D35" w:rsidP="002F734E">
            <w:pPr>
              <w:pStyle w:val="Tabletext"/>
              <w:spacing w:line="240" w:lineRule="exact"/>
            </w:pPr>
            <w:r w:rsidRPr="00B96825">
              <w:lastRenderedPageBreak/>
              <w:t>3.1</w:t>
            </w:r>
          </w:p>
        </w:tc>
        <w:tc>
          <w:tcPr>
            <w:tcW w:w="3898" w:type="dxa"/>
            <w:tcBorders>
              <w:top w:val="nil"/>
              <w:left w:val="nil"/>
              <w:bottom w:val="single" w:sz="4" w:space="0" w:color="auto"/>
              <w:right w:val="single" w:sz="4" w:space="0" w:color="auto"/>
            </w:tcBorders>
            <w:shd w:val="clear" w:color="auto" w:fill="auto"/>
            <w:noWrap/>
            <w:vAlign w:val="center"/>
          </w:tcPr>
          <w:p w14:paraId="1BFA3352" w14:textId="77777777" w:rsidR="009E1D35" w:rsidRPr="00B96825" w:rsidRDefault="009E1D35" w:rsidP="002F734E">
            <w:pPr>
              <w:pStyle w:val="Tabletext"/>
              <w:spacing w:line="240" w:lineRule="exact"/>
            </w:pPr>
            <w:r w:rsidRPr="00B96825">
              <w:rPr>
                <w:rtl/>
              </w:rPr>
              <w:t>عرض الحزمة عند نصف القدرة (بالدرجات)</w:t>
            </w:r>
          </w:p>
        </w:tc>
        <w:tc>
          <w:tcPr>
            <w:tcW w:w="1036" w:type="dxa"/>
            <w:tcBorders>
              <w:top w:val="nil"/>
              <w:left w:val="nil"/>
              <w:bottom w:val="single" w:sz="4" w:space="0" w:color="auto"/>
              <w:right w:val="single" w:sz="4" w:space="0" w:color="auto"/>
            </w:tcBorders>
            <w:shd w:val="clear" w:color="auto" w:fill="auto"/>
            <w:noWrap/>
            <w:vAlign w:val="center"/>
          </w:tcPr>
          <w:p w14:paraId="688F9486" w14:textId="77777777" w:rsidR="009E1D35" w:rsidRPr="00B96825" w:rsidRDefault="009E1D35" w:rsidP="002F734E">
            <w:pPr>
              <w:pStyle w:val="Tabletext"/>
              <w:spacing w:line="240" w:lineRule="exact"/>
              <w:jc w:val="center"/>
            </w:pPr>
            <w:r w:rsidRPr="00B96825">
              <w:t>0,2</w:t>
            </w:r>
          </w:p>
        </w:tc>
        <w:tc>
          <w:tcPr>
            <w:tcW w:w="1036" w:type="dxa"/>
            <w:tcBorders>
              <w:top w:val="nil"/>
              <w:left w:val="nil"/>
              <w:bottom w:val="single" w:sz="4" w:space="0" w:color="auto"/>
              <w:right w:val="single" w:sz="4" w:space="0" w:color="auto"/>
            </w:tcBorders>
            <w:shd w:val="clear" w:color="auto" w:fill="auto"/>
            <w:noWrap/>
            <w:vAlign w:val="center"/>
          </w:tcPr>
          <w:p w14:paraId="6741BA4F" w14:textId="77777777" w:rsidR="009E1D35" w:rsidRPr="00B96825" w:rsidRDefault="009E1D35" w:rsidP="002F734E">
            <w:pPr>
              <w:pStyle w:val="Tabletext"/>
              <w:spacing w:line="240" w:lineRule="exact"/>
              <w:jc w:val="center"/>
            </w:pPr>
            <w:r w:rsidRPr="00B96825">
              <w:t>0,3</w:t>
            </w:r>
          </w:p>
        </w:tc>
        <w:tc>
          <w:tcPr>
            <w:tcW w:w="1036" w:type="dxa"/>
            <w:tcBorders>
              <w:top w:val="nil"/>
              <w:left w:val="nil"/>
              <w:bottom w:val="single" w:sz="4" w:space="0" w:color="auto"/>
              <w:right w:val="single" w:sz="4" w:space="0" w:color="auto"/>
            </w:tcBorders>
            <w:vAlign w:val="center"/>
          </w:tcPr>
          <w:p w14:paraId="5F955C89" w14:textId="77777777" w:rsidR="009E1D35" w:rsidRPr="00B96825" w:rsidRDefault="009E1D35" w:rsidP="002F734E">
            <w:pPr>
              <w:pStyle w:val="Tabletext"/>
              <w:spacing w:line="240" w:lineRule="exact"/>
              <w:jc w:val="center"/>
            </w:pPr>
            <w:r w:rsidRPr="00B96825">
              <w:t>1,5</w:t>
            </w:r>
          </w:p>
        </w:tc>
        <w:tc>
          <w:tcPr>
            <w:tcW w:w="1036" w:type="dxa"/>
            <w:tcBorders>
              <w:top w:val="nil"/>
              <w:left w:val="nil"/>
              <w:bottom w:val="single" w:sz="4" w:space="0" w:color="auto"/>
              <w:right w:val="single" w:sz="4" w:space="0" w:color="auto"/>
            </w:tcBorders>
            <w:vAlign w:val="center"/>
          </w:tcPr>
          <w:p w14:paraId="000BECEF" w14:textId="77777777" w:rsidR="009E1D35" w:rsidRPr="00B96825" w:rsidRDefault="009E1D35" w:rsidP="002F734E">
            <w:pPr>
              <w:pStyle w:val="Tabletext"/>
              <w:spacing w:line="240" w:lineRule="exact"/>
              <w:jc w:val="center"/>
            </w:pPr>
            <w:r w:rsidRPr="00B96825">
              <w:t>0,3</w:t>
            </w:r>
          </w:p>
        </w:tc>
        <w:tc>
          <w:tcPr>
            <w:tcW w:w="1037" w:type="dxa"/>
            <w:tcBorders>
              <w:top w:val="nil"/>
              <w:left w:val="single" w:sz="4" w:space="0" w:color="auto"/>
              <w:bottom w:val="single" w:sz="4" w:space="0" w:color="auto"/>
              <w:right w:val="single" w:sz="4" w:space="0" w:color="auto"/>
            </w:tcBorders>
            <w:vAlign w:val="center"/>
          </w:tcPr>
          <w:p w14:paraId="648D3549" w14:textId="77777777" w:rsidR="009E1D35" w:rsidRPr="00B96825" w:rsidRDefault="009E1D35" w:rsidP="002F734E">
            <w:pPr>
              <w:pStyle w:val="Tabletext"/>
              <w:spacing w:line="240" w:lineRule="exact"/>
              <w:jc w:val="center"/>
            </w:pPr>
          </w:p>
        </w:tc>
      </w:tr>
      <w:tr w:rsidR="00687FDA" w:rsidRPr="00B96825" w14:paraId="0D41F865"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3939220B" w14:textId="77777777" w:rsidR="009E1D35" w:rsidRPr="00B96825" w:rsidRDefault="009E1D35" w:rsidP="002F734E">
            <w:pPr>
              <w:pStyle w:val="Tabletext"/>
              <w:spacing w:line="240" w:lineRule="exact"/>
            </w:pPr>
            <w:r w:rsidRPr="00B96825">
              <w:t>4.1</w:t>
            </w:r>
          </w:p>
        </w:tc>
        <w:tc>
          <w:tcPr>
            <w:tcW w:w="3898" w:type="dxa"/>
            <w:tcBorders>
              <w:top w:val="nil"/>
              <w:left w:val="nil"/>
              <w:bottom w:val="single" w:sz="4" w:space="0" w:color="auto"/>
              <w:right w:val="single" w:sz="4" w:space="0" w:color="auto"/>
            </w:tcBorders>
            <w:shd w:val="clear" w:color="auto" w:fill="auto"/>
            <w:noWrap/>
            <w:vAlign w:val="center"/>
          </w:tcPr>
          <w:p w14:paraId="5FDBBFC2" w14:textId="77777777" w:rsidR="009E1D35" w:rsidRPr="00B96825" w:rsidRDefault="009E1D35" w:rsidP="002F734E">
            <w:pPr>
              <w:pStyle w:val="Tabletext"/>
              <w:spacing w:line="240" w:lineRule="exact"/>
            </w:pPr>
            <w:r w:rsidRPr="00B96825">
              <w:rPr>
                <w:rtl/>
              </w:rPr>
              <w:t xml:space="preserve">مستوى الفص الجانبي </w:t>
            </w:r>
            <w:r w:rsidRPr="00B96825">
              <w:t>(dB)</w:t>
            </w:r>
            <w:r w:rsidRPr="00B96825">
              <w:rPr>
                <w:rtl/>
              </w:rPr>
              <w:t xml:space="preserve"> وفقاً للتوصية </w:t>
            </w:r>
            <w:r w:rsidRPr="00B96825">
              <w:t>ITU-R S.672</w:t>
            </w:r>
          </w:p>
        </w:tc>
        <w:tc>
          <w:tcPr>
            <w:tcW w:w="1036" w:type="dxa"/>
            <w:tcBorders>
              <w:top w:val="nil"/>
              <w:left w:val="nil"/>
              <w:bottom w:val="single" w:sz="4" w:space="0" w:color="auto"/>
              <w:right w:val="single" w:sz="4" w:space="0" w:color="auto"/>
            </w:tcBorders>
            <w:shd w:val="clear" w:color="auto" w:fill="auto"/>
            <w:noWrap/>
            <w:vAlign w:val="center"/>
          </w:tcPr>
          <w:p w14:paraId="0C58656C" w14:textId="77777777" w:rsidR="009E1D35" w:rsidRPr="00B96825" w:rsidRDefault="009E1D35" w:rsidP="002F734E">
            <w:pPr>
              <w:pStyle w:val="Tabletext"/>
              <w:spacing w:line="240" w:lineRule="exact"/>
              <w:jc w:val="center"/>
            </w:pPr>
            <w:r w:rsidRPr="00B96825">
              <w:t>25−</w:t>
            </w:r>
          </w:p>
        </w:tc>
        <w:tc>
          <w:tcPr>
            <w:tcW w:w="1036" w:type="dxa"/>
            <w:tcBorders>
              <w:top w:val="nil"/>
              <w:left w:val="nil"/>
              <w:bottom w:val="single" w:sz="4" w:space="0" w:color="auto"/>
              <w:right w:val="single" w:sz="4" w:space="0" w:color="auto"/>
            </w:tcBorders>
            <w:shd w:val="clear" w:color="auto" w:fill="auto"/>
            <w:noWrap/>
            <w:vAlign w:val="center"/>
          </w:tcPr>
          <w:p w14:paraId="3637A1F3" w14:textId="77777777" w:rsidR="009E1D35" w:rsidRPr="00B96825" w:rsidRDefault="009E1D35" w:rsidP="002F734E">
            <w:pPr>
              <w:pStyle w:val="Tabletext"/>
              <w:spacing w:line="240" w:lineRule="exact"/>
              <w:jc w:val="center"/>
            </w:pPr>
            <w:r w:rsidRPr="00B96825">
              <w:t>25−</w:t>
            </w:r>
          </w:p>
        </w:tc>
        <w:tc>
          <w:tcPr>
            <w:tcW w:w="1036" w:type="dxa"/>
            <w:tcBorders>
              <w:top w:val="nil"/>
              <w:left w:val="nil"/>
              <w:bottom w:val="single" w:sz="4" w:space="0" w:color="auto"/>
              <w:right w:val="single" w:sz="4" w:space="0" w:color="auto"/>
            </w:tcBorders>
            <w:vAlign w:val="center"/>
          </w:tcPr>
          <w:p w14:paraId="0F4CA638" w14:textId="77777777" w:rsidR="009E1D35" w:rsidRPr="00B96825" w:rsidRDefault="009E1D35" w:rsidP="002F734E">
            <w:pPr>
              <w:pStyle w:val="Tabletext"/>
              <w:spacing w:line="240" w:lineRule="exact"/>
              <w:jc w:val="center"/>
            </w:pPr>
            <w:r w:rsidRPr="00B96825">
              <w:t>25−</w:t>
            </w:r>
          </w:p>
        </w:tc>
        <w:tc>
          <w:tcPr>
            <w:tcW w:w="1036" w:type="dxa"/>
            <w:tcBorders>
              <w:top w:val="nil"/>
              <w:left w:val="nil"/>
              <w:bottom w:val="single" w:sz="4" w:space="0" w:color="auto"/>
              <w:right w:val="single" w:sz="4" w:space="0" w:color="auto"/>
            </w:tcBorders>
            <w:vAlign w:val="center"/>
          </w:tcPr>
          <w:p w14:paraId="0A917C00" w14:textId="77777777" w:rsidR="009E1D35" w:rsidRPr="00B96825" w:rsidRDefault="009E1D35" w:rsidP="002F734E">
            <w:pPr>
              <w:pStyle w:val="Tabletext"/>
              <w:spacing w:line="240" w:lineRule="exact"/>
              <w:jc w:val="center"/>
            </w:pPr>
            <w:r w:rsidRPr="00B96825">
              <w:t>25−</w:t>
            </w:r>
          </w:p>
        </w:tc>
        <w:tc>
          <w:tcPr>
            <w:tcW w:w="1037" w:type="dxa"/>
            <w:tcBorders>
              <w:top w:val="nil"/>
              <w:left w:val="single" w:sz="4" w:space="0" w:color="auto"/>
              <w:bottom w:val="single" w:sz="4" w:space="0" w:color="auto"/>
              <w:right w:val="single" w:sz="4" w:space="0" w:color="auto"/>
            </w:tcBorders>
            <w:vAlign w:val="center"/>
          </w:tcPr>
          <w:p w14:paraId="0A4ED4AF" w14:textId="77777777" w:rsidR="009E1D35" w:rsidRPr="00B96825" w:rsidRDefault="009E1D35" w:rsidP="002F734E">
            <w:pPr>
              <w:pStyle w:val="Tabletext"/>
              <w:spacing w:line="240" w:lineRule="exact"/>
              <w:jc w:val="center"/>
            </w:pPr>
          </w:p>
        </w:tc>
      </w:tr>
      <w:tr w:rsidR="00687FDA" w:rsidRPr="00B96825" w14:paraId="1BFE2DA9"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36E304B9" w14:textId="77777777" w:rsidR="009E1D35" w:rsidRPr="00B96825" w:rsidRDefault="009E1D35" w:rsidP="002F734E">
            <w:pPr>
              <w:pStyle w:val="Tabletext"/>
              <w:spacing w:line="240" w:lineRule="exact"/>
            </w:pPr>
            <w:r w:rsidRPr="00B96825">
              <w:t>5.1</w:t>
            </w:r>
          </w:p>
        </w:tc>
        <w:tc>
          <w:tcPr>
            <w:tcW w:w="3898" w:type="dxa"/>
            <w:tcBorders>
              <w:top w:val="nil"/>
              <w:left w:val="nil"/>
              <w:bottom w:val="single" w:sz="4" w:space="0" w:color="auto"/>
              <w:right w:val="single" w:sz="4" w:space="0" w:color="auto"/>
            </w:tcBorders>
            <w:shd w:val="clear" w:color="auto" w:fill="auto"/>
            <w:noWrap/>
            <w:vAlign w:val="center"/>
          </w:tcPr>
          <w:p w14:paraId="3E38F25E" w14:textId="77777777" w:rsidR="009E1D35" w:rsidRPr="00B96825" w:rsidRDefault="009E1D35" w:rsidP="002F734E">
            <w:pPr>
              <w:pStyle w:val="Tabletext"/>
              <w:spacing w:line="240" w:lineRule="exact"/>
            </w:pPr>
            <w:r w:rsidRPr="00B96825">
              <w:rPr>
                <w:rtl/>
              </w:rPr>
              <w:t xml:space="preserve">ذروة كسب هوائي </w:t>
            </w:r>
            <w:proofErr w:type="spellStart"/>
            <w:r w:rsidRPr="00B96825">
              <w:rPr>
                <w:rtl/>
              </w:rPr>
              <w:t>الساتل</w:t>
            </w:r>
            <w:proofErr w:type="spellEnd"/>
            <w:r w:rsidRPr="00B96825">
              <w:rPr>
                <w:rtl/>
              </w:rPr>
              <w:t xml:space="preserve"> </w:t>
            </w:r>
            <w:r w:rsidRPr="00B96825">
              <w:t>(</w:t>
            </w:r>
            <w:proofErr w:type="spellStart"/>
            <w:r w:rsidRPr="00B96825">
              <w:t>dBi</w:t>
            </w:r>
            <w:proofErr w:type="spellEnd"/>
            <w:r w:rsidRPr="00B96825">
              <w:t>)</w:t>
            </w:r>
          </w:p>
        </w:tc>
        <w:tc>
          <w:tcPr>
            <w:tcW w:w="1036" w:type="dxa"/>
            <w:tcBorders>
              <w:top w:val="nil"/>
              <w:left w:val="nil"/>
              <w:bottom w:val="single" w:sz="4" w:space="0" w:color="auto"/>
              <w:right w:val="single" w:sz="4" w:space="0" w:color="auto"/>
            </w:tcBorders>
            <w:shd w:val="clear" w:color="auto" w:fill="auto"/>
            <w:noWrap/>
            <w:vAlign w:val="center"/>
          </w:tcPr>
          <w:p w14:paraId="29B6CCBA" w14:textId="77777777" w:rsidR="009E1D35" w:rsidRPr="00B96825" w:rsidRDefault="009E1D35" w:rsidP="002F734E">
            <w:pPr>
              <w:pStyle w:val="Tabletext"/>
              <w:spacing w:line="240" w:lineRule="exact"/>
              <w:jc w:val="center"/>
            </w:pPr>
            <w:r w:rsidRPr="00B96825">
              <w:t>58,5</w:t>
            </w:r>
          </w:p>
        </w:tc>
        <w:tc>
          <w:tcPr>
            <w:tcW w:w="1036" w:type="dxa"/>
            <w:tcBorders>
              <w:top w:val="nil"/>
              <w:left w:val="nil"/>
              <w:bottom w:val="single" w:sz="4" w:space="0" w:color="auto"/>
              <w:right w:val="single" w:sz="4" w:space="0" w:color="auto"/>
            </w:tcBorders>
            <w:shd w:val="clear" w:color="auto" w:fill="auto"/>
            <w:noWrap/>
            <w:vAlign w:val="center"/>
          </w:tcPr>
          <w:p w14:paraId="64D8C779" w14:textId="77777777" w:rsidR="009E1D35" w:rsidRPr="00B96825" w:rsidRDefault="009E1D35" w:rsidP="002F734E">
            <w:pPr>
              <w:pStyle w:val="Tabletext"/>
              <w:spacing w:line="240" w:lineRule="exact"/>
              <w:jc w:val="center"/>
            </w:pPr>
            <w:r w:rsidRPr="00B96825">
              <w:t>54,9</w:t>
            </w:r>
          </w:p>
        </w:tc>
        <w:tc>
          <w:tcPr>
            <w:tcW w:w="1036" w:type="dxa"/>
            <w:tcBorders>
              <w:top w:val="nil"/>
              <w:left w:val="nil"/>
              <w:bottom w:val="single" w:sz="4" w:space="0" w:color="auto"/>
              <w:right w:val="single" w:sz="4" w:space="0" w:color="auto"/>
            </w:tcBorders>
            <w:vAlign w:val="center"/>
          </w:tcPr>
          <w:p w14:paraId="6B6946DE" w14:textId="77777777" w:rsidR="009E1D35" w:rsidRPr="00B96825" w:rsidRDefault="009E1D35" w:rsidP="002F734E">
            <w:pPr>
              <w:pStyle w:val="Tabletext"/>
              <w:spacing w:line="240" w:lineRule="exact"/>
              <w:jc w:val="center"/>
            </w:pPr>
            <w:r w:rsidRPr="00B96825">
              <w:t>38,5</w:t>
            </w:r>
          </w:p>
        </w:tc>
        <w:tc>
          <w:tcPr>
            <w:tcW w:w="1036" w:type="dxa"/>
            <w:tcBorders>
              <w:top w:val="nil"/>
              <w:left w:val="nil"/>
              <w:bottom w:val="single" w:sz="4" w:space="0" w:color="auto"/>
              <w:right w:val="single" w:sz="4" w:space="0" w:color="auto"/>
            </w:tcBorders>
            <w:vAlign w:val="center"/>
          </w:tcPr>
          <w:p w14:paraId="40D0B1A7" w14:textId="77777777" w:rsidR="009E1D35" w:rsidRPr="00B96825" w:rsidRDefault="009E1D35" w:rsidP="002F734E">
            <w:pPr>
              <w:pStyle w:val="Tabletext"/>
              <w:spacing w:line="240" w:lineRule="exact"/>
              <w:jc w:val="center"/>
            </w:pPr>
            <w:r w:rsidRPr="00B96825">
              <w:t>54,9</w:t>
            </w:r>
          </w:p>
        </w:tc>
        <w:tc>
          <w:tcPr>
            <w:tcW w:w="1037" w:type="dxa"/>
            <w:tcBorders>
              <w:top w:val="nil"/>
              <w:left w:val="single" w:sz="4" w:space="0" w:color="auto"/>
              <w:bottom w:val="single" w:sz="4" w:space="0" w:color="auto"/>
              <w:right w:val="single" w:sz="4" w:space="0" w:color="auto"/>
            </w:tcBorders>
            <w:vAlign w:val="center"/>
          </w:tcPr>
          <w:p w14:paraId="213C2903" w14:textId="77777777" w:rsidR="009E1D35" w:rsidRPr="00B96825" w:rsidRDefault="009E1D35" w:rsidP="002F734E">
            <w:pPr>
              <w:pStyle w:val="Tabletext"/>
              <w:spacing w:line="240" w:lineRule="exact"/>
              <w:jc w:val="center"/>
              <w:rPr>
                <w:i/>
              </w:rPr>
            </w:pPr>
            <w:proofErr w:type="spellStart"/>
            <w:r w:rsidRPr="00B96825">
              <w:rPr>
                <w:i/>
              </w:rPr>
              <w:t>G</w:t>
            </w:r>
            <w:r w:rsidRPr="00B96825">
              <w:rPr>
                <w:i/>
                <w:vertAlign w:val="subscript"/>
              </w:rPr>
              <w:t>max</w:t>
            </w:r>
            <w:proofErr w:type="spellEnd"/>
          </w:p>
        </w:tc>
      </w:tr>
      <w:tr w:rsidR="00687FDA" w:rsidRPr="00B96825" w14:paraId="25C97B8D"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012A7082" w14:textId="77777777" w:rsidR="009E1D35" w:rsidRPr="00B96825" w:rsidRDefault="009E1D35" w:rsidP="002F734E">
            <w:pPr>
              <w:pStyle w:val="Tabletext"/>
              <w:spacing w:line="240" w:lineRule="exact"/>
            </w:pPr>
            <w:r w:rsidRPr="00B96825">
              <w:t>6.1</w:t>
            </w:r>
          </w:p>
        </w:tc>
        <w:tc>
          <w:tcPr>
            <w:tcW w:w="3898" w:type="dxa"/>
            <w:tcBorders>
              <w:top w:val="nil"/>
              <w:left w:val="nil"/>
              <w:bottom w:val="single" w:sz="4" w:space="0" w:color="auto"/>
              <w:right w:val="single" w:sz="4" w:space="0" w:color="auto"/>
            </w:tcBorders>
            <w:shd w:val="clear" w:color="auto" w:fill="auto"/>
            <w:noWrap/>
          </w:tcPr>
          <w:p w14:paraId="542AE2F9" w14:textId="77777777" w:rsidR="009E1D35" w:rsidRPr="00B96825" w:rsidRDefault="009E1D35" w:rsidP="002F734E">
            <w:pPr>
              <w:pStyle w:val="Tabletext"/>
              <w:spacing w:line="240" w:lineRule="exact"/>
              <w:rPr>
                <w:rtl/>
              </w:rPr>
            </w:pPr>
            <w:r w:rsidRPr="00B96825">
              <w:rPr>
                <w:rtl/>
              </w:rPr>
              <w:t xml:space="preserve">خسائر الوصلة الإضافية </w:t>
            </w:r>
            <w:r w:rsidRPr="00B96825">
              <w:t>(dB)</w:t>
            </w:r>
          </w:p>
          <w:p w14:paraId="0C5249B2" w14:textId="77777777" w:rsidR="009E1D35" w:rsidRPr="00B96825" w:rsidRDefault="009E1D35" w:rsidP="002F734E">
            <w:pPr>
              <w:pStyle w:val="Tabletext"/>
              <w:spacing w:line="240" w:lineRule="exact"/>
              <w:rPr>
                <w:spacing w:val="-6"/>
              </w:rPr>
            </w:pPr>
            <w:r w:rsidRPr="00B96825">
              <w:rPr>
                <w:spacing w:val="-6"/>
                <w:rtl/>
              </w:rPr>
              <w:t>يشمل هذا البند مستويات الانحطاط غير الناجم عن هطول الأمطار</w:t>
            </w:r>
          </w:p>
        </w:tc>
        <w:tc>
          <w:tcPr>
            <w:tcW w:w="1036" w:type="dxa"/>
            <w:tcBorders>
              <w:top w:val="nil"/>
              <w:left w:val="nil"/>
              <w:bottom w:val="single" w:sz="4" w:space="0" w:color="auto"/>
              <w:right w:val="single" w:sz="4" w:space="0" w:color="auto"/>
            </w:tcBorders>
            <w:shd w:val="clear" w:color="auto" w:fill="auto"/>
            <w:noWrap/>
            <w:vAlign w:val="center"/>
          </w:tcPr>
          <w:p w14:paraId="4BE1EB6F" w14:textId="77777777" w:rsidR="009E1D35" w:rsidRPr="00B96825" w:rsidRDefault="009E1D35" w:rsidP="002F734E">
            <w:pPr>
              <w:pStyle w:val="Tabletext"/>
              <w:spacing w:line="240" w:lineRule="exact"/>
              <w:jc w:val="center"/>
            </w:pPr>
            <w:r w:rsidRPr="00B96825">
              <w:t>4,5</w:t>
            </w:r>
          </w:p>
        </w:tc>
        <w:tc>
          <w:tcPr>
            <w:tcW w:w="1036" w:type="dxa"/>
            <w:tcBorders>
              <w:top w:val="nil"/>
              <w:left w:val="nil"/>
              <w:bottom w:val="single" w:sz="4" w:space="0" w:color="auto"/>
              <w:right w:val="single" w:sz="4" w:space="0" w:color="auto"/>
            </w:tcBorders>
            <w:shd w:val="clear" w:color="auto" w:fill="auto"/>
            <w:noWrap/>
            <w:vAlign w:val="center"/>
          </w:tcPr>
          <w:p w14:paraId="3511DCE3" w14:textId="77777777" w:rsidR="009E1D35" w:rsidRPr="00B96825" w:rsidRDefault="009E1D35" w:rsidP="002F734E">
            <w:pPr>
              <w:pStyle w:val="Tabletext"/>
              <w:spacing w:line="240" w:lineRule="exact"/>
              <w:jc w:val="center"/>
            </w:pPr>
            <w:r w:rsidRPr="00B96825">
              <w:t>4,5</w:t>
            </w:r>
          </w:p>
        </w:tc>
        <w:tc>
          <w:tcPr>
            <w:tcW w:w="1036" w:type="dxa"/>
            <w:tcBorders>
              <w:top w:val="nil"/>
              <w:left w:val="nil"/>
              <w:bottom w:val="single" w:sz="4" w:space="0" w:color="auto"/>
              <w:right w:val="single" w:sz="4" w:space="0" w:color="auto"/>
            </w:tcBorders>
            <w:vAlign w:val="center"/>
          </w:tcPr>
          <w:p w14:paraId="0953C8F5" w14:textId="77777777" w:rsidR="009E1D35" w:rsidRPr="00B96825" w:rsidRDefault="009E1D35" w:rsidP="002F734E">
            <w:pPr>
              <w:pStyle w:val="Tabletext"/>
              <w:spacing w:line="240" w:lineRule="exact"/>
              <w:jc w:val="center"/>
            </w:pPr>
            <w:r w:rsidRPr="00B96825">
              <w:t>4,5</w:t>
            </w:r>
          </w:p>
        </w:tc>
        <w:tc>
          <w:tcPr>
            <w:tcW w:w="1036" w:type="dxa"/>
            <w:tcBorders>
              <w:top w:val="nil"/>
              <w:left w:val="nil"/>
              <w:bottom w:val="single" w:sz="4" w:space="0" w:color="auto"/>
              <w:right w:val="single" w:sz="4" w:space="0" w:color="auto"/>
            </w:tcBorders>
            <w:vAlign w:val="center"/>
          </w:tcPr>
          <w:p w14:paraId="6E512655" w14:textId="77777777" w:rsidR="009E1D35" w:rsidRPr="00B96825" w:rsidRDefault="009E1D35" w:rsidP="002F734E">
            <w:pPr>
              <w:pStyle w:val="Tabletext"/>
              <w:spacing w:line="240" w:lineRule="exact"/>
              <w:jc w:val="center"/>
            </w:pPr>
            <w:r w:rsidRPr="00B96825">
              <w:t>4</w:t>
            </w:r>
            <w:r>
              <w:t>,</w:t>
            </w:r>
            <w:r w:rsidRPr="00B96825">
              <w:t>5</w:t>
            </w:r>
          </w:p>
        </w:tc>
        <w:tc>
          <w:tcPr>
            <w:tcW w:w="1037" w:type="dxa"/>
            <w:tcBorders>
              <w:top w:val="nil"/>
              <w:left w:val="single" w:sz="4" w:space="0" w:color="auto"/>
              <w:bottom w:val="single" w:sz="4" w:space="0" w:color="auto"/>
              <w:right w:val="single" w:sz="4" w:space="0" w:color="auto"/>
            </w:tcBorders>
            <w:vAlign w:val="center"/>
          </w:tcPr>
          <w:p w14:paraId="3A388816" w14:textId="77777777" w:rsidR="009E1D35" w:rsidRPr="00B96825" w:rsidRDefault="009E1D35" w:rsidP="002F734E">
            <w:pPr>
              <w:pStyle w:val="Tabletext"/>
              <w:spacing w:line="240" w:lineRule="exact"/>
              <w:jc w:val="center"/>
            </w:pPr>
            <w:r w:rsidRPr="00B96825">
              <w:rPr>
                <w:i/>
                <w:iCs/>
              </w:rPr>
              <w:t>L</w:t>
            </w:r>
            <w:r w:rsidRPr="00B96825">
              <w:rPr>
                <w:i/>
                <w:iCs/>
                <w:vertAlign w:val="subscript"/>
              </w:rPr>
              <w:t>o</w:t>
            </w:r>
          </w:p>
        </w:tc>
      </w:tr>
      <w:tr w:rsidR="00687FDA" w:rsidRPr="00B96825" w14:paraId="22FAA8B7"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3D95959B" w14:textId="77777777" w:rsidR="009E1D35" w:rsidRPr="00B96825" w:rsidRDefault="009E1D35" w:rsidP="002F734E">
            <w:pPr>
              <w:pStyle w:val="Tabletext"/>
              <w:spacing w:line="240" w:lineRule="exact"/>
            </w:pPr>
            <w:r w:rsidRPr="00B96825">
              <w:t>7.1</w:t>
            </w:r>
          </w:p>
        </w:tc>
        <w:tc>
          <w:tcPr>
            <w:tcW w:w="3898" w:type="dxa"/>
            <w:tcBorders>
              <w:top w:val="nil"/>
              <w:left w:val="nil"/>
              <w:bottom w:val="single" w:sz="4" w:space="0" w:color="auto"/>
              <w:right w:val="single" w:sz="4" w:space="0" w:color="auto"/>
            </w:tcBorders>
            <w:shd w:val="clear" w:color="auto" w:fill="auto"/>
            <w:noWrap/>
          </w:tcPr>
          <w:p w14:paraId="2E993CCB" w14:textId="77777777" w:rsidR="009E1D35" w:rsidRPr="00B96825" w:rsidRDefault="009E1D35" w:rsidP="002F734E">
            <w:pPr>
              <w:pStyle w:val="Tabletext"/>
              <w:spacing w:line="240" w:lineRule="exact"/>
            </w:pPr>
            <w:r w:rsidRPr="00B96825">
              <w:rPr>
                <w:rtl/>
              </w:rPr>
              <w:t xml:space="preserve">مساهمة الضوضاء الإضافية بما في ذلك هامش التداخل بين الأنظمة </w:t>
            </w:r>
            <w:r w:rsidRPr="00B96825">
              <w:t>(dB)</w:t>
            </w:r>
          </w:p>
        </w:tc>
        <w:tc>
          <w:tcPr>
            <w:tcW w:w="1036" w:type="dxa"/>
            <w:tcBorders>
              <w:top w:val="nil"/>
              <w:left w:val="nil"/>
              <w:bottom w:val="single" w:sz="4" w:space="0" w:color="auto"/>
              <w:right w:val="single" w:sz="4" w:space="0" w:color="auto"/>
            </w:tcBorders>
            <w:shd w:val="clear" w:color="auto" w:fill="auto"/>
            <w:noWrap/>
            <w:vAlign w:val="center"/>
          </w:tcPr>
          <w:p w14:paraId="47BDF749" w14:textId="77777777" w:rsidR="009E1D35" w:rsidRPr="00B96825" w:rsidRDefault="009E1D35" w:rsidP="002F734E">
            <w:pPr>
              <w:pStyle w:val="Tabletext"/>
              <w:spacing w:line="240" w:lineRule="exact"/>
              <w:jc w:val="center"/>
            </w:pPr>
            <w:r w:rsidRPr="00B96825">
              <w:t>2</w:t>
            </w:r>
          </w:p>
        </w:tc>
        <w:tc>
          <w:tcPr>
            <w:tcW w:w="1036" w:type="dxa"/>
            <w:tcBorders>
              <w:top w:val="nil"/>
              <w:left w:val="nil"/>
              <w:bottom w:val="single" w:sz="4" w:space="0" w:color="auto"/>
              <w:right w:val="single" w:sz="4" w:space="0" w:color="auto"/>
            </w:tcBorders>
            <w:shd w:val="clear" w:color="auto" w:fill="auto"/>
            <w:noWrap/>
            <w:vAlign w:val="center"/>
          </w:tcPr>
          <w:p w14:paraId="5DC4868E" w14:textId="77777777" w:rsidR="009E1D35" w:rsidRPr="00B96825" w:rsidRDefault="009E1D35" w:rsidP="002F734E">
            <w:pPr>
              <w:pStyle w:val="Tabletext"/>
              <w:spacing w:line="240" w:lineRule="exact"/>
              <w:jc w:val="center"/>
            </w:pPr>
            <w:r w:rsidRPr="00B96825">
              <w:t>2</w:t>
            </w:r>
          </w:p>
        </w:tc>
        <w:tc>
          <w:tcPr>
            <w:tcW w:w="1036" w:type="dxa"/>
            <w:tcBorders>
              <w:top w:val="nil"/>
              <w:left w:val="nil"/>
              <w:bottom w:val="single" w:sz="4" w:space="0" w:color="auto"/>
              <w:right w:val="single" w:sz="4" w:space="0" w:color="auto"/>
            </w:tcBorders>
            <w:vAlign w:val="center"/>
          </w:tcPr>
          <w:p w14:paraId="576AEA06" w14:textId="77777777" w:rsidR="009E1D35" w:rsidRPr="00B96825" w:rsidRDefault="009E1D35" w:rsidP="002F734E">
            <w:pPr>
              <w:pStyle w:val="Tabletext"/>
              <w:spacing w:line="240" w:lineRule="exact"/>
              <w:jc w:val="center"/>
            </w:pPr>
            <w:r w:rsidRPr="00B96825">
              <w:t>2</w:t>
            </w:r>
          </w:p>
        </w:tc>
        <w:tc>
          <w:tcPr>
            <w:tcW w:w="1036" w:type="dxa"/>
            <w:tcBorders>
              <w:top w:val="nil"/>
              <w:left w:val="nil"/>
              <w:bottom w:val="single" w:sz="4" w:space="0" w:color="auto"/>
              <w:right w:val="single" w:sz="4" w:space="0" w:color="auto"/>
            </w:tcBorders>
            <w:vAlign w:val="center"/>
          </w:tcPr>
          <w:p w14:paraId="3BA0CC5C" w14:textId="77777777" w:rsidR="009E1D35" w:rsidRPr="00B96825" w:rsidRDefault="009E1D35" w:rsidP="002F734E">
            <w:pPr>
              <w:pStyle w:val="Tabletext"/>
              <w:spacing w:line="240" w:lineRule="exact"/>
              <w:jc w:val="center"/>
            </w:pPr>
            <w:r w:rsidRPr="00B96825">
              <w:t>2</w:t>
            </w:r>
          </w:p>
        </w:tc>
        <w:tc>
          <w:tcPr>
            <w:tcW w:w="1037" w:type="dxa"/>
            <w:tcBorders>
              <w:top w:val="nil"/>
              <w:left w:val="single" w:sz="4" w:space="0" w:color="auto"/>
              <w:bottom w:val="single" w:sz="4" w:space="0" w:color="auto"/>
              <w:right w:val="single" w:sz="4" w:space="0" w:color="auto"/>
            </w:tcBorders>
            <w:vAlign w:val="center"/>
          </w:tcPr>
          <w:p w14:paraId="22CCB9A5" w14:textId="77777777" w:rsidR="009E1D35" w:rsidRPr="00B96825" w:rsidRDefault="009E1D35" w:rsidP="002F734E">
            <w:pPr>
              <w:pStyle w:val="Tabletext"/>
              <w:spacing w:line="240" w:lineRule="exact"/>
              <w:jc w:val="center"/>
            </w:pPr>
            <w:r w:rsidRPr="00B96825">
              <w:rPr>
                <w:i/>
                <w:iCs/>
              </w:rPr>
              <w:t>M</w:t>
            </w:r>
            <w:r w:rsidRPr="00B96825">
              <w:rPr>
                <w:vertAlign w:val="subscript"/>
              </w:rPr>
              <w:t>0</w:t>
            </w:r>
            <w:r w:rsidRPr="00B96825">
              <w:rPr>
                <w:i/>
                <w:iCs/>
                <w:vertAlign w:val="subscript"/>
              </w:rPr>
              <w:t>inter</w:t>
            </w:r>
          </w:p>
        </w:tc>
      </w:tr>
      <w:tr w:rsidR="00687FDA" w:rsidRPr="00B96825" w14:paraId="516398BC" w14:textId="77777777" w:rsidTr="002F734E">
        <w:trPr>
          <w:cantSplit/>
          <w:jc w:val="center"/>
        </w:trPr>
        <w:tc>
          <w:tcPr>
            <w:tcW w:w="550" w:type="dxa"/>
            <w:tcBorders>
              <w:top w:val="nil"/>
              <w:left w:val="single" w:sz="4" w:space="0" w:color="auto"/>
              <w:bottom w:val="single" w:sz="4" w:space="0" w:color="auto"/>
              <w:right w:val="single" w:sz="4" w:space="0" w:color="auto"/>
            </w:tcBorders>
            <w:shd w:val="clear" w:color="auto" w:fill="auto"/>
            <w:noWrap/>
          </w:tcPr>
          <w:p w14:paraId="052729AF" w14:textId="77777777" w:rsidR="009E1D35" w:rsidRPr="00B96825" w:rsidRDefault="009E1D35" w:rsidP="002F734E">
            <w:pPr>
              <w:pStyle w:val="Tabletext"/>
              <w:spacing w:line="240" w:lineRule="exact"/>
            </w:pPr>
            <w:r w:rsidRPr="00B96825">
              <w:t>8.1</w:t>
            </w:r>
          </w:p>
        </w:tc>
        <w:tc>
          <w:tcPr>
            <w:tcW w:w="3898" w:type="dxa"/>
            <w:tcBorders>
              <w:top w:val="nil"/>
              <w:left w:val="nil"/>
              <w:bottom w:val="single" w:sz="4" w:space="0" w:color="auto"/>
              <w:right w:val="single" w:sz="4" w:space="0" w:color="auto"/>
            </w:tcBorders>
            <w:shd w:val="clear" w:color="auto" w:fill="auto"/>
            <w:noWrap/>
          </w:tcPr>
          <w:p w14:paraId="4A76D0B3" w14:textId="77777777" w:rsidR="009E1D35" w:rsidRPr="00B96825" w:rsidRDefault="009E1D35" w:rsidP="002F734E">
            <w:pPr>
              <w:pStyle w:val="Tabletext"/>
              <w:spacing w:line="240" w:lineRule="exact"/>
            </w:pPr>
            <w:r w:rsidRPr="00B96825">
              <w:rPr>
                <w:rtl/>
              </w:rPr>
              <w:t xml:space="preserve">مساهمة الضوضاء الإضافية بما في ذلك هامش التداخل داخل الأنظمة </w:t>
            </w:r>
            <w:r w:rsidRPr="00B96825">
              <w:t>(dB)</w:t>
            </w:r>
            <w:r w:rsidRPr="00B96825">
              <w:rPr>
                <w:rtl/>
              </w:rPr>
              <w:t xml:space="preserve"> والمصادر غير المتغيرة مع الوقت</w:t>
            </w:r>
          </w:p>
        </w:tc>
        <w:tc>
          <w:tcPr>
            <w:tcW w:w="1036" w:type="dxa"/>
            <w:tcBorders>
              <w:top w:val="nil"/>
              <w:left w:val="nil"/>
              <w:bottom w:val="single" w:sz="4" w:space="0" w:color="auto"/>
              <w:right w:val="single" w:sz="4" w:space="0" w:color="auto"/>
            </w:tcBorders>
            <w:shd w:val="clear" w:color="auto" w:fill="auto"/>
            <w:noWrap/>
            <w:vAlign w:val="center"/>
          </w:tcPr>
          <w:p w14:paraId="4B3150B9" w14:textId="77777777" w:rsidR="009E1D35" w:rsidRPr="00B96825" w:rsidRDefault="009E1D35" w:rsidP="002F734E">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shd w:val="clear" w:color="auto" w:fill="auto"/>
            <w:noWrap/>
            <w:vAlign w:val="center"/>
          </w:tcPr>
          <w:p w14:paraId="3DF2A00D" w14:textId="77777777" w:rsidR="009E1D35" w:rsidRPr="00B96825" w:rsidRDefault="009E1D35" w:rsidP="002F734E">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vAlign w:val="center"/>
          </w:tcPr>
          <w:p w14:paraId="1FF2DA35" w14:textId="77777777" w:rsidR="009E1D35" w:rsidRPr="00B96825" w:rsidRDefault="009E1D35" w:rsidP="002F734E">
            <w:pPr>
              <w:pStyle w:val="Tabletext"/>
              <w:spacing w:line="240" w:lineRule="exact"/>
              <w:jc w:val="center"/>
            </w:pPr>
            <w:r w:rsidRPr="00B96825">
              <w:t>1</w:t>
            </w:r>
          </w:p>
        </w:tc>
        <w:tc>
          <w:tcPr>
            <w:tcW w:w="1036" w:type="dxa"/>
            <w:tcBorders>
              <w:top w:val="nil"/>
              <w:left w:val="nil"/>
              <w:bottom w:val="single" w:sz="4" w:space="0" w:color="auto"/>
              <w:right w:val="single" w:sz="4" w:space="0" w:color="auto"/>
            </w:tcBorders>
            <w:vAlign w:val="center"/>
          </w:tcPr>
          <w:p w14:paraId="42A9E1AB" w14:textId="77777777" w:rsidR="009E1D35" w:rsidRPr="00B96825" w:rsidRDefault="009E1D35" w:rsidP="002F734E">
            <w:pPr>
              <w:pStyle w:val="Tabletext"/>
              <w:spacing w:line="240" w:lineRule="exact"/>
              <w:jc w:val="center"/>
            </w:pPr>
            <w:r w:rsidRPr="00B96825">
              <w:t>1</w:t>
            </w:r>
          </w:p>
        </w:tc>
        <w:tc>
          <w:tcPr>
            <w:tcW w:w="1037" w:type="dxa"/>
            <w:tcBorders>
              <w:top w:val="nil"/>
              <w:left w:val="single" w:sz="4" w:space="0" w:color="auto"/>
              <w:bottom w:val="single" w:sz="4" w:space="0" w:color="auto"/>
              <w:right w:val="single" w:sz="4" w:space="0" w:color="auto"/>
            </w:tcBorders>
            <w:vAlign w:val="center"/>
          </w:tcPr>
          <w:p w14:paraId="0A4342BA" w14:textId="77777777" w:rsidR="009E1D35" w:rsidRPr="00B96825" w:rsidRDefault="009E1D35" w:rsidP="002F734E">
            <w:pPr>
              <w:pStyle w:val="Tabletext"/>
              <w:spacing w:line="240" w:lineRule="exact"/>
              <w:jc w:val="center"/>
            </w:pPr>
            <w:r w:rsidRPr="00B96825">
              <w:rPr>
                <w:i/>
                <w:iCs/>
              </w:rPr>
              <w:t>M</w:t>
            </w:r>
            <w:r w:rsidRPr="00B96825">
              <w:rPr>
                <w:vertAlign w:val="subscript"/>
              </w:rPr>
              <w:t>0</w:t>
            </w:r>
            <w:r w:rsidRPr="00B96825">
              <w:rPr>
                <w:i/>
                <w:iCs/>
                <w:vertAlign w:val="subscript"/>
              </w:rPr>
              <w:t>intra</w:t>
            </w:r>
          </w:p>
        </w:tc>
      </w:tr>
    </w:tbl>
    <w:p w14:paraId="74E742DA" w14:textId="77777777" w:rsidR="009E1D35" w:rsidRDefault="009E1D35" w:rsidP="00383956">
      <w:pPr>
        <w:pStyle w:val="Tablefin"/>
        <w:bidi/>
      </w:pPr>
    </w:p>
    <w:tbl>
      <w:tblPr>
        <w:bidiVisual/>
        <w:tblW w:w="4991" w:type="pct"/>
        <w:jc w:val="center"/>
        <w:tblLayout w:type="fixed"/>
        <w:tblLook w:val="04A0" w:firstRow="1" w:lastRow="0" w:firstColumn="1" w:lastColumn="0" w:noHBand="0" w:noVBand="1"/>
      </w:tblPr>
      <w:tblGrid>
        <w:gridCol w:w="548"/>
        <w:gridCol w:w="3886"/>
        <w:gridCol w:w="681"/>
        <w:gridCol w:w="681"/>
        <w:gridCol w:w="682"/>
        <w:gridCol w:w="765"/>
        <w:gridCol w:w="732"/>
        <w:gridCol w:w="682"/>
        <w:gridCol w:w="949"/>
      </w:tblGrid>
      <w:tr w:rsidR="00687FDA" w:rsidRPr="00B96825" w14:paraId="5C52F6CA" w14:textId="77777777" w:rsidTr="003D640F">
        <w:trPr>
          <w:cantSplit/>
          <w:jc w:val="center"/>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CAE3D" w14:textId="77777777" w:rsidR="009E1D35" w:rsidRPr="00B96825" w:rsidRDefault="009E1D35" w:rsidP="002F734E">
            <w:pPr>
              <w:spacing w:before="60" w:after="60" w:line="240" w:lineRule="exact"/>
              <w:jc w:val="center"/>
              <w:rPr>
                <w:b/>
                <w:sz w:val="20"/>
                <w:szCs w:val="20"/>
              </w:rPr>
            </w:pPr>
            <w:r w:rsidRPr="00B96825">
              <w:rPr>
                <w:b/>
                <w:sz w:val="20"/>
                <w:szCs w:val="20"/>
              </w:rPr>
              <w:t>2</w:t>
            </w:r>
          </w:p>
        </w:tc>
        <w:tc>
          <w:tcPr>
            <w:tcW w:w="3889" w:type="dxa"/>
            <w:tcBorders>
              <w:top w:val="single" w:sz="4" w:space="0" w:color="auto"/>
              <w:left w:val="nil"/>
              <w:bottom w:val="single" w:sz="4" w:space="0" w:color="auto"/>
              <w:right w:val="single" w:sz="4" w:space="0" w:color="auto"/>
            </w:tcBorders>
            <w:shd w:val="clear" w:color="auto" w:fill="auto"/>
            <w:noWrap/>
            <w:vAlign w:val="bottom"/>
          </w:tcPr>
          <w:p w14:paraId="06B53C8B" w14:textId="77777777" w:rsidR="009E1D35" w:rsidRPr="00B96825" w:rsidRDefault="009E1D35" w:rsidP="002F734E">
            <w:pPr>
              <w:pStyle w:val="Tablehead"/>
              <w:spacing w:line="240" w:lineRule="exact"/>
            </w:pPr>
            <w:r w:rsidRPr="00B96825">
              <w:rPr>
                <w:rtl/>
              </w:rPr>
              <w:t>معلمات الوصلات المرجعية العامة المستقرة</w:t>
            </w:r>
            <w:r w:rsidRPr="00B96825">
              <w:rPr>
                <w:rtl/>
              </w:rPr>
              <w:br/>
              <w:t>بالنسبة إلى الأرض - تحليل المعلمات</w:t>
            </w:r>
          </w:p>
        </w:tc>
        <w:tc>
          <w:tcPr>
            <w:tcW w:w="4224" w:type="dxa"/>
            <w:gridSpan w:val="6"/>
            <w:tcBorders>
              <w:top w:val="single" w:sz="4" w:space="0" w:color="auto"/>
              <w:left w:val="nil"/>
              <w:bottom w:val="single" w:sz="4" w:space="0" w:color="auto"/>
              <w:right w:val="single" w:sz="4" w:space="0" w:color="auto"/>
            </w:tcBorders>
            <w:shd w:val="clear" w:color="auto" w:fill="auto"/>
            <w:noWrap/>
            <w:vAlign w:val="center"/>
          </w:tcPr>
          <w:p w14:paraId="71E066ED" w14:textId="77777777" w:rsidR="009E1D35" w:rsidRPr="00B96825" w:rsidRDefault="009E1D35" w:rsidP="002F734E">
            <w:pPr>
              <w:pStyle w:val="Tablehead"/>
              <w:spacing w:line="240" w:lineRule="exact"/>
            </w:pPr>
            <w:r w:rsidRPr="00B96825">
              <w:rPr>
                <w:rtl/>
              </w:rPr>
              <w:t xml:space="preserve">حالات </w:t>
            </w:r>
            <w:proofErr w:type="spellStart"/>
            <w:r w:rsidRPr="00B96825">
              <w:rPr>
                <w:rtl/>
              </w:rPr>
              <w:t>معلماتية</w:t>
            </w:r>
            <w:proofErr w:type="spellEnd"/>
            <w:r w:rsidRPr="00B96825">
              <w:rPr>
                <w:rtl/>
              </w:rPr>
              <w:t xml:space="preserve"> لأغراض التقييم</w:t>
            </w:r>
          </w:p>
        </w:tc>
        <w:tc>
          <w:tcPr>
            <w:tcW w:w="949" w:type="dxa"/>
            <w:tcBorders>
              <w:top w:val="single" w:sz="4" w:space="0" w:color="auto"/>
              <w:left w:val="nil"/>
              <w:bottom w:val="single" w:sz="4" w:space="0" w:color="auto"/>
              <w:right w:val="single" w:sz="4" w:space="0" w:color="auto"/>
            </w:tcBorders>
            <w:vAlign w:val="center"/>
          </w:tcPr>
          <w:p w14:paraId="48D98869" w14:textId="77777777" w:rsidR="009E1D35" w:rsidRPr="00B96825" w:rsidRDefault="009E1D35" w:rsidP="002F734E">
            <w:pPr>
              <w:spacing w:before="60" w:after="60" w:line="240" w:lineRule="exact"/>
              <w:jc w:val="center"/>
              <w:rPr>
                <w:b/>
                <w:sz w:val="20"/>
                <w:szCs w:val="20"/>
              </w:rPr>
            </w:pPr>
          </w:p>
        </w:tc>
      </w:tr>
      <w:tr w:rsidR="00687FDA" w:rsidRPr="00B96825" w14:paraId="2DEB7A2D" w14:textId="77777777" w:rsidTr="003D640F">
        <w:trPr>
          <w:cantSplit/>
          <w:jc w:val="center"/>
        </w:trPr>
        <w:tc>
          <w:tcPr>
            <w:tcW w:w="549" w:type="dxa"/>
            <w:tcBorders>
              <w:top w:val="nil"/>
              <w:left w:val="single" w:sz="4" w:space="0" w:color="auto"/>
              <w:bottom w:val="single" w:sz="4" w:space="0" w:color="auto"/>
              <w:right w:val="single" w:sz="4" w:space="0" w:color="auto"/>
            </w:tcBorders>
            <w:shd w:val="clear" w:color="auto" w:fill="auto"/>
            <w:noWrap/>
          </w:tcPr>
          <w:p w14:paraId="75D28AA2" w14:textId="77777777" w:rsidR="009E1D35" w:rsidRPr="00B96825" w:rsidRDefault="009E1D35" w:rsidP="002F734E">
            <w:pPr>
              <w:pStyle w:val="Tabletext"/>
              <w:spacing w:line="240" w:lineRule="exact"/>
            </w:pPr>
            <w:r w:rsidRPr="00B96825">
              <w:t>1.2</w:t>
            </w:r>
          </w:p>
        </w:tc>
        <w:tc>
          <w:tcPr>
            <w:tcW w:w="3889" w:type="dxa"/>
            <w:tcBorders>
              <w:top w:val="nil"/>
              <w:left w:val="nil"/>
              <w:bottom w:val="single" w:sz="4" w:space="0" w:color="auto"/>
              <w:right w:val="single" w:sz="4" w:space="0" w:color="auto"/>
            </w:tcBorders>
            <w:shd w:val="clear" w:color="auto" w:fill="auto"/>
            <w:noWrap/>
            <w:vAlign w:val="center"/>
          </w:tcPr>
          <w:p w14:paraId="291D4E3B" w14:textId="77777777" w:rsidR="009E1D35" w:rsidRPr="00B96825" w:rsidRDefault="009E1D35" w:rsidP="002F734E">
            <w:pPr>
              <w:pStyle w:val="Tabletext"/>
              <w:spacing w:line="240" w:lineRule="exact"/>
            </w:pPr>
            <w:r w:rsidRPr="00B96825">
              <w:rPr>
                <w:rtl/>
              </w:rPr>
              <w:t xml:space="preserve">التغير في كثافة القدرة المشعة المكافئة </w:t>
            </w:r>
            <w:proofErr w:type="spellStart"/>
            <w:r w:rsidRPr="00B96825">
              <w:rPr>
                <w:rtl/>
              </w:rPr>
              <w:t>المتناحية</w:t>
            </w:r>
            <w:proofErr w:type="spellEnd"/>
            <w:r w:rsidRPr="00B96825">
              <w:rPr>
                <w:rtl/>
              </w:rPr>
              <w:t xml:space="preserve"> </w:t>
            </w:r>
            <w:r w:rsidRPr="00B96825">
              <w:t>(</w:t>
            </w:r>
            <w:proofErr w:type="spellStart"/>
            <w:r w:rsidRPr="00B96825">
              <w:t>e.i.r.p</w:t>
            </w:r>
            <w:proofErr w:type="spellEnd"/>
            <w:r w:rsidRPr="00B96825">
              <w:t>.)</w:t>
            </w:r>
          </w:p>
        </w:tc>
        <w:tc>
          <w:tcPr>
            <w:tcW w:w="4224" w:type="dxa"/>
            <w:gridSpan w:val="6"/>
            <w:tcBorders>
              <w:top w:val="nil"/>
              <w:left w:val="nil"/>
              <w:bottom w:val="single" w:sz="4" w:space="0" w:color="auto"/>
              <w:right w:val="single" w:sz="4" w:space="0" w:color="auto"/>
            </w:tcBorders>
            <w:shd w:val="clear" w:color="auto" w:fill="auto"/>
            <w:noWrap/>
            <w:vAlign w:val="center"/>
          </w:tcPr>
          <w:p w14:paraId="644EFE21" w14:textId="77777777" w:rsidR="009E1D35" w:rsidRPr="00B96825" w:rsidRDefault="009E1D35" w:rsidP="002F734E">
            <w:pPr>
              <w:pStyle w:val="Tabletext"/>
              <w:spacing w:line="240" w:lineRule="exact"/>
              <w:jc w:val="center"/>
              <w:rPr>
                <w:rtl/>
              </w:rPr>
            </w:pPr>
            <w:r w:rsidRPr="00B96825">
              <w:t>6−</w:t>
            </w:r>
            <w:r w:rsidRPr="00B96825">
              <w:rPr>
                <w:rtl/>
                <w:lang w:val="es-ES"/>
              </w:rPr>
              <w:t xml:space="preserve">، </w:t>
            </w:r>
            <w:r w:rsidRPr="00B96825">
              <w:t>0</w:t>
            </w:r>
            <w:r w:rsidRPr="00B96825">
              <w:rPr>
                <w:rtl/>
                <w:lang w:val="es-ES"/>
              </w:rPr>
              <w:t xml:space="preserve">، </w:t>
            </w:r>
            <w:r w:rsidRPr="00B96825">
              <w:rPr>
                <w:lang w:val="es-ES"/>
              </w:rPr>
              <w:t>dB </w:t>
            </w:r>
            <w:r w:rsidRPr="00B96825">
              <w:t>6+</w:t>
            </w:r>
            <w:r w:rsidRPr="00B96825">
              <w:rPr>
                <w:rtl/>
                <w:lang w:val="es-ES"/>
              </w:rPr>
              <w:t xml:space="preserve"> عن القيمة المبينة في البند </w:t>
            </w:r>
            <w:r w:rsidRPr="00B96825">
              <w:t>1.1</w:t>
            </w:r>
          </w:p>
        </w:tc>
        <w:tc>
          <w:tcPr>
            <w:tcW w:w="949" w:type="dxa"/>
            <w:tcBorders>
              <w:top w:val="nil"/>
              <w:left w:val="nil"/>
              <w:bottom w:val="single" w:sz="4" w:space="0" w:color="auto"/>
              <w:right w:val="single" w:sz="4" w:space="0" w:color="auto"/>
            </w:tcBorders>
            <w:vAlign w:val="center"/>
          </w:tcPr>
          <w:p w14:paraId="457829E1" w14:textId="77777777" w:rsidR="009E1D35" w:rsidRPr="00B96825" w:rsidRDefault="009E1D35" w:rsidP="002F734E">
            <w:pPr>
              <w:pStyle w:val="Tabletext"/>
              <w:spacing w:line="240" w:lineRule="exact"/>
              <w:jc w:val="center"/>
            </w:pPr>
            <w:r w:rsidRPr="00B96825">
              <w:rPr>
                <w:iCs/>
              </w:rPr>
              <w:sym w:font="Symbol" w:char="F044"/>
            </w:r>
            <w:proofErr w:type="spellStart"/>
            <w:r w:rsidRPr="00B96825">
              <w:rPr>
                <w:i/>
              </w:rPr>
              <w:t>eirp</w:t>
            </w:r>
            <w:proofErr w:type="spellEnd"/>
          </w:p>
        </w:tc>
      </w:tr>
      <w:tr w:rsidR="00687FDA" w:rsidRPr="00B96825" w14:paraId="470F69BF" w14:textId="77777777" w:rsidTr="003D640F">
        <w:trPr>
          <w:cantSplit/>
          <w:jc w:val="center"/>
        </w:trPr>
        <w:tc>
          <w:tcPr>
            <w:tcW w:w="549" w:type="dxa"/>
            <w:tcBorders>
              <w:top w:val="nil"/>
              <w:left w:val="single" w:sz="4" w:space="0" w:color="auto"/>
              <w:bottom w:val="single" w:sz="4" w:space="0" w:color="auto"/>
              <w:right w:val="single" w:sz="4" w:space="0" w:color="auto"/>
            </w:tcBorders>
            <w:shd w:val="clear" w:color="auto" w:fill="auto"/>
            <w:noWrap/>
          </w:tcPr>
          <w:p w14:paraId="3DBAD73B" w14:textId="77777777" w:rsidR="009E1D35" w:rsidRPr="00B96825" w:rsidRDefault="009E1D35" w:rsidP="002F734E">
            <w:pPr>
              <w:pStyle w:val="Tabletext"/>
              <w:spacing w:line="240" w:lineRule="exact"/>
            </w:pPr>
            <w:r w:rsidRPr="00B96825">
              <w:t>2.2</w:t>
            </w:r>
          </w:p>
        </w:tc>
        <w:tc>
          <w:tcPr>
            <w:tcW w:w="3889" w:type="dxa"/>
            <w:tcBorders>
              <w:top w:val="nil"/>
              <w:left w:val="nil"/>
              <w:bottom w:val="single" w:sz="4" w:space="0" w:color="auto"/>
              <w:right w:val="single" w:sz="4" w:space="0" w:color="auto"/>
            </w:tcBorders>
            <w:shd w:val="clear" w:color="auto" w:fill="auto"/>
            <w:noWrap/>
            <w:vAlign w:val="center"/>
          </w:tcPr>
          <w:p w14:paraId="43DFC5D4" w14:textId="77777777" w:rsidR="009E1D35" w:rsidRPr="00B96825" w:rsidRDefault="009E1D35" w:rsidP="002F734E">
            <w:pPr>
              <w:pStyle w:val="Tabletext"/>
              <w:spacing w:line="240" w:lineRule="exact"/>
            </w:pPr>
            <w:r w:rsidRPr="00B96825">
              <w:rPr>
                <w:b/>
                <w:rtl/>
              </w:rPr>
              <w:t>زاوية الارتفاع (بالدرجات)</w:t>
            </w:r>
          </w:p>
        </w:tc>
        <w:tc>
          <w:tcPr>
            <w:tcW w:w="1363" w:type="dxa"/>
            <w:gridSpan w:val="2"/>
            <w:tcBorders>
              <w:top w:val="nil"/>
              <w:left w:val="nil"/>
              <w:bottom w:val="single" w:sz="4" w:space="0" w:color="auto"/>
              <w:right w:val="single" w:sz="4" w:space="0" w:color="auto"/>
            </w:tcBorders>
            <w:shd w:val="clear" w:color="auto" w:fill="auto"/>
            <w:noWrap/>
            <w:vAlign w:val="center"/>
          </w:tcPr>
          <w:p w14:paraId="7AB53638" w14:textId="77777777" w:rsidR="009E1D35" w:rsidRPr="00B96825" w:rsidRDefault="009E1D35" w:rsidP="002F734E">
            <w:pPr>
              <w:pStyle w:val="Tabletext"/>
              <w:spacing w:line="240" w:lineRule="exact"/>
            </w:pPr>
            <w:r w:rsidRPr="00B96825">
              <w:t>20</w:t>
            </w:r>
          </w:p>
        </w:tc>
        <w:tc>
          <w:tcPr>
            <w:tcW w:w="1447" w:type="dxa"/>
            <w:gridSpan w:val="2"/>
            <w:tcBorders>
              <w:top w:val="nil"/>
              <w:left w:val="nil"/>
              <w:bottom w:val="single" w:sz="4" w:space="0" w:color="auto"/>
              <w:right w:val="single" w:sz="4" w:space="0" w:color="auto"/>
            </w:tcBorders>
            <w:shd w:val="clear" w:color="auto" w:fill="auto"/>
            <w:vAlign w:val="center"/>
          </w:tcPr>
          <w:p w14:paraId="14EE0B3E" w14:textId="77777777" w:rsidR="009E1D35" w:rsidRPr="00B96825" w:rsidRDefault="009E1D35" w:rsidP="002F734E">
            <w:pPr>
              <w:pStyle w:val="Tabletext"/>
              <w:spacing w:line="240" w:lineRule="exact"/>
            </w:pPr>
            <w:r w:rsidRPr="00B96825">
              <w:rPr>
                <w:rFonts w:ascii="Calibri" w:hAnsi="Calibri" w:cs="Calibri"/>
                <w:i/>
              </w:rPr>
              <w:t>ε</w:t>
            </w:r>
          </w:p>
        </w:tc>
        <w:tc>
          <w:tcPr>
            <w:tcW w:w="1414" w:type="dxa"/>
            <w:gridSpan w:val="2"/>
            <w:tcBorders>
              <w:top w:val="nil"/>
              <w:left w:val="nil"/>
              <w:bottom w:val="single" w:sz="4" w:space="0" w:color="auto"/>
              <w:right w:val="single" w:sz="4" w:space="0" w:color="auto"/>
            </w:tcBorders>
            <w:shd w:val="clear" w:color="auto" w:fill="auto"/>
            <w:vAlign w:val="center"/>
          </w:tcPr>
          <w:p w14:paraId="0B31F79C" w14:textId="77777777" w:rsidR="009E1D35" w:rsidRPr="00B96825" w:rsidRDefault="009E1D35" w:rsidP="002F734E">
            <w:pPr>
              <w:pStyle w:val="Tabletext"/>
              <w:spacing w:line="240" w:lineRule="exact"/>
              <w:jc w:val="center"/>
            </w:pPr>
            <w:r w:rsidRPr="00B96825">
              <w:t>90</w:t>
            </w:r>
          </w:p>
        </w:tc>
        <w:tc>
          <w:tcPr>
            <w:tcW w:w="949" w:type="dxa"/>
            <w:tcBorders>
              <w:top w:val="nil"/>
              <w:left w:val="nil"/>
              <w:bottom w:val="single" w:sz="4" w:space="0" w:color="auto"/>
              <w:right w:val="single" w:sz="4" w:space="0" w:color="auto"/>
            </w:tcBorders>
            <w:vAlign w:val="center"/>
          </w:tcPr>
          <w:p w14:paraId="16F4C3FC" w14:textId="77777777" w:rsidR="009E1D35" w:rsidRPr="00B96825" w:rsidRDefault="009E1D35" w:rsidP="002F734E">
            <w:pPr>
              <w:pStyle w:val="Tabletext"/>
              <w:spacing w:line="240" w:lineRule="exact"/>
              <w:jc w:val="center"/>
              <w:rPr>
                <w:i/>
              </w:rPr>
            </w:pPr>
            <w:r w:rsidRPr="00B96825">
              <w:rPr>
                <w:rFonts w:ascii="Calibri" w:hAnsi="Calibri" w:cs="Calibri"/>
                <w:i/>
              </w:rPr>
              <w:t>ε</w:t>
            </w:r>
          </w:p>
        </w:tc>
      </w:tr>
      <w:tr w:rsidR="00687FDA" w:rsidRPr="00B96825" w14:paraId="4EC0A192" w14:textId="77777777" w:rsidTr="003D640F">
        <w:trPr>
          <w:cantSplit/>
          <w:jc w:val="center"/>
        </w:trPr>
        <w:tc>
          <w:tcPr>
            <w:tcW w:w="549" w:type="dxa"/>
            <w:tcBorders>
              <w:top w:val="nil"/>
              <w:left w:val="single" w:sz="4" w:space="0" w:color="auto"/>
              <w:bottom w:val="single" w:sz="4" w:space="0" w:color="auto"/>
              <w:right w:val="single" w:sz="4" w:space="0" w:color="auto"/>
            </w:tcBorders>
            <w:shd w:val="clear" w:color="auto" w:fill="auto"/>
            <w:noWrap/>
          </w:tcPr>
          <w:p w14:paraId="35589E00" w14:textId="77777777" w:rsidR="009E1D35" w:rsidRPr="00B96825" w:rsidRDefault="009E1D35" w:rsidP="002F734E">
            <w:pPr>
              <w:pStyle w:val="Tabletext"/>
              <w:spacing w:line="240" w:lineRule="exact"/>
            </w:pPr>
            <w:r w:rsidRPr="00B96825">
              <w:t>3.2</w:t>
            </w:r>
          </w:p>
        </w:tc>
        <w:tc>
          <w:tcPr>
            <w:tcW w:w="3889" w:type="dxa"/>
            <w:tcBorders>
              <w:top w:val="nil"/>
              <w:left w:val="nil"/>
              <w:bottom w:val="single" w:sz="4" w:space="0" w:color="auto"/>
              <w:right w:val="single" w:sz="4" w:space="0" w:color="auto"/>
            </w:tcBorders>
            <w:shd w:val="clear" w:color="auto" w:fill="auto"/>
            <w:noWrap/>
            <w:vAlign w:val="center"/>
          </w:tcPr>
          <w:p w14:paraId="23B24922" w14:textId="77777777" w:rsidR="009E1D35" w:rsidRPr="005542B0" w:rsidRDefault="009E1D35" w:rsidP="002F734E">
            <w:pPr>
              <w:pStyle w:val="Tabletext"/>
              <w:spacing w:line="240" w:lineRule="exact"/>
              <w:rPr>
                <w:spacing w:val="-4"/>
              </w:rPr>
            </w:pPr>
            <w:r w:rsidRPr="005542B0">
              <w:rPr>
                <w:spacing w:val="-4"/>
                <w:rtl/>
              </w:rPr>
              <w:t xml:space="preserve">ارتفاع الأمطار </w:t>
            </w:r>
            <w:r w:rsidRPr="005542B0">
              <w:rPr>
                <w:spacing w:val="-4"/>
              </w:rPr>
              <w:t>(m)</w:t>
            </w:r>
            <w:r w:rsidRPr="005542B0">
              <w:rPr>
                <w:spacing w:val="-4"/>
                <w:rtl/>
                <w:lang w:val="es-ES"/>
              </w:rPr>
              <w:t xml:space="preserve"> من أجل خط العرض المحدد في البند </w:t>
            </w:r>
            <w:r w:rsidRPr="005542B0">
              <w:rPr>
                <w:spacing w:val="-4"/>
              </w:rPr>
              <w:t>4.2</w:t>
            </w:r>
          </w:p>
        </w:tc>
        <w:tc>
          <w:tcPr>
            <w:tcW w:w="682" w:type="dxa"/>
            <w:tcBorders>
              <w:top w:val="nil"/>
              <w:left w:val="nil"/>
              <w:bottom w:val="single" w:sz="4" w:space="0" w:color="auto"/>
              <w:right w:val="single" w:sz="4" w:space="0" w:color="auto"/>
            </w:tcBorders>
            <w:shd w:val="clear" w:color="auto" w:fill="auto"/>
            <w:noWrap/>
            <w:vAlign w:val="center"/>
          </w:tcPr>
          <w:p w14:paraId="09AC5CBF" w14:textId="77777777" w:rsidR="009E1D35" w:rsidRPr="00B96825" w:rsidRDefault="009E1D35" w:rsidP="002F734E">
            <w:pPr>
              <w:pStyle w:val="Tabletext"/>
              <w:spacing w:line="240" w:lineRule="exact"/>
              <w:rPr>
                <w:spacing w:val="-4"/>
              </w:rPr>
            </w:pPr>
            <w:r w:rsidRPr="00B96825">
              <w:rPr>
                <w:spacing w:val="-4"/>
              </w:rPr>
              <w:t>5 000</w:t>
            </w:r>
          </w:p>
        </w:tc>
        <w:tc>
          <w:tcPr>
            <w:tcW w:w="681" w:type="dxa"/>
            <w:tcBorders>
              <w:top w:val="nil"/>
              <w:left w:val="nil"/>
              <w:bottom w:val="single" w:sz="4" w:space="0" w:color="auto"/>
              <w:right w:val="single" w:sz="4" w:space="0" w:color="auto"/>
            </w:tcBorders>
            <w:shd w:val="clear" w:color="auto" w:fill="auto"/>
            <w:vAlign w:val="center"/>
          </w:tcPr>
          <w:p w14:paraId="346EB220" w14:textId="77777777" w:rsidR="009E1D35" w:rsidRPr="00B96825" w:rsidRDefault="009E1D35" w:rsidP="002F734E">
            <w:pPr>
              <w:pStyle w:val="Tabletext"/>
              <w:spacing w:line="240" w:lineRule="exact"/>
              <w:rPr>
                <w:spacing w:val="-4"/>
              </w:rPr>
            </w:pPr>
            <w:r w:rsidRPr="00B96825">
              <w:rPr>
                <w:spacing w:val="-4"/>
              </w:rPr>
              <w:t>3 950</w:t>
            </w:r>
          </w:p>
        </w:tc>
        <w:tc>
          <w:tcPr>
            <w:tcW w:w="682" w:type="dxa"/>
            <w:tcBorders>
              <w:top w:val="nil"/>
              <w:left w:val="nil"/>
              <w:bottom w:val="single" w:sz="4" w:space="0" w:color="auto"/>
              <w:right w:val="single" w:sz="4" w:space="0" w:color="auto"/>
            </w:tcBorders>
            <w:shd w:val="clear" w:color="auto" w:fill="auto"/>
            <w:vAlign w:val="center"/>
          </w:tcPr>
          <w:p w14:paraId="15B44BF2" w14:textId="77777777" w:rsidR="009E1D35" w:rsidRPr="00B96825" w:rsidRDefault="009E1D35" w:rsidP="002F734E">
            <w:pPr>
              <w:pStyle w:val="Tabletext"/>
              <w:spacing w:line="240" w:lineRule="exact"/>
              <w:rPr>
                <w:spacing w:val="-4"/>
              </w:rPr>
            </w:pPr>
            <w:r w:rsidRPr="00B96825">
              <w:rPr>
                <w:spacing w:val="-4"/>
              </w:rPr>
              <w:t>1 650</w:t>
            </w:r>
          </w:p>
        </w:tc>
        <w:tc>
          <w:tcPr>
            <w:tcW w:w="765" w:type="dxa"/>
            <w:tcBorders>
              <w:top w:val="nil"/>
              <w:left w:val="nil"/>
              <w:bottom w:val="single" w:sz="4" w:space="0" w:color="auto"/>
              <w:right w:val="single" w:sz="4" w:space="0" w:color="auto"/>
            </w:tcBorders>
            <w:shd w:val="clear" w:color="auto" w:fill="auto"/>
            <w:vAlign w:val="center"/>
          </w:tcPr>
          <w:p w14:paraId="40D23FFB" w14:textId="77777777" w:rsidR="009E1D35" w:rsidRPr="00B96825" w:rsidRDefault="009E1D35" w:rsidP="002F734E">
            <w:pPr>
              <w:pStyle w:val="Tabletext"/>
              <w:spacing w:line="240" w:lineRule="exact"/>
              <w:rPr>
                <w:spacing w:val="-4"/>
              </w:rPr>
            </w:pPr>
            <w:r w:rsidRPr="00B96825">
              <w:rPr>
                <w:spacing w:val="-4"/>
              </w:rPr>
              <w:t>5 000</w:t>
            </w:r>
          </w:p>
        </w:tc>
        <w:tc>
          <w:tcPr>
            <w:tcW w:w="732" w:type="dxa"/>
            <w:tcBorders>
              <w:top w:val="nil"/>
              <w:left w:val="nil"/>
              <w:bottom w:val="single" w:sz="4" w:space="0" w:color="auto"/>
              <w:right w:val="single" w:sz="4" w:space="0" w:color="auto"/>
            </w:tcBorders>
            <w:shd w:val="clear" w:color="auto" w:fill="auto"/>
            <w:vAlign w:val="center"/>
          </w:tcPr>
          <w:p w14:paraId="5CED5B72" w14:textId="77777777" w:rsidR="009E1D35" w:rsidRPr="00B96825" w:rsidRDefault="009E1D35" w:rsidP="002F734E">
            <w:pPr>
              <w:pStyle w:val="Tabletext"/>
              <w:spacing w:line="240" w:lineRule="exact"/>
              <w:jc w:val="center"/>
              <w:rPr>
                <w:spacing w:val="-4"/>
              </w:rPr>
            </w:pPr>
            <w:r w:rsidRPr="00B96825">
              <w:rPr>
                <w:spacing w:val="-4"/>
              </w:rPr>
              <w:t>3 950</w:t>
            </w:r>
          </w:p>
        </w:tc>
        <w:tc>
          <w:tcPr>
            <w:tcW w:w="682" w:type="dxa"/>
            <w:tcBorders>
              <w:top w:val="nil"/>
              <w:left w:val="nil"/>
              <w:bottom w:val="single" w:sz="4" w:space="0" w:color="auto"/>
              <w:right w:val="single" w:sz="4" w:space="0" w:color="auto"/>
            </w:tcBorders>
            <w:shd w:val="clear" w:color="auto" w:fill="auto"/>
            <w:vAlign w:val="center"/>
          </w:tcPr>
          <w:p w14:paraId="18DA0766" w14:textId="77777777" w:rsidR="009E1D35" w:rsidRPr="00B96825" w:rsidRDefault="009E1D35" w:rsidP="002F734E">
            <w:pPr>
              <w:pStyle w:val="Tabletext"/>
              <w:spacing w:line="240" w:lineRule="exact"/>
              <w:jc w:val="center"/>
              <w:rPr>
                <w:spacing w:val="-4"/>
              </w:rPr>
            </w:pPr>
            <w:r w:rsidRPr="00B96825">
              <w:rPr>
                <w:spacing w:val="-4"/>
              </w:rPr>
              <w:t>5 000</w:t>
            </w:r>
          </w:p>
        </w:tc>
        <w:tc>
          <w:tcPr>
            <w:tcW w:w="949" w:type="dxa"/>
            <w:tcBorders>
              <w:top w:val="nil"/>
              <w:left w:val="nil"/>
              <w:bottom w:val="single" w:sz="4" w:space="0" w:color="auto"/>
              <w:right w:val="single" w:sz="4" w:space="0" w:color="auto"/>
            </w:tcBorders>
            <w:vAlign w:val="center"/>
          </w:tcPr>
          <w:p w14:paraId="7F5A8581" w14:textId="77777777" w:rsidR="009E1D35" w:rsidRPr="00B96825" w:rsidRDefault="009E1D35" w:rsidP="002F734E">
            <w:pPr>
              <w:pStyle w:val="Tabletext"/>
              <w:spacing w:line="240" w:lineRule="exact"/>
              <w:jc w:val="center"/>
              <w:rPr>
                <w:i/>
                <w:iCs/>
              </w:rPr>
            </w:pPr>
            <w:proofErr w:type="spellStart"/>
            <w:r w:rsidRPr="00B96825">
              <w:rPr>
                <w:i/>
                <w:iCs/>
              </w:rPr>
              <w:t>h</w:t>
            </w:r>
            <w:r w:rsidRPr="00B96825">
              <w:rPr>
                <w:i/>
                <w:iCs/>
                <w:vertAlign w:val="subscript"/>
              </w:rPr>
              <w:t>rain</w:t>
            </w:r>
            <w:proofErr w:type="spellEnd"/>
          </w:p>
        </w:tc>
      </w:tr>
      <w:tr w:rsidR="00687FDA" w:rsidRPr="00B96825" w14:paraId="42CD1B52" w14:textId="77777777" w:rsidTr="003D640F">
        <w:trPr>
          <w:cantSplit/>
          <w:jc w:val="center"/>
        </w:trPr>
        <w:tc>
          <w:tcPr>
            <w:tcW w:w="549" w:type="dxa"/>
            <w:tcBorders>
              <w:top w:val="nil"/>
              <w:left w:val="single" w:sz="4" w:space="0" w:color="auto"/>
              <w:bottom w:val="single" w:sz="4" w:space="0" w:color="auto"/>
              <w:right w:val="single" w:sz="4" w:space="0" w:color="auto"/>
            </w:tcBorders>
            <w:shd w:val="clear" w:color="auto" w:fill="auto"/>
            <w:noWrap/>
          </w:tcPr>
          <w:p w14:paraId="4F0333AE" w14:textId="77777777" w:rsidR="009E1D35" w:rsidRPr="00B96825" w:rsidRDefault="009E1D35" w:rsidP="002F734E">
            <w:pPr>
              <w:pStyle w:val="Tabletext"/>
              <w:spacing w:line="240" w:lineRule="exact"/>
            </w:pPr>
            <w:r w:rsidRPr="00B96825">
              <w:t>4.2</w:t>
            </w:r>
          </w:p>
        </w:tc>
        <w:tc>
          <w:tcPr>
            <w:tcW w:w="3889" w:type="dxa"/>
            <w:tcBorders>
              <w:top w:val="nil"/>
              <w:left w:val="nil"/>
              <w:bottom w:val="single" w:sz="4" w:space="0" w:color="auto"/>
              <w:right w:val="single" w:sz="4" w:space="0" w:color="auto"/>
            </w:tcBorders>
            <w:shd w:val="clear" w:color="auto" w:fill="auto"/>
            <w:noWrap/>
            <w:vAlign w:val="center"/>
          </w:tcPr>
          <w:p w14:paraId="48E28BA7" w14:textId="77777777" w:rsidR="009E1D35" w:rsidRPr="00B96825" w:rsidRDefault="009E1D35" w:rsidP="002F734E">
            <w:pPr>
              <w:pStyle w:val="Tabletext"/>
              <w:spacing w:line="240" w:lineRule="exact"/>
            </w:pPr>
            <w:r w:rsidRPr="00B96825">
              <w:rPr>
                <w:b/>
                <w:rtl/>
              </w:rPr>
              <w:t>خط العرض</w:t>
            </w:r>
            <w:r w:rsidRPr="00B96825">
              <w:rPr>
                <w:b/>
              </w:rPr>
              <w:t>*</w:t>
            </w:r>
            <w:r w:rsidRPr="00B96825">
              <w:rPr>
                <w:b/>
                <w:rtl/>
              </w:rPr>
              <w:t xml:space="preserve"> (بالدرجات </w:t>
            </w:r>
            <w:r w:rsidRPr="00B96825">
              <w:rPr>
                <w:bCs/>
                <w:i/>
                <w:iCs/>
              </w:rPr>
              <w:t>N</w:t>
            </w:r>
            <w:r w:rsidRPr="00B96825">
              <w:rPr>
                <w:b/>
                <w:rtl/>
              </w:rPr>
              <w:t>)</w:t>
            </w:r>
          </w:p>
        </w:tc>
        <w:tc>
          <w:tcPr>
            <w:tcW w:w="682" w:type="dxa"/>
            <w:tcBorders>
              <w:top w:val="nil"/>
              <w:left w:val="nil"/>
              <w:bottom w:val="single" w:sz="4" w:space="0" w:color="auto"/>
              <w:right w:val="single" w:sz="4" w:space="0" w:color="auto"/>
            </w:tcBorders>
            <w:shd w:val="clear" w:color="auto" w:fill="auto"/>
            <w:noWrap/>
            <w:vAlign w:val="center"/>
          </w:tcPr>
          <w:p w14:paraId="36145FA8" w14:textId="77777777" w:rsidR="009E1D35" w:rsidRPr="00B96825" w:rsidRDefault="009E1D35" w:rsidP="002F734E">
            <w:pPr>
              <w:pStyle w:val="Tabletext"/>
              <w:spacing w:line="240" w:lineRule="exact"/>
              <w:rPr>
                <w:spacing w:val="-4"/>
              </w:rPr>
            </w:pPr>
            <w:r w:rsidRPr="00B96825">
              <w:rPr>
                <w:spacing w:val="-4"/>
              </w:rPr>
              <w:t>0</w:t>
            </w:r>
          </w:p>
        </w:tc>
        <w:tc>
          <w:tcPr>
            <w:tcW w:w="681" w:type="dxa"/>
            <w:tcBorders>
              <w:top w:val="nil"/>
              <w:left w:val="nil"/>
              <w:bottom w:val="single" w:sz="4" w:space="0" w:color="auto"/>
              <w:right w:val="single" w:sz="4" w:space="0" w:color="auto"/>
            </w:tcBorders>
            <w:shd w:val="clear" w:color="auto" w:fill="auto"/>
            <w:vAlign w:val="center"/>
          </w:tcPr>
          <w:p w14:paraId="46A68FA4" w14:textId="77777777" w:rsidR="009E1D35" w:rsidRPr="00B96825" w:rsidRDefault="009E1D35" w:rsidP="002F734E">
            <w:pPr>
              <w:pStyle w:val="Tabletext"/>
              <w:spacing w:line="240" w:lineRule="exact"/>
              <w:rPr>
                <w:spacing w:val="-4"/>
              </w:rPr>
            </w:pPr>
            <w:r w:rsidRPr="00B96825">
              <w:rPr>
                <w:spacing w:val="-4"/>
              </w:rPr>
              <w:t>30±</w:t>
            </w:r>
          </w:p>
        </w:tc>
        <w:tc>
          <w:tcPr>
            <w:tcW w:w="682" w:type="dxa"/>
            <w:tcBorders>
              <w:top w:val="nil"/>
              <w:left w:val="nil"/>
              <w:bottom w:val="single" w:sz="4" w:space="0" w:color="auto"/>
              <w:right w:val="single" w:sz="4" w:space="0" w:color="auto"/>
            </w:tcBorders>
            <w:shd w:val="clear" w:color="auto" w:fill="auto"/>
            <w:vAlign w:val="center"/>
          </w:tcPr>
          <w:p w14:paraId="7EE157B9" w14:textId="77777777" w:rsidR="009E1D35" w:rsidRPr="00B96825" w:rsidRDefault="009E1D35" w:rsidP="002F734E">
            <w:pPr>
              <w:pStyle w:val="Tabletext"/>
              <w:spacing w:line="240" w:lineRule="exact"/>
              <w:rPr>
                <w:spacing w:val="-4"/>
              </w:rPr>
            </w:pPr>
            <w:r w:rsidRPr="00B96825">
              <w:rPr>
                <w:spacing w:val="-4"/>
              </w:rPr>
              <w:t>61,8±</w:t>
            </w:r>
          </w:p>
        </w:tc>
        <w:tc>
          <w:tcPr>
            <w:tcW w:w="765" w:type="dxa"/>
            <w:tcBorders>
              <w:top w:val="nil"/>
              <w:left w:val="nil"/>
              <w:bottom w:val="single" w:sz="4" w:space="0" w:color="auto"/>
              <w:right w:val="single" w:sz="4" w:space="0" w:color="auto"/>
            </w:tcBorders>
            <w:shd w:val="clear" w:color="auto" w:fill="auto"/>
            <w:vAlign w:val="center"/>
          </w:tcPr>
          <w:p w14:paraId="25EF498C" w14:textId="77777777" w:rsidR="009E1D35" w:rsidRPr="00B96825" w:rsidRDefault="009E1D35" w:rsidP="002F734E">
            <w:pPr>
              <w:pStyle w:val="Tabletext"/>
              <w:spacing w:line="240" w:lineRule="exact"/>
              <w:rPr>
                <w:spacing w:val="-4"/>
              </w:rPr>
            </w:pPr>
            <w:r w:rsidRPr="00B96825">
              <w:rPr>
                <w:spacing w:val="-4"/>
              </w:rPr>
              <w:t>0</w:t>
            </w:r>
          </w:p>
        </w:tc>
        <w:tc>
          <w:tcPr>
            <w:tcW w:w="732" w:type="dxa"/>
            <w:tcBorders>
              <w:top w:val="nil"/>
              <w:left w:val="nil"/>
              <w:bottom w:val="single" w:sz="4" w:space="0" w:color="auto"/>
              <w:right w:val="single" w:sz="4" w:space="0" w:color="auto"/>
            </w:tcBorders>
            <w:shd w:val="clear" w:color="auto" w:fill="auto"/>
            <w:vAlign w:val="center"/>
          </w:tcPr>
          <w:p w14:paraId="67E544B7" w14:textId="77777777" w:rsidR="009E1D35" w:rsidRPr="00B96825" w:rsidRDefault="009E1D35" w:rsidP="002F734E">
            <w:pPr>
              <w:pStyle w:val="Tabletext"/>
              <w:spacing w:line="240" w:lineRule="exact"/>
              <w:jc w:val="center"/>
              <w:rPr>
                <w:spacing w:val="-4"/>
              </w:rPr>
            </w:pPr>
            <w:r w:rsidRPr="00B96825">
              <w:rPr>
                <w:spacing w:val="-4"/>
              </w:rPr>
              <w:t>30±</w:t>
            </w:r>
          </w:p>
        </w:tc>
        <w:tc>
          <w:tcPr>
            <w:tcW w:w="682" w:type="dxa"/>
            <w:tcBorders>
              <w:top w:val="nil"/>
              <w:left w:val="nil"/>
              <w:bottom w:val="single" w:sz="4" w:space="0" w:color="auto"/>
              <w:right w:val="single" w:sz="4" w:space="0" w:color="auto"/>
            </w:tcBorders>
            <w:shd w:val="clear" w:color="auto" w:fill="auto"/>
            <w:vAlign w:val="center"/>
          </w:tcPr>
          <w:p w14:paraId="618A1DE9" w14:textId="77777777" w:rsidR="009E1D35" w:rsidRPr="00B96825" w:rsidRDefault="009E1D35" w:rsidP="002F734E">
            <w:pPr>
              <w:pStyle w:val="Tabletext"/>
              <w:spacing w:line="240" w:lineRule="exact"/>
              <w:jc w:val="center"/>
              <w:rPr>
                <w:spacing w:val="-4"/>
              </w:rPr>
            </w:pPr>
            <w:r w:rsidRPr="00B96825">
              <w:rPr>
                <w:spacing w:val="-4"/>
              </w:rPr>
              <w:t>0</w:t>
            </w:r>
          </w:p>
        </w:tc>
        <w:tc>
          <w:tcPr>
            <w:tcW w:w="949" w:type="dxa"/>
            <w:tcBorders>
              <w:top w:val="nil"/>
              <w:left w:val="nil"/>
              <w:bottom w:val="single" w:sz="4" w:space="0" w:color="auto"/>
              <w:right w:val="single" w:sz="4" w:space="0" w:color="auto"/>
            </w:tcBorders>
            <w:vAlign w:val="center"/>
          </w:tcPr>
          <w:p w14:paraId="0AAA5009" w14:textId="77777777" w:rsidR="009E1D35" w:rsidRPr="00B96825" w:rsidRDefault="009E1D35" w:rsidP="002F734E">
            <w:pPr>
              <w:pStyle w:val="Tabletext"/>
              <w:spacing w:line="240" w:lineRule="exact"/>
              <w:jc w:val="center"/>
            </w:pPr>
            <w:r w:rsidRPr="00B96825">
              <w:t>Lat</w:t>
            </w:r>
          </w:p>
        </w:tc>
      </w:tr>
      <w:tr w:rsidR="00687FDA" w:rsidRPr="00B96825" w14:paraId="7F96DE9A" w14:textId="77777777" w:rsidTr="003D640F">
        <w:trPr>
          <w:cantSplit/>
          <w:jc w:val="center"/>
        </w:trPr>
        <w:tc>
          <w:tcPr>
            <w:tcW w:w="549" w:type="dxa"/>
            <w:tcBorders>
              <w:top w:val="nil"/>
              <w:left w:val="single" w:sz="4" w:space="0" w:color="auto"/>
              <w:bottom w:val="single" w:sz="4" w:space="0" w:color="auto"/>
              <w:right w:val="single" w:sz="4" w:space="0" w:color="auto"/>
            </w:tcBorders>
            <w:shd w:val="clear" w:color="auto" w:fill="auto"/>
            <w:noWrap/>
          </w:tcPr>
          <w:p w14:paraId="519DFF84" w14:textId="77777777" w:rsidR="009E1D35" w:rsidRPr="00B96825" w:rsidRDefault="009E1D35" w:rsidP="002F734E">
            <w:pPr>
              <w:pStyle w:val="Tabletext"/>
              <w:spacing w:line="240" w:lineRule="exact"/>
            </w:pPr>
            <w:r w:rsidRPr="00B96825">
              <w:t>5.2</w:t>
            </w:r>
          </w:p>
        </w:tc>
        <w:tc>
          <w:tcPr>
            <w:tcW w:w="3889" w:type="dxa"/>
            <w:tcBorders>
              <w:top w:val="nil"/>
              <w:left w:val="nil"/>
              <w:bottom w:val="single" w:sz="4" w:space="0" w:color="auto"/>
              <w:right w:val="single" w:sz="4" w:space="0" w:color="auto"/>
            </w:tcBorders>
            <w:shd w:val="clear" w:color="auto" w:fill="auto"/>
            <w:noWrap/>
            <w:vAlign w:val="center"/>
          </w:tcPr>
          <w:p w14:paraId="356045EB" w14:textId="77777777" w:rsidR="009E1D35" w:rsidRPr="00B96825" w:rsidRDefault="009E1D35" w:rsidP="002F734E">
            <w:pPr>
              <w:pStyle w:val="Tabletext"/>
              <w:spacing w:line="240" w:lineRule="exact"/>
              <w:rPr>
                <w:rtl/>
              </w:rPr>
            </w:pPr>
            <w:r w:rsidRPr="00B96825">
              <w:rPr>
                <w:rtl/>
              </w:rPr>
              <w:t xml:space="preserve">هطول الأمطار بمعدل </w:t>
            </w:r>
            <w:r w:rsidRPr="00B96825">
              <w:t>%0,01</w:t>
            </w:r>
            <w:r w:rsidRPr="00B96825">
              <w:rPr>
                <w:rtl/>
              </w:rPr>
              <w:t xml:space="preserve"> </w:t>
            </w:r>
            <w:r w:rsidRPr="00B96825">
              <w:t>(mm/</w:t>
            </w:r>
            <w:proofErr w:type="spellStart"/>
            <w:r w:rsidRPr="00B96825">
              <w:t>hr</w:t>
            </w:r>
            <w:proofErr w:type="spellEnd"/>
            <w:r w:rsidRPr="00B96825">
              <w:t>)</w:t>
            </w:r>
          </w:p>
        </w:tc>
        <w:tc>
          <w:tcPr>
            <w:tcW w:w="4224" w:type="dxa"/>
            <w:gridSpan w:val="6"/>
            <w:tcBorders>
              <w:top w:val="nil"/>
              <w:left w:val="nil"/>
              <w:bottom w:val="single" w:sz="4" w:space="0" w:color="auto"/>
              <w:right w:val="single" w:sz="4" w:space="0" w:color="auto"/>
            </w:tcBorders>
            <w:shd w:val="clear" w:color="auto" w:fill="auto"/>
            <w:noWrap/>
            <w:vAlign w:val="center"/>
          </w:tcPr>
          <w:p w14:paraId="49670F7A" w14:textId="77777777" w:rsidR="009E1D35" w:rsidRPr="00B96825" w:rsidRDefault="009E1D35" w:rsidP="002F734E">
            <w:pPr>
              <w:pStyle w:val="Tabletext"/>
              <w:spacing w:line="240" w:lineRule="exact"/>
              <w:jc w:val="center"/>
            </w:pPr>
            <w:r w:rsidRPr="00B96825">
              <w:t>10</w:t>
            </w:r>
            <w:r w:rsidRPr="00B96825">
              <w:rPr>
                <w:rtl/>
              </w:rPr>
              <w:t xml:space="preserve">، </w:t>
            </w:r>
            <w:r w:rsidRPr="00B96825">
              <w:t>50</w:t>
            </w:r>
            <w:r w:rsidRPr="00B96825">
              <w:rPr>
                <w:rtl/>
              </w:rPr>
              <w:t xml:space="preserve">، </w:t>
            </w:r>
            <w:r w:rsidRPr="00B96825">
              <w:t>100</w:t>
            </w:r>
          </w:p>
        </w:tc>
        <w:tc>
          <w:tcPr>
            <w:tcW w:w="949" w:type="dxa"/>
            <w:tcBorders>
              <w:top w:val="nil"/>
              <w:left w:val="nil"/>
              <w:bottom w:val="single" w:sz="4" w:space="0" w:color="auto"/>
              <w:right w:val="single" w:sz="4" w:space="0" w:color="auto"/>
            </w:tcBorders>
            <w:vAlign w:val="center"/>
          </w:tcPr>
          <w:p w14:paraId="11C9A3A0" w14:textId="77777777" w:rsidR="009E1D35" w:rsidRPr="00B96825" w:rsidRDefault="009E1D35" w:rsidP="002F734E">
            <w:pPr>
              <w:pStyle w:val="Tabletext"/>
              <w:spacing w:line="240" w:lineRule="exact"/>
              <w:jc w:val="center"/>
            </w:pPr>
            <w:r w:rsidRPr="00B96825">
              <w:t>R</w:t>
            </w:r>
            <w:r w:rsidRPr="00B96825">
              <w:rPr>
                <w:vertAlign w:val="subscript"/>
              </w:rPr>
              <w:t>0,01</w:t>
            </w:r>
          </w:p>
        </w:tc>
      </w:tr>
      <w:tr w:rsidR="00687FDA" w:rsidRPr="00B96825" w14:paraId="2D3E6777" w14:textId="77777777" w:rsidTr="003D640F">
        <w:trPr>
          <w:cantSplit/>
          <w:jc w:val="center"/>
        </w:trPr>
        <w:tc>
          <w:tcPr>
            <w:tcW w:w="549" w:type="dxa"/>
            <w:tcBorders>
              <w:top w:val="nil"/>
              <w:left w:val="single" w:sz="4" w:space="0" w:color="auto"/>
              <w:bottom w:val="single" w:sz="4" w:space="0" w:color="auto"/>
              <w:right w:val="single" w:sz="4" w:space="0" w:color="auto"/>
            </w:tcBorders>
            <w:shd w:val="clear" w:color="auto" w:fill="auto"/>
            <w:noWrap/>
          </w:tcPr>
          <w:p w14:paraId="59E6C3F6" w14:textId="77777777" w:rsidR="009E1D35" w:rsidRPr="00B96825" w:rsidRDefault="009E1D35" w:rsidP="002F734E">
            <w:pPr>
              <w:pStyle w:val="Tabletext"/>
              <w:spacing w:line="240" w:lineRule="exact"/>
            </w:pPr>
            <w:r w:rsidRPr="00B96825">
              <w:t>6.2</w:t>
            </w:r>
          </w:p>
        </w:tc>
        <w:tc>
          <w:tcPr>
            <w:tcW w:w="3889" w:type="dxa"/>
            <w:tcBorders>
              <w:top w:val="nil"/>
              <w:left w:val="nil"/>
              <w:bottom w:val="single" w:sz="4" w:space="0" w:color="auto"/>
              <w:right w:val="single" w:sz="4" w:space="0" w:color="auto"/>
            </w:tcBorders>
            <w:shd w:val="clear" w:color="auto" w:fill="auto"/>
            <w:noWrap/>
            <w:vAlign w:val="center"/>
          </w:tcPr>
          <w:p w14:paraId="04F8A4B0" w14:textId="77777777" w:rsidR="009E1D35" w:rsidRPr="00B96825" w:rsidRDefault="009E1D35" w:rsidP="002F734E">
            <w:pPr>
              <w:pStyle w:val="Tabletext"/>
              <w:spacing w:line="240" w:lineRule="exact"/>
            </w:pPr>
            <w:r w:rsidRPr="00B96825">
              <w:rPr>
                <w:rtl/>
              </w:rPr>
              <w:t xml:space="preserve">ارتفاع المحطة الأرضية عن متوسط مستوى سطح البحر </w:t>
            </w:r>
            <w:r w:rsidRPr="00B96825">
              <w:t>(m)</w:t>
            </w:r>
          </w:p>
        </w:tc>
        <w:tc>
          <w:tcPr>
            <w:tcW w:w="4224" w:type="dxa"/>
            <w:gridSpan w:val="6"/>
            <w:tcBorders>
              <w:top w:val="nil"/>
              <w:left w:val="nil"/>
              <w:bottom w:val="single" w:sz="4" w:space="0" w:color="auto"/>
              <w:right w:val="single" w:sz="4" w:space="0" w:color="auto"/>
            </w:tcBorders>
            <w:shd w:val="clear" w:color="auto" w:fill="auto"/>
            <w:noWrap/>
            <w:vAlign w:val="center"/>
            <w:hideMark/>
          </w:tcPr>
          <w:p w14:paraId="51D2B221" w14:textId="77777777" w:rsidR="009E1D35" w:rsidRPr="00B96825" w:rsidRDefault="009E1D35" w:rsidP="002F734E">
            <w:pPr>
              <w:pStyle w:val="Tabletext"/>
              <w:spacing w:line="240" w:lineRule="exact"/>
              <w:jc w:val="center"/>
            </w:pPr>
            <w:r w:rsidRPr="00B96825">
              <w:t>0</w:t>
            </w:r>
            <w:r w:rsidRPr="00B96825">
              <w:rPr>
                <w:rtl/>
              </w:rPr>
              <w:t xml:space="preserve">، </w:t>
            </w:r>
            <w:r w:rsidRPr="00B96825">
              <w:t>500</w:t>
            </w:r>
            <w:r w:rsidRPr="00B96825">
              <w:rPr>
                <w:rtl/>
              </w:rPr>
              <w:t xml:space="preserve">، </w:t>
            </w:r>
            <w:r w:rsidRPr="00B96825">
              <w:t>1000</w:t>
            </w:r>
          </w:p>
        </w:tc>
        <w:tc>
          <w:tcPr>
            <w:tcW w:w="949" w:type="dxa"/>
            <w:tcBorders>
              <w:top w:val="nil"/>
              <w:left w:val="nil"/>
              <w:bottom w:val="single" w:sz="4" w:space="0" w:color="auto"/>
              <w:right w:val="single" w:sz="4" w:space="0" w:color="auto"/>
            </w:tcBorders>
            <w:vAlign w:val="center"/>
          </w:tcPr>
          <w:p w14:paraId="1B086CB0" w14:textId="77777777" w:rsidR="009E1D35" w:rsidRPr="00B96825" w:rsidRDefault="009E1D35" w:rsidP="002F734E">
            <w:pPr>
              <w:pStyle w:val="Tabletext"/>
              <w:spacing w:line="240" w:lineRule="exact"/>
              <w:jc w:val="center"/>
              <w:rPr>
                <w:i/>
                <w:iCs/>
              </w:rPr>
            </w:pPr>
            <w:proofErr w:type="spellStart"/>
            <w:r w:rsidRPr="00B96825">
              <w:rPr>
                <w:i/>
                <w:iCs/>
              </w:rPr>
              <w:t>h</w:t>
            </w:r>
            <w:r w:rsidRPr="00B96825">
              <w:rPr>
                <w:i/>
                <w:iCs/>
                <w:vertAlign w:val="subscript"/>
              </w:rPr>
              <w:t>ES</w:t>
            </w:r>
            <w:proofErr w:type="spellEnd"/>
          </w:p>
        </w:tc>
      </w:tr>
      <w:tr w:rsidR="00687FDA" w:rsidRPr="00B96825" w14:paraId="2EA6170D" w14:textId="77777777" w:rsidTr="003D640F">
        <w:trPr>
          <w:cantSplit/>
          <w:jc w:val="center"/>
        </w:trPr>
        <w:tc>
          <w:tcPr>
            <w:tcW w:w="549" w:type="dxa"/>
            <w:tcBorders>
              <w:top w:val="nil"/>
              <w:left w:val="single" w:sz="4" w:space="0" w:color="auto"/>
              <w:bottom w:val="single" w:sz="4" w:space="0" w:color="auto"/>
              <w:right w:val="single" w:sz="4" w:space="0" w:color="auto"/>
            </w:tcBorders>
            <w:shd w:val="clear" w:color="auto" w:fill="auto"/>
            <w:noWrap/>
          </w:tcPr>
          <w:p w14:paraId="4E141DAA" w14:textId="77777777" w:rsidR="009E1D35" w:rsidRPr="00B96825" w:rsidRDefault="009E1D35" w:rsidP="002F734E">
            <w:pPr>
              <w:pStyle w:val="Tabletext"/>
              <w:spacing w:line="240" w:lineRule="exact"/>
            </w:pPr>
            <w:r w:rsidRPr="00B96825">
              <w:t>7.2</w:t>
            </w:r>
          </w:p>
        </w:tc>
        <w:tc>
          <w:tcPr>
            <w:tcW w:w="3889" w:type="dxa"/>
            <w:tcBorders>
              <w:top w:val="nil"/>
              <w:left w:val="nil"/>
              <w:bottom w:val="single" w:sz="4" w:space="0" w:color="auto"/>
              <w:right w:val="single" w:sz="4" w:space="0" w:color="auto"/>
            </w:tcBorders>
            <w:shd w:val="clear" w:color="auto" w:fill="auto"/>
            <w:noWrap/>
            <w:vAlign w:val="center"/>
          </w:tcPr>
          <w:p w14:paraId="74C2F000" w14:textId="77777777" w:rsidR="009E1D35" w:rsidRPr="00B96825" w:rsidRDefault="009E1D35" w:rsidP="002F734E">
            <w:pPr>
              <w:pStyle w:val="Tabletext"/>
              <w:spacing w:line="240" w:lineRule="exact"/>
            </w:pPr>
            <w:r w:rsidRPr="00B96825">
              <w:rPr>
                <w:rtl/>
              </w:rPr>
              <w:t xml:space="preserve">درجة حرارة الضوضاء </w:t>
            </w:r>
            <w:proofErr w:type="spellStart"/>
            <w:r w:rsidRPr="00B96825">
              <w:rPr>
                <w:rtl/>
              </w:rPr>
              <w:t>للساتل</w:t>
            </w:r>
            <w:proofErr w:type="spellEnd"/>
            <w:r w:rsidRPr="00B96825">
              <w:rPr>
                <w:rtl/>
              </w:rPr>
              <w:t xml:space="preserve"> </w:t>
            </w:r>
            <w:r w:rsidRPr="00B96825">
              <w:t>(K)</w:t>
            </w:r>
          </w:p>
        </w:tc>
        <w:tc>
          <w:tcPr>
            <w:tcW w:w="4224" w:type="dxa"/>
            <w:gridSpan w:val="6"/>
            <w:tcBorders>
              <w:top w:val="nil"/>
              <w:left w:val="nil"/>
              <w:bottom w:val="single" w:sz="4" w:space="0" w:color="auto"/>
              <w:right w:val="single" w:sz="4" w:space="0" w:color="auto"/>
            </w:tcBorders>
            <w:shd w:val="clear" w:color="auto" w:fill="auto"/>
            <w:noWrap/>
            <w:vAlign w:val="center"/>
          </w:tcPr>
          <w:p w14:paraId="757E29C1" w14:textId="77777777" w:rsidR="009E1D35" w:rsidRPr="00B96825" w:rsidRDefault="009E1D35" w:rsidP="002F734E">
            <w:pPr>
              <w:pStyle w:val="Tabletext"/>
              <w:spacing w:line="240" w:lineRule="exact"/>
              <w:jc w:val="center"/>
            </w:pPr>
            <w:r w:rsidRPr="00B96825">
              <w:t>500</w:t>
            </w:r>
            <w:r w:rsidRPr="00B96825">
              <w:rPr>
                <w:rtl/>
              </w:rPr>
              <w:t xml:space="preserve">، </w:t>
            </w:r>
            <w:r w:rsidRPr="00B96825">
              <w:t>1600</w:t>
            </w:r>
          </w:p>
        </w:tc>
        <w:tc>
          <w:tcPr>
            <w:tcW w:w="949" w:type="dxa"/>
            <w:tcBorders>
              <w:top w:val="nil"/>
              <w:left w:val="nil"/>
              <w:bottom w:val="single" w:sz="4" w:space="0" w:color="auto"/>
              <w:right w:val="single" w:sz="4" w:space="0" w:color="auto"/>
            </w:tcBorders>
            <w:vAlign w:val="center"/>
          </w:tcPr>
          <w:p w14:paraId="0414D7C3" w14:textId="77777777" w:rsidR="009E1D35" w:rsidRPr="00B96825" w:rsidRDefault="009E1D35" w:rsidP="002F734E">
            <w:pPr>
              <w:pStyle w:val="Tabletext"/>
              <w:spacing w:line="240" w:lineRule="exact"/>
              <w:jc w:val="center"/>
              <w:rPr>
                <w:i/>
              </w:rPr>
            </w:pPr>
            <w:r w:rsidRPr="00B96825">
              <w:rPr>
                <w:i/>
              </w:rPr>
              <w:t>T</w:t>
            </w:r>
          </w:p>
        </w:tc>
      </w:tr>
      <w:tr w:rsidR="00687FDA" w:rsidRPr="00B96825" w14:paraId="6861196B" w14:textId="77777777" w:rsidTr="003D640F">
        <w:trPr>
          <w:cantSplit/>
          <w:jc w:val="center"/>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F24F1" w14:textId="77777777" w:rsidR="009E1D35" w:rsidRPr="00B96825" w:rsidRDefault="009E1D35" w:rsidP="002F734E">
            <w:pPr>
              <w:pStyle w:val="Tabletext"/>
              <w:spacing w:line="240" w:lineRule="exact"/>
            </w:pPr>
            <w:r w:rsidRPr="00B96825">
              <w:t>8.2</w:t>
            </w:r>
          </w:p>
        </w:tc>
        <w:tc>
          <w:tcPr>
            <w:tcW w:w="3889" w:type="dxa"/>
            <w:tcBorders>
              <w:top w:val="single" w:sz="4" w:space="0" w:color="auto"/>
              <w:left w:val="nil"/>
              <w:bottom w:val="single" w:sz="4" w:space="0" w:color="auto"/>
              <w:right w:val="single" w:sz="4" w:space="0" w:color="auto"/>
            </w:tcBorders>
            <w:shd w:val="clear" w:color="auto" w:fill="auto"/>
            <w:noWrap/>
            <w:vAlign w:val="center"/>
          </w:tcPr>
          <w:p w14:paraId="09C8F584" w14:textId="77777777" w:rsidR="009E1D35" w:rsidRPr="00B96825" w:rsidRDefault="009E1D35" w:rsidP="002F734E">
            <w:pPr>
              <w:pStyle w:val="Tabletext"/>
              <w:spacing w:line="240" w:lineRule="exact"/>
            </w:pPr>
            <w:r w:rsidRPr="00B96825">
              <w:rPr>
                <w:rtl/>
              </w:rPr>
              <w:t xml:space="preserve">قيمة العتبة للنسبة </w:t>
            </w:r>
            <w:r w:rsidRPr="00B96825">
              <w:rPr>
                <w:i/>
                <w:iCs/>
              </w:rPr>
              <w:t>C</w:t>
            </w:r>
            <w:r w:rsidRPr="00B96825">
              <w:t>/</w:t>
            </w:r>
            <w:r w:rsidRPr="00B96825">
              <w:rPr>
                <w:i/>
                <w:iCs/>
              </w:rPr>
              <w:t>N</w:t>
            </w:r>
            <w:r w:rsidRPr="00B96825">
              <w:rPr>
                <w:rtl/>
              </w:rPr>
              <w:t xml:space="preserve"> </w:t>
            </w:r>
            <w:r w:rsidRPr="00B96825">
              <w:t>(dB)</w:t>
            </w:r>
          </w:p>
        </w:tc>
        <w:tc>
          <w:tcPr>
            <w:tcW w:w="4224" w:type="dxa"/>
            <w:gridSpan w:val="6"/>
            <w:tcBorders>
              <w:top w:val="single" w:sz="4" w:space="0" w:color="auto"/>
              <w:left w:val="nil"/>
              <w:bottom w:val="single" w:sz="4" w:space="0" w:color="auto"/>
              <w:right w:val="single" w:sz="4" w:space="0" w:color="auto"/>
            </w:tcBorders>
            <w:shd w:val="clear" w:color="auto" w:fill="auto"/>
            <w:noWrap/>
            <w:vAlign w:val="center"/>
            <w:hideMark/>
          </w:tcPr>
          <w:p w14:paraId="7D7F72C2" w14:textId="77777777" w:rsidR="009E1D35" w:rsidRPr="00B96825" w:rsidRDefault="009E1D35" w:rsidP="002F734E">
            <w:pPr>
              <w:pStyle w:val="Tabletext"/>
              <w:spacing w:line="240" w:lineRule="exact"/>
              <w:jc w:val="center"/>
            </w:pPr>
            <w:r w:rsidRPr="00B96825">
              <w:t>2,5−</w:t>
            </w:r>
            <w:r w:rsidRPr="00B96825">
              <w:rPr>
                <w:rtl/>
              </w:rPr>
              <w:t xml:space="preserve">، </w:t>
            </w:r>
            <w:r w:rsidRPr="00B96825">
              <w:t>2,5</w:t>
            </w:r>
            <w:r w:rsidRPr="00B96825">
              <w:rPr>
                <w:rtl/>
              </w:rPr>
              <w:t xml:space="preserve">، </w:t>
            </w:r>
            <w:r w:rsidRPr="00B96825">
              <w:t>5</w:t>
            </w:r>
            <w:r w:rsidRPr="00B96825">
              <w:rPr>
                <w:rtl/>
              </w:rPr>
              <w:t xml:space="preserve">، </w:t>
            </w:r>
            <w:r w:rsidRPr="00B96825">
              <w:t>10</w:t>
            </w:r>
          </w:p>
        </w:tc>
        <w:tc>
          <w:tcPr>
            <w:tcW w:w="949" w:type="dxa"/>
            <w:tcBorders>
              <w:top w:val="single" w:sz="4" w:space="0" w:color="auto"/>
              <w:left w:val="nil"/>
              <w:bottom w:val="single" w:sz="4" w:space="0" w:color="auto"/>
              <w:right w:val="single" w:sz="4" w:space="0" w:color="auto"/>
            </w:tcBorders>
            <w:vAlign w:val="center"/>
          </w:tcPr>
          <w:p w14:paraId="1D628A51" w14:textId="77777777" w:rsidR="009E1D35" w:rsidRPr="00B96825" w:rsidRDefault="00E0483D" w:rsidP="0061287B">
            <w:pPr>
              <w:pStyle w:val="Tabletext"/>
              <w:spacing w:line="240" w:lineRule="auto"/>
              <w:jc w:val="center"/>
            </w:pPr>
            <w:r>
              <w:rPr>
                <w:noProof/>
              </w:rPr>
              <w:pict w14:anchorId="74AE9295">
                <v:rect id="Rectangle 48" o:spid="_x0000_s2083" style="position:absolute;left:0;text-align:left;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9E1D35" w:rsidRPr="00B96825">
              <w:object w:dxaOrig="675" w:dyaOrig="585" w14:anchorId="683A57BC">
                <v:shape id="shape49" o:spid="_x0000_i1026" type="#_x0000_t75" style="width:36.95pt;height:29.45pt" o:ole="">
                  <v:imagedata r:id="rId15" o:title=""/>
                </v:shape>
                <o:OLEObject Type="Embed" ProgID="Equation.DSMT4" ShapeID="shape49" DrawAspect="Content" ObjectID="_1761389588" r:id="rId17"/>
              </w:object>
            </w:r>
          </w:p>
        </w:tc>
      </w:tr>
      <w:tr w:rsidR="003D640F" w:rsidRPr="00B96825" w14:paraId="66C67698" w14:textId="77777777" w:rsidTr="003D640F">
        <w:trPr>
          <w:cantSplit/>
          <w:jc w:val="center"/>
          <w:ins w:id="43" w:author="Gergis, Mina" w:date="2023-11-13T13:56:00Z"/>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5D6C7" w14:textId="0BF19F72" w:rsidR="003D640F" w:rsidRPr="00B96825" w:rsidRDefault="003D640F" w:rsidP="002F734E">
            <w:pPr>
              <w:pStyle w:val="Tabletext"/>
              <w:spacing w:line="240" w:lineRule="exact"/>
              <w:rPr>
                <w:ins w:id="44" w:author="Gergis, Mina" w:date="2023-11-13T13:56:00Z"/>
              </w:rPr>
            </w:pPr>
            <w:ins w:id="45" w:author="Almidani, Ahmad Alaa" w:date="2022-10-14T09:15:00Z">
              <w:r>
                <w:t>9.2</w:t>
              </w:r>
            </w:ins>
          </w:p>
        </w:tc>
        <w:tc>
          <w:tcPr>
            <w:tcW w:w="3889" w:type="dxa"/>
            <w:tcBorders>
              <w:top w:val="single" w:sz="4" w:space="0" w:color="auto"/>
              <w:left w:val="nil"/>
              <w:bottom w:val="single" w:sz="4" w:space="0" w:color="auto"/>
              <w:right w:val="single" w:sz="4" w:space="0" w:color="auto"/>
            </w:tcBorders>
            <w:shd w:val="clear" w:color="auto" w:fill="auto"/>
            <w:noWrap/>
            <w:vAlign w:val="center"/>
          </w:tcPr>
          <w:p w14:paraId="4B2D731F" w14:textId="5A603620" w:rsidR="003D640F" w:rsidRPr="00B96825" w:rsidRDefault="003D640F" w:rsidP="002F734E">
            <w:pPr>
              <w:pStyle w:val="Tabletext"/>
              <w:spacing w:line="240" w:lineRule="exact"/>
              <w:rPr>
                <w:ins w:id="46" w:author="Gergis, Mina" w:date="2023-11-13T13:56:00Z"/>
                <w:rtl/>
              </w:rPr>
            </w:pPr>
            <w:ins w:id="47" w:author="LBA" w:date="2022-10-17T16:03:00Z">
              <w:r>
                <w:rPr>
                  <w:rFonts w:hint="cs"/>
                  <w:rtl/>
                </w:rPr>
                <w:t>احتمال التوهين غير الصفري</w:t>
              </w:r>
            </w:ins>
            <w:ins w:id="48" w:author="Osman Aly Elzayat, Mostafa Mohamed" w:date="2022-10-19T23:16:00Z">
              <w:r>
                <w:rPr>
                  <w:rFonts w:hint="cs"/>
                  <w:rtl/>
                </w:rPr>
                <w:t xml:space="preserve"> الناجم عن المطر</w:t>
              </w:r>
            </w:ins>
          </w:p>
        </w:tc>
        <w:tc>
          <w:tcPr>
            <w:tcW w:w="4224" w:type="dxa"/>
            <w:gridSpan w:val="6"/>
            <w:tcBorders>
              <w:top w:val="single" w:sz="4" w:space="0" w:color="auto"/>
              <w:left w:val="nil"/>
              <w:bottom w:val="single" w:sz="4" w:space="0" w:color="auto"/>
              <w:right w:val="single" w:sz="4" w:space="0" w:color="auto"/>
            </w:tcBorders>
            <w:shd w:val="clear" w:color="auto" w:fill="auto"/>
            <w:noWrap/>
            <w:vAlign w:val="center"/>
          </w:tcPr>
          <w:p w14:paraId="29A65C82" w14:textId="373FE6B9" w:rsidR="003D640F" w:rsidRPr="00B96825" w:rsidRDefault="003D640F" w:rsidP="002F734E">
            <w:pPr>
              <w:pStyle w:val="Tabletext"/>
              <w:spacing w:line="240" w:lineRule="exact"/>
              <w:jc w:val="center"/>
              <w:rPr>
                <w:ins w:id="49" w:author="Gergis, Mina" w:date="2023-11-13T13:56:00Z"/>
              </w:rPr>
            </w:pPr>
            <w:ins w:id="50" w:author="Almidani, Ahmad Alaa" w:date="2022-10-14T09:15:00Z">
              <w:r>
                <w:t>10</w:t>
              </w:r>
            </w:ins>
          </w:p>
        </w:tc>
        <w:tc>
          <w:tcPr>
            <w:tcW w:w="949" w:type="dxa"/>
            <w:tcBorders>
              <w:top w:val="single" w:sz="4" w:space="0" w:color="auto"/>
              <w:left w:val="nil"/>
              <w:bottom w:val="single" w:sz="4" w:space="0" w:color="auto"/>
              <w:right w:val="single" w:sz="4" w:space="0" w:color="auto"/>
            </w:tcBorders>
            <w:vAlign w:val="center"/>
          </w:tcPr>
          <w:p w14:paraId="6E379E72" w14:textId="0D1C6866" w:rsidR="003D640F" w:rsidRDefault="003D640F" w:rsidP="0061287B">
            <w:pPr>
              <w:pStyle w:val="Tabletext"/>
              <w:spacing w:line="240" w:lineRule="auto"/>
              <w:jc w:val="center"/>
              <w:rPr>
                <w:ins w:id="51" w:author="Gergis, Mina" w:date="2023-11-13T13:56:00Z"/>
                <w:noProof/>
              </w:rPr>
            </w:pPr>
            <w:proofErr w:type="spellStart"/>
            <w:proofErr w:type="gramStart"/>
            <w:ins w:id="52" w:author="Almidani, Ahmad Alaa" w:date="2022-10-14T09:15:00Z">
              <w:r w:rsidRPr="00C65F4D">
                <w:rPr>
                  <w:i/>
                  <w:iCs/>
                </w:rPr>
                <w:t>p</w:t>
              </w:r>
              <w:r w:rsidRPr="00C65F4D">
                <w:rPr>
                  <w:i/>
                  <w:iCs/>
                  <w:vertAlign w:val="subscript"/>
                </w:rPr>
                <w:t>max</w:t>
              </w:r>
              <w:proofErr w:type="spellEnd"/>
              <w:r w:rsidRPr="00C65F4D">
                <w:rPr>
                  <w:i/>
                  <w:iCs/>
                  <w:vertAlign w:val="subscript"/>
                </w:rPr>
                <w:t xml:space="preserve">  </w:t>
              </w:r>
              <w:r w:rsidRPr="00C65F4D">
                <w:t>(</w:t>
              </w:r>
              <w:proofErr w:type="gramEnd"/>
              <w:r w:rsidRPr="00C65F4D">
                <w:t>%)</w:t>
              </w:r>
            </w:ins>
          </w:p>
        </w:tc>
      </w:tr>
      <w:tr w:rsidR="00687FDA" w:rsidRPr="0061287B" w14:paraId="7C3D0CDD" w14:textId="77777777" w:rsidTr="003D640F">
        <w:trPr>
          <w:cantSplit/>
          <w:trHeight w:val="1313"/>
          <w:jc w:val="center"/>
        </w:trPr>
        <w:tc>
          <w:tcPr>
            <w:tcW w:w="9611" w:type="dxa"/>
            <w:gridSpan w:val="9"/>
            <w:shd w:val="clear" w:color="auto" w:fill="auto"/>
            <w:noWrap/>
            <w:vAlign w:val="bottom"/>
          </w:tcPr>
          <w:p w14:paraId="38041A0B" w14:textId="77777777" w:rsidR="009E1D35" w:rsidRPr="0061287B" w:rsidRDefault="009E1D35" w:rsidP="002F734E">
            <w:pPr>
              <w:pStyle w:val="Tablelegend0"/>
              <w:tabs>
                <w:tab w:val="left" w:pos="284"/>
                <w:tab w:val="left" w:pos="374"/>
              </w:tabs>
              <w:spacing w:before="60" w:after="60" w:line="240" w:lineRule="exact"/>
              <w:rPr>
                <w:position w:val="2"/>
                <w:sz w:val="18"/>
                <w:szCs w:val="18"/>
                <w:rtl/>
              </w:rPr>
            </w:pPr>
            <w:r w:rsidRPr="0061287B">
              <w:rPr>
                <w:b/>
                <w:bCs/>
                <w:position w:val="2"/>
                <w:sz w:val="18"/>
                <w:szCs w:val="18"/>
                <w:rtl/>
                <w:lang w:val="en-GB"/>
              </w:rPr>
              <w:t>ملاحظة</w:t>
            </w:r>
            <w:r w:rsidRPr="0061287B">
              <w:rPr>
                <w:rFonts w:hint="cs"/>
                <w:position w:val="2"/>
                <w:sz w:val="18"/>
                <w:szCs w:val="18"/>
                <w:rtl/>
                <w:lang w:val="en-GB"/>
              </w:rPr>
              <w:t xml:space="preserve"> -</w:t>
            </w:r>
            <w:r w:rsidRPr="0061287B">
              <w:rPr>
                <w:position w:val="2"/>
                <w:sz w:val="18"/>
                <w:szCs w:val="18"/>
                <w:rtl/>
                <w:lang w:val="en-GB"/>
              </w:rPr>
              <w:t xml:space="preserve"> فيما يتعلق بالبنود </w:t>
            </w:r>
            <w:r w:rsidRPr="0061287B">
              <w:rPr>
                <w:position w:val="2"/>
                <w:sz w:val="18"/>
                <w:szCs w:val="18"/>
                <w:lang w:val="en-GB"/>
              </w:rPr>
              <w:t>2.2</w:t>
            </w:r>
            <w:r w:rsidRPr="0061287B">
              <w:rPr>
                <w:position w:val="2"/>
                <w:sz w:val="18"/>
                <w:szCs w:val="18"/>
                <w:rtl/>
                <w:lang w:val="es-ES" w:bidi="ar-EG"/>
              </w:rPr>
              <w:t xml:space="preserve"> و</w:t>
            </w:r>
            <w:r w:rsidRPr="0061287B">
              <w:rPr>
                <w:position w:val="2"/>
                <w:sz w:val="18"/>
                <w:szCs w:val="18"/>
                <w:lang w:val="en-GB" w:bidi="ar-EG"/>
              </w:rPr>
              <w:t>3.2</w:t>
            </w:r>
            <w:r w:rsidRPr="0061287B">
              <w:rPr>
                <w:position w:val="2"/>
                <w:sz w:val="18"/>
                <w:szCs w:val="18"/>
                <w:rtl/>
                <w:lang w:val="es-ES" w:bidi="ar-EG"/>
              </w:rPr>
              <w:t xml:space="preserve"> و</w:t>
            </w:r>
            <w:r w:rsidRPr="0061287B">
              <w:rPr>
                <w:position w:val="2"/>
                <w:sz w:val="18"/>
                <w:szCs w:val="18"/>
                <w:lang w:val="en-GB" w:bidi="ar-EG"/>
              </w:rPr>
              <w:t>4.2</w:t>
            </w:r>
            <w:r w:rsidRPr="0061287B">
              <w:rPr>
                <w:position w:val="2"/>
                <w:sz w:val="18"/>
                <w:szCs w:val="18"/>
                <w:rtl/>
                <w:lang w:val="en-GB"/>
              </w:rPr>
              <w:t>، ينبغي اعتبار هذه المجموعات الثلاث من البيانات</w:t>
            </w:r>
            <w:r w:rsidRPr="0061287B">
              <w:rPr>
                <w:position w:val="2"/>
                <w:sz w:val="18"/>
                <w:szCs w:val="18"/>
                <w:rtl/>
                <w:lang w:val="fr-FR"/>
              </w:rPr>
              <w:t xml:space="preserve"> مجموعات</w:t>
            </w:r>
            <w:r w:rsidRPr="0061287B">
              <w:rPr>
                <w:position w:val="2"/>
                <w:sz w:val="18"/>
                <w:szCs w:val="18"/>
                <w:rtl/>
                <w:lang w:val="en-GB"/>
              </w:rPr>
              <w:t xml:space="preserve"> فريدة ينبغي استعمالها في</w:t>
            </w:r>
            <w:r w:rsidRPr="0061287B">
              <w:rPr>
                <w:rFonts w:hint="cs"/>
                <w:position w:val="2"/>
                <w:sz w:val="18"/>
                <w:szCs w:val="18"/>
                <w:rtl/>
                <w:lang w:val="en-GB"/>
              </w:rPr>
              <w:t> </w:t>
            </w:r>
            <w:r w:rsidRPr="0061287B">
              <w:rPr>
                <w:position w:val="2"/>
                <w:sz w:val="18"/>
                <w:szCs w:val="18"/>
                <w:rtl/>
                <w:lang w:val="en-GB"/>
              </w:rPr>
              <w:t xml:space="preserve">المجموعة الكلية الأكبر من </w:t>
            </w:r>
            <w:proofErr w:type="spellStart"/>
            <w:r w:rsidRPr="0061287B">
              <w:rPr>
                <w:position w:val="2"/>
                <w:sz w:val="18"/>
                <w:szCs w:val="18"/>
                <w:rtl/>
                <w:lang w:val="en-GB"/>
              </w:rPr>
              <w:t>التباديل</w:t>
            </w:r>
            <w:proofErr w:type="spellEnd"/>
            <w:r w:rsidRPr="0061287B">
              <w:rPr>
                <w:position w:val="2"/>
                <w:sz w:val="18"/>
                <w:szCs w:val="18"/>
                <w:rtl/>
                <w:lang w:val="en-GB"/>
              </w:rPr>
              <w:t xml:space="preserve"> الإجمالية المحتملة. فعلى سبيل المثال، تراعي زاوية الارتفاع </w:t>
            </w:r>
            <w:r w:rsidRPr="0061287B">
              <w:rPr>
                <w:position w:val="2"/>
                <w:sz w:val="18"/>
                <w:szCs w:val="18"/>
              </w:rPr>
              <w:t>20</w:t>
            </w:r>
            <w:r w:rsidRPr="0061287B">
              <w:rPr>
                <w:position w:val="2"/>
                <w:sz w:val="18"/>
                <w:szCs w:val="18"/>
                <w:rtl/>
              </w:rPr>
              <w:t xml:space="preserve"> </w:t>
            </w:r>
            <w:r w:rsidRPr="0061287B">
              <w:rPr>
                <w:position w:val="2"/>
                <w:sz w:val="18"/>
                <w:szCs w:val="18"/>
                <w:rtl/>
                <w:lang w:val="en-GB"/>
              </w:rPr>
              <w:t xml:space="preserve">درجة ثلاثة خطوط عرض مختلفة هي </w:t>
            </w:r>
            <w:r w:rsidRPr="0061287B">
              <w:rPr>
                <w:position w:val="2"/>
                <w:sz w:val="18"/>
                <w:szCs w:val="18"/>
                <w:lang w:val="fr-CH"/>
              </w:rPr>
              <w:t>0</w:t>
            </w:r>
            <w:r w:rsidRPr="0061287B">
              <w:rPr>
                <w:position w:val="2"/>
                <w:sz w:val="18"/>
                <w:szCs w:val="18"/>
                <w:rtl/>
                <w:lang w:val="fr-CH" w:bidi="ar-SA"/>
              </w:rPr>
              <w:t xml:space="preserve"> و</w:t>
            </w:r>
            <w:r w:rsidRPr="0061287B">
              <w:rPr>
                <w:position w:val="2"/>
                <w:sz w:val="18"/>
                <w:szCs w:val="18"/>
                <w:lang w:bidi="ar-SA"/>
              </w:rPr>
              <w:t>30</w:t>
            </w:r>
            <w:r w:rsidRPr="0061287B">
              <w:rPr>
                <w:position w:val="2"/>
                <w:sz w:val="18"/>
                <w:szCs w:val="18"/>
                <w:rtl/>
                <w:lang w:val="en-GB"/>
              </w:rPr>
              <w:t xml:space="preserve"> و</w:t>
            </w:r>
            <w:r w:rsidRPr="0061287B">
              <w:rPr>
                <w:position w:val="2"/>
                <w:sz w:val="18"/>
                <w:szCs w:val="18"/>
              </w:rPr>
              <w:t>61,8</w:t>
            </w:r>
            <w:r w:rsidRPr="0061287B">
              <w:rPr>
                <w:position w:val="2"/>
                <w:sz w:val="18"/>
                <w:szCs w:val="18"/>
                <w:rtl/>
                <w:lang w:val="en-GB"/>
              </w:rPr>
              <w:t xml:space="preserve"> درجة في حين أن ارتفاعاً بزاوية </w:t>
            </w:r>
            <w:r w:rsidRPr="0061287B">
              <w:rPr>
                <w:position w:val="2"/>
                <w:sz w:val="18"/>
                <w:szCs w:val="18"/>
              </w:rPr>
              <w:t>90</w:t>
            </w:r>
            <w:r w:rsidRPr="0061287B">
              <w:rPr>
                <w:position w:val="2"/>
                <w:sz w:val="18"/>
                <w:szCs w:val="18"/>
                <w:rtl/>
                <w:lang w:val="en-GB"/>
              </w:rPr>
              <w:t xml:space="preserve"> درجة يراعي فقط خط العرض صفر مع احتمال واحد لارتفاع المطر يبلغ </w:t>
            </w:r>
            <w:r w:rsidRPr="0061287B">
              <w:rPr>
                <w:position w:val="2"/>
                <w:sz w:val="18"/>
                <w:szCs w:val="18"/>
                <w:lang w:val="en-GB"/>
              </w:rPr>
              <w:t>km </w:t>
            </w:r>
            <w:r w:rsidRPr="0061287B">
              <w:rPr>
                <w:position w:val="2"/>
                <w:sz w:val="18"/>
                <w:szCs w:val="18"/>
              </w:rPr>
              <w:t>5</w:t>
            </w:r>
            <w:r w:rsidRPr="0061287B">
              <w:rPr>
                <w:position w:val="2"/>
                <w:sz w:val="18"/>
                <w:szCs w:val="18"/>
                <w:rtl/>
                <w:lang w:val="en-GB"/>
              </w:rPr>
              <w:t>. وتم اختيار المعلمات أعلاه بوصفها معلمات انتشار تمثيلية لأغراض حساب إحصاءات حالات الخبو الناجم عن هطول الأمطار. وتمثل قيم هذا الخبو الناجم عن هطول الأمطار مواقع جغرافية أخرى.</w:t>
            </w:r>
          </w:p>
          <w:p w14:paraId="1067E15B" w14:textId="77777777" w:rsidR="009E1D35" w:rsidRPr="0061287B" w:rsidRDefault="009E1D35" w:rsidP="002F734E">
            <w:pPr>
              <w:pStyle w:val="Tablelegend0"/>
              <w:tabs>
                <w:tab w:val="left" w:pos="284"/>
                <w:tab w:val="left" w:pos="374"/>
              </w:tabs>
              <w:spacing w:before="60" w:after="60" w:line="240" w:lineRule="exact"/>
              <w:rPr>
                <w:sz w:val="18"/>
                <w:szCs w:val="18"/>
                <w:lang w:val="en-GB"/>
              </w:rPr>
            </w:pPr>
            <w:r w:rsidRPr="0061287B">
              <w:rPr>
                <w:position w:val="2"/>
                <w:sz w:val="18"/>
                <w:szCs w:val="18"/>
                <w:lang w:bidi="ar-EG"/>
              </w:rPr>
              <w:t>*</w:t>
            </w:r>
            <w:r w:rsidRPr="0061287B">
              <w:rPr>
                <w:position w:val="2"/>
                <w:sz w:val="18"/>
                <w:szCs w:val="18"/>
                <w:rtl/>
                <w:lang w:val="en-GB" w:bidi="ar-EG"/>
              </w:rPr>
              <w:tab/>
              <w:t>يُقدَّر خط العرض كقيمة وحيدة تمثل قيمته المطلقة.</w:t>
            </w:r>
          </w:p>
        </w:tc>
      </w:tr>
    </w:tbl>
    <w:p w14:paraId="4D236BF3" w14:textId="77777777" w:rsidR="009E1D35" w:rsidRPr="00FE2CFF" w:rsidDel="00D1165E" w:rsidRDefault="009E1D35" w:rsidP="00CD4C4E">
      <w:pPr>
        <w:pStyle w:val="AnnexNo"/>
        <w:rPr>
          <w:del w:id="53" w:author="Almidani, Ahmad Alaa" w:date="2022-10-14T11:52:00Z"/>
          <w:rtl/>
        </w:rPr>
      </w:pPr>
      <w:del w:id="54" w:author="Almidani, Ahmad Alaa" w:date="2022-10-14T11:52:00Z">
        <w:r w:rsidRPr="00FE2CFF" w:rsidDel="00D1165E">
          <w:rPr>
            <w:rFonts w:hint="cs"/>
            <w:rtl/>
          </w:rPr>
          <w:delText xml:space="preserve">الملحق </w:delText>
        </w:r>
        <w:r w:rsidRPr="00FE2CFF" w:rsidDel="00D1165E">
          <w:delText>2</w:delText>
        </w:r>
        <w:r w:rsidRPr="00FE2CFF" w:rsidDel="00D1165E">
          <w:rPr>
            <w:rFonts w:hint="cs"/>
            <w:rtl/>
          </w:rPr>
          <w:delText xml:space="preserve"> بالقرار </w:delText>
        </w:r>
        <w:r w:rsidRPr="00FE2CFF" w:rsidDel="00D1165E">
          <w:delText>770 (WRC</w:delText>
        </w:r>
        <w:r w:rsidRPr="00FE2CFF" w:rsidDel="00D1165E">
          <w:noBreakHyphen/>
          <w:delText>19)</w:delText>
        </w:r>
      </w:del>
    </w:p>
    <w:p w14:paraId="62F1383F" w14:textId="77777777" w:rsidR="009E1D35" w:rsidRPr="00C03B2D" w:rsidDel="00D1165E" w:rsidRDefault="009E1D35" w:rsidP="00C03B2D">
      <w:pPr>
        <w:pStyle w:val="Annextitle"/>
        <w:rPr>
          <w:del w:id="55" w:author="Almidani, Ahmad Alaa" w:date="2022-10-14T11:52:00Z"/>
          <w:rtl/>
        </w:rPr>
      </w:pPr>
      <w:del w:id="56" w:author="Almidani, Ahmad Alaa" w:date="2022-10-14T11:52:00Z">
        <w:r w:rsidRPr="00C03B2D" w:rsidDel="00D1165E">
          <w:rPr>
            <w:rFonts w:hint="cs"/>
            <w:rtl/>
          </w:rPr>
          <w:delText xml:space="preserve">وصف مَعلمات وإجراءات تقييم مستوى التداخل الصادر من أي نظام ساتلي </w:delText>
        </w:r>
        <w:r w:rsidRPr="00C03B2D" w:rsidDel="00D1165E">
          <w:br/>
        </w:r>
        <w:r w:rsidRPr="00C03B2D" w:rsidDel="00D1165E">
          <w:rPr>
            <w:rFonts w:hint="cs"/>
            <w:rtl/>
          </w:rPr>
          <w:delText>غير مستقر بالنسبة إلى الأرض باتجاه مجموعة شاملة من الوصلات المرجعية العامة</w:delText>
        </w:r>
        <w:r w:rsidRPr="00C03B2D" w:rsidDel="00D1165E">
          <w:br/>
        </w:r>
        <w:r w:rsidRPr="00C03B2D" w:rsidDel="00D1165E">
          <w:rPr>
            <w:rFonts w:hint="cs"/>
            <w:rtl/>
          </w:rPr>
          <w:delText>المستقرة بالنسبة إلى الأرض في العالم</w:delText>
        </w:r>
      </w:del>
    </w:p>
    <w:p w14:paraId="5B07A319" w14:textId="77777777" w:rsidR="009E1D35" w:rsidRPr="00FE2CFF" w:rsidDel="00D1165E" w:rsidRDefault="009E1D35" w:rsidP="00F91337">
      <w:pPr>
        <w:spacing w:before="240"/>
        <w:rPr>
          <w:del w:id="57" w:author="Almidani, Ahmad Alaa" w:date="2022-10-14T11:52:00Z"/>
          <w:lang w:val="fr-FR"/>
        </w:rPr>
      </w:pPr>
      <w:del w:id="58" w:author="Almidani, Ahmad Alaa" w:date="2022-10-14T11:52:00Z">
        <w:r w:rsidRPr="00FE2CFF" w:rsidDel="00D1165E">
          <w:rPr>
            <w:rFonts w:hint="cs"/>
            <w:rtl/>
          </w:rPr>
          <w:delText xml:space="preserve">يعرض هذا الملحق لمحة عامة عن عملية التحقق من الامتثال </w:delText>
        </w:r>
        <w:r w:rsidRPr="00FE2CFF" w:rsidDel="00D1165E">
          <w:rPr>
            <w:rFonts w:hint="eastAsia"/>
            <w:rtl/>
          </w:rPr>
          <w:delText>لحدود</w:delText>
        </w:r>
        <w:r w:rsidRPr="00FE2CFF" w:rsidDel="00D1165E">
          <w:rPr>
            <w:rtl/>
          </w:rPr>
          <w:delText xml:space="preserve"> </w:delText>
        </w:r>
        <w:r w:rsidRPr="00FE2CFF" w:rsidDel="00D1165E">
          <w:rPr>
            <w:rFonts w:hint="eastAsia"/>
            <w:rtl/>
          </w:rPr>
          <w:delText>التداخل</w:delText>
        </w:r>
        <w:r w:rsidRPr="00FE2CFF" w:rsidDel="00D1165E">
          <w:rPr>
            <w:rtl/>
          </w:rPr>
          <w:delText xml:space="preserve"> </w:delText>
        </w:r>
        <w:r w:rsidRPr="00FE2CFF" w:rsidDel="00D1165E">
          <w:rPr>
            <w:rFonts w:hint="cs"/>
            <w:rtl/>
          </w:rPr>
          <w:delText xml:space="preserve">الأحادي المصدر المسموح به لنظام ساتلي غير مستقر بالنسبة إلى الأرض باتجاه الشبكات الساتلية المستقرة بالنسبة إلى الأرض باستعمال معلمات الوصلات المرجعية العامة </w:delText>
        </w:r>
        <w:r w:rsidRPr="00FE2CFF" w:rsidDel="00D1165E">
          <w:rPr>
            <w:rFonts w:hint="cs"/>
            <w:rtl/>
          </w:rPr>
          <w:lastRenderedPageBreak/>
          <w:delText xml:space="preserve">المستقرة بالنسبة إلى الأرض الواردة في الملحق </w:delText>
        </w:r>
        <w:r w:rsidRPr="00FE2CFF" w:rsidDel="00D1165E">
          <w:delText>1</w:delText>
        </w:r>
        <w:r w:rsidRPr="00FE2CFF" w:rsidDel="00D1165E">
          <w:rPr>
            <w:rFonts w:hint="cs"/>
            <w:rtl/>
          </w:rPr>
          <w:delText xml:space="preserve"> وتأثير التداخل باستعمال أحدث نسخة من التوصية </w:delText>
        </w:r>
        <w:r w:rsidRPr="00FE2CFF" w:rsidDel="00D1165E">
          <w:delText>ITU-R S.1503</w:delText>
        </w:r>
        <w:r w:rsidRPr="00FE2CFF" w:rsidDel="00D1165E">
          <w:rPr>
            <w:rFonts w:hint="cs"/>
            <w:rtl/>
          </w:rPr>
          <w:delText>. ويعتمد إجراء تحديد الامتثال لحدود التداخل الأحادي المصدر المسموح به على المبادئ التالية:</w:delText>
        </w:r>
      </w:del>
    </w:p>
    <w:p w14:paraId="4F08EA98" w14:textId="77777777" w:rsidR="009E1D35" w:rsidRPr="003619BD" w:rsidDel="00D1165E" w:rsidRDefault="009E1D35" w:rsidP="00F91337">
      <w:pPr>
        <w:rPr>
          <w:del w:id="59" w:author="Almidani, Ahmad Alaa" w:date="2022-10-14T11:52:00Z"/>
          <w:spacing w:val="-2"/>
          <w:rtl/>
        </w:rPr>
      </w:pPr>
      <w:del w:id="60" w:author="Almidani, Ahmad Alaa" w:date="2022-10-14T11:52:00Z">
        <w:r w:rsidRPr="003619BD" w:rsidDel="00D1165E">
          <w:rPr>
            <w:rFonts w:hint="cs"/>
            <w:i/>
            <w:iCs/>
            <w:spacing w:val="-2"/>
            <w:rtl/>
          </w:rPr>
          <w:delText>المبدأ</w:delText>
        </w:r>
        <w:r w:rsidRPr="003619BD" w:rsidDel="00D1165E">
          <w:rPr>
            <w:rFonts w:hint="cs"/>
            <w:spacing w:val="-2"/>
            <w:rtl/>
          </w:rPr>
          <w:delText xml:space="preserve"> </w:delText>
        </w:r>
        <w:r w:rsidRPr="003619BD" w:rsidDel="00D1165E">
          <w:rPr>
            <w:i/>
            <w:iCs/>
            <w:spacing w:val="-2"/>
          </w:rPr>
          <w:delText>1</w:delText>
        </w:r>
        <w:r w:rsidRPr="003619BD" w:rsidDel="00D1165E">
          <w:rPr>
            <w:rFonts w:hint="cs"/>
            <w:spacing w:val="-2"/>
            <w:rtl/>
          </w:rPr>
          <w:delText xml:space="preserve">: يُمثل المصدران المتغيّران مع الوقت والمتعلقان بتدهور أداء الوصلات، واللذان يؤخذان في الاعتبار في عملية التحقق، خبو الوصلات (بسبب المطر) باستعمال خصائص الوصلات المرجعية العامة المستقرة بالنسبة إلى الأرض والتداخل الصادر عن نظام ساتلي غير مستقر بالنسبة إلى الأرض. ويمثَّل إجمالي النسبة </w:delText>
        </w:r>
        <w:r w:rsidRPr="003619BD" w:rsidDel="00D1165E">
          <w:rPr>
            <w:i/>
            <w:iCs/>
            <w:spacing w:val="-2"/>
          </w:rPr>
          <w:delText>C</w:delText>
        </w:r>
        <w:r w:rsidRPr="003619BD" w:rsidDel="00D1165E">
          <w:rPr>
            <w:spacing w:val="-2"/>
          </w:rPr>
          <w:delText>/</w:delText>
        </w:r>
        <w:r w:rsidRPr="003619BD" w:rsidDel="00D1165E">
          <w:rPr>
            <w:i/>
            <w:iCs/>
            <w:spacing w:val="-2"/>
          </w:rPr>
          <w:delText>N</w:delText>
        </w:r>
        <w:r w:rsidRPr="003619BD" w:rsidDel="00D1165E">
          <w:rPr>
            <w:rFonts w:hint="cs"/>
            <w:spacing w:val="-2"/>
            <w:rtl/>
          </w:rPr>
          <w:delText xml:space="preserve"> في عرض النطاق المرجعي لموجة حاملة معينة بالمعادلة التالية:</w:delText>
        </w:r>
      </w:del>
    </w:p>
    <w:p w14:paraId="241CB45E" w14:textId="77777777" w:rsidR="009E1D35" w:rsidRPr="00D1165E" w:rsidDel="00D1165E" w:rsidRDefault="009E1D35" w:rsidP="00F91337">
      <w:pPr>
        <w:pStyle w:val="Equation"/>
        <w:rPr>
          <w:del w:id="61" w:author="Almidani, Ahmad Alaa" w:date="2022-10-14T11:52:00Z"/>
          <w:szCs w:val="24"/>
        </w:rPr>
      </w:pPr>
      <w:del w:id="62" w:author="Almidani, Ahmad Alaa" w:date="2022-10-14T11:52:00Z">
        <w:r w:rsidRPr="00D1165E" w:rsidDel="00D1165E">
          <w:rPr>
            <w:szCs w:val="24"/>
          </w:rPr>
          <w:tab/>
        </w:r>
        <w:r w:rsidRPr="00D1165E" w:rsidDel="00D1165E">
          <w:rPr>
            <w:szCs w:val="24"/>
          </w:rPr>
          <w:tab/>
        </w:r>
        <w:r w:rsidRPr="00D1165E" w:rsidDel="00D1165E">
          <w:rPr>
            <w:position w:val="-12"/>
            <w:sz w:val="24"/>
            <w:szCs w:val="24"/>
          </w:rPr>
          <w:object w:dxaOrig="1830" w:dyaOrig="360" w14:anchorId="2144C002">
            <v:shape id="shape62" o:spid="_x0000_i1027" type="#_x0000_t75" style="width:93.9pt;height:13.75pt" o:ole="">
              <v:imagedata r:id="rId18" o:title=""/>
            </v:shape>
            <o:OLEObject Type="Embed" ProgID="Equation.DSMT4" ShapeID="shape62" DrawAspect="Content" ObjectID="_1761389589" r:id="rId19"/>
          </w:object>
        </w:r>
        <w:r w:rsidRPr="00D1165E" w:rsidDel="00D1165E">
          <w:rPr>
            <w:szCs w:val="24"/>
          </w:rPr>
          <w:tab/>
          <w:delText>(1)</w:delText>
        </w:r>
      </w:del>
    </w:p>
    <w:p w14:paraId="7C404A3E" w14:textId="77777777" w:rsidR="009E1D35" w:rsidRPr="00FE2CFF" w:rsidDel="00D1165E" w:rsidRDefault="009E1D35" w:rsidP="00F91337">
      <w:pPr>
        <w:spacing w:before="240"/>
        <w:rPr>
          <w:del w:id="63" w:author="Almidani, Ahmad Alaa" w:date="2022-10-14T11:52:00Z"/>
          <w:rtl/>
        </w:rPr>
      </w:pPr>
      <w:del w:id="64" w:author="Almidani, Ahmad Alaa" w:date="2022-10-14T11:52:00Z">
        <w:r w:rsidRPr="00FE2CFF" w:rsidDel="00D1165E">
          <w:rPr>
            <w:rFonts w:hint="cs"/>
            <w:rtl/>
          </w:rPr>
          <w:delText>حيث:</w:delText>
        </w:r>
      </w:del>
    </w:p>
    <w:p w14:paraId="496D3365" w14:textId="77777777" w:rsidR="009E1D35" w:rsidRPr="00D1165E" w:rsidDel="00D1165E" w:rsidRDefault="009E1D35" w:rsidP="00F91337">
      <w:pPr>
        <w:pStyle w:val="EquationLegend0"/>
        <w:rPr>
          <w:del w:id="65" w:author="Almidani, Ahmad Alaa" w:date="2022-10-14T11:52:00Z"/>
          <w:spacing w:val="-2"/>
        </w:rPr>
      </w:pPr>
      <w:del w:id="66" w:author="Almidani, Ahmad Alaa" w:date="2022-10-14T11:52:00Z">
        <w:r w:rsidRPr="00D1165E" w:rsidDel="00D1165E">
          <w:rPr>
            <w:i/>
            <w:iCs/>
            <w:spacing w:val="-2"/>
            <w:rtl/>
          </w:rPr>
          <w:tab/>
        </w:r>
        <w:r w:rsidRPr="00D1165E" w:rsidDel="00D1165E">
          <w:rPr>
            <w:i/>
            <w:iCs/>
            <w:spacing w:val="-2"/>
          </w:rPr>
          <w:delText>C</w:delText>
        </w:r>
        <w:r w:rsidRPr="00D1165E" w:rsidDel="00D1165E">
          <w:rPr>
            <w:spacing w:val="-2"/>
            <w:rtl/>
          </w:rPr>
          <w:delText>:</w:delText>
        </w:r>
        <w:r w:rsidRPr="00D1165E" w:rsidDel="00D1165E">
          <w:rPr>
            <w:spacing w:val="-2"/>
            <w:rtl/>
          </w:rPr>
          <w:tab/>
          <w:delText xml:space="preserve">قدرة الإشارة المطلوبة </w:delText>
        </w:r>
        <w:bookmarkStart w:id="67" w:name="_Hlk20913040"/>
        <w:r w:rsidRPr="00D1165E" w:rsidDel="00D1165E">
          <w:rPr>
            <w:spacing w:val="-2"/>
          </w:rPr>
          <w:delText>(W)</w:delText>
        </w:r>
        <w:bookmarkEnd w:id="67"/>
        <w:r w:rsidRPr="00D1165E" w:rsidDel="00D1165E">
          <w:rPr>
            <w:spacing w:val="-2"/>
            <w:rtl/>
          </w:rPr>
          <w:delText xml:space="preserve"> في عرض النطاق المرجعي، التي تتغير بدلالة الخبو وأيضاً بدلالة تشكيلة الإرسال</w:delText>
        </w:r>
      </w:del>
    </w:p>
    <w:p w14:paraId="7D5981BB" w14:textId="77777777" w:rsidR="009E1D35" w:rsidRPr="00D1165E" w:rsidDel="00D1165E" w:rsidRDefault="009E1D35" w:rsidP="00F91337">
      <w:pPr>
        <w:pStyle w:val="EquationLegend0"/>
        <w:rPr>
          <w:del w:id="68" w:author="Almidani, Ahmad Alaa" w:date="2022-10-14T11:52:00Z"/>
        </w:rPr>
      </w:pPr>
      <w:del w:id="69" w:author="Almidani, Ahmad Alaa" w:date="2022-10-14T11:52:00Z">
        <w:r w:rsidRPr="00D1165E" w:rsidDel="00D1165E">
          <w:rPr>
            <w:rtl/>
          </w:rPr>
          <w:tab/>
        </w:r>
        <w:r w:rsidRPr="00D1165E" w:rsidDel="00D1165E">
          <w:rPr>
            <w:i/>
            <w:iCs/>
            <w:lang w:val="en-US"/>
          </w:rPr>
          <w:delText>N</w:delText>
        </w:r>
        <w:r w:rsidRPr="00D1165E" w:rsidDel="00D1165E">
          <w:rPr>
            <w:i/>
            <w:iCs/>
            <w:vertAlign w:val="subscript"/>
          </w:rPr>
          <w:delText>T</w:delText>
        </w:r>
        <w:r w:rsidRPr="00D1165E" w:rsidDel="00D1165E">
          <w:rPr>
            <w:rtl/>
          </w:rPr>
          <w:delText>:</w:delText>
        </w:r>
        <w:r w:rsidRPr="00D1165E" w:rsidDel="00D1165E">
          <w:rPr>
            <w:rtl/>
          </w:rPr>
          <w:tab/>
          <w:delText xml:space="preserve">إجمالي قدرة ضوضاء النظام </w:delText>
        </w:r>
        <w:bookmarkStart w:id="70" w:name="_Hlk20913204"/>
        <w:r w:rsidRPr="00D1165E" w:rsidDel="00D1165E">
          <w:delText>(W)</w:delText>
        </w:r>
        <w:bookmarkEnd w:id="70"/>
        <w:r w:rsidRPr="00D1165E" w:rsidDel="00D1165E">
          <w:rPr>
            <w:rtl/>
          </w:rPr>
          <w:delText xml:space="preserve"> في عرض النطاق المرجعي</w:delText>
        </w:r>
      </w:del>
    </w:p>
    <w:p w14:paraId="6DD2CD2E" w14:textId="77777777" w:rsidR="009E1D35" w:rsidRPr="00D1165E" w:rsidDel="00D1165E" w:rsidRDefault="009E1D35" w:rsidP="00F91337">
      <w:pPr>
        <w:pStyle w:val="EquationLegend0"/>
        <w:rPr>
          <w:del w:id="71" w:author="Almidani, Ahmad Alaa" w:date="2022-10-14T11:52:00Z"/>
        </w:rPr>
      </w:pPr>
      <w:del w:id="72" w:author="Almidani, Ahmad Alaa" w:date="2022-10-14T11:52:00Z">
        <w:r w:rsidRPr="00D1165E" w:rsidDel="00D1165E">
          <w:rPr>
            <w:rtl/>
          </w:rPr>
          <w:tab/>
        </w:r>
        <w:r w:rsidRPr="00D1165E" w:rsidDel="00D1165E">
          <w:rPr>
            <w:i/>
            <w:iCs/>
          </w:rPr>
          <w:delText>I</w:delText>
        </w:r>
        <w:r w:rsidRPr="00D1165E" w:rsidDel="00D1165E">
          <w:rPr>
            <w:rtl/>
          </w:rPr>
          <w:delText>:</w:delText>
        </w:r>
        <w:r w:rsidRPr="00D1165E" w:rsidDel="00D1165E">
          <w:rPr>
            <w:rtl/>
          </w:rPr>
          <w:tab/>
          <w:delText xml:space="preserve">قدرة التداخل المتغيرة مع الوقت </w:delText>
        </w:r>
        <w:r w:rsidRPr="00D1165E" w:rsidDel="00D1165E">
          <w:delText>(W)</w:delText>
        </w:r>
        <w:r w:rsidRPr="00D1165E" w:rsidDel="00D1165E">
          <w:rPr>
            <w:rtl/>
          </w:rPr>
          <w:delText xml:space="preserve"> في عرض النطاق المرجعي، الناتجة عن شبكات أخرى.</w:delText>
        </w:r>
      </w:del>
    </w:p>
    <w:p w14:paraId="4B164D6E" w14:textId="77777777" w:rsidR="009E1D35" w:rsidRPr="00FE2CFF" w:rsidDel="00D1165E" w:rsidRDefault="009E1D35" w:rsidP="00F91337">
      <w:pPr>
        <w:rPr>
          <w:del w:id="73" w:author="Almidani, Ahmad Alaa" w:date="2022-10-14T11:52:00Z"/>
          <w:rtl/>
          <w:lang w:val="fr-FR"/>
        </w:rPr>
      </w:pPr>
      <w:del w:id="74" w:author="Almidani, Ahmad Alaa" w:date="2022-10-14T11:52:00Z">
        <w:r w:rsidRPr="00FE2CFF" w:rsidDel="00D1165E">
          <w:rPr>
            <w:rFonts w:hint="cs"/>
            <w:i/>
            <w:iCs/>
            <w:rtl/>
          </w:rPr>
          <w:delText>المبدأ</w:delText>
        </w:r>
        <w:r w:rsidRPr="00FE2CFF" w:rsidDel="00D1165E">
          <w:rPr>
            <w:rFonts w:hint="cs"/>
            <w:rtl/>
          </w:rPr>
          <w:delText xml:space="preserve"> </w:delText>
        </w:r>
        <w:r w:rsidRPr="00FE2CFF" w:rsidDel="00D1165E">
          <w:rPr>
            <w:i/>
            <w:iCs/>
          </w:rPr>
          <w:delText>2</w:delText>
        </w:r>
        <w:r w:rsidRPr="00FE2CFF" w:rsidDel="00D1165E">
          <w:rPr>
            <w:rFonts w:hint="cs"/>
            <w:rtl/>
          </w:rPr>
          <w:delText xml:space="preserve">: </w:delText>
        </w:r>
        <w:r w:rsidRPr="00FE2CFF" w:rsidDel="00D1165E">
          <w:rPr>
            <w:rFonts w:hint="cs"/>
            <w:rtl/>
            <w:lang w:val="fr-FR"/>
          </w:rPr>
          <w:delText>يركز حساب الكفاءة الطيفية على الأنظمة الساتلية التي تستعمل التشفير والتشكيل التكيفيين</w:delText>
        </w:r>
        <w:r w:rsidRPr="00FE2CFF" w:rsidDel="00D1165E">
          <w:rPr>
            <w:rFonts w:hint="eastAsia"/>
            <w:rtl/>
            <w:lang w:val="fr-FR"/>
          </w:rPr>
          <w:delText> </w:delText>
        </w:r>
        <w:r w:rsidRPr="00FE2CFF" w:rsidDel="00D1165E">
          <w:delText>(ACM)</w:delText>
        </w:r>
        <w:r w:rsidRPr="00FE2CFF" w:rsidDel="00D1165E">
          <w:rPr>
            <w:rFonts w:hint="cs"/>
            <w:rtl/>
            <w:lang w:val="fr-FR"/>
          </w:rPr>
          <w:delText xml:space="preserve"> بإجراء حساب لتدهور الصبيب بدلالة النسبة </w:delText>
        </w:r>
        <w:r w:rsidRPr="00FE2CFF" w:rsidDel="00D1165E">
          <w:rPr>
            <w:i/>
            <w:iCs/>
            <w:lang w:val="fr-FR"/>
          </w:rPr>
          <w:delText>C</w:delText>
        </w:r>
        <w:r w:rsidRPr="00FE2CFF" w:rsidDel="00D1165E">
          <w:rPr>
            <w:lang w:val="fr-FR"/>
          </w:rPr>
          <w:delText>/</w:delText>
        </w:r>
        <w:r w:rsidRPr="00FE2CFF" w:rsidDel="00D1165E">
          <w:rPr>
            <w:i/>
            <w:iCs/>
            <w:lang w:val="fr-FR"/>
          </w:rPr>
          <w:delText>N</w:delText>
        </w:r>
        <w:r w:rsidRPr="00FE2CFF" w:rsidDel="00D1165E">
          <w:rPr>
            <w:rFonts w:hint="cs"/>
            <w:rtl/>
            <w:lang w:val="fr-FR"/>
          </w:rPr>
          <w:delText xml:space="preserve"> التي تتغير تبعاً لتأثيرات الانتشار والتداخل على الوصلة الساتلية على المدى الطويل.</w:delText>
        </w:r>
      </w:del>
    </w:p>
    <w:p w14:paraId="31A54835" w14:textId="77777777" w:rsidR="009E1D35" w:rsidRPr="00FE2CFF" w:rsidDel="00D1165E" w:rsidRDefault="009E1D35" w:rsidP="00F91337">
      <w:pPr>
        <w:rPr>
          <w:del w:id="75" w:author="Almidani, Ahmad Alaa" w:date="2022-10-14T11:52:00Z"/>
          <w:rtl/>
        </w:rPr>
      </w:pPr>
      <w:del w:id="76" w:author="Almidani, Ahmad Alaa" w:date="2022-10-14T11:52:00Z">
        <w:r w:rsidRPr="00FE2CFF" w:rsidDel="00D1165E">
          <w:rPr>
            <w:rFonts w:hint="cs"/>
            <w:i/>
            <w:iCs/>
            <w:rtl/>
          </w:rPr>
          <w:delText>المبدأ</w:delText>
        </w:r>
        <w:r w:rsidRPr="00FE2CFF" w:rsidDel="00D1165E">
          <w:rPr>
            <w:rFonts w:hint="cs"/>
            <w:rtl/>
          </w:rPr>
          <w:delText xml:space="preserve"> </w:delText>
        </w:r>
        <w:r w:rsidRPr="00FE2CFF" w:rsidDel="00D1165E">
          <w:rPr>
            <w:i/>
            <w:iCs/>
          </w:rPr>
          <w:delText>3</w:delText>
        </w:r>
        <w:r w:rsidRPr="00FE2CFF" w:rsidDel="00D1165E">
          <w:rPr>
            <w:rFonts w:hint="cs"/>
            <w:rtl/>
          </w:rPr>
          <w:delText>: أثناء حدوث حالة خبو في اتجاه الوصلة الهابطة، يكون توهين الموجة الحاملة المسبِّبة للتداخل بنفس مقدار توهين الموجة الحاملة المطلوبة. ويُسفر تطبيق هذا المبدأ عن انخفاض طفيف في تقدير تأثير التداخل للوصلة الهابطة.</w:delText>
        </w:r>
      </w:del>
    </w:p>
    <w:p w14:paraId="2CCFEB87" w14:textId="77777777" w:rsidR="009E1D35" w:rsidRPr="00FE2CFF" w:rsidDel="00D1165E" w:rsidRDefault="009E1D35" w:rsidP="00F91337">
      <w:pPr>
        <w:pStyle w:val="Headingb"/>
        <w:spacing w:before="120"/>
        <w:rPr>
          <w:del w:id="77" w:author="Almidani, Ahmad Alaa" w:date="2022-10-14T11:52:00Z"/>
        </w:rPr>
      </w:pPr>
      <w:del w:id="78" w:author="Almidani, Ahmad Alaa" w:date="2022-10-14T11:52:00Z">
        <w:r w:rsidRPr="00FE2CFF" w:rsidDel="00D1165E">
          <w:rPr>
            <w:rFonts w:hint="eastAsia"/>
            <w:rtl/>
          </w:rPr>
          <w:delText>تنفيذ</w:delText>
        </w:r>
        <w:r w:rsidRPr="00FE2CFF" w:rsidDel="00D1165E">
          <w:rPr>
            <w:rtl/>
          </w:rPr>
          <w:delText xml:space="preserve"> </w:delText>
        </w:r>
        <w:r w:rsidRPr="00FE2CFF" w:rsidDel="00D1165E">
          <w:rPr>
            <w:rFonts w:hint="eastAsia"/>
            <w:rtl/>
          </w:rPr>
          <w:delText>خوارزمية</w:delText>
        </w:r>
        <w:r w:rsidRPr="00FE2CFF" w:rsidDel="00D1165E">
          <w:rPr>
            <w:rtl/>
          </w:rPr>
          <w:delText xml:space="preserve"> </w:delText>
        </w:r>
        <w:r w:rsidRPr="00FE2CFF" w:rsidDel="00D1165E">
          <w:rPr>
            <w:rFonts w:hint="eastAsia"/>
            <w:rtl/>
          </w:rPr>
          <w:delText>التحقق</w:delText>
        </w:r>
      </w:del>
    </w:p>
    <w:p w14:paraId="3F8B5E74" w14:textId="77777777" w:rsidR="009E1D35" w:rsidRPr="001955CE" w:rsidDel="00D1165E" w:rsidRDefault="009E1D35" w:rsidP="00F91337">
      <w:pPr>
        <w:rPr>
          <w:del w:id="79" w:author="Almidani, Ahmad Alaa" w:date="2022-10-14T11:52:00Z"/>
          <w:spacing w:val="-4"/>
          <w:rtl/>
          <w:lang w:val="es-ES"/>
        </w:rPr>
      </w:pPr>
      <w:del w:id="80" w:author="Almidani, Ahmad Alaa" w:date="2022-10-14T11:52:00Z">
        <w:r w:rsidRPr="001955CE" w:rsidDel="00D1165E">
          <w:rPr>
            <w:rFonts w:hint="cs"/>
            <w:spacing w:val="-4"/>
            <w:rtl/>
            <w:lang w:val="es-ES"/>
          </w:rPr>
          <w:delText xml:space="preserve">ينبغي استعمال معلمات الوصلات المرجعية العامة المستقرة بالنسبة إلى الأرض المبينة في الملحق </w:delText>
        </w:r>
        <w:r w:rsidRPr="001955CE" w:rsidDel="00D1165E">
          <w:rPr>
            <w:spacing w:val="-4"/>
          </w:rPr>
          <w:delText>1</w:delText>
        </w:r>
        <w:r w:rsidRPr="001955CE" w:rsidDel="00D1165E">
          <w:rPr>
            <w:rFonts w:hint="cs"/>
            <w:spacing w:val="-4"/>
            <w:rtl/>
            <w:lang w:val="es-ES"/>
          </w:rPr>
          <w:delText xml:space="preserve"> على النحو المبين في</w:delText>
        </w:r>
        <w:r w:rsidRPr="001955CE" w:rsidDel="00D1165E">
          <w:rPr>
            <w:rFonts w:hint="eastAsia"/>
            <w:spacing w:val="-4"/>
            <w:rtl/>
            <w:lang w:val="es-ES"/>
          </w:rPr>
          <w:delText> </w:delText>
        </w:r>
        <w:r w:rsidRPr="001955CE" w:rsidDel="00D1165E">
          <w:rPr>
            <w:rFonts w:hint="cs"/>
            <w:spacing w:val="-4"/>
            <w:rtl/>
            <w:lang w:val="es-ES"/>
          </w:rPr>
          <w:delText xml:space="preserve">الخوارزمية التالية لتحديد مدى امتثال شبكة ساتلية غير مستقرة بالنسبة إلى الأرض في الخدمة الثابتة الساتلية لأحكام الرقم </w:delText>
        </w:r>
        <w:r w:rsidRPr="001955CE" w:rsidDel="00D1165E">
          <w:rPr>
            <w:rStyle w:val="Artref"/>
            <w:b/>
            <w:bCs/>
            <w:spacing w:val="-4"/>
          </w:rPr>
          <w:delText>5L.22</w:delText>
        </w:r>
        <w:r w:rsidRPr="001955CE" w:rsidDel="00D1165E">
          <w:rPr>
            <w:rFonts w:hint="cs"/>
            <w:spacing w:val="-4"/>
            <w:rtl/>
            <w:lang w:val="es-ES"/>
          </w:rPr>
          <w:delText>.</w:delText>
        </w:r>
      </w:del>
    </w:p>
    <w:p w14:paraId="60B35BC2" w14:textId="77777777" w:rsidR="009E1D35" w:rsidRPr="00FE2CFF" w:rsidDel="00D1165E" w:rsidRDefault="009E1D35" w:rsidP="00F91337">
      <w:pPr>
        <w:keepNext/>
        <w:keepLines/>
        <w:rPr>
          <w:del w:id="81" w:author="Almidani, Ahmad Alaa" w:date="2022-10-14T11:52:00Z"/>
          <w:lang w:val="es-ES"/>
        </w:rPr>
      </w:pPr>
      <w:del w:id="82" w:author="Almidani, Ahmad Alaa" w:date="2022-10-14T11:52:00Z">
        <w:r w:rsidRPr="00FE2CFF" w:rsidDel="00D1165E">
          <w:rPr>
            <w:rFonts w:hint="cs"/>
            <w:rtl/>
            <w:lang w:val="es-ES"/>
          </w:rPr>
          <w:delText xml:space="preserve">وتوجد في إطار تحليل المعلمات مجموعة من القيم لكل من المعلمات التالية الواردة في القسم </w:delText>
        </w:r>
        <w:r w:rsidRPr="00FE2CFF" w:rsidDel="00D1165E">
          <w:delText>2</w:delText>
        </w:r>
        <w:r w:rsidRPr="00FE2CFF" w:rsidDel="00D1165E">
          <w:rPr>
            <w:rFonts w:hint="cs"/>
            <w:rtl/>
            <w:lang w:val="es-ES"/>
          </w:rPr>
          <w:delText xml:space="preserve"> من الجدولين </w:delText>
        </w:r>
        <w:r w:rsidRPr="00FE2CFF" w:rsidDel="00D1165E">
          <w:delText>1</w:delText>
        </w:r>
        <w:r w:rsidRPr="00FE2CFF" w:rsidDel="00D1165E">
          <w:rPr>
            <w:rFonts w:hint="cs"/>
            <w:rtl/>
            <w:lang w:val="es-ES"/>
          </w:rPr>
          <w:delText xml:space="preserve"> و</w:delText>
        </w:r>
        <w:r w:rsidRPr="00FE2CFF" w:rsidDel="00D1165E">
          <w:delText>2</w:delText>
        </w:r>
        <w:r w:rsidRPr="00FE2CFF" w:rsidDel="00D1165E">
          <w:rPr>
            <w:rFonts w:hint="cs"/>
            <w:rtl/>
            <w:lang w:val="es-ES"/>
          </w:rPr>
          <w:delText>:</w:delText>
        </w:r>
      </w:del>
    </w:p>
    <w:p w14:paraId="5BD41697" w14:textId="77777777" w:rsidR="009E1D35" w:rsidRPr="00FE2CFF" w:rsidDel="00D1165E" w:rsidRDefault="009E1D35" w:rsidP="00F91337">
      <w:pPr>
        <w:pStyle w:val="enumlev1"/>
        <w:rPr>
          <w:del w:id="83" w:author="Almidani, Ahmad Alaa" w:date="2022-10-14T11:52:00Z"/>
          <w:rtl/>
        </w:rPr>
      </w:pPr>
      <w:del w:id="84"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التغير في كثافة </w:delText>
        </w:r>
        <w:r w:rsidRPr="00FE2CFF" w:rsidDel="00D1165E">
          <w:rPr>
            <w:rtl/>
          </w:rPr>
          <w:delText xml:space="preserve">القدرة المشعة المكافئة المتناحية </w:delText>
        </w:r>
        <w:r w:rsidRPr="00FE2CFF" w:rsidDel="00D1165E">
          <w:delText>(e.i.r.p.)</w:delText>
        </w:r>
      </w:del>
    </w:p>
    <w:p w14:paraId="72737505" w14:textId="77777777" w:rsidR="009E1D35" w:rsidRPr="00FE2CFF" w:rsidDel="00D1165E" w:rsidRDefault="009E1D35" w:rsidP="00F91337">
      <w:pPr>
        <w:pStyle w:val="enumlev1"/>
        <w:spacing w:before="60"/>
        <w:rPr>
          <w:del w:id="85" w:author="Almidani, Ahmad Alaa" w:date="2022-10-14T11:52:00Z"/>
          <w:rtl/>
        </w:rPr>
      </w:pPr>
      <w:del w:id="86" w:author="Almidani, Ahmad Alaa" w:date="2022-10-14T11:52:00Z">
        <w:r w:rsidRPr="00FE2CFF" w:rsidDel="00D1165E">
          <w:rPr>
            <w:rFonts w:hint="cs"/>
            <w:rtl/>
          </w:rPr>
          <w:delText>-</w:delText>
        </w:r>
        <w:r w:rsidRPr="00FE2CFF" w:rsidDel="00D1165E">
          <w:rPr>
            <w:rtl/>
          </w:rPr>
          <w:tab/>
        </w:r>
        <w:r w:rsidRPr="00FE2CFF" w:rsidDel="00D1165E">
          <w:rPr>
            <w:rFonts w:hint="cs"/>
            <w:b/>
            <w:rtl/>
          </w:rPr>
          <w:delText>زاوية الارتفاع (بالدرجات)</w:delText>
        </w:r>
      </w:del>
    </w:p>
    <w:p w14:paraId="525D3CAC" w14:textId="77777777" w:rsidR="009E1D35" w:rsidRPr="00FE2CFF" w:rsidDel="00D1165E" w:rsidRDefault="009E1D35" w:rsidP="00F91337">
      <w:pPr>
        <w:pStyle w:val="enumlev1"/>
        <w:spacing w:before="60"/>
        <w:rPr>
          <w:del w:id="87" w:author="Almidani, Ahmad Alaa" w:date="2022-10-14T11:52:00Z"/>
          <w:rtl/>
        </w:rPr>
      </w:pPr>
      <w:del w:id="88"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ارتفاع الأمطار </w:delText>
        </w:r>
        <w:r w:rsidRPr="00FE2CFF" w:rsidDel="00D1165E">
          <w:delText>(m)</w:delText>
        </w:r>
      </w:del>
    </w:p>
    <w:p w14:paraId="5DED7610" w14:textId="77777777" w:rsidR="009E1D35" w:rsidRPr="00FE2CFF" w:rsidDel="00D1165E" w:rsidRDefault="009E1D35" w:rsidP="00F91337">
      <w:pPr>
        <w:pStyle w:val="enumlev1"/>
        <w:spacing w:before="60"/>
        <w:rPr>
          <w:del w:id="89" w:author="Almidani, Ahmad Alaa" w:date="2022-10-14T11:52:00Z"/>
          <w:rtl/>
        </w:rPr>
      </w:pPr>
      <w:del w:id="90" w:author="Almidani, Ahmad Alaa" w:date="2022-10-14T11:52:00Z">
        <w:r w:rsidRPr="00FE2CFF" w:rsidDel="00D1165E">
          <w:rPr>
            <w:rFonts w:hint="cs"/>
            <w:rtl/>
          </w:rPr>
          <w:delText>-</w:delText>
        </w:r>
        <w:r w:rsidRPr="00FE2CFF" w:rsidDel="00D1165E">
          <w:rPr>
            <w:rtl/>
          </w:rPr>
          <w:tab/>
        </w:r>
        <w:r w:rsidRPr="00FE2CFF" w:rsidDel="00D1165E">
          <w:rPr>
            <w:rFonts w:hint="cs"/>
            <w:b/>
            <w:rtl/>
          </w:rPr>
          <w:delText>خط العرض (بالدرجات)</w:delText>
        </w:r>
      </w:del>
    </w:p>
    <w:p w14:paraId="79D72D02" w14:textId="77777777" w:rsidR="009E1D35" w:rsidDel="00D1165E" w:rsidRDefault="009E1D35" w:rsidP="00F91337">
      <w:pPr>
        <w:pStyle w:val="enumlev1"/>
        <w:spacing w:before="60"/>
        <w:rPr>
          <w:del w:id="91" w:author="Almidani, Ahmad Alaa" w:date="2022-10-14T11:52:00Z"/>
          <w:rtl/>
        </w:rPr>
      </w:pPr>
      <w:del w:id="92"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هطول الأمطار بمعدل </w:delText>
        </w:r>
        <w:r w:rsidRPr="00FE2CFF" w:rsidDel="00D1165E">
          <w:delText>%0,01</w:delText>
        </w:r>
        <w:r w:rsidRPr="00FE2CFF" w:rsidDel="00D1165E">
          <w:rPr>
            <w:rFonts w:hint="cs"/>
            <w:rtl/>
          </w:rPr>
          <w:delText xml:space="preserve"> </w:delText>
        </w:r>
        <w:r w:rsidRPr="00FE2CFF" w:rsidDel="00D1165E">
          <w:delText>(mm/hr)</w:delText>
        </w:r>
      </w:del>
    </w:p>
    <w:p w14:paraId="4EE6A6D4" w14:textId="77777777" w:rsidR="009E1D35" w:rsidRPr="00FE2CFF" w:rsidDel="00D1165E" w:rsidRDefault="009E1D35" w:rsidP="00F91337">
      <w:pPr>
        <w:pStyle w:val="enumlev1"/>
        <w:spacing w:before="60"/>
        <w:rPr>
          <w:del w:id="93" w:author="Almidani, Ahmad Alaa" w:date="2022-10-14T11:52:00Z"/>
          <w:rtl/>
        </w:rPr>
      </w:pPr>
      <w:del w:id="94"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ارتفاع المحطة الأرضية </w:delText>
        </w:r>
        <w:r w:rsidRPr="00FE2CFF" w:rsidDel="00D1165E">
          <w:delText>(m)</w:delText>
        </w:r>
      </w:del>
    </w:p>
    <w:p w14:paraId="019AEBA9" w14:textId="77777777" w:rsidR="009E1D35" w:rsidRPr="00FE2CFF" w:rsidDel="00D1165E" w:rsidRDefault="009E1D35" w:rsidP="00F91337">
      <w:pPr>
        <w:pStyle w:val="enumlev1"/>
        <w:spacing w:before="60"/>
        <w:rPr>
          <w:del w:id="95" w:author="Almidani, Ahmad Alaa" w:date="2022-10-14T11:52:00Z"/>
          <w:rtl/>
        </w:rPr>
      </w:pPr>
      <w:del w:id="96" w:author="Almidani, Ahmad Alaa" w:date="2022-10-14T11:52:00Z">
        <w:r w:rsidRPr="00FE2CFF" w:rsidDel="00D1165E">
          <w:rPr>
            <w:rFonts w:hint="cs"/>
            <w:rtl/>
          </w:rPr>
          <w:delText>-</w:delText>
        </w:r>
        <w:r w:rsidRPr="00FE2CFF" w:rsidDel="00D1165E">
          <w:rPr>
            <w:rtl/>
          </w:rPr>
          <w:tab/>
        </w:r>
        <w:r w:rsidRPr="00FE2CFF" w:rsidDel="00D1165E">
          <w:rPr>
            <w:rFonts w:hint="cs"/>
            <w:rtl/>
          </w:rPr>
          <w:delText xml:space="preserve">درجة حرارة الضوضاء للمحطة الأرضية </w:delText>
        </w:r>
        <w:r w:rsidRPr="00FE2CFF" w:rsidDel="00D1165E">
          <w:delText>(K)</w:delText>
        </w:r>
        <w:r w:rsidRPr="00FE2CFF" w:rsidDel="00D1165E">
          <w:rPr>
            <w:rFonts w:hint="cs"/>
            <w:rtl/>
          </w:rPr>
          <w:delText xml:space="preserve"> أو درجة حرارة الضوضاء للساتل </w:delText>
        </w:r>
        <w:r w:rsidRPr="00FE2CFF" w:rsidDel="00D1165E">
          <w:delText>(K)</w:delText>
        </w:r>
        <w:r w:rsidRPr="00FE2CFF" w:rsidDel="00D1165E">
          <w:rPr>
            <w:rFonts w:hint="cs"/>
            <w:rtl/>
          </w:rPr>
          <w:delText>، حسب الحالة.</w:delText>
        </w:r>
      </w:del>
    </w:p>
    <w:p w14:paraId="2F4F614D" w14:textId="77777777" w:rsidR="009E1D35" w:rsidRPr="001955CE" w:rsidDel="00D1165E" w:rsidRDefault="009E1D35" w:rsidP="00F91337">
      <w:pPr>
        <w:rPr>
          <w:del w:id="97" w:author="Almidani, Ahmad Alaa" w:date="2022-10-14T11:52:00Z"/>
          <w:spacing w:val="-4"/>
          <w:lang w:val="es-ES"/>
        </w:rPr>
      </w:pPr>
      <w:del w:id="98" w:author="Almidani, Ahmad Alaa" w:date="2022-10-14T11:52:00Z">
        <w:r w:rsidRPr="001955CE" w:rsidDel="00D1165E">
          <w:rPr>
            <w:rFonts w:hint="cs"/>
            <w:spacing w:val="-4"/>
            <w:rtl/>
          </w:rPr>
          <w:delText>وينبغي إنشاء مجموعة من الوصلات المرجعية العامة المستقرة بالنسبة إلى الأرض باستعمال واحدة لكل من حالات الخدمة المحددة في</w:delText>
        </w:r>
        <w:r w:rsidRPr="001955CE" w:rsidDel="00D1165E">
          <w:rPr>
            <w:rFonts w:hint="eastAsia"/>
            <w:spacing w:val="-4"/>
            <w:rtl/>
          </w:rPr>
          <w:delText> </w:delText>
        </w:r>
        <w:r w:rsidRPr="001955CE" w:rsidDel="00D1165E">
          <w:rPr>
            <w:rFonts w:hint="cs"/>
            <w:spacing w:val="-4"/>
            <w:rtl/>
          </w:rPr>
          <w:delText>القسم</w:delText>
        </w:r>
        <w:r w:rsidRPr="001955CE" w:rsidDel="00D1165E">
          <w:rPr>
            <w:rFonts w:hint="eastAsia"/>
            <w:spacing w:val="-4"/>
            <w:rtl/>
          </w:rPr>
          <w:delText> </w:delText>
        </w:r>
        <w:r w:rsidRPr="001955CE" w:rsidDel="00D1165E">
          <w:rPr>
            <w:spacing w:val="-4"/>
          </w:rPr>
          <w:delText>1</w:delText>
        </w:r>
        <w:r w:rsidRPr="001955CE" w:rsidDel="00D1165E">
          <w:rPr>
            <w:rFonts w:hint="cs"/>
            <w:spacing w:val="-4"/>
            <w:rtl/>
            <w:lang w:val="es-ES"/>
          </w:rPr>
          <w:delText xml:space="preserve"> من الجدولين </w:delText>
        </w:r>
        <w:r w:rsidRPr="001955CE" w:rsidDel="00D1165E">
          <w:rPr>
            <w:spacing w:val="-4"/>
          </w:rPr>
          <w:delText>1</w:delText>
        </w:r>
        <w:r w:rsidRPr="001955CE" w:rsidDel="00D1165E">
          <w:rPr>
            <w:rFonts w:hint="cs"/>
            <w:spacing w:val="-4"/>
            <w:rtl/>
            <w:lang w:val="es-ES"/>
          </w:rPr>
          <w:delText xml:space="preserve"> و</w:delText>
        </w:r>
        <w:r w:rsidRPr="001955CE" w:rsidDel="00D1165E">
          <w:rPr>
            <w:spacing w:val="-4"/>
          </w:rPr>
          <w:delText>2</w:delText>
        </w:r>
        <w:r w:rsidRPr="001955CE" w:rsidDel="00D1165E">
          <w:rPr>
            <w:rFonts w:hint="cs"/>
            <w:spacing w:val="-4"/>
            <w:rtl/>
            <w:lang w:val="es-ES"/>
          </w:rPr>
          <w:delText xml:space="preserve"> وقيمة واحدة من كل من المعلمات الواردة في تحليل المعلمات في القسم </w:delText>
        </w:r>
        <w:r w:rsidRPr="001955CE" w:rsidDel="00D1165E">
          <w:rPr>
            <w:spacing w:val="-4"/>
          </w:rPr>
          <w:delText>2</w:delText>
        </w:r>
        <w:r w:rsidRPr="001955CE" w:rsidDel="00D1165E">
          <w:rPr>
            <w:rFonts w:hint="cs"/>
            <w:spacing w:val="-4"/>
            <w:rtl/>
            <w:lang w:val="es-ES"/>
          </w:rPr>
          <w:delText xml:space="preserve"> من الجدولين</w:delText>
        </w:r>
        <w:r w:rsidRPr="001955CE" w:rsidDel="00D1165E">
          <w:rPr>
            <w:rFonts w:hint="eastAsia"/>
            <w:spacing w:val="-4"/>
            <w:rtl/>
            <w:lang w:val="es-ES"/>
          </w:rPr>
          <w:delText> </w:delText>
        </w:r>
        <w:r w:rsidRPr="001955CE" w:rsidDel="00D1165E">
          <w:rPr>
            <w:spacing w:val="-4"/>
          </w:rPr>
          <w:delText>1</w:delText>
        </w:r>
        <w:r w:rsidRPr="001955CE" w:rsidDel="00D1165E">
          <w:rPr>
            <w:rFonts w:hint="eastAsia"/>
            <w:spacing w:val="-4"/>
            <w:rtl/>
            <w:lang w:val="es-ES"/>
          </w:rPr>
          <w:delText> </w:delText>
        </w:r>
        <w:r w:rsidRPr="001955CE" w:rsidDel="00D1165E">
          <w:rPr>
            <w:rFonts w:hint="cs"/>
            <w:spacing w:val="-4"/>
            <w:rtl/>
            <w:lang w:val="es-ES"/>
          </w:rPr>
          <w:delText>و</w:delText>
        </w:r>
        <w:r w:rsidRPr="001955CE" w:rsidDel="00D1165E">
          <w:rPr>
            <w:spacing w:val="-4"/>
          </w:rPr>
          <w:delText>2</w:delText>
        </w:r>
        <w:r w:rsidRPr="001955CE" w:rsidDel="00D1165E">
          <w:rPr>
            <w:rFonts w:hint="cs"/>
            <w:spacing w:val="-4"/>
            <w:rtl/>
            <w:lang w:val="es-ES"/>
          </w:rPr>
          <w:delText>. ثم</w:delText>
        </w:r>
        <w:r w:rsidRPr="001955CE" w:rsidDel="00D1165E">
          <w:rPr>
            <w:rFonts w:hint="eastAsia"/>
            <w:spacing w:val="-4"/>
            <w:rtl/>
            <w:lang w:val="es-ES"/>
          </w:rPr>
          <w:delText> </w:delText>
        </w:r>
        <w:r w:rsidRPr="001955CE" w:rsidDel="00D1165E">
          <w:rPr>
            <w:rFonts w:hint="cs"/>
            <w:spacing w:val="-4"/>
            <w:rtl/>
            <w:lang w:val="es-ES"/>
          </w:rPr>
          <w:delText xml:space="preserve">ينبغي إجراء العملية التالية باستعمال هذه المجموعة من </w:delText>
        </w:r>
        <w:r w:rsidRPr="001955CE" w:rsidDel="00D1165E">
          <w:rPr>
            <w:rFonts w:hint="cs"/>
            <w:spacing w:val="-4"/>
            <w:rtl/>
          </w:rPr>
          <w:delText>الوصلات المرجعية العامة المستقرة بالنسبة إلى الأرض:</w:delText>
        </w:r>
      </w:del>
    </w:p>
    <w:p w14:paraId="13549594" w14:textId="77777777" w:rsidR="009E1D35" w:rsidRPr="00FE2CFF" w:rsidDel="00D1165E" w:rsidRDefault="009E1D35" w:rsidP="00F91337">
      <w:pPr>
        <w:ind w:left="720"/>
        <w:rPr>
          <w:del w:id="99" w:author="Almidani, Ahmad Alaa" w:date="2022-10-14T11:52:00Z"/>
          <w:i/>
          <w:iCs/>
          <w:lang w:val="es-ES"/>
        </w:rPr>
      </w:pPr>
      <w:del w:id="100" w:author="Almidani, Ahmad Alaa" w:date="2022-10-14T11:52:00Z">
        <w:r w:rsidRPr="00FE2CFF" w:rsidDel="00D1165E">
          <w:rPr>
            <w:rFonts w:hint="eastAsia"/>
            <w:i/>
            <w:iCs/>
            <w:rtl/>
          </w:rPr>
          <w:delText>تحديد</w:delText>
        </w:r>
        <w:r w:rsidRPr="00FE2CFF" w:rsidDel="00D1165E">
          <w:rPr>
            <w:i/>
            <w:iCs/>
            <w:rtl/>
          </w:rPr>
          <w:delText xml:space="preserve"> </w:delText>
        </w:r>
        <w:r w:rsidRPr="00FE2CFF" w:rsidDel="00D1165E">
          <w:rPr>
            <w:rFonts w:hint="eastAsia"/>
            <w:i/>
            <w:iCs/>
            <w:rtl/>
          </w:rPr>
          <w:delText>التردد</w:delText>
        </w:r>
        <w:r w:rsidRPr="00FE2CFF" w:rsidDel="00D1165E">
          <w:rPr>
            <w:i/>
            <w:iCs/>
            <w:rtl/>
          </w:rPr>
          <w:delText xml:space="preserve"> </w:delText>
        </w:r>
        <w:r w:rsidRPr="00FE2CFF" w:rsidDel="00D1165E">
          <w:rPr>
            <w:rFonts w:hint="eastAsia"/>
            <w:i/>
            <w:iCs/>
            <w:rtl/>
          </w:rPr>
          <w:delText>الذي</w:delText>
        </w:r>
        <w:r w:rsidRPr="00FE2CFF" w:rsidDel="00D1165E">
          <w:rPr>
            <w:i/>
            <w:iCs/>
            <w:rtl/>
          </w:rPr>
          <w:delText xml:space="preserve"> </w:delText>
        </w:r>
        <w:r w:rsidRPr="00FE2CFF" w:rsidDel="00D1165E">
          <w:rPr>
            <w:rFonts w:hint="eastAsia"/>
            <w:i/>
            <w:iCs/>
            <w:rtl/>
          </w:rPr>
          <w:delText>ينبغي</w:delText>
        </w:r>
        <w:r w:rsidRPr="00FE2CFF" w:rsidDel="00D1165E">
          <w:rPr>
            <w:i/>
            <w:iCs/>
            <w:rtl/>
          </w:rPr>
          <w:delText xml:space="preserve"> </w:delText>
        </w:r>
        <w:r w:rsidRPr="00FE2CFF" w:rsidDel="00D1165E">
          <w:rPr>
            <w:rFonts w:hint="eastAsia"/>
            <w:i/>
            <w:iCs/>
            <w:rtl/>
          </w:rPr>
          <w:delText>استعماله</w:delText>
        </w:r>
        <w:r w:rsidRPr="00FE2CFF" w:rsidDel="00D1165E">
          <w:rPr>
            <w:rFonts w:hint="cs"/>
            <w:i/>
            <w:iCs/>
            <w:rtl/>
          </w:rPr>
          <w:delText xml:space="preserve"> في التحليل</w:delText>
        </w:r>
        <w:r w:rsidRPr="00FE2CFF" w:rsidDel="00D1165E">
          <w:rPr>
            <w:rFonts w:hint="cs"/>
            <w:i/>
            <w:iCs/>
            <w:rtl/>
            <w:lang w:val="es-ES"/>
          </w:rPr>
          <w:delText xml:space="preserve">، </w:delText>
        </w:r>
        <w:r w:rsidRPr="00FE2CFF" w:rsidDel="00D1165E">
          <w:rPr>
            <w:i/>
            <w:iCs/>
          </w:rPr>
          <w:delText>f</w:delText>
        </w:r>
        <w:r w:rsidRPr="00FE2CFF" w:rsidDel="00D1165E">
          <w:rPr>
            <w:i/>
            <w:iCs/>
            <w:vertAlign w:val="subscript"/>
          </w:rPr>
          <w:delText>GHz</w:delText>
        </w:r>
        <w:r w:rsidRPr="00FE2CFF" w:rsidDel="00D1165E">
          <w:rPr>
            <w:rFonts w:hint="eastAsia"/>
            <w:i/>
            <w:iCs/>
            <w:rtl/>
          </w:rPr>
          <w:delText>،</w:delText>
        </w:r>
        <w:r w:rsidRPr="00FE2CFF" w:rsidDel="00D1165E">
          <w:rPr>
            <w:i/>
            <w:iCs/>
            <w:rtl/>
          </w:rPr>
          <w:delText xml:space="preserve"> </w:delText>
        </w:r>
        <w:r w:rsidRPr="00FE2CFF" w:rsidDel="00D1165E">
          <w:rPr>
            <w:rFonts w:hint="eastAsia"/>
            <w:i/>
            <w:iCs/>
            <w:rtl/>
          </w:rPr>
          <w:delText>بتطبيق</w:delText>
        </w:r>
        <w:r w:rsidRPr="00FE2CFF" w:rsidDel="00D1165E">
          <w:rPr>
            <w:i/>
            <w:iCs/>
            <w:rtl/>
          </w:rPr>
          <w:delText xml:space="preserve"> </w:delText>
        </w:r>
        <w:r w:rsidRPr="00FE2CFF" w:rsidDel="00D1165E">
          <w:rPr>
            <w:rFonts w:hint="eastAsia"/>
            <w:i/>
            <w:iCs/>
            <w:rtl/>
          </w:rPr>
          <w:delText>المنهجية</w:delText>
        </w:r>
        <w:r w:rsidRPr="00FE2CFF" w:rsidDel="00D1165E">
          <w:rPr>
            <w:i/>
            <w:iCs/>
            <w:rtl/>
          </w:rPr>
          <w:delText xml:space="preserve"> </w:delText>
        </w:r>
        <w:r w:rsidRPr="00FE2CFF" w:rsidDel="00D1165E">
          <w:rPr>
            <w:rFonts w:hint="eastAsia"/>
            <w:i/>
            <w:iCs/>
            <w:rtl/>
          </w:rPr>
          <w:delText>الواردة</w:delText>
        </w:r>
        <w:r w:rsidRPr="00FE2CFF" w:rsidDel="00D1165E">
          <w:rPr>
            <w:rFonts w:hint="cs"/>
            <w:rtl/>
          </w:rPr>
          <w:delText xml:space="preserve"> </w:delText>
        </w:r>
        <w:r w:rsidRPr="00FE2CFF" w:rsidDel="00D1165E">
          <w:rPr>
            <w:rFonts w:hint="cs"/>
            <w:i/>
            <w:iCs/>
            <w:rtl/>
            <w:lang w:val="es-ES"/>
          </w:rPr>
          <w:delText xml:space="preserve">في التوصية </w:delText>
        </w:r>
        <w:r w:rsidRPr="00FE2CFF" w:rsidDel="00D1165E">
          <w:rPr>
            <w:i/>
            <w:iCs/>
          </w:rPr>
          <w:delText>ITU-R S.1503</w:delText>
        </w:r>
        <w:r w:rsidRPr="00FE2CFF" w:rsidDel="00D1165E">
          <w:rPr>
            <w:rFonts w:hint="cs"/>
            <w:i/>
            <w:iCs/>
            <w:rtl/>
          </w:rPr>
          <w:delText xml:space="preserve"> على الترددات المبلغة للنظام الساتلي غير المستقر بالنسبة إلى الأرض ونطاقات التردد التي تنطبق عليها أحكام </w:delText>
        </w:r>
        <w:r w:rsidRPr="00FE2CFF" w:rsidDel="00D1165E">
          <w:rPr>
            <w:rFonts w:hint="eastAsia"/>
            <w:i/>
            <w:iCs/>
            <w:rtl/>
          </w:rPr>
          <w:delText>الرقم</w:delText>
        </w:r>
        <w:r w:rsidRPr="00FE2CFF" w:rsidDel="00D1165E">
          <w:rPr>
            <w:i/>
            <w:iCs/>
            <w:rtl/>
          </w:rPr>
          <w:delText xml:space="preserve"> </w:delText>
        </w:r>
        <w:r w:rsidRPr="001805C0" w:rsidDel="00D1165E">
          <w:rPr>
            <w:rStyle w:val="Artref"/>
            <w:b/>
            <w:bCs/>
          </w:rPr>
          <w:delText>5L.22</w:delText>
        </w:r>
      </w:del>
    </w:p>
    <w:p w14:paraId="2EFAFC23" w14:textId="77777777" w:rsidR="009E1D35" w:rsidRPr="00FE2CFF" w:rsidDel="00D1165E" w:rsidRDefault="009E1D35" w:rsidP="00F91337">
      <w:pPr>
        <w:ind w:left="639"/>
        <w:rPr>
          <w:del w:id="101" w:author="Almidani, Ahmad Alaa" w:date="2022-10-14T11:52:00Z"/>
          <w:i/>
          <w:iCs/>
          <w:rtl/>
        </w:rPr>
      </w:pPr>
      <w:del w:id="102" w:author="Almidani, Ahmad Alaa" w:date="2022-10-14T11:52:00Z">
        <w:r w:rsidRPr="00FE2CFF" w:rsidDel="00D1165E">
          <w:rPr>
            <w:rFonts w:hint="cs"/>
            <w:i/>
            <w:iCs/>
            <w:rtl/>
          </w:rPr>
          <w:delText>وتُتَّبع الخطوات التالية لكل من الوصلات المرجعية العامة المستقرة بالنسبة إلى الأرض</w:delText>
        </w:r>
      </w:del>
    </w:p>
    <w:p w14:paraId="6DA790BC" w14:textId="77777777" w:rsidR="009E1D35" w:rsidRPr="00FE2CFF" w:rsidDel="00D1165E" w:rsidRDefault="009E1D35" w:rsidP="00F91337">
      <w:pPr>
        <w:ind w:left="639"/>
        <w:rPr>
          <w:del w:id="103" w:author="Almidani, Ahmad Alaa" w:date="2022-10-14T11:52:00Z"/>
          <w:i/>
          <w:iCs/>
          <w:rtl/>
        </w:rPr>
      </w:pPr>
      <w:del w:id="104" w:author="Almidani, Ahmad Alaa" w:date="2022-10-14T11:52:00Z">
        <w:r w:rsidRPr="00FE2CFF" w:rsidDel="00D1165E">
          <w:rPr>
            <w:rFonts w:hint="cs"/>
            <w:i/>
            <w:iCs/>
            <w:rtl/>
          </w:rPr>
          <w:delText>{</w:delText>
        </w:r>
      </w:del>
    </w:p>
    <w:p w14:paraId="50685F77" w14:textId="77777777" w:rsidR="009E1D35" w:rsidRPr="001955CE" w:rsidDel="00D1165E" w:rsidRDefault="009E1D35" w:rsidP="001955CE">
      <w:pPr>
        <w:tabs>
          <w:tab w:val="clear" w:pos="1871"/>
          <w:tab w:val="clear" w:pos="2268"/>
        </w:tabs>
        <w:ind w:left="1136" w:hanging="2"/>
        <w:rPr>
          <w:del w:id="105" w:author="Almidani, Ahmad Alaa" w:date="2022-10-14T11:52:00Z"/>
          <w:rFonts w:ascii="Times New Roman italic" w:hAnsi="Times New Roman italic"/>
          <w:i/>
          <w:iCs/>
          <w:rtl/>
        </w:rPr>
      </w:pPr>
      <w:del w:id="106" w:author="Almidani, Ahmad Alaa" w:date="2022-10-14T11:52:00Z">
        <w:r w:rsidRPr="001955CE" w:rsidDel="00D1165E">
          <w:rPr>
            <w:rFonts w:ascii="Times New Roman italic" w:hAnsi="Times New Roman italic" w:hint="eastAsia"/>
            <w:i/>
            <w:iCs/>
            <w:rtl/>
            <w:lang w:val="es-ES"/>
          </w:rPr>
          <w:delText>الخطوة</w:delText>
        </w:r>
        <w:r w:rsidRPr="001955CE" w:rsidDel="00D1165E">
          <w:rPr>
            <w:rFonts w:ascii="Times New Roman italic" w:hAnsi="Times New Roman italic"/>
            <w:i/>
            <w:iCs/>
            <w:rtl/>
            <w:lang w:val="es-ES"/>
          </w:rPr>
          <w:delText xml:space="preserve"> </w:delText>
        </w:r>
        <w:r w:rsidRPr="001955CE" w:rsidDel="00D1165E">
          <w:rPr>
            <w:rFonts w:ascii="Times New Roman italic" w:hAnsi="Times New Roman italic"/>
            <w:i/>
            <w:iCs/>
          </w:rPr>
          <w:delText>0</w:delText>
        </w:r>
        <w:r w:rsidRPr="001955CE" w:rsidDel="00D1165E">
          <w:rPr>
            <w:rFonts w:ascii="Times New Roman italic" w:hAnsi="Times New Roman italic"/>
            <w:i/>
            <w:iCs/>
            <w:rtl/>
            <w:lang w:val="es-ES"/>
          </w:rPr>
          <w:delText xml:space="preserve">: تحديد ما إذا كانت هذه الوصلة </w:delText>
        </w:r>
        <w:r w:rsidRPr="001955CE" w:rsidDel="00D1165E">
          <w:rPr>
            <w:rFonts w:ascii="Times New Roman italic" w:hAnsi="Times New Roman italic" w:hint="eastAsia"/>
            <w:i/>
            <w:iCs/>
            <w:rtl/>
          </w:rPr>
          <w:delText>المرجعية</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العامة</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المستقرة</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بالنسبة</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إلى</w:delText>
        </w:r>
        <w:r w:rsidRPr="001955CE" w:rsidDel="00D1165E">
          <w:rPr>
            <w:rFonts w:ascii="Times New Roman italic" w:hAnsi="Times New Roman italic"/>
            <w:i/>
            <w:iCs/>
            <w:rtl/>
          </w:rPr>
          <w:delText xml:space="preserve"> </w:delText>
        </w:r>
        <w:r w:rsidRPr="001955CE" w:rsidDel="00D1165E">
          <w:rPr>
            <w:rFonts w:ascii="Times New Roman italic" w:hAnsi="Times New Roman italic" w:hint="eastAsia"/>
            <w:i/>
            <w:iCs/>
            <w:rtl/>
          </w:rPr>
          <w:delText>الأرض</w:delText>
        </w:r>
        <w:r w:rsidRPr="001955CE" w:rsidDel="00D1165E">
          <w:rPr>
            <w:rFonts w:ascii="Times New Roman italic" w:hAnsi="Times New Roman italic"/>
            <w:i/>
            <w:iCs/>
            <w:rtl/>
          </w:rPr>
          <w:delText xml:space="preserve"> صالحة واختيار </w:delText>
        </w:r>
        <w:r w:rsidRPr="001955CE" w:rsidDel="00D1165E">
          <w:rPr>
            <w:rFonts w:ascii="Times New Roman italic" w:hAnsi="Times New Roman italic" w:hint="cs"/>
            <w:i/>
            <w:iCs/>
            <w:rtl/>
          </w:rPr>
          <w:delText xml:space="preserve">قيمة </w:delText>
        </w:r>
        <w:r w:rsidRPr="001955CE" w:rsidDel="00D1165E">
          <w:rPr>
            <w:rFonts w:ascii="Times New Roman italic" w:hAnsi="Times New Roman italic"/>
            <w:i/>
            <w:iCs/>
            <w:rtl/>
          </w:rPr>
          <w:delText>العتبة الملائمة</w:delText>
        </w:r>
      </w:del>
    </w:p>
    <w:p w14:paraId="4F232E53" w14:textId="77777777" w:rsidR="009E1D35" w:rsidRPr="00FE2CFF" w:rsidDel="00D1165E" w:rsidRDefault="009E1D35" w:rsidP="00F91337">
      <w:pPr>
        <w:tabs>
          <w:tab w:val="clear" w:pos="2268"/>
        </w:tabs>
        <w:ind w:left="1854" w:hanging="720"/>
        <w:rPr>
          <w:del w:id="107" w:author="Almidani, Ahmad Alaa" w:date="2022-10-14T11:52:00Z"/>
          <w:i/>
          <w:iCs/>
          <w:rtl/>
        </w:rPr>
      </w:pPr>
      <w:del w:id="108" w:author="Almidani, Ahmad Alaa" w:date="2022-10-14T11:52:00Z">
        <w:r w:rsidRPr="00FE2CFF" w:rsidDel="00D1165E">
          <w:rPr>
            <w:rFonts w:hint="cs"/>
            <w:i/>
            <w:iCs/>
            <w:rtl/>
          </w:rPr>
          <w:delText>ف</w:delText>
        </w:r>
        <w:r w:rsidRPr="00FE2CFF" w:rsidDel="00D1165E">
          <w:rPr>
            <w:rFonts w:hint="eastAsia"/>
            <w:i/>
            <w:iCs/>
            <w:rtl/>
          </w:rPr>
          <w:delText>إذا</w:delText>
        </w:r>
        <w:r w:rsidRPr="00FE2CFF" w:rsidDel="00D1165E">
          <w:rPr>
            <w:i/>
            <w:iCs/>
            <w:rtl/>
          </w:rPr>
          <w:delText xml:space="preserve"> كانت </w:delText>
        </w:r>
        <w:r w:rsidRPr="00FE2CFF" w:rsidDel="00D1165E">
          <w:rPr>
            <w:rFonts w:hint="eastAsia"/>
            <w:i/>
            <w:iCs/>
            <w:rtl/>
            <w:lang w:val="es-ES"/>
          </w:rPr>
          <w:delText>الوصلة</w:delText>
        </w:r>
        <w:r w:rsidRPr="00FE2CFF" w:rsidDel="00D1165E">
          <w:rPr>
            <w:i/>
            <w:iCs/>
            <w:rtl/>
            <w:lang w:val="es-ES"/>
          </w:rPr>
          <w:delText xml:space="preserve"> </w:delText>
        </w:r>
        <w:r w:rsidRPr="00FE2CFF" w:rsidDel="00D1165E">
          <w:rPr>
            <w:rFonts w:hint="eastAsia"/>
            <w:i/>
            <w:iCs/>
            <w:rtl/>
          </w:rPr>
          <w:delText>المرجعية</w:delText>
        </w:r>
        <w:r w:rsidRPr="00FE2CFF" w:rsidDel="00D1165E">
          <w:rPr>
            <w:i/>
            <w:iCs/>
            <w:rtl/>
          </w:rPr>
          <w:delText xml:space="preserve"> </w:delText>
        </w:r>
        <w:r w:rsidRPr="00FE2CFF" w:rsidDel="00D1165E">
          <w:rPr>
            <w:rFonts w:hint="eastAsia"/>
            <w:i/>
            <w:iCs/>
            <w:rtl/>
          </w:rPr>
          <w:delText>العامة</w:delText>
        </w:r>
        <w:r w:rsidRPr="00FE2CFF" w:rsidDel="00D1165E">
          <w:rPr>
            <w:i/>
            <w:iCs/>
            <w:rtl/>
          </w:rPr>
          <w:delText xml:space="preserve"> </w:delText>
        </w:r>
        <w:r w:rsidRPr="00FE2CFF" w:rsidDel="00D1165E">
          <w:rPr>
            <w:rFonts w:hint="eastAsia"/>
            <w:i/>
            <w:iCs/>
            <w:rtl/>
          </w:rPr>
          <w:delText>المستقرة</w:delText>
        </w:r>
        <w:r w:rsidRPr="00FE2CFF" w:rsidDel="00D1165E">
          <w:rPr>
            <w:i/>
            <w:iCs/>
            <w:rtl/>
          </w:rPr>
          <w:delText xml:space="preserve"> </w:delText>
        </w:r>
        <w:r w:rsidRPr="00FE2CFF" w:rsidDel="00D1165E">
          <w:rPr>
            <w:rFonts w:hint="eastAsia"/>
            <w:i/>
            <w:iCs/>
            <w:rtl/>
          </w:rPr>
          <w:delText>بالنسبة</w:delText>
        </w:r>
        <w:r w:rsidRPr="00FE2CFF" w:rsidDel="00D1165E">
          <w:rPr>
            <w:i/>
            <w:iCs/>
            <w:rtl/>
          </w:rPr>
          <w:delText xml:space="preserve"> </w:delText>
        </w:r>
        <w:r w:rsidRPr="00FE2CFF" w:rsidDel="00D1165E">
          <w:rPr>
            <w:rFonts w:hint="eastAsia"/>
            <w:i/>
            <w:iCs/>
            <w:rtl/>
          </w:rPr>
          <w:delText>إلى</w:delText>
        </w:r>
        <w:r w:rsidRPr="00FE2CFF" w:rsidDel="00D1165E">
          <w:rPr>
            <w:i/>
            <w:iCs/>
            <w:rtl/>
          </w:rPr>
          <w:delText xml:space="preserve"> </w:delText>
        </w:r>
        <w:r w:rsidRPr="00FE2CFF" w:rsidDel="00D1165E">
          <w:rPr>
            <w:rFonts w:hint="eastAsia"/>
            <w:i/>
            <w:iCs/>
            <w:rtl/>
          </w:rPr>
          <w:delText>الأرض</w:delText>
        </w:r>
        <w:r w:rsidRPr="00FE2CFF" w:rsidDel="00D1165E">
          <w:rPr>
            <w:i/>
            <w:iCs/>
            <w:rtl/>
          </w:rPr>
          <w:delText xml:space="preserve"> </w:delText>
        </w:r>
        <w:r w:rsidRPr="00FE2CFF" w:rsidDel="00D1165E">
          <w:rPr>
            <w:rFonts w:hint="eastAsia"/>
            <w:i/>
            <w:iCs/>
            <w:rtl/>
          </w:rPr>
          <w:delText>صالحة</w:delText>
        </w:r>
        <w:r w:rsidRPr="00FE2CFF" w:rsidDel="00D1165E">
          <w:rPr>
            <w:rFonts w:hint="cs"/>
            <w:i/>
            <w:iCs/>
            <w:rtl/>
          </w:rPr>
          <w:delText>، تُتَّبع عندئذ الخطوات التالية:</w:delText>
        </w:r>
      </w:del>
    </w:p>
    <w:p w14:paraId="13B4F4AE" w14:textId="77777777" w:rsidR="009E1D35" w:rsidRPr="00FE2CFF" w:rsidDel="00D1165E" w:rsidRDefault="009E1D35" w:rsidP="00F91337">
      <w:pPr>
        <w:tabs>
          <w:tab w:val="clear" w:pos="2268"/>
        </w:tabs>
        <w:ind w:left="1854" w:hanging="720"/>
        <w:rPr>
          <w:del w:id="109" w:author="Almidani, Ahmad Alaa" w:date="2022-10-14T11:52:00Z"/>
          <w:i/>
          <w:iCs/>
          <w:rtl/>
        </w:rPr>
      </w:pPr>
      <w:del w:id="110" w:author="Almidani, Ahmad Alaa" w:date="2022-10-14T11:52:00Z">
        <w:r w:rsidRPr="00FE2CFF" w:rsidDel="00D1165E">
          <w:rPr>
            <w:rFonts w:hint="cs"/>
            <w:i/>
            <w:iCs/>
            <w:rtl/>
          </w:rPr>
          <w:delText>{</w:delText>
        </w:r>
      </w:del>
    </w:p>
    <w:p w14:paraId="201B787A" w14:textId="77777777" w:rsidR="009E1D35" w:rsidRPr="00FE2CFF" w:rsidDel="00D1165E" w:rsidRDefault="009E1D35" w:rsidP="00F91337">
      <w:pPr>
        <w:ind w:left="1854" w:hanging="720"/>
        <w:rPr>
          <w:del w:id="111" w:author="Almidani, Ahmad Alaa" w:date="2022-10-14T11:52:00Z"/>
          <w:i/>
          <w:iCs/>
          <w:rtl/>
          <w:lang w:val="es-ES"/>
        </w:rPr>
      </w:pPr>
      <w:del w:id="112" w:author="Almidani, Ahmad Alaa" w:date="2022-10-14T11:52:00Z">
        <w:r w:rsidRPr="00FE2CFF" w:rsidDel="00D1165E">
          <w:rPr>
            <w:i/>
            <w:iCs/>
            <w:lang w:val="es-ES"/>
          </w:rPr>
          <w:lastRenderedPageBreak/>
          <w:tab/>
        </w:r>
        <w:r w:rsidRPr="00FE2CFF" w:rsidDel="00D1165E">
          <w:rPr>
            <w:rFonts w:hint="cs"/>
            <w:i/>
            <w:iCs/>
            <w:rtl/>
            <w:lang w:val="es-ES"/>
          </w:rPr>
          <w:delText xml:space="preserve">الخطوة </w:delText>
        </w:r>
        <w:r w:rsidRPr="00FE2CFF" w:rsidDel="00D1165E">
          <w:rPr>
            <w:i/>
            <w:iCs/>
          </w:rPr>
          <w:delText>1</w:delText>
        </w:r>
        <w:r w:rsidRPr="00FE2CFF" w:rsidDel="00D1165E">
          <w:rPr>
            <w:rFonts w:hint="cs"/>
            <w:i/>
            <w:iCs/>
            <w:rtl/>
            <w:lang w:val="es-ES"/>
          </w:rPr>
          <w:delText xml:space="preserve">: اشتقاق دالة كثافة الاحتمالات </w:delText>
        </w:r>
        <w:r w:rsidRPr="00FE2CFF" w:rsidDel="00D1165E">
          <w:rPr>
            <w:i/>
            <w:iCs/>
          </w:rPr>
          <w:delText>(PDF)</w:delText>
        </w:r>
        <w:r w:rsidRPr="00FE2CFF" w:rsidDel="00D1165E">
          <w:rPr>
            <w:rFonts w:hint="cs"/>
            <w:i/>
            <w:iCs/>
            <w:rtl/>
            <w:lang w:val="es-ES"/>
          </w:rPr>
          <w:delText xml:space="preserve"> للخبو الناجم عن هطول الأمطار، التي ينبغي استعمالها في</w:delText>
        </w:r>
        <w:r w:rsidRPr="00FE2CFF" w:rsidDel="00D1165E">
          <w:rPr>
            <w:rFonts w:hint="eastAsia"/>
            <w:i/>
            <w:iCs/>
            <w:rtl/>
            <w:lang w:val="es-ES"/>
          </w:rPr>
          <w:delText> </w:delText>
        </w:r>
        <w:r w:rsidRPr="00FE2CFF" w:rsidDel="00D1165E">
          <w:rPr>
            <w:rFonts w:hint="cs"/>
            <w:i/>
            <w:iCs/>
            <w:rtl/>
            <w:lang w:val="es-ES"/>
          </w:rPr>
          <w:delText>عملية التلفيف</w:delText>
        </w:r>
      </w:del>
    </w:p>
    <w:p w14:paraId="58E99BD0" w14:textId="77777777" w:rsidR="009E1D35" w:rsidRPr="00FE2CFF" w:rsidDel="00D1165E" w:rsidRDefault="009E1D35" w:rsidP="00F91337">
      <w:pPr>
        <w:ind w:left="1854" w:hanging="720"/>
        <w:rPr>
          <w:del w:id="113" w:author="Almidani, Ahmad Alaa" w:date="2022-10-14T11:52:00Z"/>
          <w:i/>
          <w:iCs/>
          <w:rtl/>
        </w:rPr>
      </w:pPr>
      <w:del w:id="114" w:author="Almidani, Ahmad Alaa" w:date="2022-10-14T11:52:00Z">
        <w:r w:rsidRPr="00FE2CFF" w:rsidDel="00D1165E">
          <w:rPr>
            <w:i/>
            <w:iCs/>
            <w:lang w:val="es-ES"/>
          </w:rPr>
          <w:tab/>
        </w:r>
        <w:r w:rsidRPr="00FE2CFF" w:rsidDel="00D1165E">
          <w:rPr>
            <w:rFonts w:hint="cs"/>
            <w:i/>
            <w:iCs/>
            <w:rtl/>
            <w:lang w:val="es-ES"/>
          </w:rPr>
          <w:delText xml:space="preserve">الخطوة </w:delText>
        </w:r>
        <w:r w:rsidRPr="00FE2CFF" w:rsidDel="00D1165E">
          <w:rPr>
            <w:i/>
            <w:iCs/>
          </w:rPr>
          <w:delText>2</w:delText>
        </w:r>
        <w:r w:rsidRPr="00FE2CFF" w:rsidDel="00D1165E">
          <w:rPr>
            <w:rFonts w:hint="cs"/>
            <w:i/>
            <w:iCs/>
            <w:rtl/>
          </w:rPr>
          <w:delText xml:space="preserve">: ينبغي استعمال التوصية </w:delText>
        </w:r>
        <w:r w:rsidRPr="00FE2CFF" w:rsidDel="00D1165E">
          <w:rPr>
            <w:i/>
            <w:iCs/>
          </w:rPr>
          <w:delText>ITU-R S.1503</w:delText>
        </w:r>
        <w:r w:rsidRPr="00FE2CFF" w:rsidDel="00D1165E">
          <w:rPr>
            <w:rFonts w:hint="cs"/>
            <w:i/>
            <w:iCs/>
            <w:rtl/>
          </w:rPr>
          <w:delText xml:space="preserve"> لاشتقاق الدالة </w:delText>
        </w:r>
        <w:r w:rsidRPr="00FE2CFF" w:rsidDel="00D1165E">
          <w:rPr>
            <w:i/>
            <w:iCs/>
          </w:rPr>
          <w:delText>PDF</w:delText>
        </w:r>
        <w:r w:rsidRPr="00FE2CFF" w:rsidDel="00D1165E">
          <w:rPr>
            <w:rFonts w:hint="cs"/>
            <w:i/>
            <w:iCs/>
            <w:rtl/>
            <w:lang w:val="es-ES"/>
          </w:rPr>
          <w:delText xml:space="preserve"> ل</w:delText>
        </w:r>
        <w:r w:rsidRPr="00FE2CFF" w:rsidDel="00D1165E">
          <w:rPr>
            <w:rFonts w:hint="cs"/>
            <w:i/>
            <w:iCs/>
            <w:rtl/>
          </w:rPr>
          <w:delText>كثافة تدفق القدرة المكافئة</w:delText>
        </w:r>
        <w:r w:rsidRPr="00FE2CFF" w:rsidDel="00D1165E">
          <w:rPr>
            <w:rFonts w:hint="eastAsia"/>
            <w:i/>
            <w:iCs/>
            <w:rtl/>
          </w:rPr>
          <w:delText> </w:delText>
        </w:r>
        <w:r w:rsidRPr="00FE2CFF" w:rsidDel="00D1165E">
          <w:rPr>
            <w:i/>
            <w:iCs/>
          </w:rPr>
          <w:delText>(epfd)</w:delText>
        </w:r>
        <w:r w:rsidRPr="00FE2CFF" w:rsidDel="00D1165E">
          <w:rPr>
            <w:rFonts w:hint="cs"/>
            <w:i/>
            <w:iCs/>
            <w:rtl/>
          </w:rPr>
          <w:delText xml:space="preserve"> من النظام الساتلي غير المستقر بالنسبة إلى الأرض في الخدمة الثابتة الساتلية</w:delText>
        </w:r>
      </w:del>
    </w:p>
    <w:p w14:paraId="150B5CF2" w14:textId="77777777" w:rsidR="009E1D35" w:rsidRPr="00FE2CFF" w:rsidDel="00D1165E" w:rsidRDefault="009E1D35" w:rsidP="00F91337">
      <w:pPr>
        <w:ind w:left="1854" w:hanging="720"/>
        <w:rPr>
          <w:del w:id="115" w:author="Almidani, Ahmad Alaa" w:date="2022-10-14T11:52:00Z"/>
          <w:i/>
          <w:iCs/>
          <w:rtl/>
          <w:lang w:val="es-ES"/>
        </w:rPr>
      </w:pPr>
      <w:del w:id="116" w:author="Almidani, Ahmad Alaa" w:date="2022-10-14T11:52:00Z">
        <w:r w:rsidRPr="00FE2CFF" w:rsidDel="00D1165E">
          <w:rPr>
            <w:i/>
            <w:iCs/>
          </w:rPr>
          <w:tab/>
        </w:r>
        <w:r w:rsidRPr="00FE2CFF" w:rsidDel="00D1165E">
          <w:rPr>
            <w:rFonts w:hint="cs"/>
            <w:i/>
            <w:iCs/>
            <w:rtl/>
          </w:rPr>
          <w:delText xml:space="preserve">الخطوة </w:delText>
        </w:r>
        <w:r w:rsidRPr="00FE2CFF" w:rsidDel="00D1165E">
          <w:rPr>
            <w:i/>
            <w:iCs/>
          </w:rPr>
          <w:delText>3</w:delText>
        </w:r>
        <w:r w:rsidRPr="00FE2CFF" w:rsidDel="00D1165E">
          <w:rPr>
            <w:rFonts w:hint="cs"/>
            <w:i/>
            <w:iCs/>
            <w:rtl/>
            <w:lang w:val="es-ES"/>
          </w:rPr>
          <w:delText xml:space="preserve">: إجراء تلفيف معدَّل (فضاء-أرض) أو تلفيف </w:delText>
        </w:r>
        <w:r w:rsidRPr="00FE2CFF" w:rsidDel="00D1165E">
          <w:rPr>
            <w:rFonts w:hint="cs"/>
            <w:i/>
            <w:iCs/>
            <w:rtl/>
          </w:rPr>
          <w:delText xml:space="preserve">(أرض-فضاء) باستعمال الدالة </w:delText>
        </w:r>
        <w:r w:rsidRPr="00FE2CFF" w:rsidDel="00D1165E">
          <w:rPr>
            <w:i/>
            <w:iCs/>
          </w:rPr>
          <w:delText>PDF</w:delText>
        </w:r>
        <w:r w:rsidRPr="00FE2CFF" w:rsidDel="00D1165E">
          <w:rPr>
            <w:rFonts w:hint="cs"/>
            <w:i/>
            <w:iCs/>
            <w:rtl/>
          </w:rPr>
          <w:delText xml:space="preserve"> </w:delText>
        </w:r>
        <w:r w:rsidRPr="00FE2CFF" w:rsidDel="00D1165E">
          <w:rPr>
            <w:rFonts w:hint="cs"/>
            <w:i/>
            <w:iCs/>
            <w:rtl/>
            <w:lang w:val="es-ES"/>
          </w:rPr>
          <w:delText xml:space="preserve">للخبو الناجم عن هطول الأمطار والدالة </w:delText>
        </w:r>
        <w:r w:rsidRPr="00FE2CFF" w:rsidDel="00D1165E">
          <w:rPr>
            <w:i/>
            <w:iCs/>
          </w:rPr>
          <w:delText>PDF</w:delText>
        </w:r>
        <w:r w:rsidRPr="00FE2CFF" w:rsidDel="00D1165E">
          <w:rPr>
            <w:rFonts w:hint="cs"/>
            <w:i/>
            <w:iCs/>
            <w:rtl/>
            <w:lang w:val="es-ES"/>
          </w:rPr>
          <w:delText xml:space="preserve"> للكثافة </w:delText>
        </w:r>
        <w:r w:rsidRPr="00FE2CFF" w:rsidDel="00D1165E">
          <w:rPr>
            <w:i/>
            <w:iCs/>
          </w:rPr>
          <w:delText>EPFD</w:delText>
        </w:r>
        <w:r w:rsidRPr="00FE2CFF" w:rsidDel="00D1165E">
          <w:rPr>
            <w:rFonts w:hint="cs"/>
            <w:i/>
            <w:iCs/>
            <w:rtl/>
            <w:lang w:val="es-ES"/>
          </w:rPr>
          <w:delText xml:space="preserve">. وينتج عن هذا التلفيف الدالة </w:delText>
        </w:r>
        <w:r w:rsidRPr="00FE2CFF" w:rsidDel="00D1165E">
          <w:rPr>
            <w:i/>
            <w:iCs/>
          </w:rPr>
          <w:delText>PDF</w:delText>
        </w:r>
        <w:r w:rsidRPr="00FE2CFF" w:rsidDel="00D1165E">
          <w:rPr>
            <w:rFonts w:hint="cs"/>
            <w:i/>
            <w:iCs/>
            <w:rtl/>
            <w:lang w:val="es-ES"/>
          </w:rPr>
          <w:delText xml:space="preserve"> للنسبة</w:delText>
        </w:r>
        <w:r w:rsidRPr="00FE2CFF" w:rsidDel="00D1165E">
          <w:rPr>
            <w:rFonts w:hint="eastAsia"/>
            <w:i/>
            <w:iCs/>
            <w:rtl/>
            <w:lang w:val="es-ES"/>
          </w:rPr>
          <w:delText>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والنسبة</w:delText>
        </w:r>
        <w:r w:rsidRPr="00FE2CFF" w:rsidDel="00D1165E">
          <w:rPr>
            <w:rFonts w:hint="eastAsia"/>
            <w:i/>
            <w:iCs/>
            <w:rtl/>
            <w:lang w:val="es-ES"/>
          </w:rPr>
          <w:delText> </w:delText>
        </w:r>
        <w:r w:rsidRPr="00FE2CFF" w:rsidDel="00D1165E">
          <w:rPr>
            <w:i/>
            <w:iCs/>
          </w:rPr>
          <w:delText>C</w:delText>
        </w:r>
        <w:r w:rsidRPr="00FE2CFF" w:rsidDel="00D1165E">
          <w:delText>/</w:delText>
        </w:r>
        <w:r w:rsidRPr="00FE2CFF" w:rsidDel="00D1165E">
          <w:rPr>
            <w:i/>
            <w:iCs/>
          </w:rPr>
          <w:delText>(N+I)</w:delText>
        </w:r>
      </w:del>
    </w:p>
    <w:p w14:paraId="6FF97658" w14:textId="77777777" w:rsidR="009E1D35" w:rsidRPr="00FE2CFF" w:rsidDel="00D1165E" w:rsidRDefault="009E1D35" w:rsidP="00F91337">
      <w:pPr>
        <w:ind w:left="1854" w:hanging="720"/>
        <w:rPr>
          <w:del w:id="117" w:author="Almidani, Ahmad Alaa" w:date="2022-10-14T11:52:00Z"/>
          <w:b/>
          <w:bCs/>
          <w:i/>
          <w:iCs/>
          <w:rtl/>
        </w:rPr>
      </w:pPr>
      <w:del w:id="118" w:author="Almidani, Ahmad Alaa" w:date="2022-10-14T11:52:00Z">
        <w:r w:rsidRPr="00FE2CFF" w:rsidDel="00D1165E">
          <w:rPr>
            <w:i/>
            <w:iCs/>
            <w:lang w:val="es-ES"/>
          </w:rPr>
          <w:tab/>
        </w:r>
        <w:r w:rsidRPr="00FE2CFF" w:rsidDel="00D1165E">
          <w:rPr>
            <w:rFonts w:hint="eastAsia"/>
            <w:i/>
            <w:iCs/>
            <w:rtl/>
            <w:lang w:val="es-ES"/>
          </w:rPr>
          <w:delText>الخطوة</w:delText>
        </w:r>
        <w:r w:rsidRPr="00FE2CFF" w:rsidDel="00D1165E">
          <w:rPr>
            <w:i/>
            <w:iCs/>
            <w:rtl/>
            <w:lang w:val="es-ES"/>
          </w:rPr>
          <w:delText xml:space="preserve"> </w:delText>
        </w:r>
        <w:r w:rsidRPr="00FE2CFF" w:rsidDel="00D1165E">
          <w:rPr>
            <w:i/>
            <w:iCs/>
          </w:rPr>
          <w:delText>4</w:delText>
        </w:r>
        <w:r w:rsidRPr="00FE2CFF" w:rsidDel="00D1165E">
          <w:rPr>
            <w:i/>
            <w:iCs/>
            <w:rtl/>
            <w:lang w:val="es-ES"/>
          </w:rPr>
          <w:delText xml:space="preserve">: </w:delText>
        </w:r>
        <w:r w:rsidRPr="00FE2CFF" w:rsidDel="00D1165E">
          <w:rPr>
            <w:rFonts w:hint="cs"/>
            <w:i/>
            <w:iCs/>
            <w:rtl/>
            <w:lang w:val="es-ES"/>
          </w:rPr>
          <w:delText xml:space="preserve">استعمال الدالة </w:delText>
        </w:r>
        <w:r w:rsidRPr="00FE2CFF" w:rsidDel="00D1165E">
          <w:rPr>
            <w:i/>
            <w:iCs/>
          </w:rPr>
          <w:delText>PDF</w:delText>
        </w:r>
        <w:r w:rsidRPr="00FE2CFF" w:rsidDel="00D1165E">
          <w:rPr>
            <w:rFonts w:hint="cs"/>
            <w:i/>
            <w:iCs/>
            <w:rtl/>
            <w:lang w:val="es-ES"/>
          </w:rPr>
          <w:delText xml:space="preserve"> لكل من النسبتين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و</w:delText>
        </w:r>
        <w:r w:rsidRPr="00FE2CFF" w:rsidDel="00D1165E">
          <w:rPr>
            <w:i/>
            <w:iCs/>
          </w:rPr>
          <w:delText>C</w:delText>
        </w:r>
        <w:r w:rsidRPr="00FE2CFF" w:rsidDel="00D1165E">
          <w:delText>/</w:delText>
        </w:r>
        <w:r w:rsidRPr="00FE2CFF" w:rsidDel="00D1165E">
          <w:rPr>
            <w:i/>
            <w:iCs/>
          </w:rPr>
          <w:delText>(N+I)</w:delText>
        </w:r>
        <w:r w:rsidRPr="00FE2CFF" w:rsidDel="00D1165E">
          <w:rPr>
            <w:rFonts w:hint="cs"/>
            <w:i/>
            <w:iCs/>
            <w:rtl/>
          </w:rPr>
          <w:delText xml:space="preserve"> لتحديد مدى الامتثال لأحكام الرقم</w:delText>
        </w:r>
        <w:r w:rsidRPr="00FE2CFF" w:rsidDel="00D1165E">
          <w:rPr>
            <w:rFonts w:hint="eastAsia"/>
            <w:i/>
            <w:iCs/>
            <w:rtl/>
          </w:rPr>
          <w:delText> </w:delText>
        </w:r>
        <w:r w:rsidRPr="001805C0" w:rsidDel="00D1165E">
          <w:rPr>
            <w:rStyle w:val="Artref"/>
            <w:b/>
            <w:bCs/>
          </w:rPr>
          <w:delText>5L.22</w:delText>
        </w:r>
      </w:del>
    </w:p>
    <w:p w14:paraId="503E0448" w14:textId="77777777" w:rsidR="009E1D35" w:rsidRPr="00FE2CFF" w:rsidDel="00D1165E" w:rsidRDefault="009E1D35" w:rsidP="00F91337">
      <w:pPr>
        <w:ind w:left="1134"/>
        <w:rPr>
          <w:del w:id="119" w:author="Almidani, Ahmad Alaa" w:date="2022-10-14T11:52:00Z"/>
          <w:i/>
          <w:iCs/>
          <w:rtl/>
        </w:rPr>
      </w:pPr>
      <w:del w:id="120" w:author="Almidani, Ahmad Alaa" w:date="2022-10-14T11:52:00Z">
        <w:r w:rsidRPr="00FE2CFF" w:rsidDel="00D1165E">
          <w:rPr>
            <w:rFonts w:hint="cs"/>
            <w:i/>
            <w:iCs/>
            <w:rtl/>
          </w:rPr>
          <w:delText>}</w:delText>
        </w:r>
      </w:del>
    </w:p>
    <w:p w14:paraId="763710CD" w14:textId="77777777" w:rsidR="009E1D35" w:rsidRPr="00FE2CFF" w:rsidDel="00D1165E" w:rsidRDefault="009E1D35" w:rsidP="00F91337">
      <w:pPr>
        <w:tabs>
          <w:tab w:val="clear" w:pos="1134"/>
          <w:tab w:val="clear" w:pos="2268"/>
          <w:tab w:val="left" w:pos="3038"/>
        </w:tabs>
        <w:ind w:left="720"/>
        <w:rPr>
          <w:del w:id="121" w:author="Almidani, Ahmad Alaa" w:date="2022-10-14T11:52:00Z"/>
        </w:rPr>
      </w:pPr>
      <w:del w:id="122" w:author="Almidani, Ahmad Alaa" w:date="2022-10-14T11:52:00Z">
        <w:r w:rsidRPr="00FE2CFF" w:rsidDel="00D1165E">
          <w:rPr>
            <w:rFonts w:hint="cs"/>
            <w:i/>
            <w:iCs/>
            <w:rtl/>
          </w:rPr>
          <w:delText>}</w:delText>
        </w:r>
      </w:del>
    </w:p>
    <w:p w14:paraId="398C6FB9" w14:textId="77777777" w:rsidR="009E1D35" w:rsidRPr="00FE2CFF" w:rsidDel="00D1165E" w:rsidRDefault="009E1D35" w:rsidP="00F91337">
      <w:pPr>
        <w:tabs>
          <w:tab w:val="clear" w:pos="1134"/>
          <w:tab w:val="left" w:pos="1179"/>
        </w:tabs>
        <w:ind w:left="720"/>
        <w:rPr>
          <w:del w:id="123" w:author="Almidani, Ahmad Alaa" w:date="2022-10-14T11:52:00Z"/>
          <w:i/>
          <w:iCs/>
          <w:lang w:val="es-ES"/>
        </w:rPr>
      </w:pPr>
      <w:del w:id="124" w:author="Almidani, Ahmad Alaa" w:date="2022-10-14T11:52:00Z">
        <w:r w:rsidRPr="00FE2CFF" w:rsidDel="00D1165E">
          <w:rPr>
            <w:rFonts w:hint="eastAsia"/>
            <w:i/>
            <w:iCs/>
            <w:rtl/>
            <w:lang w:val="es-ES"/>
          </w:rPr>
          <w:delText>وإذا</w:delText>
        </w:r>
        <w:r w:rsidRPr="00FE2CFF" w:rsidDel="00D1165E">
          <w:rPr>
            <w:i/>
            <w:iCs/>
            <w:rtl/>
            <w:lang w:val="es-ES"/>
          </w:rPr>
          <w:delText xml:space="preserve"> </w:delText>
        </w:r>
        <w:r w:rsidRPr="00FE2CFF" w:rsidDel="00D1165E">
          <w:rPr>
            <w:rFonts w:hint="eastAsia"/>
            <w:i/>
            <w:iCs/>
            <w:rtl/>
            <w:lang w:val="es-ES"/>
          </w:rPr>
          <w:delText>خُلص</w:delText>
        </w:r>
        <w:r w:rsidRPr="00FE2CFF" w:rsidDel="00D1165E">
          <w:rPr>
            <w:i/>
            <w:iCs/>
            <w:rtl/>
            <w:lang w:val="es-ES"/>
          </w:rPr>
          <w:delText xml:space="preserve"> </w:delText>
        </w:r>
        <w:r w:rsidRPr="00FE2CFF" w:rsidDel="00D1165E">
          <w:rPr>
            <w:rFonts w:hint="eastAsia"/>
            <w:i/>
            <w:iCs/>
            <w:rtl/>
            <w:lang w:val="es-ES"/>
          </w:rPr>
          <w:delText>إلى</w:delText>
        </w:r>
        <w:r w:rsidRPr="00FE2CFF" w:rsidDel="00D1165E">
          <w:rPr>
            <w:i/>
            <w:iCs/>
            <w:rtl/>
            <w:lang w:val="es-ES"/>
          </w:rPr>
          <w:delText xml:space="preserve"> </w:delText>
        </w:r>
        <w:r w:rsidRPr="00FE2CFF" w:rsidDel="00D1165E">
          <w:rPr>
            <w:rFonts w:hint="eastAsia"/>
            <w:i/>
            <w:iCs/>
            <w:rtl/>
            <w:lang w:val="es-ES"/>
          </w:rPr>
          <w:delText>أن</w:delText>
        </w:r>
        <w:r w:rsidRPr="00FE2CFF" w:rsidDel="00D1165E">
          <w:rPr>
            <w:i/>
            <w:iCs/>
            <w:rtl/>
            <w:lang w:val="es-ES"/>
          </w:rPr>
          <w:delText xml:space="preserve"> </w:delText>
        </w:r>
        <w:r w:rsidRPr="00FE2CFF" w:rsidDel="00D1165E">
          <w:rPr>
            <w:rFonts w:hint="eastAsia"/>
            <w:i/>
            <w:iCs/>
            <w:rtl/>
            <w:lang w:val="es-ES"/>
          </w:rPr>
          <w:delText>النظام</w:delText>
        </w:r>
        <w:r w:rsidRPr="00FE2CFF" w:rsidDel="00D1165E">
          <w:rPr>
            <w:i/>
            <w:iCs/>
            <w:rtl/>
            <w:lang w:val="es-ES"/>
          </w:rPr>
          <w:delText xml:space="preserve"> </w:delText>
        </w:r>
        <w:r w:rsidRPr="00FE2CFF" w:rsidDel="00D1165E">
          <w:rPr>
            <w:rFonts w:hint="cs"/>
            <w:i/>
            <w:iCs/>
            <w:rtl/>
            <w:lang w:val="es-ES"/>
          </w:rPr>
          <w:delText xml:space="preserve">الساتلي </w:delText>
        </w:r>
        <w:r w:rsidRPr="00FE2CFF" w:rsidDel="00D1165E">
          <w:rPr>
            <w:rFonts w:hint="eastAsia"/>
            <w:i/>
            <w:iCs/>
            <w:rtl/>
            <w:lang w:val="es-ES"/>
          </w:rPr>
          <w:delText>غير</w:delText>
        </w:r>
        <w:r w:rsidRPr="00FE2CFF" w:rsidDel="00D1165E">
          <w:rPr>
            <w:i/>
            <w:iCs/>
            <w:rtl/>
            <w:lang w:val="es-ES"/>
          </w:rPr>
          <w:delText xml:space="preserve"> </w:delText>
        </w:r>
        <w:r w:rsidRPr="00FE2CFF" w:rsidDel="00D1165E">
          <w:rPr>
            <w:rFonts w:hint="eastAsia"/>
            <w:i/>
            <w:iCs/>
            <w:rtl/>
            <w:lang w:val="es-ES"/>
          </w:rPr>
          <w:delText>المستقر</w:delText>
        </w:r>
        <w:r w:rsidRPr="00FE2CFF" w:rsidDel="00D1165E">
          <w:rPr>
            <w:i/>
            <w:iCs/>
            <w:rtl/>
            <w:lang w:val="es-ES"/>
          </w:rPr>
          <w:delText xml:space="preserve"> </w:delText>
        </w:r>
        <w:r w:rsidRPr="00FE2CFF" w:rsidDel="00D1165E">
          <w:rPr>
            <w:rFonts w:hint="eastAsia"/>
            <w:i/>
            <w:iCs/>
            <w:rtl/>
            <w:lang w:val="es-ES"/>
          </w:rPr>
          <w:delText>بالنسبة</w:delText>
        </w:r>
        <w:r w:rsidRPr="00FE2CFF" w:rsidDel="00D1165E">
          <w:rPr>
            <w:i/>
            <w:iCs/>
            <w:rtl/>
            <w:lang w:val="es-ES"/>
          </w:rPr>
          <w:delText xml:space="preserve"> </w:delText>
        </w:r>
        <w:r w:rsidRPr="00FE2CFF" w:rsidDel="00D1165E">
          <w:rPr>
            <w:rFonts w:hint="eastAsia"/>
            <w:i/>
            <w:iCs/>
            <w:rtl/>
            <w:lang w:val="es-ES"/>
          </w:rPr>
          <w:delText>إلى</w:delText>
        </w:r>
        <w:r w:rsidRPr="00FE2CFF" w:rsidDel="00D1165E">
          <w:rPr>
            <w:i/>
            <w:iCs/>
            <w:rtl/>
            <w:lang w:val="es-ES"/>
          </w:rPr>
          <w:delText xml:space="preserve"> </w:delText>
        </w:r>
        <w:r w:rsidRPr="00FE2CFF" w:rsidDel="00D1165E">
          <w:rPr>
            <w:rFonts w:hint="eastAsia"/>
            <w:i/>
            <w:iCs/>
            <w:rtl/>
            <w:lang w:val="es-ES"/>
          </w:rPr>
          <w:delText>الأرض</w:delText>
        </w:r>
        <w:r w:rsidRPr="00FE2CFF" w:rsidDel="00D1165E">
          <w:rPr>
            <w:rFonts w:hint="cs"/>
            <w:i/>
            <w:iCs/>
            <w:rtl/>
            <w:lang w:val="es-ES"/>
          </w:rPr>
          <w:delText xml:space="preserve"> قيد التفحص</w:delText>
        </w:r>
        <w:r w:rsidRPr="00FE2CFF" w:rsidDel="00D1165E">
          <w:rPr>
            <w:i/>
            <w:iCs/>
            <w:rtl/>
            <w:lang w:val="es-ES"/>
          </w:rPr>
          <w:delText xml:space="preserve"> يمتثل لأحكام الرقم </w:delText>
        </w:r>
        <w:r w:rsidRPr="001805C0" w:rsidDel="00D1165E">
          <w:rPr>
            <w:rStyle w:val="Artref"/>
            <w:b/>
            <w:bCs/>
          </w:rPr>
          <w:delText>5L.22</w:delText>
        </w:r>
        <w:r w:rsidRPr="00FE2CFF" w:rsidDel="00D1165E">
          <w:rPr>
            <w:rFonts w:hint="cs"/>
            <w:rtl/>
          </w:rPr>
          <w:delText xml:space="preserve"> </w:delText>
        </w:r>
        <w:r w:rsidRPr="00FE2CFF" w:rsidDel="00D1165E">
          <w:rPr>
            <w:rFonts w:hint="eastAsia"/>
            <w:i/>
            <w:iCs/>
            <w:rtl/>
          </w:rPr>
          <w:delText>فيما</w:delText>
        </w:r>
        <w:r w:rsidRPr="00FE2CFF" w:rsidDel="00D1165E">
          <w:rPr>
            <w:i/>
            <w:iCs/>
            <w:rtl/>
          </w:rPr>
          <w:delText xml:space="preserve"> </w:delText>
        </w:r>
        <w:r w:rsidRPr="00FE2CFF" w:rsidDel="00D1165E">
          <w:rPr>
            <w:rFonts w:hint="eastAsia"/>
            <w:i/>
            <w:iCs/>
            <w:rtl/>
          </w:rPr>
          <w:delText>يتعلق</w:delText>
        </w:r>
        <w:r w:rsidRPr="00FE2CFF" w:rsidDel="00D1165E">
          <w:rPr>
            <w:i/>
            <w:iCs/>
            <w:rtl/>
          </w:rPr>
          <w:delText xml:space="preserve"> </w:delText>
        </w:r>
        <w:r w:rsidRPr="00FE2CFF" w:rsidDel="00D1165E">
          <w:rPr>
            <w:rFonts w:hint="eastAsia"/>
            <w:i/>
            <w:iCs/>
            <w:rtl/>
          </w:rPr>
          <w:delText>بجميع</w:delText>
        </w:r>
        <w:r w:rsidRPr="00FE2CFF" w:rsidDel="00D1165E">
          <w:rPr>
            <w:rFonts w:hint="cs"/>
            <w:i/>
            <w:iCs/>
            <w:rtl/>
          </w:rPr>
          <w:delText xml:space="preserve"> </w:delText>
        </w:r>
        <w:r w:rsidRPr="00FE2CFF" w:rsidDel="00D1165E">
          <w:rPr>
            <w:rFonts w:hint="cs"/>
            <w:i/>
            <w:iCs/>
            <w:rtl/>
            <w:lang w:val="es-ES"/>
          </w:rPr>
          <w:delText xml:space="preserve">الوصلات </w:delText>
        </w:r>
        <w:r w:rsidRPr="00FE2CFF" w:rsidDel="00D1165E">
          <w:rPr>
            <w:rFonts w:hint="eastAsia"/>
            <w:i/>
            <w:iCs/>
            <w:rtl/>
            <w:lang w:val="es-ES"/>
          </w:rPr>
          <w:delText>المرجعية</w:delText>
        </w:r>
        <w:r w:rsidRPr="00FE2CFF" w:rsidDel="00D1165E">
          <w:rPr>
            <w:i/>
            <w:iCs/>
            <w:rtl/>
            <w:lang w:val="es-ES"/>
          </w:rPr>
          <w:delText xml:space="preserve"> </w:delText>
        </w:r>
        <w:r w:rsidRPr="00FE2CFF" w:rsidDel="00D1165E">
          <w:rPr>
            <w:rFonts w:hint="eastAsia"/>
            <w:i/>
            <w:iCs/>
            <w:rtl/>
            <w:lang w:val="es-ES"/>
          </w:rPr>
          <w:delText>العامة</w:delText>
        </w:r>
        <w:r w:rsidRPr="00FE2CFF" w:rsidDel="00D1165E">
          <w:rPr>
            <w:i/>
            <w:iCs/>
            <w:rtl/>
            <w:lang w:val="es-ES"/>
          </w:rPr>
          <w:delText xml:space="preserve"> </w:delText>
        </w:r>
        <w:r w:rsidRPr="00FE2CFF" w:rsidDel="00D1165E">
          <w:rPr>
            <w:rFonts w:hint="eastAsia"/>
            <w:i/>
            <w:iCs/>
            <w:rtl/>
            <w:lang w:val="es-ES"/>
          </w:rPr>
          <w:delText>المستقرة</w:delText>
        </w:r>
        <w:r w:rsidRPr="00FE2CFF" w:rsidDel="00D1165E">
          <w:rPr>
            <w:i/>
            <w:iCs/>
            <w:rtl/>
            <w:lang w:val="es-ES"/>
          </w:rPr>
          <w:delText xml:space="preserve"> </w:delText>
        </w:r>
        <w:r w:rsidRPr="00FE2CFF" w:rsidDel="00D1165E">
          <w:rPr>
            <w:rFonts w:hint="eastAsia"/>
            <w:i/>
            <w:iCs/>
            <w:rtl/>
            <w:lang w:val="es-ES"/>
          </w:rPr>
          <w:delText>بالنسبة</w:delText>
        </w:r>
        <w:r w:rsidRPr="00FE2CFF" w:rsidDel="00D1165E">
          <w:rPr>
            <w:i/>
            <w:iCs/>
            <w:rtl/>
            <w:lang w:val="es-ES"/>
          </w:rPr>
          <w:delText xml:space="preserve"> </w:delText>
        </w:r>
        <w:r w:rsidRPr="00FE2CFF" w:rsidDel="00D1165E">
          <w:rPr>
            <w:rFonts w:hint="eastAsia"/>
            <w:i/>
            <w:iCs/>
            <w:rtl/>
            <w:lang w:val="es-ES"/>
          </w:rPr>
          <w:delText>إلى</w:delText>
        </w:r>
        <w:r w:rsidRPr="00FE2CFF" w:rsidDel="00D1165E">
          <w:rPr>
            <w:i/>
            <w:iCs/>
            <w:rtl/>
            <w:lang w:val="es-ES"/>
          </w:rPr>
          <w:delText xml:space="preserve"> </w:delText>
        </w:r>
        <w:r w:rsidRPr="00FE2CFF" w:rsidDel="00D1165E">
          <w:rPr>
            <w:rFonts w:hint="eastAsia"/>
            <w:i/>
            <w:iCs/>
            <w:rtl/>
            <w:lang w:val="es-ES"/>
          </w:rPr>
          <w:delText>الأرض</w:delText>
        </w:r>
        <w:r w:rsidRPr="00FE2CFF" w:rsidDel="00D1165E">
          <w:rPr>
            <w:rFonts w:hint="cs"/>
            <w:i/>
            <w:iCs/>
            <w:rtl/>
            <w:lang w:val="es-ES"/>
          </w:rPr>
          <w:delText>، فقد اجتاز عندئذ التقييم بنجاح. وخلافاً لذلك، تكون النتيجة غير</w:delText>
        </w:r>
        <w:r w:rsidRPr="00FE2CFF" w:rsidDel="00D1165E">
          <w:rPr>
            <w:rFonts w:hint="eastAsia"/>
            <w:i/>
            <w:iCs/>
            <w:rtl/>
            <w:lang w:val="es-ES"/>
          </w:rPr>
          <w:delText> </w:delText>
        </w:r>
        <w:r w:rsidRPr="00FE2CFF" w:rsidDel="00D1165E">
          <w:rPr>
            <w:rFonts w:hint="cs"/>
            <w:i/>
            <w:iCs/>
            <w:rtl/>
            <w:lang w:val="es-ES"/>
          </w:rPr>
          <w:delText>مؤاتية.</w:delText>
        </w:r>
      </w:del>
    </w:p>
    <w:p w14:paraId="5BA6F1BC" w14:textId="77777777" w:rsidR="009E1D35" w:rsidRPr="00FE2CFF" w:rsidDel="00D1165E" w:rsidRDefault="009E1D35" w:rsidP="00F91337">
      <w:pPr>
        <w:rPr>
          <w:del w:id="125" w:author="Almidani, Ahmad Alaa" w:date="2022-10-14T11:52:00Z"/>
          <w:lang w:val="es-ES"/>
        </w:rPr>
      </w:pPr>
      <w:del w:id="126" w:author="Almidani, Ahmad Alaa" w:date="2022-10-14T11:52:00Z">
        <w:r w:rsidRPr="00FE2CFF" w:rsidDel="00D1165E">
          <w:rPr>
            <w:rFonts w:hint="cs"/>
            <w:rtl/>
            <w:lang w:val="es-ES"/>
          </w:rPr>
          <w:delText xml:space="preserve">ويبين التذييلان </w:delText>
        </w:r>
        <w:r w:rsidRPr="00FE2CFF" w:rsidDel="00D1165E">
          <w:delText>1</w:delText>
        </w:r>
        <w:r w:rsidRPr="00FE2CFF" w:rsidDel="00D1165E">
          <w:rPr>
            <w:rFonts w:hint="cs"/>
            <w:rtl/>
          </w:rPr>
          <w:delText xml:space="preserve"> و</w:delText>
        </w:r>
        <w:r w:rsidRPr="00FE2CFF" w:rsidDel="00D1165E">
          <w:delText>2</w:delText>
        </w:r>
        <w:r w:rsidRPr="00FE2CFF" w:rsidDel="00D1165E">
          <w:rPr>
            <w:rFonts w:hint="cs"/>
            <w:rtl/>
            <w:lang w:val="es-ES"/>
          </w:rPr>
          <w:delText xml:space="preserve"> لهذا الملحق كلّاً من هذه الخطوات بمزيد من التفصيل فيما يخص الإجراءات المتعلقة بالاتجاهين فضاء-أرض وأرض-فضاء، على التوالي.</w:delText>
        </w:r>
      </w:del>
    </w:p>
    <w:p w14:paraId="2E9497DC" w14:textId="77777777" w:rsidR="009E1D35" w:rsidRPr="00FE2CFF" w:rsidDel="00D1165E" w:rsidRDefault="009E1D35" w:rsidP="00F91337">
      <w:pPr>
        <w:pStyle w:val="AppendixNo"/>
        <w:rPr>
          <w:del w:id="127" w:author="Almidani, Ahmad Alaa" w:date="2022-10-14T11:52:00Z"/>
          <w:rtl/>
          <w:lang w:val="en-US"/>
        </w:rPr>
      </w:pPr>
      <w:del w:id="128" w:author="Almidani, Ahmad Alaa" w:date="2022-10-14T11:52:00Z">
        <w:r w:rsidRPr="00FE2CFF" w:rsidDel="00D1165E">
          <w:rPr>
            <w:rFonts w:hint="cs"/>
            <w:rtl/>
          </w:rPr>
          <w:delText xml:space="preserve">التذييل </w:delText>
        </w:r>
        <w:r w:rsidRPr="00FE2CFF" w:rsidDel="00D1165E">
          <w:rPr>
            <w:lang w:val="fr-CH"/>
          </w:rPr>
          <w:delText>1</w:delText>
        </w:r>
        <w:r w:rsidRPr="00FE2CFF" w:rsidDel="00D1165E">
          <w:rPr>
            <w:rFonts w:hint="cs"/>
            <w:rtl/>
          </w:rPr>
          <w:delText xml:space="preserve"> للملحق </w:delText>
        </w:r>
        <w:r w:rsidRPr="00FE2CFF" w:rsidDel="00D1165E">
          <w:rPr>
            <w:lang w:val="fr-CH"/>
          </w:rPr>
          <w:delText>2</w:delText>
        </w:r>
        <w:r w:rsidRPr="00FE2CFF" w:rsidDel="00D1165E">
          <w:rPr>
            <w:rFonts w:hint="cs"/>
            <w:rtl/>
            <w:lang w:val="fr-CH"/>
          </w:rPr>
          <w:delText xml:space="preserve"> بالقرار </w:delText>
        </w:r>
        <w:r w:rsidRPr="00FE2CFF" w:rsidDel="00D1165E">
          <w:rPr>
            <w:lang w:val="en-US"/>
          </w:rPr>
          <w:delText>770 (WRC-19)</w:delText>
        </w:r>
      </w:del>
    </w:p>
    <w:p w14:paraId="15928F3E" w14:textId="77777777" w:rsidR="009E1D35" w:rsidRPr="00D1165E" w:rsidDel="00D1165E" w:rsidRDefault="009E1D35" w:rsidP="00F91337">
      <w:pPr>
        <w:pStyle w:val="Appendixtitle"/>
        <w:rPr>
          <w:del w:id="129" w:author="Almidani, Ahmad Alaa" w:date="2022-10-14T11:52:00Z"/>
          <w:rStyle w:val="Artref1"/>
          <w:rtl/>
        </w:rPr>
      </w:pPr>
      <w:del w:id="130" w:author="Almidani, Ahmad Alaa" w:date="2022-10-14T11:52:00Z">
        <w:r w:rsidRPr="00D1165E" w:rsidDel="00D1165E">
          <w:rPr>
            <w:rStyle w:val="Artref1"/>
            <w:rFonts w:hint="eastAsia"/>
            <w:rtl/>
          </w:rPr>
          <w:delText>خطوات</w:delText>
        </w:r>
        <w:r w:rsidRPr="00D1165E" w:rsidDel="00D1165E">
          <w:rPr>
            <w:rStyle w:val="Artref1"/>
            <w:rtl/>
          </w:rPr>
          <w:delText xml:space="preserve"> الخوارزمية الواجب تطبيقها في الاتجاه فضاء-أرض </w:delText>
        </w:r>
        <w:r w:rsidRPr="00D1165E" w:rsidDel="00D1165E">
          <w:rPr>
            <w:rStyle w:val="Artref1"/>
          </w:rPr>
          <w:br/>
        </w:r>
        <w:r w:rsidRPr="00D1165E" w:rsidDel="00D1165E">
          <w:rPr>
            <w:rStyle w:val="Artref1"/>
            <w:rtl/>
          </w:rPr>
          <w:delText xml:space="preserve">لتحديد </w:delText>
        </w:r>
        <w:r w:rsidRPr="00D1165E" w:rsidDel="00D1165E">
          <w:rPr>
            <w:rStyle w:val="Artref1"/>
            <w:rFonts w:hint="cs"/>
            <w:rtl/>
          </w:rPr>
          <w:delText xml:space="preserve">مدى الامتثال لأحكام الرقم </w:delText>
        </w:r>
        <w:r w:rsidRPr="00D1165E" w:rsidDel="00D1165E">
          <w:rPr>
            <w:rStyle w:val="Artref1"/>
          </w:rPr>
          <w:delText>5L.22</w:delText>
        </w:r>
      </w:del>
    </w:p>
    <w:p w14:paraId="328DF978" w14:textId="77777777" w:rsidR="009E1D35" w:rsidRPr="00FE2CFF" w:rsidDel="00D1165E" w:rsidRDefault="009E1D35" w:rsidP="00F91337">
      <w:pPr>
        <w:keepLines/>
        <w:rPr>
          <w:del w:id="131" w:author="Almidani, Ahmad Alaa" w:date="2022-10-14T11:52:00Z"/>
          <w:spacing w:val="-2"/>
          <w:rtl/>
        </w:rPr>
      </w:pPr>
      <w:del w:id="132" w:author="Almidani, Ahmad Alaa" w:date="2022-10-14T11:52:00Z">
        <w:r w:rsidRPr="00FE2CFF" w:rsidDel="00D1165E">
          <w:rPr>
            <w:rFonts w:hint="cs"/>
            <w:spacing w:val="-2"/>
            <w:rtl/>
          </w:rPr>
          <w:delText>يجري تحديد تأثير التداخل الأحادي المصدر من نظام ساتلي غير مستقر بالنسبة إلى الأرض على تيسر الوصلة المرجعية العامة المستقرة بالنسبة إلى الأرض وكفاءتها الطيفية، من خلال تطبيق الخطوات التالية. وتستعمل معلمات الوصلات المرجعية العامة المستقرة بالنسبة إلى الأرض</w:delText>
        </w:r>
        <w:r w:rsidRPr="00FE2CFF" w:rsidDel="00D1165E">
          <w:rPr>
            <w:rFonts w:hint="cs"/>
            <w:spacing w:val="-2"/>
            <w:rtl/>
            <w:lang w:val="fr-FR" w:bidi="ar-SY"/>
          </w:rPr>
          <w:delText xml:space="preserve"> الواردة في الملحق</w:delText>
        </w:r>
        <w:r w:rsidRPr="00FE2CFF" w:rsidDel="00D1165E">
          <w:rPr>
            <w:rFonts w:hint="eastAsia"/>
            <w:spacing w:val="-2"/>
            <w:rtl/>
            <w:lang w:val="fr-FR" w:bidi="ar-SY"/>
          </w:rPr>
          <w:delText> </w:delText>
        </w:r>
        <w:r w:rsidRPr="00FE2CFF" w:rsidDel="00D1165E">
          <w:rPr>
            <w:spacing w:val="-2"/>
            <w:lang w:val="fr-FR" w:bidi="ar-SY"/>
          </w:rPr>
          <w:delText>1</w:delText>
        </w:r>
        <w:r w:rsidRPr="00FE2CFF" w:rsidDel="00D1165E">
          <w:rPr>
            <w:rFonts w:hint="cs"/>
            <w:spacing w:val="-2"/>
            <w:rtl/>
            <w:lang w:val="fr-FR" w:bidi="ar-SY"/>
          </w:rPr>
          <w:delText xml:space="preserve"> </w:delText>
        </w:r>
        <w:r w:rsidRPr="00FE2CFF" w:rsidDel="00D1165E">
          <w:rPr>
            <w:rFonts w:hint="cs"/>
            <w:spacing w:val="-2"/>
            <w:rtl/>
            <w:lang w:val="fr-FR"/>
          </w:rPr>
          <w:delText>بهذا</w:delText>
        </w:r>
        <w:r w:rsidRPr="00FE2CFF" w:rsidDel="00D1165E">
          <w:rPr>
            <w:rFonts w:hint="cs"/>
            <w:spacing w:val="-2"/>
            <w:rtl/>
            <w:lang w:val="fr-FR" w:bidi="ar-SY"/>
          </w:rPr>
          <w:delText xml:space="preserve"> القرار، مع مراعاة جميع التباديل المعلمية المحتملة، بالاقتران مع ناتج </w:delText>
        </w:r>
        <w:r w:rsidRPr="00FE2CFF" w:rsidDel="00D1165E">
          <w:rPr>
            <w:spacing w:val="-2"/>
            <w:rtl/>
            <w:lang w:val="fr-FR" w:bidi="ar-SY"/>
          </w:rPr>
          <w:delText>كثافة تدفق القدرة المكافئة</w:delText>
        </w:r>
        <w:r w:rsidRPr="00FE2CFF" w:rsidDel="00D1165E">
          <w:rPr>
            <w:rFonts w:hint="cs"/>
            <w:spacing w:val="-2"/>
            <w:rtl/>
            <w:lang w:val="fr-FR" w:bidi="ar-SY"/>
          </w:rPr>
          <w:delText> </w:delText>
        </w:r>
        <w:r w:rsidRPr="00FE2CFF" w:rsidDel="00D1165E">
          <w:rPr>
            <w:spacing w:val="-2"/>
            <w:lang w:val="fr-FR" w:bidi="ar-SY"/>
          </w:rPr>
          <w:delText>(epfd)</w:delText>
        </w:r>
        <w:r w:rsidRPr="00FE2CFF" w:rsidDel="00D1165E">
          <w:rPr>
            <w:rFonts w:hint="cs"/>
            <w:spacing w:val="-2"/>
            <w:rtl/>
            <w:lang w:val="fr-FR" w:bidi="ar-SY"/>
          </w:rPr>
          <w:delText xml:space="preserve"> في</w:delText>
        </w:r>
        <w:r w:rsidRPr="00FE2CFF" w:rsidDel="00D1165E">
          <w:rPr>
            <w:rFonts w:hint="eastAsia"/>
            <w:spacing w:val="-2"/>
            <w:rtl/>
            <w:lang w:val="fr-FR" w:bidi="ar-SY"/>
          </w:rPr>
          <w:delText> </w:delText>
        </w:r>
        <w:r w:rsidRPr="00FE2CFF" w:rsidDel="00D1165E">
          <w:rPr>
            <w:rFonts w:hint="cs"/>
            <w:spacing w:val="-2"/>
            <w:rtl/>
            <w:lang w:val="fr-FR" w:bidi="ar-SY"/>
          </w:rPr>
          <w:delText xml:space="preserve">أسوأ تشكيلة هندسية، في أحدث نسخة للتوصية </w:delText>
        </w:r>
        <w:r w:rsidRPr="00FE2CFF" w:rsidDel="00D1165E">
          <w:rPr>
            <w:spacing w:val="-2"/>
            <w:lang w:val="fr-FR" w:bidi="ar-SY"/>
          </w:rPr>
          <w:delText>ITU-R S.1503</w:delText>
        </w:r>
        <w:r w:rsidRPr="00FE2CFF" w:rsidDel="00D1165E">
          <w:rPr>
            <w:rFonts w:hint="cs"/>
            <w:spacing w:val="-2"/>
            <w:rtl/>
            <w:lang w:val="fr-FR" w:bidi="ar-SY"/>
          </w:rPr>
          <w:delText>. ويمثل ناتج هذه التوصية مجموعة من إحصاءات التداخلات التي ينتجها نظام غير مستقر بالنسبة إلى الأرض. ثم تُستعمل إحصاءات التداخلات هذه لتحديد تأثير التداخل على كل من الوصلات المرجعية العامة المستقرة بالنسبة إلى الأرض.</w:delText>
        </w:r>
      </w:del>
    </w:p>
    <w:p w14:paraId="0BA83010" w14:textId="77777777" w:rsidR="009E1D35" w:rsidRPr="00FE2CFF" w:rsidDel="00D1165E" w:rsidRDefault="009E1D35" w:rsidP="00F91337">
      <w:pPr>
        <w:pStyle w:val="Headingb"/>
        <w:rPr>
          <w:del w:id="133" w:author="Almidani, Ahmad Alaa" w:date="2022-10-14T11:52:00Z"/>
        </w:rPr>
      </w:pPr>
      <w:del w:id="134"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0</w:delText>
        </w:r>
        <w:r w:rsidRPr="00FE2CFF" w:rsidDel="00D1165E">
          <w:rPr>
            <w:rtl/>
          </w:rPr>
          <w:delText xml:space="preserve">: </w:delText>
        </w:r>
        <w:r w:rsidRPr="00FE2CFF" w:rsidDel="00D1165E">
          <w:rPr>
            <w:rFonts w:hint="eastAsia"/>
            <w:rtl/>
          </w:rPr>
          <w:delText>التحقق</w:delText>
        </w:r>
        <w:r w:rsidRPr="00FE2CFF" w:rsidDel="00D1165E">
          <w:rPr>
            <w:rtl/>
          </w:rPr>
          <w:delText xml:space="preserve"> من </w:delText>
        </w:r>
        <w:r w:rsidRPr="00FE2CFF" w:rsidDel="00D1165E">
          <w:rPr>
            <w:rFonts w:hint="eastAsia"/>
            <w:rtl/>
          </w:rPr>
          <w:delText>الوصلة</w:delText>
        </w:r>
        <w:r w:rsidRPr="00FE2CFF" w:rsidDel="00D1165E">
          <w:rPr>
            <w:rtl/>
          </w:rPr>
          <w:delText xml:space="preserve"> </w:delText>
        </w:r>
        <w:r w:rsidRPr="00FE2CFF" w:rsidDel="00D1165E">
          <w:rPr>
            <w:rFonts w:hint="eastAsia"/>
            <w:rtl/>
          </w:rPr>
          <w:delText>المرجعية</w:delText>
        </w:r>
        <w:r w:rsidRPr="00FE2CFF" w:rsidDel="00D1165E">
          <w:rPr>
            <w:rtl/>
          </w:rPr>
          <w:delText xml:space="preserve"> العامة المستقرة بالنسبة إلى الأرض واختيار </w:delText>
        </w:r>
        <w:r w:rsidRPr="00FE2CFF" w:rsidDel="00D1165E">
          <w:rPr>
            <w:rFonts w:hint="cs"/>
            <w:rtl/>
          </w:rPr>
          <w:delText>قيمة ال</w:delText>
        </w:r>
        <w:r w:rsidRPr="00FE2CFF" w:rsidDel="00D1165E">
          <w:rPr>
            <w:rFonts w:hint="eastAsia"/>
            <w:rtl/>
          </w:rPr>
          <w:delText>عتبة</w:delText>
        </w:r>
        <w:r w:rsidRPr="00FE2CFF" w:rsidDel="00D1165E">
          <w:rPr>
            <w:rtl/>
          </w:rPr>
          <w:delText xml:space="preserve"> </w:delText>
        </w:r>
        <w:r w:rsidRPr="00FE2CFF" w:rsidDel="00D1165E">
          <w:rPr>
            <w:rFonts w:hint="cs"/>
            <w:rtl/>
          </w:rPr>
          <w:delText>ل</w:delText>
        </w:r>
        <w:r w:rsidRPr="00FE2CFF" w:rsidDel="00D1165E">
          <w:rPr>
            <w:rtl/>
          </w:rPr>
          <w:delText xml:space="preserve">لنسبة </w:delText>
        </w:r>
        <w:r w:rsidRPr="00FE2CFF" w:rsidDel="00D1165E">
          <w:rPr>
            <w:i/>
            <w:iCs/>
          </w:rPr>
          <w:delText>C</w:delText>
        </w:r>
        <w:r w:rsidRPr="00FE2CFF" w:rsidDel="00D1165E">
          <w:delText>/</w:delText>
        </w:r>
        <w:r w:rsidRPr="00FE2CFF" w:rsidDel="00D1165E">
          <w:rPr>
            <w:i/>
            <w:iCs/>
          </w:rPr>
          <w:delText>N</w:delText>
        </w:r>
      </w:del>
    </w:p>
    <w:p w14:paraId="4E488385" w14:textId="77777777" w:rsidR="009E1D35" w:rsidRPr="00FE2CFF" w:rsidDel="00D1165E" w:rsidRDefault="009E1D35" w:rsidP="00F91337">
      <w:pPr>
        <w:spacing w:line="240" w:lineRule="auto"/>
        <w:rPr>
          <w:del w:id="135" w:author="Almidani, Ahmad Alaa" w:date="2022-10-14T11:52:00Z"/>
          <w:lang w:val="es-ES"/>
        </w:rPr>
      </w:pPr>
      <w:del w:id="136" w:author="Almidani, Ahmad Alaa" w:date="2022-10-14T11:52:00Z">
        <w:r w:rsidRPr="00FE2CFF" w:rsidDel="00D1165E">
          <w:rPr>
            <w:rFonts w:hint="eastAsia"/>
            <w:rtl/>
            <w:lang w:val="fr-FR"/>
          </w:rPr>
          <w:delText>ينبغي</w:delText>
        </w:r>
        <w:r w:rsidRPr="00FE2CFF" w:rsidDel="00D1165E">
          <w:rPr>
            <w:rtl/>
            <w:lang w:val="fr-FR"/>
          </w:rPr>
          <w:delText xml:space="preserve"> </w:delText>
        </w:r>
        <w:r w:rsidRPr="00FE2CFF" w:rsidDel="00D1165E">
          <w:rPr>
            <w:rFonts w:hint="cs"/>
            <w:rtl/>
            <w:lang w:val="fr-FR"/>
          </w:rPr>
          <w:delText xml:space="preserve">اتباع </w:delText>
        </w:r>
        <w:r w:rsidRPr="00FE2CFF" w:rsidDel="00D1165E">
          <w:rPr>
            <w:rtl/>
            <w:lang w:val="fr-FR"/>
          </w:rPr>
          <w:delText xml:space="preserve">الخطوات التالية </w:delText>
        </w:r>
        <w:r w:rsidRPr="00FE2CFF" w:rsidDel="00D1165E">
          <w:rPr>
            <w:rFonts w:hint="eastAsia"/>
            <w:rtl/>
            <w:lang w:val="fr-FR"/>
          </w:rPr>
          <w:delText>لتحديد</w:delText>
        </w:r>
        <w:r w:rsidRPr="00FE2CFF" w:rsidDel="00D1165E">
          <w:rPr>
            <w:rtl/>
            <w:lang w:val="fr-FR"/>
          </w:rPr>
          <w:delText xml:space="preserve"> </w:delText>
        </w:r>
        <w:r w:rsidRPr="00FE2CFF" w:rsidDel="00D1165E">
          <w:rPr>
            <w:rFonts w:hint="eastAsia"/>
            <w:rtl/>
            <w:lang w:val="es-ES"/>
          </w:rPr>
          <w:delText>ما</w:delText>
        </w:r>
        <w:r w:rsidRPr="00FE2CFF" w:rsidDel="00D1165E">
          <w:rPr>
            <w:rtl/>
            <w:lang w:val="es-ES"/>
          </w:rPr>
          <w:delText xml:space="preserve"> إذا كانت الوصلة </w:delText>
        </w:r>
        <w:r w:rsidRPr="00FE2CFF" w:rsidDel="00D1165E">
          <w:rPr>
            <w:rFonts w:hint="eastAsia"/>
            <w:rtl/>
          </w:rPr>
          <w:delText>المرجعية</w:delText>
        </w:r>
        <w:r w:rsidRPr="00FE2CFF" w:rsidDel="00D1165E">
          <w:rPr>
            <w:rtl/>
          </w:rPr>
          <w:delText xml:space="preserve"> </w:delText>
        </w:r>
        <w:r w:rsidRPr="00FE2CFF" w:rsidDel="00D1165E">
          <w:rPr>
            <w:rFonts w:hint="eastAsia"/>
            <w:rtl/>
          </w:rPr>
          <w:delText>العامة</w:delText>
        </w:r>
        <w:r w:rsidRPr="00FE2CFF" w:rsidDel="00D1165E">
          <w:rPr>
            <w:rtl/>
          </w:rPr>
          <w:delText xml:space="preserve"> </w:delText>
        </w:r>
        <w:r w:rsidRPr="00FE2CFF" w:rsidDel="00D1165E">
          <w:rPr>
            <w:rFonts w:hint="eastAsia"/>
            <w:rtl/>
          </w:rPr>
          <w:delText>المستقرة</w:delText>
        </w:r>
        <w:r w:rsidRPr="00FE2CFF" w:rsidDel="00D1165E">
          <w:rPr>
            <w:rtl/>
          </w:rPr>
          <w:delText xml:space="preserve"> </w:delText>
        </w:r>
        <w:r w:rsidRPr="00FE2CFF" w:rsidDel="00D1165E">
          <w:rPr>
            <w:rFonts w:hint="eastAsia"/>
            <w:rtl/>
          </w:rPr>
          <w:delText>بالنسبة</w:delText>
        </w:r>
        <w:r w:rsidRPr="00FE2CFF" w:rsidDel="00D1165E">
          <w:rPr>
            <w:rtl/>
          </w:rPr>
          <w:delText xml:space="preserve"> </w:delText>
        </w:r>
        <w:r w:rsidRPr="00FE2CFF" w:rsidDel="00D1165E">
          <w:rPr>
            <w:rFonts w:hint="eastAsia"/>
            <w:rtl/>
          </w:rPr>
          <w:delText>إلى</w:delText>
        </w:r>
        <w:r w:rsidRPr="00FE2CFF" w:rsidDel="00D1165E">
          <w:rPr>
            <w:rtl/>
          </w:rPr>
          <w:delText xml:space="preserve"> </w:delText>
        </w:r>
        <w:r w:rsidRPr="00FE2CFF" w:rsidDel="00D1165E">
          <w:rPr>
            <w:rFonts w:hint="eastAsia"/>
            <w:rtl/>
          </w:rPr>
          <w:delText>الأرض</w:delText>
        </w:r>
        <w:r w:rsidRPr="00FE2CFF" w:rsidDel="00D1165E">
          <w:rPr>
            <w:rtl/>
          </w:rPr>
          <w:delText xml:space="preserve"> </w:delText>
        </w:r>
        <w:r w:rsidRPr="00FE2CFF" w:rsidDel="00D1165E">
          <w:rPr>
            <w:rFonts w:hint="eastAsia"/>
            <w:rtl/>
          </w:rPr>
          <w:delText>صالحة،</w:delText>
        </w:r>
        <w:r w:rsidRPr="00FE2CFF" w:rsidDel="00D1165E">
          <w:rPr>
            <w:rtl/>
          </w:rPr>
          <w:delText xml:space="preserve"> </w:delText>
        </w:r>
        <w:r w:rsidRPr="00FE2CFF" w:rsidDel="00D1165E">
          <w:rPr>
            <w:rFonts w:hint="cs"/>
            <w:rtl/>
          </w:rPr>
          <w:delText xml:space="preserve">وإذا كانت صالحة تحدَّد قيمة </w:delText>
        </w:r>
        <w:r w:rsidRPr="00FE2CFF" w:rsidDel="00D1165E">
          <w:rPr>
            <w:rFonts w:hint="eastAsia"/>
            <w:rtl/>
          </w:rPr>
          <w:delText>العتبة</w:delText>
        </w:r>
        <w:r w:rsidRPr="00FE2CFF" w:rsidDel="00D1165E">
          <w:rPr>
            <w:rtl/>
          </w:rPr>
          <w:delText xml:space="preserve"> </w:delText>
        </w:r>
        <w:r w:rsidRPr="00FE2CFF" w:rsidDel="00D1165E">
          <w:rPr>
            <w:rFonts w:hint="eastAsia"/>
            <w:rtl/>
          </w:rPr>
          <w:delText>التي</w:delText>
        </w:r>
        <w:r w:rsidRPr="00FE2CFF" w:rsidDel="00D1165E">
          <w:rPr>
            <w:rtl/>
          </w:rPr>
          <w:delText xml:space="preserve"> </w:delText>
        </w:r>
        <w:r w:rsidRPr="00FE2CFF" w:rsidDel="00D1165E">
          <w:rPr>
            <w:rFonts w:hint="eastAsia"/>
            <w:rtl/>
          </w:rPr>
          <w:delText>ينبغي</w:delText>
        </w:r>
        <w:r w:rsidRPr="00FE2CFF" w:rsidDel="00D1165E">
          <w:rPr>
            <w:rtl/>
          </w:rPr>
          <w:delText xml:space="preserve"> </w:delText>
        </w:r>
        <w:r w:rsidRPr="00FE2CFF" w:rsidDel="00D1165E">
          <w:rPr>
            <w:rFonts w:hint="eastAsia"/>
            <w:rtl/>
          </w:rPr>
          <w:delText>استعمالها</w:delText>
        </w:r>
        <w:r w:rsidRPr="00FE2CFF" w:rsidDel="00D1165E">
          <w:rPr>
            <w:rtl/>
          </w:rPr>
          <w:delText xml:space="preserve"> من </w:delText>
        </w:r>
        <w:r w:rsidRPr="00FE2CFF" w:rsidDel="00D1165E">
          <w:rPr>
            <w:rFonts w:hint="cs"/>
            <w:rtl/>
          </w:rPr>
          <w:delText xml:space="preserve">قيم </w:delText>
        </w:r>
        <w:r w:rsidRPr="00FE2CFF" w:rsidDel="00D1165E">
          <w:rPr>
            <w:rtl/>
          </w:rPr>
          <w:delText>العتب</w:delText>
        </w:r>
        <w:r w:rsidRPr="00FE2CFF" w:rsidDel="00D1165E">
          <w:rPr>
            <w:rFonts w:hint="cs"/>
            <w:rtl/>
          </w:rPr>
          <w:delText>ة</w:delText>
        </w:r>
        <w:r w:rsidRPr="00FE2CFF" w:rsidDel="00D1165E">
          <w:rPr>
            <w:rtl/>
          </w:rPr>
          <w:delText xml:space="preserve"> </w:delText>
        </w:r>
        <w:r w:rsidRPr="00FE2CFF" w:rsidDel="00D1165E">
          <w:rPr>
            <w:rFonts w:cs="Times New Roman"/>
            <w:position w:val="-24"/>
            <w:sz w:val="24"/>
            <w:szCs w:val="20"/>
          </w:rPr>
          <w:object w:dxaOrig="750" w:dyaOrig="585" w14:anchorId="6586D81A">
            <v:shape id="shape137" o:spid="_x0000_i1028" type="#_x0000_t75" style="width:37.55pt;height:29.45pt" o:ole="">
              <v:imagedata r:id="rId20" o:title=""/>
            </v:shape>
            <o:OLEObject Type="Embed" ProgID="Equation.DSMT4" ShapeID="shape137" DrawAspect="Content" ObjectID="_1761389590" r:id="rId21"/>
          </w:object>
        </w:r>
        <w:r w:rsidRPr="00FE2CFF" w:rsidDel="00D1165E">
          <w:rPr>
            <w:rtl/>
          </w:rPr>
          <w:delText xml:space="preserve">. ويُفترض أن </w:delText>
        </w:r>
        <w:r w:rsidRPr="00FE2CFF" w:rsidDel="00D1165E">
          <w:delText>km 6 378,137</w:delText>
        </w:r>
        <w:r w:rsidRPr="00FE2CFF" w:rsidDel="00D1165E">
          <w:rPr>
            <w:lang w:val="es-ES"/>
          </w:rPr>
          <w:delText> = </w:delText>
        </w:r>
        <w:r w:rsidRPr="00FE2CFF" w:rsidDel="00D1165E">
          <w:rPr>
            <w:i/>
          </w:rPr>
          <w:delText>R</w:delText>
        </w:r>
        <w:r w:rsidRPr="00FE2CFF" w:rsidDel="00D1165E">
          <w:rPr>
            <w:i/>
            <w:vertAlign w:val="subscript"/>
          </w:rPr>
          <w:delText>s</w:delText>
        </w:r>
        <w:r w:rsidRPr="00FE2CFF" w:rsidDel="00D1165E">
          <w:rPr>
            <w:rFonts w:hint="cs"/>
            <w:rtl/>
            <w:lang w:val="es-ES"/>
          </w:rPr>
          <w:delText xml:space="preserve"> و</w:delText>
        </w:r>
        <w:r w:rsidRPr="00FE2CFF" w:rsidDel="00D1165E">
          <w:rPr>
            <w:lang w:val="es-ES"/>
          </w:rPr>
          <w:delText>km </w:delText>
        </w:r>
        <w:r w:rsidRPr="00FE2CFF" w:rsidDel="00D1165E">
          <w:delText>42 164</w:delText>
        </w:r>
        <w:r w:rsidRPr="00FE2CFF" w:rsidDel="00D1165E">
          <w:rPr>
            <w:rFonts w:hint="eastAsia"/>
            <w:lang w:val="es-ES"/>
          </w:rPr>
          <w:delText> </w:delText>
        </w:r>
        <w:r w:rsidRPr="00FE2CFF" w:rsidDel="00D1165E">
          <w:rPr>
            <w:lang w:val="es-ES"/>
          </w:rPr>
          <w:delText>=</w:delText>
        </w:r>
        <w:r w:rsidRPr="00FE2CFF" w:rsidDel="00D1165E">
          <w:rPr>
            <w:i/>
          </w:rPr>
          <w:delText> R</w:delText>
        </w:r>
        <w:r w:rsidRPr="00FE2CFF" w:rsidDel="00D1165E">
          <w:rPr>
            <w:i/>
            <w:vertAlign w:val="subscript"/>
          </w:rPr>
          <w:delText>geo</w:delText>
        </w:r>
        <w:r w:rsidRPr="00FE2CFF" w:rsidDel="00D1165E">
          <w:rPr>
            <w:rFonts w:hint="cs"/>
            <w:rtl/>
            <w:lang w:val="es-ES"/>
          </w:rPr>
          <w:delText xml:space="preserve"> و</w:delText>
        </w:r>
        <w:r w:rsidRPr="00FE2CFF" w:rsidDel="00D1165E">
          <w:delText>dB(J/K) 228,6−</w:delText>
        </w:r>
        <w:r w:rsidRPr="00FE2CFF" w:rsidDel="00D1165E">
          <w:rPr>
            <w:rFonts w:hint="eastAsia"/>
            <w:lang w:val="es-ES"/>
          </w:rPr>
          <w:delText> </w:delText>
        </w:r>
        <w:r w:rsidRPr="00FE2CFF" w:rsidDel="00D1165E">
          <w:rPr>
            <w:lang w:val="es-ES"/>
          </w:rPr>
          <w:delText>=</w:delText>
        </w:r>
        <w:r w:rsidRPr="00FE2CFF" w:rsidDel="00D1165E">
          <w:delText> </w:delText>
        </w:r>
        <w:r w:rsidRPr="00FE2CFF" w:rsidDel="00D1165E">
          <w:rPr>
            <w:i/>
            <w:iCs/>
          </w:rPr>
          <w:delText>k</w:delText>
        </w:r>
        <w:r w:rsidRPr="00FE2CFF" w:rsidDel="00D1165E">
          <w:rPr>
            <w:i/>
            <w:iCs/>
            <w:vertAlign w:val="subscript"/>
          </w:rPr>
          <w:delText>dB</w:delText>
        </w:r>
        <w:r w:rsidRPr="00FE2CFF" w:rsidDel="00D1165E">
          <w:rPr>
            <w:rFonts w:hint="cs"/>
            <w:rtl/>
            <w:lang w:val="es-ES"/>
          </w:rPr>
          <w:delText>. ويلاحظ أن مصطلح "دالة التوزيع التراكمي" يُراد به أن يشمل مفهوم دالة التوزيع التراكمي التكميلي تبعاً للسياق.</w:delText>
        </w:r>
      </w:del>
    </w:p>
    <w:p w14:paraId="4EEA5783" w14:textId="77777777" w:rsidR="009E1D35" w:rsidRPr="00FE2CFF" w:rsidDel="00D1165E" w:rsidRDefault="009E1D35" w:rsidP="00F91337">
      <w:pPr>
        <w:pStyle w:val="enumlev1"/>
        <w:rPr>
          <w:del w:id="137" w:author="Almidani, Ahmad Alaa" w:date="2022-10-14T11:52:00Z"/>
          <w:rtl/>
          <w:lang w:val="es-ES"/>
        </w:rPr>
      </w:pPr>
      <w:del w:id="138" w:author="Almidani, Ahmad Alaa" w:date="2022-10-14T11:52:00Z">
        <w:r w:rsidRPr="00FE2CFF" w:rsidDel="00D1165E">
          <w:delText>(1</w:delText>
        </w:r>
        <w:r w:rsidRPr="00FE2CFF" w:rsidDel="00D1165E">
          <w:tab/>
        </w:r>
        <w:r w:rsidRPr="00FE2CFF" w:rsidDel="00D1165E">
          <w:rPr>
            <w:rFonts w:hint="cs"/>
            <w:rtl/>
          </w:rPr>
          <w:delText xml:space="preserve">احسب ذروة كسب هوائي المحطة الأرضية بوحدة </w:delText>
        </w:r>
        <w:r w:rsidRPr="00FE2CFF" w:rsidDel="00D1165E">
          <w:delText>dBi</w:delText>
        </w:r>
        <w:r w:rsidRPr="00FE2CFF" w:rsidDel="00D1165E">
          <w:rPr>
            <w:rFonts w:hint="cs"/>
            <w:rtl/>
            <w:lang w:val="es-ES"/>
          </w:rPr>
          <w:delText xml:space="preserve"> باستعمال:</w:delText>
        </w:r>
      </w:del>
    </w:p>
    <w:p w14:paraId="0F2C2066" w14:textId="77777777" w:rsidR="009E1D35" w:rsidRPr="00FE2CFF" w:rsidDel="00D1165E" w:rsidRDefault="009E1D35" w:rsidP="00F91337">
      <w:pPr>
        <w:rPr>
          <w:del w:id="139" w:author="Almidani, Ahmad Alaa" w:date="2022-10-14T11:52:00Z"/>
        </w:rPr>
      </w:pPr>
      <w:del w:id="140" w:author="Almidani, Ahmad Alaa" w:date="2022-10-14T11:52:00Z">
        <w:r w:rsidRPr="00FE2CFF" w:rsidDel="00D1165E">
          <w:rPr>
            <w:rtl/>
            <w:lang w:val="es-ES"/>
          </w:rPr>
          <w:tab/>
        </w:r>
        <w:r w:rsidRPr="00FE2CFF" w:rsidDel="00D1165E">
          <w:rPr>
            <w:rFonts w:hint="cs"/>
            <w:rtl/>
            <w:lang w:val="es-ES"/>
          </w:rPr>
          <w:delText xml:space="preserve">في حالة </w:delText>
        </w:r>
        <w:r w:rsidRPr="00FE2CFF" w:rsidDel="00D1165E">
          <w:delText>20</w:delText>
        </w:r>
        <w:r w:rsidRPr="00FE2CFF" w:rsidDel="00D1165E">
          <w:rPr>
            <w:rFonts w:hint="cs"/>
            <w:rtl/>
            <w:lang w:val="es-ES"/>
          </w:rPr>
          <w:delText xml:space="preserve"> </w:delText>
        </w:r>
        <w:r w:rsidRPr="00FE2CFF" w:rsidDel="00D1165E">
          <w:rPr>
            <w:rFonts w:cs="Times New Roman"/>
            <w:rtl/>
            <w:lang w:val="es-ES"/>
          </w:rPr>
          <w:delText>≤</w:delText>
        </w:r>
        <w:r w:rsidRPr="00FE2CFF" w:rsidDel="00D1165E">
          <w:rPr>
            <w:rFonts w:hint="cs"/>
            <w:rtl/>
          </w:rPr>
          <w:delText xml:space="preserve"> </w:delText>
        </w:r>
        <w:r w:rsidRPr="00FE2CFF" w:rsidDel="00D1165E">
          <w:rPr>
            <w:i/>
            <w:iCs/>
          </w:rPr>
          <w:delText>D</w:delText>
        </w:r>
        <w:r w:rsidRPr="00FE2CFF" w:rsidDel="00D1165E">
          <w:delText>/</w:delText>
        </w:r>
        <w:r w:rsidRPr="00FE2CFF" w:rsidDel="00D1165E">
          <w:rPr>
            <w:rFonts w:ascii="Calibri" w:hAnsi="Calibri" w:cs="Calibri"/>
          </w:rPr>
          <w:delText>λ</w:delText>
        </w:r>
        <w:r w:rsidRPr="00FE2CFF" w:rsidDel="00D1165E">
          <w:rPr>
            <w:rFonts w:hint="cs"/>
            <w:rtl/>
            <w:lang w:val="es-ES"/>
          </w:rPr>
          <w:delText xml:space="preserve"> </w:delText>
        </w:r>
        <w:r w:rsidRPr="00FE2CFF" w:rsidDel="00D1165E">
          <w:rPr>
            <w:rFonts w:cs="Times New Roman"/>
            <w:rtl/>
            <w:lang w:val="es-ES"/>
          </w:rPr>
          <w:delText>≤</w:delText>
        </w:r>
        <w:r w:rsidRPr="00FE2CFF" w:rsidDel="00D1165E">
          <w:rPr>
            <w:rFonts w:cs="Times New Roman" w:hint="cs"/>
            <w:rtl/>
            <w:lang w:val="es-ES"/>
          </w:rPr>
          <w:delText xml:space="preserve"> </w:delText>
        </w:r>
        <w:r w:rsidRPr="00FE2CFF" w:rsidDel="00D1165E">
          <w:rPr>
            <w:rFonts w:cs="Times New Roman"/>
          </w:rPr>
          <w:delText>100</w:delText>
        </w:r>
      </w:del>
    </w:p>
    <w:p w14:paraId="2AE39A6F" w14:textId="77777777" w:rsidR="009E1D35" w:rsidRPr="00FE2CFF" w:rsidDel="00D1165E" w:rsidRDefault="009E1D35" w:rsidP="00F91337">
      <w:pPr>
        <w:tabs>
          <w:tab w:val="clear" w:pos="2268"/>
          <w:tab w:val="center" w:pos="4820"/>
          <w:tab w:val="right" w:pos="9639"/>
        </w:tabs>
        <w:spacing w:after="120" w:line="240" w:lineRule="auto"/>
        <w:jc w:val="center"/>
        <w:textAlignment w:val="baseline"/>
        <w:rPr>
          <w:del w:id="141" w:author="Almidani, Ahmad Alaa" w:date="2022-10-14T11:52:00Z"/>
          <w:rFonts w:cs="Times New Roman"/>
        </w:rPr>
      </w:pPr>
      <w:bookmarkStart w:id="142" w:name="_Hlk33793821"/>
      <w:del w:id="143" w:author="Almidani, Ahmad Alaa" w:date="2022-10-14T11:52:00Z">
        <w:r w:rsidRPr="00FE2CFF" w:rsidDel="00D1165E">
          <w:rPr>
            <w:rFonts w:cs="Times New Roman"/>
            <w:i/>
          </w:rPr>
          <w:delText>G</w:delText>
        </w:r>
        <w:r w:rsidRPr="00FE2CFF" w:rsidDel="00D1165E">
          <w:rPr>
            <w:rFonts w:cs="Times New Roman"/>
            <w:i/>
            <w:iCs/>
            <w:position w:val="-4"/>
          </w:rPr>
          <w:delText>max</w:delText>
        </w:r>
        <w:r w:rsidRPr="00FE2CFF" w:rsidDel="00D1165E">
          <w:rPr>
            <w:rFonts w:cs="Times New Roman"/>
          </w:rPr>
          <w:delText xml:space="preserve">  </w:delText>
        </w:r>
        <w:r w:rsidRPr="00FE2CFF" w:rsidDel="00D1165E">
          <w:rPr>
            <w:rFonts w:ascii="Symbol" w:hAnsi="Symbol" w:cs="Times New Roman"/>
            <w:position w:val="-4"/>
          </w:rPr>
          <w:delText></w:delText>
        </w:r>
        <w:r w:rsidRPr="00FE2CFF" w:rsidDel="00D1165E">
          <w:rPr>
            <w:rFonts w:cs="Times New Roman"/>
          </w:rPr>
          <w:delText xml:space="preserve">  </w:delText>
        </w:r>
        <w:r w:rsidRPr="00FE2CFF" w:rsidDel="00D1165E">
          <w:rPr>
            <w:rFonts w:cs="Times New Roman"/>
            <w:position w:val="-4"/>
          </w:rPr>
          <w:delText xml:space="preserve">20 log </w:delText>
        </w:r>
        <w:r w:rsidRPr="00FE2CFF" w:rsidDel="00D1165E">
          <w:rPr>
            <w:rFonts w:cs="Times New Roman"/>
            <w:position w:val="-30"/>
          </w:rPr>
          <w:object w:dxaOrig="520" w:dyaOrig="720" w14:anchorId="011D5350">
            <v:shape id="shape146" o:spid="_x0000_i1029" type="#_x0000_t75" style="width:21.9pt;height:36.95pt" o:ole="">
              <v:imagedata r:id="rId22" o:title=""/>
            </v:shape>
            <o:OLEObject Type="Embed" ProgID="Equation.3" ShapeID="shape146" DrawAspect="Content" ObjectID="_1761389591" r:id="rId23"/>
          </w:object>
        </w:r>
        <w:r w:rsidRPr="00FE2CFF" w:rsidDel="00D1165E">
          <w:rPr>
            <w:rFonts w:cs="Times New Roman"/>
          </w:rPr>
          <w:delText xml:space="preserve"> </w:delText>
        </w:r>
        <w:r w:rsidRPr="00FE2CFF" w:rsidDel="00D1165E">
          <w:rPr>
            <w:rFonts w:ascii="Symbol" w:hAnsi="Symbol" w:cs="Times New Roman"/>
          </w:rPr>
          <w:delText></w:delText>
        </w:r>
        <w:r w:rsidRPr="00FE2CFF" w:rsidDel="00D1165E">
          <w:rPr>
            <w:rFonts w:cs="Times New Roman"/>
          </w:rPr>
          <w:delText xml:space="preserve"> 7.7           dBi</w:delText>
        </w:r>
        <w:bookmarkEnd w:id="142"/>
      </w:del>
    </w:p>
    <w:p w14:paraId="78A862B2" w14:textId="77777777" w:rsidR="009E1D35" w:rsidRPr="00FE2CFF" w:rsidDel="00D1165E" w:rsidRDefault="009E1D35" w:rsidP="00F91337">
      <w:pPr>
        <w:ind w:left="1089"/>
        <w:rPr>
          <w:del w:id="144" w:author="Almidani, Ahmad Alaa" w:date="2022-10-14T11:52:00Z"/>
        </w:rPr>
      </w:pPr>
      <w:del w:id="145" w:author="Almidani, Ahmad Alaa" w:date="2022-10-14T11:52:00Z">
        <w:r w:rsidRPr="00FE2CFF" w:rsidDel="00D1165E">
          <w:rPr>
            <w:rFonts w:hint="cs"/>
            <w:rtl/>
            <w:lang w:val="es-ES"/>
          </w:rPr>
          <w:delText>في حالة</w:delText>
        </w:r>
        <w:r w:rsidRPr="00FE2CFF" w:rsidDel="00D1165E">
          <w:rPr>
            <w:i/>
            <w:iCs/>
          </w:rPr>
          <w:delText>D</w:delText>
        </w:r>
        <w:r w:rsidRPr="00FE2CFF" w:rsidDel="00D1165E">
          <w:delText>/</w:delText>
        </w:r>
        <w:r w:rsidRPr="00FE2CFF" w:rsidDel="00D1165E">
          <w:rPr>
            <w:rFonts w:ascii="Calibri" w:hAnsi="Calibri" w:cs="Calibri"/>
          </w:rPr>
          <w:delText>λ</w:delText>
        </w:r>
        <w:r w:rsidRPr="00FE2CFF" w:rsidDel="00D1165E">
          <w:delText xml:space="preserve"> </w:delText>
        </w:r>
        <w:r w:rsidRPr="00FE2CFF" w:rsidDel="00D1165E">
          <w:rPr>
            <w:rFonts w:hint="cs"/>
            <w:rtl/>
            <w:lang w:val="es-ES"/>
          </w:rPr>
          <w:delText xml:space="preserve"> </w:delText>
        </w:r>
        <w:r w:rsidRPr="00FE2CFF" w:rsidDel="00D1165E">
          <w:rPr>
            <w:rFonts w:cs="Times New Roman"/>
            <w:lang w:val="es-ES"/>
          </w:rPr>
          <w:delText>&lt;</w:delText>
        </w:r>
        <w:r w:rsidRPr="00FE2CFF" w:rsidDel="00D1165E">
          <w:rPr>
            <w:rFonts w:cs="Times New Roman" w:hint="cs"/>
            <w:rtl/>
            <w:lang w:val="es-ES"/>
          </w:rPr>
          <w:delText xml:space="preserve"> </w:delText>
        </w:r>
        <w:r w:rsidRPr="00FE2CFF" w:rsidDel="00D1165E">
          <w:rPr>
            <w:rFonts w:cs="Times New Roman"/>
          </w:rPr>
          <w:delText>100</w:delText>
        </w:r>
      </w:del>
    </w:p>
    <w:p w14:paraId="6EDF46B7" w14:textId="77777777" w:rsidR="009E1D35" w:rsidRPr="00FE2CFF" w:rsidDel="00D1165E" w:rsidRDefault="009E1D35" w:rsidP="00F91337">
      <w:pPr>
        <w:tabs>
          <w:tab w:val="clear" w:pos="2268"/>
          <w:tab w:val="center" w:pos="4820"/>
          <w:tab w:val="right" w:pos="9639"/>
        </w:tabs>
        <w:spacing w:after="120" w:line="240" w:lineRule="auto"/>
        <w:jc w:val="center"/>
        <w:textAlignment w:val="baseline"/>
        <w:rPr>
          <w:del w:id="146" w:author="Almidani, Ahmad Alaa" w:date="2022-10-14T11:52:00Z"/>
        </w:rPr>
      </w:pPr>
      <w:del w:id="147" w:author="Almidani, Ahmad Alaa" w:date="2022-10-14T11:52:00Z">
        <w:r w:rsidRPr="00FE2CFF" w:rsidDel="00D1165E">
          <w:rPr>
            <w:rFonts w:cs="Times New Roman"/>
            <w:i/>
          </w:rPr>
          <w:lastRenderedPageBreak/>
          <w:delText>G</w:delText>
        </w:r>
        <w:r w:rsidRPr="00FE2CFF" w:rsidDel="00D1165E">
          <w:rPr>
            <w:rFonts w:cs="Times New Roman"/>
            <w:i/>
            <w:iCs/>
          </w:rPr>
          <w:delText>max</w:delText>
        </w:r>
        <w:r w:rsidRPr="00FE2CFF" w:rsidDel="00D1165E">
          <w:rPr>
            <w:rFonts w:cs="Times New Roman"/>
          </w:rPr>
          <w:delText xml:space="preserve">  =  20 log </w:delText>
        </w:r>
        <w:r w:rsidRPr="00FE2CFF" w:rsidDel="00D1165E">
          <w:rPr>
            <w:rFonts w:cs="Times New Roman"/>
          </w:rPr>
          <w:object w:dxaOrig="520" w:dyaOrig="720" w14:anchorId="5D11CCD2">
            <v:shape id="shape153" o:spid="_x0000_i1030" type="#_x0000_t75" style="width:21.9pt;height:36.95pt" o:ole="" fillcolor="window">
              <v:imagedata r:id="rId24" o:title=""/>
            </v:shape>
            <o:OLEObject Type="Embed" ProgID="Equation.3" ShapeID="shape153" DrawAspect="Content" ObjectID="_1761389592" r:id="rId25"/>
          </w:object>
        </w:r>
        <w:r w:rsidRPr="00FE2CFF" w:rsidDel="00D1165E">
          <w:rPr>
            <w:rFonts w:cs="Times New Roman"/>
          </w:rPr>
          <w:delText xml:space="preserve"> + 8.4           dBi</w:delText>
        </w:r>
      </w:del>
    </w:p>
    <w:p w14:paraId="06A8C4A8" w14:textId="77777777" w:rsidR="009E1D35" w:rsidRPr="00FE2CFF" w:rsidDel="00D1165E" w:rsidRDefault="009E1D35" w:rsidP="00F91337">
      <w:pPr>
        <w:pStyle w:val="enumlev1"/>
        <w:rPr>
          <w:del w:id="148" w:author="Almidani, Ahmad Alaa" w:date="2022-10-14T11:52:00Z"/>
          <w:rtl/>
          <w:lang w:val="es-ES"/>
        </w:rPr>
      </w:pPr>
      <w:del w:id="149" w:author="Almidani, Ahmad Alaa" w:date="2022-10-14T11:52:00Z">
        <w:r w:rsidRPr="00FE2CFF" w:rsidDel="00D1165E">
          <w:delText>(2</w:delText>
        </w:r>
        <w:r w:rsidRPr="00FE2CFF" w:rsidDel="00D1165E">
          <w:tab/>
        </w:r>
        <w:r w:rsidRPr="00FE2CFF" w:rsidDel="00D1165E">
          <w:rPr>
            <w:rFonts w:hint="cs"/>
            <w:rtl/>
            <w:lang w:val="es-ES"/>
          </w:rPr>
          <w:delText>احسب المسافة المائلة بالكيلومتر باستعمال:</w:delText>
        </w:r>
      </w:del>
    </w:p>
    <w:p w14:paraId="138D2359" w14:textId="77777777" w:rsidR="009E1D35" w:rsidRPr="00B42370" w:rsidDel="00D1165E" w:rsidRDefault="009E1D35" w:rsidP="00F91337">
      <w:pPr>
        <w:pStyle w:val="Equation"/>
        <w:rPr>
          <w:del w:id="150" w:author="Almidani, Ahmad Alaa" w:date="2022-10-14T11:52:00Z"/>
          <w:lang w:val="en-US"/>
        </w:rPr>
      </w:pPr>
      <w:del w:id="151" w:author="Almidani, Ahmad Alaa" w:date="2022-10-14T11:52:00Z">
        <w:r w:rsidRPr="00FE2CFF" w:rsidDel="00D1165E">
          <w:rPr>
            <w:rFonts w:ascii="Times New Roman" w:hAnsi="Times New Roman" w:cs="Times New Roman"/>
            <w:position w:val="-42"/>
            <w:sz w:val="24"/>
            <w:szCs w:val="20"/>
          </w:rPr>
          <w:object w:dxaOrig="3440" w:dyaOrig="980" w14:anchorId="0EEB8D4E">
            <v:shape id="shape160" o:spid="_x0000_i1031" type="#_x0000_t75" style="width:172.8pt;height:50.7pt" o:ole="">
              <v:imagedata r:id="rId26" o:title=""/>
            </v:shape>
            <o:OLEObject Type="Embed" ProgID="Equation.DSMT4" ShapeID="shape160" DrawAspect="Content" ObjectID="_1761389593" r:id="rId27"/>
          </w:object>
        </w:r>
      </w:del>
    </w:p>
    <w:p w14:paraId="2891B74B" w14:textId="77777777" w:rsidR="009E1D35" w:rsidRPr="00FE2CFF" w:rsidDel="00D1165E" w:rsidRDefault="009E1D35" w:rsidP="00F91337">
      <w:pPr>
        <w:pStyle w:val="enumlev1"/>
        <w:rPr>
          <w:del w:id="152" w:author="Almidani, Ahmad Alaa" w:date="2022-10-14T11:52:00Z"/>
          <w:rtl/>
          <w:lang w:val="es-ES"/>
        </w:rPr>
      </w:pPr>
      <w:del w:id="153" w:author="Almidani, Ahmad Alaa" w:date="2022-10-14T11:52:00Z">
        <w:r w:rsidRPr="00FE2CFF" w:rsidDel="00D1165E">
          <w:rPr>
            <w:lang w:val="fr-CH"/>
          </w:rPr>
          <w:delText>(3</w:delText>
        </w:r>
        <w:r w:rsidRPr="00FE2CFF" w:rsidDel="00D1165E">
          <w:rPr>
            <w:lang w:val="fr-CH"/>
          </w:rPr>
          <w:tab/>
        </w:r>
        <w:r w:rsidRPr="00FE2CFF" w:rsidDel="00D1165E">
          <w:rPr>
            <w:rFonts w:hint="cs"/>
            <w:rtl/>
            <w:lang w:val="fr-CH"/>
          </w:rPr>
          <w:delText>احسب</w:delText>
        </w:r>
        <w:r w:rsidRPr="00FE2CFF" w:rsidDel="00D1165E">
          <w:rPr>
            <w:rFonts w:hint="cs"/>
            <w:rtl/>
          </w:rPr>
          <w:delText xml:space="preserve"> </w:delText>
        </w:r>
        <w:r w:rsidRPr="00FE2CFF" w:rsidDel="00D1165E">
          <w:rPr>
            <w:rtl/>
            <w:lang w:val="fr-CH"/>
          </w:rPr>
          <w:delText xml:space="preserve">خسارة </w:delText>
        </w:r>
        <w:r w:rsidRPr="00FE2CFF" w:rsidDel="00D1165E">
          <w:rPr>
            <w:rFonts w:hint="cs"/>
            <w:rtl/>
            <w:lang w:val="fr-CH"/>
          </w:rPr>
          <w:delText>ال</w:delText>
        </w:r>
        <w:r w:rsidRPr="00FE2CFF" w:rsidDel="00D1165E">
          <w:rPr>
            <w:rtl/>
            <w:lang w:val="fr-CH"/>
          </w:rPr>
          <w:delText>مس</w:delText>
        </w:r>
        <w:r w:rsidRPr="00FE2CFF" w:rsidDel="00D1165E">
          <w:rPr>
            <w:rFonts w:hint="cs"/>
            <w:rtl/>
            <w:lang w:val="fr-CH"/>
          </w:rPr>
          <w:delText>ي</w:delText>
        </w:r>
        <w:r w:rsidRPr="00FE2CFF" w:rsidDel="00D1165E">
          <w:rPr>
            <w:rtl/>
            <w:lang w:val="fr-CH"/>
          </w:rPr>
          <w:delText xml:space="preserve">ر </w:delText>
        </w:r>
        <w:r w:rsidRPr="00FE2CFF" w:rsidDel="00D1165E">
          <w:rPr>
            <w:rFonts w:hint="cs"/>
            <w:rtl/>
            <w:lang w:val="fr-CH"/>
          </w:rPr>
          <w:delText xml:space="preserve">في </w:delText>
        </w:r>
        <w:r w:rsidRPr="00FE2CFF" w:rsidDel="00D1165E">
          <w:rPr>
            <w:rtl/>
            <w:lang w:val="fr-CH"/>
          </w:rPr>
          <w:delText>الفضاء الحر</w:delText>
        </w:r>
        <w:r w:rsidRPr="00FE2CFF" w:rsidDel="00D1165E">
          <w:rPr>
            <w:rFonts w:hint="cs"/>
            <w:rtl/>
            <w:lang w:val="fr-CH"/>
          </w:rPr>
          <w:delText xml:space="preserve"> بوحدة </w:delText>
        </w:r>
        <w:r w:rsidRPr="00FE2CFF" w:rsidDel="00D1165E">
          <w:delText>dB</w:delText>
        </w:r>
        <w:r w:rsidRPr="00FE2CFF" w:rsidDel="00D1165E">
          <w:rPr>
            <w:rFonts w:hint="cs"/>
            <w:rtl/>
            <w:lang w:val="es-ES"/>
          </w:rPr>
          <w:delText xml:space="preserve"> باستعمال:</w:delText>
        </w:r>
      </w:del>
    </w:p>
    <w:p w14:paraId="7931874B" w14:textId="77777777" w:rsidR="009E1D35" w:rsidRPr="00FE2CFF" w:rsidDel="00D1165E" w:rsidRDefault="009E1D35" w:rsidP="00F91337">
      <w:pPr>
        <w:pStyle w:val="Equation"/>
        <w:rPr>
          <w:del w:id="154" w:author="Almidani, Ahmad Alaa" w:date="2022-10-14T11:52:00Z"/>
          <w:lang w:val="nl-NL"/>
        </w:rPr>
      </w:pPr>
      <w:del w:id="155" w:author="Almidani, Ahmad Alaa" w:date="2022-10-14T11:52:00Z">
        <w:r w:rsidRPr="00FE2CFF" w:rsidDel="00D1165E">
          <w:rPr>
            <w:i/>
            <w:iCs/>
            <w:lang w:val="fr-CH"/>
          </w:rPr>
          <w:delText>L</w:delText>
        </w:r>
        <w:r w:rsidRPr="00FE2CFF" w:rsidDel="00D1165E">
          <w:rPr>
            <w:i/>
            <w:iCs/>
            <w:vertAlign w:val="subscript"/>
            <w:lang w:val="fr-CH"/>
          </w:rPr>
          <w:delText>fs</w:delText>
        </w:r>
        <w:r w:rsidRPr="00FE2CFF" w:rsidDel="00D1165E">
          <w:rPr>
            <w:lang w:val="fr-CH"/>
          </w:rPr>
          <w:delText xml:space="preserve"> = 92</w:delText>
        </w:r>
        <w:r w:rsidDel="00D1165E">
          <w:rPr>
            <w:lang w:val="fr-CH"/>
          </w:rPr>
          <w:delText>,</w:delText>
        </w:r>
        <w:r w:rsidRPr="00FE2CFF" w:rsidDel="00D1165E">
          <w:rPr>
            <w:lang w:val="fr-CH"/>
          </w:rPr>
          <w:delText>45 + 20log(</w:delText>
        </w:r>
        <w:r w:rsidRPr="00FE2CFF" w:rsidDel="00D1165E">
          <w:rPr>
            <w:i/>
            <w:iCs/>
            <w:lang w:val="fr-CH"/>
          </w:rPr>
          <w:delText>f</w:delText>
        </w:r>
        <w:r w:rsidRPr="00FE2CFF" w:rsidDel="00D1165E">
          <w:rPr>
            <w:i/>
            <w:iCs/>
            <w:vertAlign w:val="subscript"/>
            <w:lang w:val="fr-CH"/>
          </w:rPr>
          <w:delText>GHz</w:delText>
        </w:r>
        <w:r w:rsidRPr="00FE2CFF" w:rsidDel="00D1165E">
          <w:rPr>
            <w:lang w:val="fr-CH"/>
          </w:rPr>
          <w:delText>) + 20log(</w:delText>
        </w:r>
        <w:r w:rsidRPr="00FE2CFF" w:rsidDel="00D1165E">
          <w:rPr>
            <w:i/>
            <w:iCs/>
            <w:lang w:val="fr-CH"/>
          </w:rPr>
          <w:delText>d</w:delText>
        </w:r>
        <w:r w:rsidRPr="00FE2CFF" w:rsidDel="00D1165E">
          <w:rPr>
            <w:i/>
            <w:iCs/>
            <w:vertAlign w:val="subscript"/>
            <w:lang w:val="fr-CH"/>
          </w:rPr>
          <w:delText>km</w:delText>
        </w:r>
        <w:r w:rsidRPr="00FE2CFF" w:rsidDel="00D1165E">
          <w:rPr>
            <w:lang w:val="fr-CH"/>
          </w:rPr>
          <w:delText>)</w:delText>
        </w:r>
      </w:del>
    </w:p>
    <w:p w14:paraId="7C203A49" w14:textId="77777777" w:rsidR="009E1D35" w:rsidRPr="00FE2CFF" w:rsidDel="00D1165E" w:rsidRDefault="009E1D35" w:rsidP="00F91337">
      <w:pPr>
        <w:pStyle w:val="enumlev1"/>
        <w:keepNext/>
        <w:rPr>
          <w:del w:id="156" w:author="Almidani, Ahmad Alaa" w:date="2022-10-14T11:52:00Z"/>
          <w:spacing w:val="-4"/>
          <w:rtl/>
          <w:lang w:val="es-ES"/>
        </w:rPr>
      </w:pPr>
      <w:del w:id="157" w:author="Almidani, Ahmad Alaa" w:date="2022-10-14T11:52:00Z">
        <w:r w:rsidRPr="00FE2CFF" w:rsidDel="00D1165E">
          <w:rPr>
            <w:spacing w:val="-4"/>
            <w:lang w:val="nl-NL"/>
          </w:rPr>
          <w:delText>(4</w:delText>
        </w:r>
        <w:r w:rsidRPr="00FE2CFF" w:rsidDel="00D1165E">
          <w:rPr>
            <w:spacing w:val="-4"/>
            <w:lang w:val="nl-NL"/>
          </w:rPr>
          <w:tab/>
        </w:r>
        <w:r w:rsidRPr="00FE2CFF" w:rsidDel="00D1165E">
          <w:rPr>
            <w:rFonts w:hint="cs"/>
            <w:spacing w:val="-4"/>
            <w:rtl/>
            <w:lang w:val="nl-NL"/>
          </w:rPr>
          <w:delText xml:space="preserve">احسب قدرة الإشارة المطلوبة في عرض النطاق المرجعي بوحدة </w:delText>
        </w:r>
        <w:r w:rsidRPr="00FE2CFF" w:rsidDel="00D1165E">
          <w:rPr>
            <w:spacing w:val="-4"/>
          </w:rPr>
          <w:delText>dBW</w:delText>
        </w:r>
        <w:r w:rsidRPr="00FE2CFF" w:rsidDel="00D1165E">
          <w:rPr>
            <w:rFonts w:hint="cs"/>
            <w:spacing w:val="-4"/>
            <w:rtl/>
            <w:lang w:val="es-ES"/>
          </w:rPr>
          <w:delText xml:space="preserve"> مع حساب خسائر الوصلة الإضافية:</w:delText>
        </w:r>
      </w:del>
    </w:p>
    <w:p w14:paraId="7B68EE0A" w14:textId="77777777" w:rsidR="009E1D35" w:rsidRPr="00FE2CFF" w:rsidDel="00D1165E" w:rsidRDefault="009E1D35" w:rsidP="00F91337">
      <w:pPr>
        <w:pStyle w:val="Equation"/>
        <w:rPr>
          <w:del w:id="158" w:author="Almidani, Ahmad Alaa" w:date="2022-10-14T11:52:00Z"/>
          <w:i/>
          <w:iCs/>
          <w:lang w:val="nl-NL"/>
        </w:rPr>
      </w:pPr>
      <w:del w:id="159" w:author="Almidani, Ahmad Alaa" w:date="2022-10-14T11:52:00Z">
        <w:r w:rsidRPr="00FE2CFF" w:rsidDel="00D1165E">
          <w:rPr>
            <w:i/>
            <w:iCs/>
          </w:rPr>
          <w:delText>C</w:delText>
        </w:r>
        <w:r w:rsidRPr="00FE2CFF" w:rsidDel="00D1165E">
          <w:delText xml:space="preserve"> = </w:delText>
        </w:r>
        <w:r w:rsidRPr="00FE2CFF" w:rsidDel="00D1165E">
          <w:rPr>
            <w:i/>
            <w:iCs/>
          </w:rPr>
          <w:delText>eirp</w:delText>
        </w:r>
        <w:r w:rsidRPr="00FE2CFF" w:rsidDel="00D1165E">
          <w:delText xml:space="preserve"> + </w:delText>
        </w:r>
        <w:r w:rsidRPr="00FE2CFF" w:rsidDel="00D1165E">
          <w:sym w:font="Symbol" w:char="F044"/>
        </w:r>
        <w:r w:rsidRPr="00FE2CFF" w:rsidDel="00D1165E">
          <w:rPr>
            <w:i/>
            <w:iCs/>
          </w:rPr>
          <w:delText>eirp</w:delText>
        </w:r>
        <w:r w:rsidRPr="00FE2CFF" w:rsidDel="00D1165E">
          <w:delText xml:space="preserve"> − </w:delText>
        </w:r>
        <w:r w:rsidRPr="00FE2CFF" w:rsidDel="00D1165E">
          <w:rPr>
            <w:i/>
            <w:iCs/>
          </w:rPr>
          <w:delText>L</w:delText>
        </w:r>
        <w:r w:rsidRPr="00FE2CFF" w:rsidDel="00D1165E">
          <w:rPr>
            <w:i/>
            <w:iCs/>
            <w:vertAlign w:val="subscript"/>
          </w:rPr>
          <w:delText>fs</w:delText>
        </w:r>
        <w:r w:rsidRPr="00FE2CFF" w:rsidDel="00D1165E">
          <w:delText xml:space="preserve"> + </w:delText>
        </w:r>
        <w:r w:rsidRPr="00FE2CFF" w:rsidDel="00D1165E">
          <w:rPr>
            <w:i/>
            <w:iCs/>
          </w:rPr>
          <w:delText>G</w:delText>
        </w:r>
        <w:r w:rsidRPr="00FE2CFF" w:rsidDel="00D1165E">
          <w:rPr>
            <w:i/>
            <w:iCs/>
            <w:vertAlign w:val="subscript"/>
          </w:rPr>
          <w:delText>max</w:delText>
        </w:r>
        <w:r w:rsidRPr="00FE2CFF" w:rsidDel="00D1165E">
          <w:rPr>
            <w:i/>
            <w:iCs/>
          </w:rPr>
          <w:delText xml:space="preserve"> </w:delText>
        </w:r>
        <w:r w:rsidRPr="00FE2CFF" w:rsidDel="00D1165E">
          <w:delText xml:space="preserve">− </w:delText>
        </w:r>
        <w:r w:rsidRPr="00FE2CFF" w:rsidDel="00D1165E">
          <w:rPr>
            <w:i/>
            <w:iCs/>
          </w:rPr>
          <w:delText>L</w:delText>
        </w:r>
        <w:r w:rsidRPr="00FE2CFF" w:rsidDel="00D1165E">
          <w:rPr>
            <w:i/>
            <w:iCs/>
            <w:vertAlign w:val="subscript"/>
          </w:rPr>
          <w:delText>o</w:delText>
        </w:r>
      </w:del>
    </w:p>
    <w:p w14:paraId="0380E8A7" w14:textId="77777777" w:rsidR="009E1D35" w:rsidRPr="00FE2CFF" w:rsidDel="00D1165E" w:rsidRDefault="009E1D35" w:rsidP="00F91337">
      <w:pPr>
        <w:pStyle w:val="enumlev1"/>
        <w:keepNext/>
        <w:rPr>
          <w:del w:id="160" w:author="Almidani, Ahmad Alaa" w:date="2022-10-14T11:52:00Z"/>
        </w:rPr>
      </w:pPr>
      <w:del w:id="161" w:author="Almidani, Ahmad Alaa" w:date="2022-10-14T11:52:00Z">
        <w:r w:rsidRPr="00FE2CFF" w:rsidDel="00D1165E">
          <w:delText>(5</w:delText>
        </w:r>
        <w:r w:rsidRPr="00FE2CFF" w:rsidDel="00D1165E">
          <w:tab/>
        </w:r>
        <w:r w:rsidRPr="00FE2CFF" w:rsidDel="00D1165E">
          <w:rPr>
            <w:rFonts w:hint="cs"/>
            <w:rtl/>
          </w:rPr>
          <w:delText xml:space="preserve">احسب قدرة الضوضاء الإجمالية </w:delText>
        </w:r>
        <w:r w:rsidRPr="00FE2CFF" w:rsidDel="00D1165E">
          <w:rPr>
            <w:rFonts w:hint="cs"/>
            <w:rtl/>
            <w:lang w:val="nl-NL"/>
          </w:rPr>
          <w:delText xml:space="preserve">في عرض النطاق المرجعي بوحدة </w:delText>
        </w:r>
        <w:r w:rsidRPr="00FE2CFF" w:rsidDel="00D1165E">
          <w:delText>dBW/MHz</w:delText>
        </w:r>
        <w:r w:rsidRPr="00FE2CFF" w:rsidDel="00D1165E">
          <w:rPr>
            <w:rFonts w:hint="cs"/>
            <w:rtl/>
            <w:lang w:val="es-ES"/>
          </w:rPr>
          <w:delText xml:space="preserve"> باستعمال:</w:delText>
        </w:r>
      </w:del>
    </w:p>
    <w:p w14:paraId="0369FB41" w14:textId="77777777" w:rsidR="009E1D35" w:rsidRPr="00FE2CFF" w:rsidDel="00D1165E" w:rsidRDefault="009E1D35" w:rsidP="00F91337">
      <w:pPr>
        <w:pStyle w:val="Equation"/>
        <w:rPr>
          <w:del w:id="162" w:author="Almidani, Ahmad Alaa" w:date="2022-10-14T11:52:00Z"/>
          <w:lang w:val="fr-CH"/>
        </w:rPr>
      </w:pPr>
      <w:del w:id="163" w:author="Almidani, Ahmad Alaa" w:date="2022-10-14T11:52:00Z">
        <w:r w:rsidRPr="00FE2CFF" w:rsidDel="00D1165E">
          <w:rPr>
            <w:i/>
            <w:iCs/>
            <w:lang w:val="fr-CH"/>
          </w:rPr>
          <w:delText>N</w:delText>
        </w:r>
        <w:r w:rsidRPr="00FE2CFF" w:rsidDel="00D1165E">
          <w:rPr>
            <w:i/>
            <w:iCs/>
            <w:vertAlign w:val="subscript"/>
            <w:lang w:val="fr-CH"/>
          </w:rPr>
          <w:delText>T</w:delText>
        </w:r>
        <w:r w:rsidRPr="00FE2CFF" w:rsidDel="00D1165E">
          <w:rPr>
            <w:i/>
            <w:iCs/>
            <w:lang w:val="fr-CH"/>
          </w:rPr>
          <w:delText xml:space="preserve"> </w:delText>
        </w:r>
        <w:r w:rsidRPr="00FE2CFF" w:rsidDel="00D1165E">
          <w:rPr>
            <w:lang w:val="fr-CH"/>
          </w:rPr>
          <w:delText>= 10log(</w:delText>
        </w:r>
        <w:r w:rsidRPr="00FE2CFF" w:rsidDel="00D1165E">
          <w:rPr>
            <w:i/>
            <w:iCs/>
            <w:lang w:val="fr-CH"/>
          </w:rPr>
          <w:delText>T ∙ B</w:delText>
        </w:r>
        <w:r w:rsidRPr="00FE2CFF" w:rsidDel="00D1165E">
          <w:rPr>
            <w:i/>
            <w:iCs/>
            <w:vertAlign w:val="subscript"/>
            <w:lang w:val="fr-CH"/>
          </w:rPr>
          <w:delText>MHz</w:delText>
        </w:r>
        <w:r w:rsidRPr="00FE2CFF" w:rsidDel="00D1165E">
          <w:rPr>
            <w:lang w:val="fr-CH"/>
          </w:rPr>
          <w:delText> ∙ 10</w:delText>
        </w:r>
        <w:r w:rsidRPr="00FE2CFF" w:rsidDel="00D1165E">
          <w:rPr>
            <w:vertAlign w:val="superscript"/>
            <w:lang w:val="fr-CH"/>
          </w:rPr>
          <w:delText>6</w:delText>
        </w:r>
        <w:r w:rsidRPr="00FE2CFF" w:rsidDel="00D1165E">
          <w:rPr>
            <w:lang w:val="fr-CH"/>
          </w:rPr>
          <w:delText xml:space="preserve">) + </w:delText>
        </w:r>
        <w:r w:rsidRPr="00FE2CFF" w:rsidDel="00D1165E">
          <w:rPr>
            <w:i/>
            <w:iCs/>
            <w:lang w:val="fr-CH"/>
          </w:rPr>
          <w:delText>k</w:delText>
        </w:r>
        <w:r w:rsidRPr="00FE2CFF" w:rsidDel="00D1165E">
          <w:rPr>
            <w:i/>
            <w:iCs/>
            <w:vertAlign w:val="subscript"/>
            <w:lang w:val="fr-CH"/>
          </w:rPr>
          <w:delText>dB</w:delText>
        </w:r>
        <w:r w:rsidRPr="00FE2CFF" w:rsidDel="00D1165E">
          <w:rPr>
            <w:lang w:val="fr-CH"/>
          </w:rPr>
          <w:delText xml:space="preserve"> + </w:delText>
        </w:r>
        <w:r w:rsidRPr="00FE2CFF" w:rsidDel="00D1165E">
          <w:rPr>
            <w:i/>
            <w:iCs/>
            <w:lang w:val="fr-CH"/>
          </w:rPr>
          <w:delText>M</w:delText>
        </w:r>
        <w:r w:rsidRPr="00FE2CFF" w:rsidDel="00D1165E">
          <w:rPr>
            <w:i/>
            <w:iCs/>
            <w:vertAlign w:val="subscript"/>
            <w:lang w:val="fr-CH"/>
          </w:rPr>
          <w:delText>ointra</w:delText>
        </w:r>
        <w:r w:rsidRPr="00FE2CFF" w:rsidDel="00D1165E">
          <w:rPr>
            <w:vertAlign w:val="subscript"/>
            <w:lang w:val="fr-CH"/>
          </w:rPr>
          <w:delText xml:space="preserve"> </w:delText>
        </w:r>
        <w:r w:rsidRPr="00FE2CFF" w:rsidDel="00D1165E">
          <w:rPr>
            <w:lang w:val="fr-CH"/>
          </w:rPr>
          <w:delText xml:space="preserve">+ </w:delText>
        </w:r>
        <w:r w:rsidRPr="00FE2CFF" w:rsidDel="00D1165E">
          <w:rPr>
            <w:i/>
            <w:iCs/>
            <w:lang w:val="fr-CH"/>
          </w:rPr>
          <w:delText>M</w:delText>
        </w:r>
        <w:r w:rsidRPr="00FE2CFF" w:rsidDel="00D1165E">
          <w:rPr>
            <w:i/>
            <w:iCs/>
            <w:vertAlign w:val="subscript"/>
            <w:lang w:val="fr-CH"/>
          </w:rPr>
          <w:delText>ointer</w:delText>
        </w:r>
      </w:del>
    </w:p>
    <w:p w14:paraId="13D8A304" w14:textId="77777777" w:rsidR="009E1D35" w:rsidRPr="00FE2CFF" w:rsidDel="00D1165E" w:rsidRDefault="009E1D35" w:rsidP="00F91337">
      <w:pPr>
        <w:pStyle w:val="enumlev1"/>
        <w:keepNext/>
        <w:rPr>
          <w:del w:id="164" w:author="Almidani, Ahmad Alaa" w:date="2022-10-14T11:52:00Z"/>
          <w:lang w:val="es-ES"/>
        </w:rPr>
      </w:pPr>
      <w:del w:id="165" w:author="Almidani, Ahmad Alaa" w:date="2022-10-14T11:52:00Z">
        <w:r w:rsidRPr="00FE2CFF" w:rsidDel="00D1165E">
          <w:delText>(6</w:delText>
        </w:r>
        <w:r w:rsidRPr="00FE2CFF" w:rsidDel="00D1165E">
          <w:tab/>
        </w:r>
        <w:r w:rsidRPr="00FE2CFF" w:rsidDel="00D1165E">
          <w:rPr>
            <w:rFonts w:hint="cs"/>
            <w:rtl/>
          </w:rPr>
          <w:delText xml:space="preserve">اشتق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w:delText>
        </w:r>
        <w:r w:rsidRPr="00FE2CFF" w:rsidDel="00D1165E">
          <w:rPr>
            <w:rFonts w:hint="eastAsia"/>
            <w:rtl/>
          </w:rPr>
          <w:delText>هامش</w:delText>
        </w:r>
        <w:r w:rsidRPr="00FE2CFF" w:rsidDel="00D1165E">
          <w:rPr>
            <w:rtl/>
          </w:rPr>
          <w:delText xml:space="preserve"> </w:delText>
        </w:r>
        <w:r w:rsidRPr="00FE2CFF" w:rsidDel="00D1165E">
          <w:rPr>
            <w:rFonts w:hint="eastAsia"/>
            <w:rtl/>
          </w:rPr>
          <w:delText>هطول</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المتاح</w:delText>
        </w:r>
        <w:r w:rsidRPr="00FE2CFF" w:rsidDel="00D1165E">
          <w:rPr>
            <w:rtl/>
          </w:rPr>
          <w:delText xml:space="preserve"> </w:delText>
        </w:r>
        <w:r w:rsidRPr="00FE2CFF" w:rsidDel="00D1165E">
          <w:rPr>
            <w:rFonts w:hint="eastAsia"/>
            <w:rtl/>
          </w:rPr>
          <w:delText>في</w:delText>
        </w:r>
        <w:r w:rsidRPr="00FE2CFF" w:rsidDel="00D1165E">
          <w:rPr>
            <w:rFonts w:hint="cs"/>
            <w:rtl/>
          </w:rPr>
          <w:delText xml:space="preserve"> تلك الحالة بوحدة </w:delText>
        </w:r>
        <w:r w:rsidRPr="00FE2CFF" w:rsidDel="00D1165E">
          <w:delText>dB</w:delText>
        </w:r>
        <w:r w:rsidRPr="00FE2CFF" w:rsidDel="00D1165E">
          <w:rPr>
            <w:rFonts w:hint="cs"/>
            <w:rtl/>
            <w:lang w:val="es-ES"/>
          </w:rPr>
          <w:delText>:</w:delText>
        </w:r>
      </w:del>
    </w:p>
    <w:p w14:paraId="78F27EFB" w14:textId="77777777" w:rsidR="009E1D35" w:rsidRPr="00FE2CFF" w:rsidDel="00D1165E" w:rsidRDefault="009E1D35" w:rsidP="00F91337">
      <w:pPr>
        <w:pStyle w:val="Equation"/>
        <w:rPr>
          <w:del w:id="166" w:author="Almidani, Ahmad Alaa" w:date="2022-10-14T11:52:00Z"/>
        </w:rPr>
      </w:pPr>
      <w:del w:id="167" w:author="Almidani, Ahmad Alaa" w:date="2022-10-14T11:52:00Z">
        <w:r w:rsidRPr="00FE2CFF" w:rsidDel="00D1165E">
          <w:rPr>
            <w:rFonts w:ascii="Times New Roman" w:hAnsi="Times New Roman" w:cs="Times New Roman"/>
            <w:iCs/>
            <w:position w:val="-32"/>
            <w:sz w:val="24"/>
            <w:szCs w:val="20"/>
          </w:rPr>
          <w:object w:dxaOrig="2640" w:dyaOrig="700" w14:anchorId="7D988F52">
            <v:shape id="shape179" o:spid="_x0000_i1032" type="#_x0000_t75" style="width:129.6pt;height:37.55pt" o:ole="">
              <v:imagedata r:id="rId28" o:title=""/>
            </v:shape>
            <o:OLEObject Type="Embed" ProgID="Equation.DSMT4" ShapeID="shape179" DrawAspect="Content" ObjectID="_1761389594" r:id="rId29"/>
          </w:object>
        </w:r>
      </w:del>
    </w:p>
    <w:p w14:paraId="09FE5BAC" w14:textId="77777777" w:rsidR="009E1D35" w:rsidRPr="00FE2CFF" w:rsidDel="00D1165E" w:rsidRDefault="009E1D35" w:rsidP="00F91337">
      <w:pPr>
        <w:pStyle w:val="enumlev1"/>
        <w:rPr>
          <w:del w:id="168" w:author="Almidani, Ahmad Alaa" w:date="2022-10-14T11:52:00Z"/>
          <w:lang w:val="es-ES"/>
        </w:rPr>
      </w:pPr>
      <w:del w:id="169" w:author="Almidani, Ahmad Alaa" w:date="2022-10-14T11:52:00Z">
        <w:r w:rsidRPr="00FE2CFF" w:rsidDel="00D1165E">
          <w:delText>(7</w:delText>
        </w:r>
        <w:r w:rsidRPr="00FE2CFF" w:rsidDel="00D1165E">
          <w:tab/>
        </w:r>
        <w:r w:rsidRPr="00FE2CFF" w:rsidDel="00D1165E">
          <w:rPr>
            <w:rFonts w:hint="cs"/>
            <w:rtl/>
            <w:lang w:val="es-ES"/>
          </w:rPr>
          <w:delText xml:space="preserve">إذا كان الهامش </w:delText>
        </w:r>
        <w:r w:rsidRPr="00FE2CFF" w:rsidDel="00D1165E">
          <w:rPr>
            <w:i/>
            <w:iCs/>
          </w:rPr>
          <w:delText>A</w:delText>
        </w:r>
        <w:r w:rsidRPr="00FE2CFF" w:rsidDel="00D1165E">
          <w:rPr>
            <w:i/>
            <w:iCs/>
            <w:vertAlign w:val="subscript"/>
          </w:rPr>
          <w:delText>rain,i</w:delText>
        </w:r>
        <w:r w:rsidRPr="00FE2CFF" w:rsidDel="00D1165E">
          <w:rPr>
            <w:rFonts w:hint="cs"/>
            <w:rtl/>
          </w:rPr>
          <w:delText xml:space="preserve"> </w:delText>
        </w:r>
        <w:r w:rsidRPr="00FE2CFF" w:rsidDel="00D1165E">
          <w:rPr>
            <w:rFonts w:cs="Times New Roman"/>
            <w:rtl/>
            <w:lang w:val="es-ES"/>
          </w:rPr>
          <w:delText>≤</w:delText>
        </w:r>
        <w:r w:rsidRPr="00FE2CFF" w:rsidDel="00D1165E">
          <w:rPr>
            <w:rFonts w:cs="Times New Roman" w:hint="cs"/>
            <w:rtl/>
            <w:lang w:val="es-ES"/>
          </w:rPr>
          <w:delText xml:space="preserve"> </w:delText>
        </w:r>
        <w:r w:rsidRPr="00FE2CFF" w:rsidDel="00D1165E">
          <w:rPr>
            <w:i/>
            <w:iCs/>
          </w:rPr>
          <w:delText>A</w:delText>
        </w:r>
        <w:r w:rsidRPr="00FE2CFF" w:rsidDel="00D1165E">
          <w:rPr>
            <w:i/>
            <w:iCs/>
            <w:vertAlign w:val="subscript"/>
          </w:rPr>
          <w:delText>min</w:delText>
        </w:r>
        <w:r w:rsidRPr="00FE2CFF" w:rsidDel="00D1165E">
          <w:rPr>
            <w:rFonts w:hint="cs"/>
            <w:rtl/>
          </w:rPr>
          <w:delText xml:space="preserve"> ل</w:delText>
        </w:r>
        <w:r w:rsidRPr="00FE2CFF" w:rsidDel="00D1165E">
          <w:rPr>
            <w:rFonts w:hint="eastAsia"/>
            <w:rtl/>
          </w:rPr>
          <w:delText>كل</w:delText>
        </w:r>
        <w:r w:rsidRPr="00FE2CFF" w:rsidDel="00D1165E">
          <w:rPr>
            <w:rtl/>
          </w:rPr>
          <w:delText xml:space="preserve"> </w:delText>
        </w:r>
        <w:r w:rsidRPr="00FE2CFF" w:rsidDel="00D1165E">
          <w:rPr>
            <w:rFonts w:hint="eastAsia"/>
            <w:rtl/>
          </w:rPr>
          <w:delText>من</w:delText>
        </w:r>
        <w:r w:rsidRPr="00FE2CFF" w:rsidDel="00D1165E">
          <w:rPr>
            <w:rtl/>
          </w:rPr>
          <w:delText xml:space="preserve"> </w:delText>
        </w:r>
        <w:r w:rsidRPr="00FE2CFF" w:rsidDel="00D1165E">
          <w:rPr>
            <w:rFonts w:hint="cs"/>
            <w:rtl/>
          </w:rPr>
          <w:delText xml:space="preserve">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eastAsia"/>
            <w:rtl/>
          </w:rPr>
          <w:delText>،</w:delText>
        </w:r>
        <w:r w:rsidRPr="00FE2CFF" w:rsidDel="00D1165E">
          <w:rPr>
            <w:rtl/>
          </w:rPr>
          <w:delText xml:space="preserve"> </w:delText>
        </w:r>
        <w:r w:rsidRPr="00FE2CFF" w:rsidDel="00D1165E">
          <w:rPr>
            <w:rFonts w:hint="cs"/>
            <w:rtl/>
          </w:rPr>
          <w:delText xml:space="preserve">فإن </w:delText>
        </w:r>
        <w:r w:rsidRPr="00FE2CFF" w:rsidDel="00D1165E">
          <w:rPr>
            <w:rFonts w:hint="eastAsia"/>
            <w:rtl/>
          </w:rPr>
          <w:delText>هذه</w:delText>
        </w:r>
        <w:r w:rsidRPr="00FE2CFF" w:rsidDel="00D1165E">
          <w:rPr>
            <w:rtl/>
          </w:rPr>
          <w:delText xml:space="preserve"> </w:delText>
        </w:r>
        <w:r w:rsidRPr="00FE2CFF" w:rsidDel="00D1165E">
          <w:rPr>
            <w:rFonts w:hint="eastAsia"/>
            <w:rtl/>
          </w:rPr>
          <w:delText>الوصلة</w:delText>
        </w:r>
        <w:r w:rsidRPr="00FE2CFF" w:rsidDel="00D1165E">
          <w:rPr>
            <w:rtl/>
          </w:rPr>
          <w:delText xml:space="preserve"> </w:delText>
        </w:r>
        <w:r w:rsidRPr="00FE2CFF" w:rsidDel="00D1165E">
          <w:rPr>
            <w:rFonts w:hint="eastAsia"/>
            <w:rtl/>
          </w:rPr>
          <w:delText>المرجعية</w:delText>
        </w:r>
        <w:r w:rsidRPr="00FE2CFF" w:rsidDel="00D1165E">
          <w:rPr>
            <w:rtl/>
          </w:rPr>
          <w:delText xml:space="preserve"> </w:delText>
        </w:r>
        <w:r w:rsidRPr="00FE2CFF" w:rsidDel="00D1165E">
          <w:rPr>
            <w:rFonts w:hint="eastAsia"/>
            <w:rtl/>
          </w:rPr>
          <w:delText>العامة</w:delText>
        </w:r>
        <w:r w:rsidRPr="00FE2CFF" w:rsidDel="00D1165E">
          <w:rPr>
            <w:rtl/>
          </w:rPr>
          <w:delText xml:space="preserve"> </w:delText>
        </w:r>
        <w:r w:rsidRPr="00FE2CFF" w:rsidDel="00D1165E">
          <w:rPr>
            <w:rFonts w:hint="eastAsia"/>
            <w:rtl/>
          </w:rPr>
          <w:delText>المستقرة</w:delText>
        </w:r>
        <w:r w:rsidRPr="00FE2CFF" w:rsidDel="00D1165E">
          <w:rPr>
            <w:rtl/>
          </w:rPr>
          <w:delText xml:space="preserve"> </w:delText>
        </w:r>
        <w:r w:rsidRPr="00FE2CFF" w:rsidDel="00D1165E">
          <w:rPr>
            <w:rFonts w:hint="eastAsia"/>
            <w:rtl/>
          </w:rPr>
          <w:delText>بالنسبة</w:delText>
        </w:r>
        <w:r w:rsidRPr="00FE2CFF" w:rsidDel="00D1165E">
          <w:rPr>
            <w:rtl/>
          </w:rPr>
          <w:delText xml:space="preserve"> </w:delText>
        </w:r>
        <w:r w:rsidRPr="00FE2CFF" w:rsidDel="00D1165E">
          <w:rPr>
            <w:rFonts w:hint="eastAsia"/>
            <w:rtl/>
          </w:rPr>
          <w:delText>إلى</w:delText>
        </w:r>
        <w:r w:rsidRPr="00FE2CFF" w:rsidDel="00D1165E">
          <w:rPr>
            <w:rtl/>
          </w:rPr>
          <w:delText xml:space="preserve"> </w:delText>
        </w:r>
        <w:r w:rsidRPr="00FE2CFF" w:rsidDel="00D1165E">
          <w:rPr>
            <w:rFonts w:hint="eastAsia"/>
            <w:rtl/>
          </w:rPr>
          <w:delText>الأرض</w:delText>
        </w:r>
        <w:r w:rsidRPr="00FE2CFF" w:rsidDel="00D1165E">
          <w:rPr>
            <w:rtl/>
          </w:rPr>
          <w:delText xml:space="preserve"> </w:delText>
        </w:r>
        <w:r w:rsidRPr="00FE2CFF" w:rsidDel="00D1165E">
          <w:rPr>
            <w:rFonts w:hint="eastAsia"/>
            <w:rtl/>
          </w:rPr>
          <w:delText>غير</w:delText>
        </w:r>
        <w:r w:rsidRPr="00FE2CFF" w:rsidDel="00D1165E">
          <w:rPr>
            <w:rtl/>
          </w:rPr>
          <w:delText xml:space="preserve"> </w:delText>
        </w:r>
        <w:r w:rsidRPr="00FE2CFF" w:rsidDel="00D1165E">
          <w:rPr>
            <w:rFonts w:hint="eastAsia"/>
            <w:rtl/>
          </w:rPr>
          <w:delText>صالحة</w:delText>
        </w:r>
        <w:r w:rsidRPr="00FE2CFF" w:rsidDel="00D1165E">
          <w:rPr>
            <w:rFonts w:hint="cs"/>
            <w:rtl/>
          </w:rPr>
          <w:delText>.</w:delText>
        </w:r>
      </w:del>
    </w:p>
    <w:p w14:paraId="7E0F8BF4" w14:textId="77777777" w:rsidR="009E1D35" w:rsidRPr="00FE2CFF" w:rsidDel="00D1165E" w:rsidRDefault="009E1D35" w:rsidP="00F91337">
      <w:pPr>
        <w:pStyle w:val="enumlev1"/>
        <w:rPr>
          <w:del w:id="170" w:author="Almidani, Ahmad Alaa" w:date="2022-10-14T11:52:00Z"/>
          <w:lang w:val="es-ES"/>
        </w:rPr>
      </w:pPr>
      <w:del w:id="171" w:author="Almidani, Ahmad Alaa" w:date="2022-10-14T11:52:00Z">
        <w:r w:rsidRPr="00FE2CFF" w:rsidDel="00D1165E">
          <w:delText>(8</w:delText>
        </w:r>
        <w:r w:rsidRPr="00FE2CFF" w:rsidDel="00D1165E">
          <w:tab/>
        </w:r>
        <w:r w:rsidRPr="00FE2CFF" w:rsidDel="00D1165E">
          <w:rPr>
            <w:rFonts w:hint="cs"/>
            <w:rtl/>
          </w:rPr>
          <w:delText xml:space="preserve">اتبع الخطوة </w:delText>
        </w:r>
        <w:r w:rsidRPr="00FE2CFF" w:rsidDel="00D1165E">
          <w:delText>9</w:delText>
        </w:r>
        <w:r w:rsidRPr="00FE2CFF" w:rsidDel="00D1165E">
          <w:rPr>
            <w:rFonts w:hint="cs"/>
            <w:rtl/>
            <w:lang w:val="es-ES"/>
          </w:rPr>
          <w:delText xml:space="preserve">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يكون </w:delText>
        </w:r>
        <w:r w:rsidRPr="00FE2CFF" w:rsidDel="00D1165E">
          <w:rPr>
            <w:rFonts w:hint="cs"/>
            <w:rtl/>
            <w:lang w:val="es-ES"/>
          </w:rPr>
          <w:delText xml:space="preserve">فيها </w:delText>
        </w:r>
        <w:r w:rsidRPr="00FE2CFF" w:rsidDel="00D1165E">
          <w:rPr>
            <w:lang w:val="es-ES"/>
          </w:rPr>
          <w:delText xml:space="preserve"> </w:delText>
        </w:r>
        <w:r w:rsidRPr="00FE2CFF" w:rsidDel="00D1165E">
          <w:rPr>
            <w:i/>
            <w:iCs/>
          </w:rPr>
          <w:delText>A</w:delText>
        </w:r>
        <w:r w:rsidRPr="00FE2CFF" w:rsidDel="00D1165E">
          <w:rPr>
            <w:i/>
            <w:iCs/>
            <w:vertAlign w:val="subscript"/>
          </w:rPr>
          <w:delText>rain,i</w:delText>
        </w:r>
        <w:r w:rsidRPr="00FE2CFF" w:rsidDel="00D1165E">
          <w:rPr>
            <w:rFonts w:cs="Times New Roman" w:hint="cs"/>
            <w:rtl/>
          </w:rPr>
          <w:delText>&gt;</w:delText>
        </w:r>
        <w:r w:rsidRPr="00FE2CFF" w:rsidDel="00D1165E">
          <w:rPr>
            <w:i/>
            <w:iCs/>
          </w:rPr>
          <w:delText>A</w:delText>
        </w:r>
        <w:r w:rsidRPr="00FE2CFF" w:rsidDel="00D1165E">
          <w:rPr>
            <w:i/>
            <w:iCs/>
            <w:vertAlign w:val="subscript"/>
          </w:rPr>
          <w:delText>min</w:delText>
        </w:r>
        <w:r w:rsidRPr="00FE2CFF" w:rsidDel="00D1165E">
          <w:delText xml:space="preserve"> </w:delText>
        </w:r>
        <w:r w:rsidRPr="00FE2CFF" w:rsidDel="00D1165E">
          <w:rPr>
            <w:rtl/>
          </w:rPr>
          <w:delText>:</w:delText>
        </w:r>
      </w:del>
    </w:p>
    <w:p w14:paraId="357911DE" w14:textId="77777777" w:rsidR="009E1D35" w:rsidRPr="00FE2CFF" w:rsidDel="00D1165E" w:rsidRDefault="009E1D35" w:rsidP="00F91337">
      <w:pPr>
        <w:pStyle w:val="enumlev1"/>
        <w:rPr>
          <w:del w:id="172" w:author="Almidani, Ahmad Alaa" w:date="2022-10-14T11:52:00Z"/>
        </w:rPr>
      </w:pPr>
      <w:del w:id="173" w:author="Almidani, Ahmad Alaa" w:date="2022-10-14T11:52:00Z">
        <w:r w:rsidRPr="00FE2CFF" w:rsidDel="00D1165E">
          <w:delText>(9</w:delText>
        </w:r>
        <w:r w:rsidRPr="00FE2CFF" w:rsidDel="00D1165E">
          <w:tab/>
        </w:r>
        <w:r w:rsidRPr="00FE2CFF" w:rsidDel="00D1165E">
          <w:rPr>
            <w:rFonts w:hint="cs"/>
            <w:spacing w:val="-4"/>
            <w:rtl/>
          </w:rPr>
          <w:delText xml:space="preserve">احسب النسبة المئوية من الوقت ذات الصلة، </w:delText>
        </w:r>
        <w:r w:rsidRPr="00FE2CFF" w:rsidDel="00D1165E">
          <w:rPr>
            <w:i/>
            <w:iCs/>
            <w:spacing w:val="-4"/>
          </w:rPr>
          <w:delText>p</w:delText>
        </w:r>
        <w:r w:rsidRPr="00FE2CFF" w:rsidDel="00D1165E">
          <w:rPr>
            <w:i/>
            <w:iCs/>
            <w:spacing w:val="-4"/>
            <w:vertAlign w:val="subscript"/>
          </w:rPr>
          <w:delText>rain,i</w:delText>
        </w:r>
        <w:r w:rsidRPr="00FE2CFF" w:rsidDel="00D1165E">
          <w:rPr>
            <w:rFonts w:hint="cs"/>
            <w:spacing w:val="-4"/>
            <w:rtl/>
          </w:rPr>
          <w:delText>، باستعمال نموذج هطول الأمطار الوارد في</w:delText>
        </w:r>
        <w:r w:rsidRPr="00FE2CFF" w:rsidDel="00D1165E">
          <w:rPr>
            <w:rFonts w:hint="eastAsia"/>
            <w:spacing w:val="-4"/>
            <w:rtl/>
          </w:rPr>
          <w:delText> </w:delText>
        </w:r>
        <w:r w:rsidRPr="00FE2CFF" w:rsidDel="00D1165E">
          <w:rPr>
            <w:rFonts w:hint="cs"/>
            <w:spacing w:val="-4"/>
            <w:rtl/>
          </w:rPr>
          <w:delText>التوصية</w:delText>
        </w:r>
        <w:r w:rsidRPr="00FE2CFF" w:rsidDel="00D1165E">
          <w:rPr>
            <w:rFonts w:hint="eastAsia"/>
            <w:spacing w:val="-4"/>
            <w:rtl/>
          </w:rPr>
          <w:delText> </w:delText>
        </w:r>
        <w:r w:rsidRPr="00FE2CFF" w:rsidDel="00D1165E">
          <w:rPr>
            <w:spacing w:val="-4"/>
          </w:rPr>
          <w:delText>ITU</w:delText>
        </w:r>
        <w:r w:rsidRPr="00FE2CFF" w:rsidDel="00D1165E">
          <w:rPr>
            <w:spacing w:val="-4"/>
          </w:rPr>
          <w:noBreakHyphen/>
          <w:delText>R P.618</w:delText>
        </w:r>
        <w:r w:rsidRPr="00FE2CFF" w:rsidDel="00D1165E">
          <w:rPr>
            <w:rFonts w:hint="cs"/>
            <w:spacing w:val="-4"/>
            <w:rtl/>
          </w:rPr>
          <w:delText xml:space="preserve"> إلى جانب القيم المختارة لمعدل الأمطار وارتفاع المحطة الأرضية وارتفاع الأمطار وخط عرض المحطة الأرضية وزاوية الارتفاع، والتردد والهامش المحسوب للخبو الناجم عن هطول الأمطار، وقيمة مفترضة للاستقطاب الرأسي.</w:delText>
        </w:r>
      </w:del>
    </w:p>
    <w:p w14:paraId="00AF3FCE" w14:textId="77777777" w:rsidR="009E1D35" w:rsidRPr="00FE2CFF" w:rsidDel="00D1165E" w:rsidRDefault="009E1D35" w:rsidP="00F91337">
      <w:pPr>
        <w:pStyle w:val="enumlev1"/>
        <w:rPr>
          <w:del w:id="174" w:author="Almidani, Ahmad Alaa" w:date="2022-10-14T11:52:00Z"/>
        </w:rPr>
      </w:pPr>
      <w:del w:id="175" w:author="Almidani, Ahmad Alaa" w:date="2022-10-14T11:52:00Z">
        <w:r w:rsidRPr="00FE2CFF" w:rsidDel="00D1165E">
          <w:delText>(10</w:delText>
        </w:r>
        <w:r w:rsidRPr="00FE2CFF" w:rsidDel="00D1165E">
          <w:tab/>
        </w:r>
        <w:r w:rsidRPr="00FE2CFF" w:rsidDel="00D1165E">
          <w:rPr>
            <w:rFonts w:hint="cs"/>
            <w:rtl/>
          </w:rPr>
          <w:delText xml:space="preserve">إن لم تكن النسبة المئوية من الوقت المتصلة بكل من </w:delText>
        </w:r>
        <w:r w:rsidRPr="00FE2CFF" w:rsidDel="00D1165E">
          <w:rPr>
            <w:rFonts w:hint="cs"/>
            <w:rtl/>
            <w:lang w:val="es-ES"/>
          </w:rPr>
          <w:delText xml:space="preserve">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w:delText>
        </w:r>
        <w:r w:rsidRPr="00FE2CFF" w:rsidDel="00D1165E">
          <w:rPr>
            <w:rFonts w:hint="eastAsia"/>
            <w:rtl/>
          </w:rPr>
          <w:delText>في</w:delText>
        </w:r>
        <w:r w:rsidRPr="00FE2CFF" w:rsidDel="00D1165E">
          <w:rPr>
            <w:rtl/>
          </w:rPr>
          <w:delText xml:space="preserve"> </w:delText>
        </w:r>
        <w:r w:rsidRPr="00FE2CFF" w:rsidDel="00D1165E">
          <w:rPr>
            <w:rFonts w:hint="eastAsia"/>
            <w:rtl/>
          </w:rPr>
          <w:delText>حدود</w:delText>
        </w:r>
        <w:r w:rsidRPr="00FE2CFF" w:rsidDel="00D1165E">
          <w:rPr>
            <w:rtl/>
          </w:rPr>
          <w:delText>:</w:delText>
        </w:r>
      </w:del>
    </w:p>
    <w:p w14:paraId="5E2F6041" w14:textId="77777777" w:rsidR="009E1D35" w:rsidRPr="00FE2CFF" w:rsidDel="00D1165E" w:rsidRDefault="009E1D35" w:rsidP="00F91337">
      <w:pPr>
        <w:tabs>
          <w:tab w:val="clear" w:pos="2268"/>
          <w:tab w:val="center" w:pos="4820"/>
          <w:tab w:val="right" w:pos="9639"/>
        </w:tabs>
        <w:bidi w:val="0"/>
        <w:spacing w:after="120" w:line="240" w:lineRule="auto"/>
        <w:jc w:val="center"/>
        <w:textAlignment w:val="baseline"/>
        <w:rPr>
          <w:del w:id="176" w:author="Almidani, Ahmad Alaa" w:date="2022-10-14T11:52:00Z"/>
          <w:rFonts w:cs="Times New Roman"/>
          <w:sz w:val="24"/>
          <w:szCs w:val="20"/>
        </w:rPr>
      </w:pPr>
      <w:del w:id="177" w:author="Almidani, Ahmad Alaa" w:date="2022-10-14T11:52:00Z">
        <w:r w:rsidRPr="00FE2CFF" w:rsidDel="00D1165E">
          <w:rPr>
            <w:rFonts w:cs="Times New Roman"/>
            <w:position w:val="-16"/>
            <w:sz w:val="24"/>
            <w:szCs w:val="20"/>
          </w:rPr>
          <w:object w:dxaOrig="2280" w:dyaOrig="400" w14:anchorId="60BF4083">
            <v:shape id="shape192" o:spid="_x0000_i1033" type="#_x0000_t75" style="width:115.2pt;height:21.9pt" o:ole="">
              <v:imagedata r:id="rId30" o:title=""/>
            </v:shape>
            <o:OLEObject Type="Embed" ProgID="Equation.DSMT4" ShapeID="shape192" DrawAspect="Content" ObjectID="_1761389595" r:id="rId31"/>
          </w:object>
        </w:r>
      </w:del>
    </w:p>
    <w:p w14:paraId="5A8C9413" w14:textId="77777777" w:rsidR="009E1D35" w:rsidRPr="00FE2CFF" w:rsidDel="00D1165E" w:rsidRDefault="009E1D35" w:rsidP="00F91337">
      <w:pPr>
        <w:pStyle w:val="enumlev1"/>
        <w:rPr>
          <w:del w:id="178" w:author="Almidani, Ahmad Alaa" w:date="2022-10-14T11:52:00Z"/>
        </w:rPr>
      </w:pPr>
      <w:del w:id="179" w:author="Almidani, Ahmad Alaa" w:date="2022-10-14T11:52:00Z">
        <w:r w:rsidRPr="00FE2CFF" w:rsidDel="00D1165E">
          <w:tab/>
        </w:r>
        <w:r w:rsidRPr="00FE2CFF" w:rsidDel="00D1165E">
          <w:rPr>
            <w:rFonts w:hint="cs"/>
            <w:rtl/>
          </w:rPr>
          <w:delText>فإن هذه الوصلة المرجعية العامة المستقرة بالنسبة إلى الأرض غير صالحة.</w:delText>
        </w:r>
      </w:del>
    </w:p>
    <w:p w14:paraId="5E1988DF" w14:textId="77777777" w:rsidR="009E1D35" w:rsidRPr="00FE2CFF" w:rsidDel="00D1165E" w:rsidRDefault="009E1D35" w:rsidP="00F91337">
      <w:pPr>
        <w:pStyle w:val="enumlev1"/>
        <w:rPr>
          <w:del w:id="180" w:author="Almidani, Ahmad Alaa" w:date="2022-10-14T11:52:00Z"/>
          <w:rtl/>
          <w:lang w:val="es-ES"/>
        </w:rPr>
      </w:pPr>
      <w:del w:id="181" w:author="Almidani, Ahmad Alaa" w:date="2022-10-14T11:52:00Z">
        <w:r w:rsidRPr="00FE2CFF" w:rsidDel="00D1165E">
          <w:delText>(11</w:delText>
        </w:r>
        <w:r w:rsidRPr="00FE2CFF" w:rsidDel="00D1165E">
          <w:rPr>
            <w:rtl/>
          </w:rPr>
          <w:tab/>
        </w:r>
        <w:r w:rsidRPr="00FE2CFF" w:rsidDel="00D1165E">
          <w:rPr>
            <w:rFonts w:hint="cs"/>
            <w:rtl/>
          </w:rPr>
          <w:delText xml:space="preserve">إذا كانت قيمة عتبة واحدة على الأقل تفي بالمعايير المحددة في الخطوتين </w:delText>
        </w:r>
        <w:r w:rsidRPr="00FE2CFF" w:rsidDel="00D1165E">
          <w:delText>7</w:delText>
        </w:r>
        <w:r w:rsidRPr="00FE2CFF" w:rsidDel="00D1165E">
          <w:rPr>
            <w:rFonts w:hint="cs"/>
            <w:rtl/>
            <w:lang w:val="es-ES"/>
          </w:rPr>
          <w:delText xml:space="preserve"> و</w:delText>
        </w:r>
        <w:r w:rsidRPr="00FE2CFF" w:rsidDel="00D1165E">
          <w:delText>10</w:delText>
        </w:r>
        <w:r w:rsidRPr="00FE2CFF" w:rsidDel="00D1165E">
          <w:rPr>
            <w:rFonts w:hint="cs"/>
            <w:rtl/>
            <w:lang w:val="es-ES"/>
          </w:rPr>
          <w:delText xml:space="preserve">، تُستعمل في التحليل أدنى قيمة 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w:delText>
        </w:r>
        <w:r w:rsidRPr="00FE2CFF" w:rsidDel="00D1165E">
          <w:rPr>
            <w:rFonts w:hint="cs"/>
            <w:rtl/>
            <w:lang w:val="es-ES"/>
          </w:rPr>
          <w:delText>، تفي بهذه المعايير.</w:delText>
        </w:r>
      </w:del>
    </w:p>
    <w:p w14:paraId="14A4C967" w14:textId="77777777" w:rsidR="009E1D35" w:rsidRPr="00FE2CFF" w:rsidDel="00D1165E" w:rsidRDefault="009E1D35" w:rsidP="00F91337">
      <w:pPr>
        <w:pStyle w:val="Note"/>
        <w:rPr>
          <w:del w:id="182" w:author="Almidani, Ahmad Alaa" w:date="2022-10-14T11:52:00Z"/>
          <w:rtl/>
          <w:lang w:val="es-ES"/>
        </w:rPr>
      </w:pPr>
      <w:del w:id="183" w:author="Almidani, Ahmad Alaa" w:date="2022-10-14T11:52:00Z">
        <w:r w:rsidRPr="00FE2CFF" w:rsidDel="00D1165E">
          <w:rPr>
            <w:rFonts w:hint="eastAsia"/>
            <w:b/>
            <w:bCs/>
            <w:rtl/>
            <w:lang w:val="en-GB"/>
          </w:rPr>
          <w:delText>ملاحظة</w:delText>
        </w:r>
        <w:r w:rsidRPr="00FE2CFF" w:rsidDel="00D1165E">
          <w:rPr>
            <w:b/>
            <w:bCs/>
            <w:rtl/>
            <w:lang w:val="en-GB"/>
          </w:rPr>
          <w:delText>:</w:delText>
        </w:r>
        <w:r w:rsidRPr="00FE2CFF" w:rsidDel="00D1165E">
          <w:rPr>
            <w:rtl/>
            <w:lang w:val="en-GB"/>
          </w:rPr>
          <w:delText xml:space="preserve"> </w:delText>
        </w:r>
        <w:r w:rsidRPr="00FE2CFF" w:rsidDel="00D1165E">
          <w:rPr>
            <w:rFonts w:hint="eastAsia"/>
            <w:rtl/>
            <w:lang w:val="en-GB"/>
          </w:rPr>
          <w:delText>تبلغ</w:delText>
        </w:r>
        <w:r w:rsidRPr="00FE2CFF" w:rsidDel="00D1165E">
          <w:rPr>
            <w:rtl/>
            <w:lang w:val="en-GB"/>
          </w:rPr>
          <w:delText xml:space="preserve"> قيمة </w:delText>
        </w:r>
        <w:r w:rsidRPr="00FE2CFF" w:rsidDel="00D1165E">
          <w:rPr>
            <w:i/>
            <w:iCs/>
          </w:rPr>
          <w:delText>A</w:delText>
        </w:r>
        <w:r w:rsidRPr="00FE2CFF" w:rsidDel="00D1165E">
          <w:rPr>
            <w:i/>
            <w:iCs/>
            <w:vertAlign w:val="subscript"/>
          </w:rPr>
          <w:delText>min</w:delText>
        </w:r>
        <w:r w:rsidRPr="00FE2CFF" w:rsidDel="00D1165E">
          <w:rPr>
            <w:rtl/>
          </w:rPr>
          <w:delText xml:space="preserve"> </w:delText>
        </w:r>
        <w:r w:rsidRPr="00FE2CFF" w:rsidDel="00D1165E">
          <w:delText>dB</w:delText>
        </w:r>
        <w:r w:rsidRPr="00FE2CFF" w:rsidDel="00D1165E">
          <w:rPr>
            <w:lang w:val="en-GB"/>
          </w:rPr>
          <w:delText> 3</w:delText>
        </w:r>
        <w:r w:rsidRPr="00FE2CFF" w:rsidDel="00D1165E">
          <w:rPr>
            <w:rtl/>
            <w:lang w:val="es-ES"/>
          </w:rPr>
          <w:delText>.</w:delText>
        </w:r>
      </w:del>
    </w:p>
    <w:p w14:paraId="10CF2799" w14:textId="77777777" w:rsidR="009E1D35" w:rsidRPr="00FE2CFF" w:rsidDel="00D1165E" w:rsidRDefault="009E1D35" w:rsidP="00F91337">
      <w:pPr>
        <w:pStyle w:val="Headingb"/>
        <w:rPr>
          <w:del w:id="184" w:author="Almidani, Ahmad Alaa" w:date="2022-10-14T11:52:00Z"/>
          <w:rtl/>
        </w:rPr>
      </w:pPr>
      <w:del w:id="185" w:author="Almidani, Ahmad Alaa" w:date="2022-10-14T11:52:00Z">
        <w:r w:rsidRPr="00FE2CFF" w:rsidDel="00D1165E">
          <w:rPr>
            <w:rFonts w:hint="cs"/>
            <w:rtl/>
          </w:rPr>
          <w:delText xml:space="preserve">الخطوة </w:delText>
        </w:r>
        <w:r w:rsidRPr="00FE2CFF" w:rsidDel="00D1165E">
          <w:delText>1</w:delText>
        </w:r>
        <w:r w:rsidRPr="00FE2CFF" w:rsidDel="00D1165E">
          <w:rPr>
            <w:rFonts w:hint="cs"/>
            <w:rtl/>
          </w:rPr>
          <w:delText xml:space="preserve">: استخراج دالة كثافة الاحتمالات </w:delText>
        </w:r>
        <w:r w:rsidRPr="00FE2CFF" w:rsidDel="00D1165E">
          <w:delText>(PDF)</w:delText>
        </w:r>
        <w:r w:rsidRPr="00FE2CFF" w:rsidDel="00D1165E">
          <w:rPr>
            <w:rtl/>
          </w:rPr>
          <w:delText xml:space="preserve"> </w:delText>
        </w:r>
        <w:r w:rsidRPr="00FE2CFF" w:rsidDel="00D1165E">
          <w:rPr>
            <w:rFonts w:hint="cs"/>
            <w:rtl/>
          </w:rPr>
          <w:delText>للخبو الناجم عن هطول الأمطار</w:delText>
        </w:r>
      </w:del>
    </w:p>
    <w:p w14:paraId="762ECE61" w14:textId="77777777" w:rsidR="009E1D35" w:rsidRPr="00FE2CFF" w:rsidDel="00D1165E" w:rsidRDefault="009E1D35" w:rsidP="00F91337">
      <w:pPr>
        <w:rPr>
          <w:del w:id="186" w:author="Almidani, Ahmad Alaa" w:date="2022-10-14T11:52:00Z"/>
          <w:lang w:val="es-ES"/>
        </w:rPr>
      </w:pPr>
      <w:del w:id="187" w:author="Almidani, Ahmad Alaa" w:date="2022-10-14T11:52:00Z">
        <w:r w:rsidRPr="00FE2CFF" w:rsidDel="00D1165E">
          <w:rPr>
            <w:rFonts w:hint="cs"/>
            <w:rtl/>
            <w:lang w:val="es-ES"/>
          </w:rPr>
          <w:delText xml:space="preserve">ينبغي استخراج الدالة </w:delText>
        </w:r>
        <w:r w:rsidRPr="00FE2CFF" w:rsidDel="00D1165E">
          <w:delText>PDF</w:delText>
        </w:r>
        <w:r w:rsidRPr="00FE2CFF" w:rsidDel="00D1165E">
          <w:rPr>
            <w:rtl/>
          </w:rPr>
          <w:delText xml:space="preserve"> </w:delText>
        </w:r>
        <w:r w:rsidRPr="00FE2CFF" w:rsidDel="00D1165E">
          <w:rPr>
            <w:rFonts w:hint="cs"/>
            <w:rtl/>
            <w:lang w:val="es-ES"/>
          </w:rPr>
          <w:delText xml:space="preserve">للخبو الناجم عن هطول الأمطار باستعمال التوصية </w:delText>
        </w:r>
        <w:r w:rsidRPr="00FE2CFF" w:rsidDel="00D1165E">
          <w:delText>ITU-R P.618</w:delText>
        </w:r>
        <w:r w:rsidRPr="00FE2CFF" w:rsidDel="00D1165E">
          <w:rPr>
            <w:rFonts w:hint="cs"/>
            <w:rtl/>
          </w:rPr>
          <w:delText xml:space="preserve"> </w:delText>
        </w:r>
        <w:r w:rsidRPr="00FE2CFF" w:rsidDel="00D1165E">
          <w:rPr>
            <w:rFonts w:hint="eastAsia"/>
            <w:rtl/>
          </w:rPr>
          <w:delText>استناداً</w:delText>
        </w:r>
        <w:r w:rsidRPr="00FE2CFF" w:rsidDel="00D1165E">
          <w:rPr>
            <w:rtl/>
          </w:rPr>
          <w:delText xml:space="preserve"> إلى </w:delText>
        </w:r>
        <w:r w:rsidRPr="00FE2CFF" w:rsidDel="00D1165E">
          <w:rPr>
            <w:rFonts w:hint="cs"/>
            <w:rtl/>
          </w:rPr>
          <w:delText>ال</w:delText>
        </w:r>
        <w:r w:rsidRPr="00FE2CFF" w:rsidDel="00D1165E">
          <w:rPr>
            <w:rFonts w:hint="eastAsia"/>
            <w:rtl/>
          </w:rPr>
          <w:delText>قيم</w:delText>
        </w:r>
        <w:r w:rsidRPr="00FE2CFF" w:rsidDel="00D1165E">
          <w:rPr>
            <w:rFonts w:hint="cs"/>
            <w:rtl/>
          </w:rPr>
          <w:delText xml:space="preserve"> </w:delText>
        </w:r>
        <w:r w:rsidRPr="00FE2CFF" w:rsidDel="00D1165E">
          <w:rPr>
            <w:rFonts w:hint="eastAsia"/>
            <w:rtl/>
          </w:rPr>
          <w:delText>المختارة</w:delText>
        </w:r>
        <w:r w:rsidRPr="00FE2CFF" w:rsidDel="00D1165E">
          <w:rPr>
            <w:rtl/>
          </w:rPr>
          <w:delText xml:space="preserve"> </w:delText>
        </w:r>
        <w:r w:rsidRPr="00FE2CFF" w:rsidDel="00D1165E">
          <w:rPr>
            <w:rFonts w:hint="eastAsia"/>
            <w:rtl/>
          </w:rPr>
          <w:delText>لمعدل</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وارتفاع</w:delText>
        </w:r>
        <w:r w:rsidRPr="00FE2CFF" w:rsidDel="00D1165E">
          <w:rPr>
            <w:rtl/>
          </w:rPr>
          <w:delText xml:space="preserve"> </w:delText>
        </w:r>
        <w:r w:rsidRPr="00FE2CFF" w:rsidDel="00D1165E">
          <w:rPr>
            <w:rFonts w:hint="eastAsia"/>
            <w:rtl/>
          </w:rPr>
          <w:delText>المحطة</w:delText>
        </w:r>
        <w:r w:rsidRPr="00FE2CFF" w:rsidDel="00D1165E">
          <w:rPr>
            <w:rtl/>
          </w:rPr>
          <w:delText xml:space="preserve"> </w:delText>
        </w:r>
        <w:r w:rsidRPr="00FE2CFF" w:rsidDel="00D1165E">
          <w:rPr>
            <w:rFonts w:hint="eastAsia"/>
            <w:rtl/>
          </w:rPr>
          <w:delText>الأرضية</w:delText>
        </w:r>
        <w:r w:rsidRPr="00FE2CFF" w:rsidDel="00D1165E">
          <w:rPr>
            <w:rtl/>
          </w:rPr>
          <w:delText xml:space="preserve"> </w:delText>
        </w:r>
        <w:r w:rsidRPr="00FE2CFF" w:rsidDel="00D1165E">
          <w:rPr>
            <w:rFonts w:hint="cs"/>
            <w:rtl/>
          </w:rPr>
          <w:delText xml:space="preserve">وخط عرض المحطة الأرضية </w:delText>
        </w:r>
        <w:r w:rsidRPr="00FE2CFF" w:rsidDel="00D1165E">
          <w:rPr>
            <w:rFonts w:hint="eastAsia"/>
            <w:rtl/>
          </w:rPr>
          <w:delText>وارتفاع</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وزاوية</w:delText>
        </w:r>
        <w:r w:rsidRPr="00FE2CFF" w:rsidDel="00D1165E">
          <w:rPr>
            <w:rtl/>
          </w:rPr>
          <w:delText xml:space="preserve"> </w:delText>
        </w:r>
        <w:r w:rsidRPr="00FE2CFF" w:rsidDel="00D1165E">
          <w:rPr>
            <w:rFonts w:hint="eastAsia"/>
            <w:rtl/>
          </w:rPr>
          <w:delText>الارتفاع</w:delText>
        </w:r>
        <w:r w:rsidRPr="00FE2CFF" w:rsidDel="00D1165E">
          <w:rPr>
            <w:rtl/>
          </w:rPr>
          <w:delText xml:space="preserve"> </w:delText>
        </w:r>
        <w:r w:rsidRPr="00FE2CFF" w:rsidDel="00D1165E">
          <w:rPr>
            <w:rFonts w:hint="eastAsia"/>
            <w:rtl/>
          </w:rPr>
          <w:delText>والتردد</w:delText>
        </w:r>
        <w:r w:rsidRPr="00FE2CFF" w:rsidDel="00D1165E">
          <w:rPr>
            <w:rtl/>
          </w:rPr>
          <w:delText xml:space="preserve"> </w:delText>
        </w:r>
        <w:r w:rsidRPr="00FE2CFF" w:rsidDel="00D1165E">
          <w:rPr>
            <w:rFonts w:hint="eastAsia"/>
            <w:rtl/>
          </w:rPr>
          <w:delText>وقيمة</w:delText>
        </w:r>
        <w:r w:rsidRPr="00FE2CFF" w:rsidDel="00D1165E">
          <w:rPr>
            <w:rtl/>
          </w:rPr>
          <w:delText xml:space="preserve"> مفترضة للاستقطاب الرأسي على النحو التالي:</w:delText>
        </w:r>
      </w:del>
    </w:p>
    <w:p w14:paraId="7CB0491C" w14:textId="77777777" w:rsidR="009E1D35" w:rsidRPr="00FE2CFF" w:rsidDel="00D1165E" w:rsidRDefault="009E1D35" w:rsidP="00F91337">
      <w:pPr>
        <w:pStyle w:val="enumlev1"/>
        <w:rPr>
          <w:del w:id="188" w:author="Almidani, Ahmad Alaa" w:date="2022-10-14T11:52:00Z"/>
          <w:lang w:val="es-ES"/>
        </w:rPr>
      </w:pPr>
      <w:del w:id="189" w:author="Almidani, Ahmad Alaa" w:date="2022-10-14T11:52:00Z">
        <w:r w:rsidRPr="00FE2CFF" w:rsidDel="00D1165E">
          <w:delText>(1</w:delText>
        </w:r>
        <w:r w:rsidRPr="00FE2CFF" w:rsidDel="00D1165E">
          <w:tab/>
        </w:r>
        <w:r w:rsidRPr="00FE2CFF" w:rsidDel="00D1165E">
          <w:rPr>
            <w:rFonts w:hint="cs"/>
            <w:rtl/>
          </w:rPr>
          <w:delText xml:space="preserve">احسب أقصى عمق للخبو </w:delText>
        </w:r>
        <w:r w:rsidRPr="00FE2CFF" w:rsidDel="00D1165E">
          <w:rPr>
            <w:i/>
            <w:iCs/>
          </w:rPr>
          <w:delText>A</w:delText>
        </w:r>
        <w:r w:rsidRPr="00FE2CFF" w:rsidDel="00D1165E">
          <w:rPr>
            <w:i/>
            <w:iCs/>
            <w:vertAlign w:val="subscript"/>
          </w:rPr>
          <w:delText>max</w:delText>
        </w:r>
        <w:r w:rsidRPr="00FE2CFF" w:rsidDel="00D1165E">
          <w:rPr>
            <w:rFonts w:hint="cs"/>
            <w:rtl/>
          </w:rPr>
          <w:delText xml:space="preserve"> باستعمال </w:delText>
        </w:r>
        <w:r w:rsidRPr="00FE2CFF" w:rsidDel="00D1165E">
          <w:delText xml:space="preserve">%0,001 = </w:delText>
        </w:r>
        <w:r w:rsidRPr="00FE2CFF" w:rsidDel="00D1165E">
          <w:rPr>
            <w:i/>
            <w:iCs/>
          </w:rPr>
          <w:delText>p</w:delText>
        </w:r>
      </w:del>
    </w:p>
    <w:p w14:paraId="11F1AA57" w14:textId="77777777" w:rsidR="009E1D35" w:rsidRPr="00FE2CFF" w:rsidDel="00D1165E" w:rsidRDefault="009E1D35" w:rsidP="00F91337">
      <w:pPr>
        <w:pStyle w:val="enumlev1"/>
        <w:rPr>
          <w:del w:id="190" w:author="Almidani, Ahmad Alaa" w:date="2022-10-14T11:52:00Z"/>
          <w:spacing w:val="-2"/>
        </w:rPr>
      </w:pPr>
      <w:del w:id="191" w:author="Almidani, Ahmad Alaa" w:date="2022-10-14T11:52:00Z">
        <w:r w:rsidRPr="00FE2CFF" w:rsidDel="00D1165E">
          <w:rPr>
            <w:spacing w:val="-2"/>
          </w:rPr>
          <w:delText>(2</w:delText>
        </w:r>
        <w:r w:rsidRPr="00FE2CFF" w:rsidDel="00D1165E">
          <w:rPr>
            <w:spacing w:val="-2"/>
          </w:rPr>
          <w:tab/>
        </w:r>
        <w:r w:rsidRPr="00FE2CFF" w:rsidDel="00D1165E">
          <w:rPr>
            <w:rFonts w:hint="cs"/>
            <w:spacing w:val="-2"/>
            <w:rtl/>
          </w:rPr>
          <w:delText xml:space="preserve">أنشِئ مجموعة أجزاء يقابل كل منها </w:delText>
        </w:r>
        <w:r w:rsidRPr="00FE2CFF" w:rsidDel="00D1165E">
          <w:rPr>
            <w:spacing w:val="-2"/>
          </w:rPr>
          <w:delText>dB 0,1</w:delText>
        </w:r>
        <w:r w:rsidRPr="00FE2CFF" w:rsidDel="00D1165E">
          <w:rPr>
            <w:rFonts w:hint="cs"/>
            <w:spacing w:val="-2"/>
            <w:rtl/>
            <w:lang w:val="es-ES"/>
          </w:rPr>
          <w:delText xml:space="preserve"> </w:delText>
        </w:r>
        <w:r w:rsidRPr="00FE2CFF" w:rsidDel="00D1165E">
          <w:rPr>
            <w:rFonts w:hint="cs"/>
            <w:spacing w:val="-2"/>
            <w:rtl/>
          </w:rPr>
          <w:delText xml:space="preserve">للخبو الناجم عن هطول الأمطار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w:delText>
        </w:r>
        <w:r w:rsidRPr="00FE2CFF" w:rsidDel="00D1165E">
          <w:rPr>
            <w:rFonts w:hint="cs"/>
            <w:spacing w:val="-2"/>
            <w:rtl/>
            <w:lang w:val="es-ES"/>
          </w:rPr>
          <w:delText xml:space="preserve">بين </w:delText>
        </w:r>
        <w:r w:rsidRPr="00FE2CFF" w:rsidDel="00D1165E">
          <w:rPr>
            <w:spacing w:val="-2"/>
          </w:rPr>
          <w:delText>dB 0</w:delText>
        </w:r>
        <w:r w:rsidRPr="00FE2CFF" w:rsidDel="00D1165E">
          <w:rPr>
            <w:rFonts w:hint="cs"/>
            <w:spacing w:val="-2"/>
            <w:rtl/>
            <w:lang w:val="es-ES"/>
          </w:rPr>
          <w:delText xml:space="preserve"> و</w:delText>
        </w:r>
        <w:r w:rsidRPr="00FE2CFF" w:rsidDel="00D1165E">
          <w:rPr>
            <w:i/>
            <w:iCs/>
            <w:spacing w:val="-2"/>
          </w:rPr>
          <w:delText>A</w:delText>
        </w:r>
        <w:r w:rsidRPr="00FE2CFF" w:rsidDel="00D1165E">
          <w:rPr>
            <w:i/>
            <w:iCs/>
            <w:spacing w:val="-2"/>
            <w:vertAlign w:val="subscript"/>
          </w:rPr>
          <w:delText>max</w:delText>
        </w:r>
      </w:del>
    </w:p>
    <w:p w14:paraId="7F20861F" w14:textId="77777777" w:rsidR="009E1D35" w:rsidRPr="00FE2CFF" w:rsidDel="00D1165E" w:rsidRDefault="009E1D35" w:rsidP="00F91337">
      <w:pPr>
        <w:pStyle w:val="enumlev1"/>
        <w:rPr>
          <w:del w:id="192" w:author="Almidani, Ahmad Alaa" w:date="2022-10-14T11:52:00Z"/>
          <w:lang w:val="es-ES"/>
        </w:rPr>
      </w:pPr>
      <w:del w:id="193" w:author="Almidani, Ahmad Alaa" w:date="2022-10-14T11:52:00Z">
        <w:r w:rsidRPr="00FE2CFF" w:rsidDel="00D1165E">
          <w:delText>(3</w:delText>
        </w:r>
        <w:r w:rsidRPr="00FE2CFF" w:rsidDel="00D1165E">
          <w:tab/>
        </w:r>
        <w:r w:rsidRPr="00FE2CFF" w:rsidDel="00D1165E">
          <w:rPr>
            <w:rFonts w:hint="cs"/>
            <w:rtl/>
          </w:rPr>
          <w:delText xml:space="preserve">حدد لكل من هذه الأجزاء الاحتمال </w:delText>
        </w:r>
        <w:r w:rsidRPr="00FE2CFF" w:rsidDel="00D1165E">
          <w:rPr>
            <w:i/>
            <w:iCs/>
          </w:rPr>
          <w:delText>p</w:delText>
        </w:r>
        <w:r w:rsidRPr="00FE2CFF" w:rsidDel="00D1165E">
          <w:rPr>
            <w:rFonts w:hint="cs"/>
            <w:rtl/>
            <w:lang w:val="es-ES"/>
          </w:rPr>
          <w:delText xml:space="preserve"> المقترن بها لإيجاد دالة التوزيع التراكمي </w:delText>
        </w:r>
        <w:r w:rsidRPr="00FE2CFF" w:rsidDel="00D1165E">
          <w:delText>(CDF)</w:delText>
        </w:r>
        <w:r w:rsidRPr="00FE2CFF" w:rsidDel="00D1165E">
          <w:rPr>
            <w:rFonts w:hint="cs"/>
            <w:rtl/>
            <w:lang w:val="es-ES"/>
          </w:rPr>
          <w:delText xml:space="preserve"> لقيمة الخبو </w:delText>
        </w:r>
        <w:r w:rsidRPr="00FE2CFF" w:rsidDel="00D1165E">
          <w:rPr>
            <w:i/>
            <w:iCs/>
          </w:rPr>
          <w:delText>A</w:delText>
        </w:r>
        <w:r w:rsidRPr="00FE2CFF" w:rsidDel="00D1165E">
          <w:rPr>
            <w:i/>
            <w:iCs/>
            <w:vertAlign w:val="subscript"/>
          </w:rPr>
          <w:delText>rain</w:delText>
        </w:r>
      </w:del>
    </w:p>
    <w:p w14:paraId="1DC64E26" w14:textId="77777777" w:rsidR="009E1D35" w:rsidRPr="00FE2CFF" w:rsidDel="00D1165E" w:rsidRDefault="009E1D35" w:rsidP="00F91337">
      <w:pPr>
        <w:pStyle w:val="enumlev1"/>
        <w:rPr>
          <w:del w:id="194" w:author="Almidani, Ahmad Alaa" w:date="2022-10-14T11:52:00Z"/>
          <w:lang w:val="es-ES"/>
        </w:rPr>
      </w:pPr>
      <w:del w:id="195" w:author="Almidani, Ahmad Alaa" w:date="2022-10-14T11:52:00Z">
        <w:r w:rsidRPr="00FE2CFF" w:rsidDel="00D1165E">
          <w:lastRenderedPageBreak/>
          <w:delText>(4</w:delText>
        </w:r>
        <w:r w:rsidRPr="00FE2CFF" w:rsidDel="00D1165E">
          <w:tab/>
        </w:r>
        <w:r w:rsidRPr="00FE2CFF" w:rsidDel="00D1165E">
          <w:rPr>
            <w:rFonts w:hint="cs"/>
            <w:rtl/>
            <w:lang w:val="es-ES"/>
          </w:rPr>
          <w:delText xml:space="preserve">حوّل دالة التوزيع التراكمي هذه إلى دالة كثافة احتمالات للخبو </w:delText>
        </w:r>
        <w:r w:rsidRPr="00FE2CFF" w:rsidDel="00D1165E">
          <w:rPr>
            <w:i/>
            <w:iCs/>
          </w:rPr>
          <w:delText>A</w:delText>
        </w:r>
        <w:r w:rsidRPr="00FE2CFF" w:rsidDel="00D1165E">
          <w:rPr>
            <w:i/>
            <w:iCs/>
            <w:vertAlign w:val="subscript"/>
          </w:rPr>
          <w:delText>rain</w:delText>
        </w:r>
        <w:r w:rsidRPr="00FE2CFF" w:rsidDel="00D1165E">
          <w:rPr>
            <w:rFonts w:hint="cs"/>
            <w:rtl/>
          </w:rPr>
          <w:delText xml:space="preserve">، لكل </w:delText>
        </w:r>
        <w:r w:rsidRPr="00FE2CFF" w:rsidDel="00D1165E">
          <w:rPr>
            <w:rFonts w:hint="eastAsia"/>
            <w:rtl/>
          </w:rPr>
          <w:delText>من</w:delText>
        </w:r>
        <w:r w:rsidRPr="00FE2CFF" w:rsidDel="00D1165E">
          <w:rPr>
            <w:rtl/>
          </w:rPr>
          <w:delText xml:space="preserve"> </w:delText>
        </w:r>
        <w:r w:rsidRPr="00FE2CFF" w:rsidDel="00D1165E">
          <w:rPr>
            <w:rFonts w:hint="eastAsia"/>
            <w:rtl/>
          </w:rPr>
          <w:delText>هذه</w:delText>
        </w:r>
        <w:r w:rsidRPr="00FE2CFF" w:rsidDel="00D1165E">
          <w:rPr>
            <w:rtl/>
          </w:rPr>
          <w:delText xml:space="preserve"> </w:delText>
        </w:r>
        <w:r w:rsidRPr="00FE2CFF" w:rsidDel="00D1165E">
          <w:rPr>
            <w:rFonts w:hint="eastAsia"/>
            <w:rtl/>
          </w:rPr>
          <w:delText>ا</w:delText>
        </w:r>
        <w:r w:rsidRPr="00FE2CFF" w:rsidDel="00D1165E">
          <w:rPr>
            <w:rFonts w:hint="cs"/>
            <w:rtl/>
          </w:rPr>
          <w:delText>لأجزاء</w:delText>
        </w:r>
      </w:del>
    </w:p>
    <w:p w14:paraId="5BB0B715" w14:textId="77777777" w:rsidR="009E1D35" w:rsidRPr="00FE2CFF" w:rsidDel="00D1165E" w:rsidRDefault="009E1D35" w:rsidP="00F91337">
      <w:pPr>
        <w:rPr>
          <w:del w:id="196" w:author="Almidani, Ahmad Alaa" w:date="2022-10-14T11:52:00Z"/>
          <w:rtl/>
          <w:lang w:val="es-ES"/>
        </w:rPr>
      </w:pPr>
      <w:del w:id="197" w:author="Almidani, Ahmad Alaa" w:date="2022-10-14T11:52:00Z">
        <w:r w:rsidRPr="00FE2CFF" w:rsidDel="00D1165E">
          <w:rPr>
            <w:rFonts w:hint="cs"/>
            <w:rtl/>
          </w:rPr>
          <w:delText>عند استعمال التوصية </w:delText>
        </w:r>
        <w:r w:rsidRPr="00FE2CFF" w:rsidDel="00D1165E">
          <w:rPr>
            <w:bCs/>
          </w:rPr>
          <w:delText>ITU-R P.618</w:delText>
        </w:r>
        <w:r w:rsidRPr="00FE2CFF" w:rsidDel="00D1165E">
          <w:rPr>
            <w:rFonts w:hint="cs"/>
            <w:rtl/>
          </w:rPr>
          <w:delText>، ينبغي أن تكون قيمة توهين هطول الأم</w:delText>
        </w:r>
        <w:r w:rsidRPr="00FE2CFF" w:rsidDel="00D1165E">
          <w:rPr>
            <w:rFonts w:hint="cs"/>
            <w:rtl/>
            <w:lang w:val="es-ES"/>
          </w:rPr>
          <w:delText>ط</w:delText>
        </w:r>
        <w:r w:rsidRPr="00FE2CFF" w:rsidDel="00D1165E">
          <w:rPr>
            <w:rFonts w:hint="cs"/>
            <w:rtl/>
          </w:rPr>
          <w:delText xml:space="preserve">ار </w:delText>
        </w:r>
        <w:r w:rsidRPr="00FE2CFF" w:rsidDel="00D1165E">
          <w:delText>dB 0</w:delText>
        </w:r>
        <w:r w:rsidRPr="00FE2CFF" w:rsidDel="00D1165E">
          <w:rPr>
            <w:rFonts w:hint="cs"/>
            <w:rtl/>
            <w:lang w:val="es-ES"/>
          </w:rPr>
          <w:delText xml:space="preserve"> </w:delText>
        </w:r>
        <w:r w:rsidRPr="00FE2CFF" w:rsidDel="00D1165E">
          <w:rPr>
            <w:rFonts w:hint="cs"/>
            <w:rtl/>
          </w:rPr>
          <w:delText xml:space="preserve">لنسب مئوية من الوقت أعلى </w:delText>
        </w:r>
        <w:r w:rsidRPr="00FE2CFF" w:rsidDel="00D1165E">
          <w:rPr>
            <w:rFonts w:hint="cs"/>
            <w:rtl/>
            <w:lang w:val="es-ES"/>
          </w:rPr>
          <w:delText>من</w:delText>
        </w:r>
        <w:r w:rsidRPr="00FE2CFF" w:rsidDel="00D1165E">
          <w:rPr>
            <w:rFonts w:hint="eastAsia"/>
            <w:rtl/>
            <w:lang w:val="es-ES"/>
          </w:rPr>
          <w:delText> </w:delText>
        </w:r>
        <w:r w:rsidRPr="00FE2CFF" w:rsidDel="00D1165E">
          <w:rPr>
            <w:i/>
          </w:rPr>
          <w:delText>p</w:delText>
        </w:r>
        <w:r w:rsidRPr="00FE2CFF" w:rsidDel="00D1165E">
          <w:rPr>
            <w:i/>
            <w:vertAlign w:val="subscript"/>
          </w:rPr>
          <w:delText>max</w:delText>
        </w:r>
        <w:r w:rsidRPr="00FE2CFF" w:rsidDel="00D1165E">
          <w:rPr>
            <w:rFonts w:hint="eastAsia"/>
            <w:i/>
            <w:rtl/>
            <w:lang w:val="es-ES"/>
          </w:rPr>
          <w:delText>،</w:delText>
        </w:r>
        <w:r w:rsidRPr="00FE2CFF" w:rsidDel="00D1165E">
          <w:rPr>
            <w:i/>
            <w:rtl/>
            <w:lang w:val="es-ES"/>
          </w:rPr>
          <w:delText xml:space="preserve"> </w:delText>
        </w:r>
        <w:r w:rsidRPr="00FE2CFF" w:rsidDel="00D1165E">
          <w:rPr>
            <w:rFonts w:hint="eastAsia"/>
            <w:i/>
            <w:rtl/>
            <w:lang w:val="es-ES"/>
          </w:rPr>
          <w:delText>حيث</w:delText>
        </w:r>
        <w:r w:rsidRPr="00FE2CFF" w:rsidDel="00D1165E">
          <w:rPr>
            <w:rFonts w:hint="eastAsia"/>
            <w:rtl/>
          </w:rPr>
          <w:delText> </w:delText>
        </w:r>
        <w:r w:rsidRPr="00FE2CFF" w:rsidDel="00D1165E">
          <w:rPr>
            <w:i/>
          </w:rPr>
          <w:delText>p</w:delText>
        </w:r>
        <w:r w:rsidRPr="00FE2CFF" w:rsidDel="00D1165E">
          <w:rPr>
            <w:i/>
            <w:vertAlign w:val="subscript"/>
          </w:rPr>
          <w:delText>max</w:delText>
        </w:r>
        <w:r w:rsidRPr="00FE2CFF" w:rsidDel="00D1165E">
          <w:rPr>
            <w:rFonts w:hint="cs"/>
            <w:rtl/>
          </w:rPr>
          <w:delText xml:space="preserve"> </w:delText>
        </w:r>
        <w:r w:rsidRPr="00FE2CFF" w:rsidDel="00D1165E">
          <w:rPr>
            <w:rFonts w:hint="eastAsia"/>
            <w:i/>
            <w:rtl/>
          </w:rPr>
          <w:delText>هي</w:delText>
        </w:r>
        <w:r w:rsidRPr="00FE2CFF" w:rsidDel="00D1165E">
          <w:rPr>
            <w:i/>
            <w:rtl/>
          </w:rPr>
          <w:delText xml:space="preserve"> القيمة </w:delText>
        </w:r>
        <w:r w:rsidRPr="00FE2CFF" w:rsidDel="00D1165E">
          <w:rPr>
            <w:rFonts w:hint="eastAsia"/>
            <w:i/>
            <w:rtl/>
          </w:rPr>
          <w:delText>الدنيا</w:delText>
        </w:r>
        <w:r w:rsidRPr="00FE2CFF" w:rsidDel="00D1165E">
          <w:rPr>
            <w:i/>
            <w:rtl/>
          </w:rPr>
          <w:delText xml:space="preserve"> </w:delText>
        </w:r>
        <w:r w:rsidRPr="00FE2CFF" w:rsidDel="00D1165E">
          <w:rPr>
            <w:rFonts w:hint="eastAsia"/>
            <w:i/>
            <w:rtl/>
          </w:rPr>
          <w:delText>أ</w:delText>
        </w:r>
        <w:r w:rsidRPr="00FE2CFF" w:rsidDel="00D1165E">
          <w:rPr>
            <w:rFonts w:hint="cs"/>
            <w:i/>
            <w:rtl/>
          </w:rPr>
          <w:delText> </w:delText>
        </w:r>
        <w:r w:rsidRPr="00FE2CFF" w:rsidDel="00D1165E">
          <w:rPr>
            <w:i/>
            <w:rtl/>
          </w:rPr>
          <w:delText xml:space="preserve">) </w:delText>
        </w:r>
        <w:r w:rsidRPr="00FE2CFF" w:rsidDel="00D1165E">
          <w:rPr>
            <w:rFonts w:hint="eastAsia"/>
            <w:i/>
            <w:rtl/>
          </w:rPr>
          <w:delText>البالغة</w:delText>
        </w:r>
        <w:r w:rsidRPr="00FE2CFF" w:rsidDel="00D1165E">
          <w:rPr>
            <w:i/>
            <w:rtl/>
          </w:rPr>
          <w:delText xml:space="preserve"> </w:delText>
        </w:r>
        <w:r w:rsidRPr="00FE2CFF" w:rsidDel="00D1165E">
          <w:rPr>
            <w:rFonts w:asciiTheme="majorBidi" w:hAnsiTheme="majorBidi" w:cstheme="majorBidi"/>
            <w:iCs/>
          </w:rPr>
          <w:delText>10</w:delText>
        </w:r>
        <w:r w:rsidRPr="00FE2CFF" w:rsidDel="00D1165E">
          <w:rPr>
            <w:rFonts w:asciiTheme="majorBidi" w:hAnsiTheme="majorBidi" w:cstheme="majorBidi"/>
            <w:i/>
            <w:rtl/>
            <w:lang w:val="es-ES"/>
          </w:rPr>
          <w:delText>%</w:delText>
        </w:r>
        <w:r w:rsidRPr="00FE2CFF" w:rsidDel="00D1165E">
          <w:rPr>
            <w:i/>
            <w:rtl/>
            <w:lang w:val="es-ES"/>
          </w:rPr>
          <w:delText xml:space="preserve"> </w:delText>
        </w:r>
        <w:r w:rsidRPr="00FE2CFF" w:rsidDel="00D1165E">
          <w:rPr>
            <w:rFonts w:hint="eastAsia"/>
            <w:i/>
            <w:rtl/>
            <w:lang w:val="es-ES"/>
          </w:rPr>
          <w:delText>وب</w:delText>
        </w:r>
        <w:r w:rsidRPr="00FE2CFF" w:rsidDel="00D1165E">
          <w:rPr>
            <w:i/>
            <w:rtl/>
            <w:lang w:val="es-ES"/>
          </w:rPr>
          <w:delText xml:space="preserve">) الاحتمال المحسوب لتوهين </w:delText>
        </w:r>
        <w:r w:rsidRPr="00FE2CFF" w:rsidDel="00D1165E">
          <w:rPr>
            <w:rFonts w:hint="eastAsia"/>
            <w:rtl/>
            <w:lang w:val="es-ES"/>
          </w:rPr>
          <w:delText>الأمطار</w:delText>
        </w:r>
        <w:r w:rsidRPr="00FE2CFF" w:rsidDel="00D1165E">
          <w:rPr>
            <w:rtl/>
            <w:lang w:val="es-ES"/>
          </w:rPr>
          <w:delText xml:space="preserve"> على مسير مائل</w:delText>
        </w:r>
        <w:r w:rsidRPr="00FE2CFF" w:rsidDel="00D1165E">
          <w:rPr>
            <w:rFonts w:hint="cs"/>
            <w:rtl/>
            <w:lang w:val="es-ES"/>
          </w:rPr>
          <w:delText xml:space="preserve"> وفقاً للقسم </w:delText>
        </w:r>
        <w:r w:rsidRPr="00FE2CFF" w:rsidDel="00D1165E">
          <w:delText>2.1.2.2</w:delText>
        </w:r>
        <w:r w:rsidRPr="00FE2CFF" w:rsidDel="00D1165E">
          <w:rPr>
            <w:rFonts w:hint="cs"/>
            <w:rtl/>
            <w:lang w:val="es-ES"/>
          </w:rPr>
          <w:delText xml:space="preserve"> من التوصية</w:delText>
        </w:r>
        <w:r w:rsidRPr="00FE2CFF" w:rsidDel="00D1165E">
          <w:rPr>
            <w:rFonts w:hint="eastAsia"/>
            <w:rtl/>
            <w:lang w:val="es-ES"/>
          </w:rPr>
          <w:delText> </w:delText>
        </w:r>
        <w:r w:rsidRPr="00FE2CFF" w:rsidDel="00D1165E">
          <w:delText>ITU-R P.618-13</w:delText>
        </w:r>
        <w:r w:rsidRPr="00FE2CFF" w:rsidDel="00D1165E">
          <w:rPr>
            <w:rFonts w:hint="cs"/>
            <w:rtl/>
            <w:lang w:val="es-ES"/>
          </w:rPr>
          <w:delText>.</w:delText>
        </w:r>
      </w:del>
    </w:p>
    <w:p w14:paraId="256C9213" w14:textId="77777777" w:rsidR="009E1D35" w:rsidRPr="00FE2CFF" w:rsidDel="00D1165E" w:rsidRDefault="009E1D35" w:rsidP="00F91337">
      <w:pPr>
        <w:rPr>
          <w:del w:id="198" w:author="Almidani, Ahmad Alaa" w:date="2022-10-14T11:52:00Z"/>
          <w:spacing w:val="-2"/>
          <w:rtl/>
          <w:lang w:val="es-ES"/>
        </w:rPr>
      </w:pPr>
      <w:del w:id="199" w:author="Almidani, Ahmad Alaa" w:date="2022-10-14T11:52:00Z">
        <w:r w:rsidRPr="00FE2CFF" w:rsidDel="00D1165E">
          <w:rPr>
            <w:rFonts w:hint="cs"/>
            <w:spacing w:val="-2"/>
            <w:rtl/>
            <w:lang w:val="es-ES"/>
          </w:rPr>
          <w:delText xml:space="preserve">وينبغي استعمال جزء يبلغ </w:delText>
        </w:r>
        <w:r w:rsidRPr="00FE2CFF" w:rsidDel="00D1165E">
          <w:rPr>
            <w:spacing w:val="-2"/>
          </w:rPr>
          <w:delText>dB 0,1</w:delText>
        </w:r>
        <w:r w:rsidRPr="00FE2CFF" w:rsidDel="00D1165E">
          <w:rPr>
            <w:rFonts w:hint="cs"/>
            <w:spacing w:val="-2"/>
            <w:rtl/>
            <w:lang w:val="es-ES"/>
          </w:rPr>
          <w:delText xml:space="preserve"> </w:delText>
        </w:r>
        <w:r w:rsidRPr="00FE2CFF" w:rsidDel="00D1165E">
          <w:rPr>
            <w:rFonts w:hint="cs"/>
            <w:spacing w:val="-2"/>
            <w:rtl/>
          </w:rPr>
          <w:delText xml:space="preserve">لضمان الاتساق مع نواتج التوصية </w:delText>
        </w:r>
        <w:r w:rsidRPr="00FE2CFF" w:rsidDel="00D1165E">
          <w:rPr>
            <w:spacing w:val="-2"/>
          </w:rPr>
          <w:delText>ITU-R S.1503</w:delText>
        </w:r>
        <w:r w:rsidRPr="00FE2CFF" w:rsidDel="00D1165E">
          <w:rPr>
            <w:rFonts w:hint="cs"/>
            <w:spacing w:val="-2"/>
            <w:rtl/>
          </w:rPr>
          <w:delText>. ويشمل كل جزء من أجزاء الدالة</w:delText>
        </w:r>
        <w:r w:rsidRPr="00FE2CFF" w:rsidDel="00D1165E">
          <w:rPr>
            <w:rFonts w:hint="eastAsia"/>
            <w:spacing w:val="-2"/>
            <w:rtl/>
          </w:rPr>
          <w:delText> </w:delText>
        </w:r>
        <w:r w:rsidRPr="00FE2CFF" w:rsidDel="00D1165E">
          <w:rPr>
            <w:spacing w:val="-2"/>
          </w:rPr>
          <w:delText>CDF</w:delText>
        </w:r>
        <w:r w:rsidRPr="00FE2CFF" w:rsidDel="00D1165E">
          <w:rPr>
            <w:rFonts w:hint="cs"/>
            <w:spacing w:val="-2"/>
            <w:rtl/>
            <w:lang w:val="es-ES"/>
          </w:rPr>
          <w:delText xml:space="preserve"> احتمالَ ألا تقل قيمة الخبو الناجم عن هطول الأمطار عن </w:delText>
        </w:r>
        <w:r w:rsidRPr="00FE2CFF" w:rsidDel="00D1165E">
          <w:rPr>
            <w:spacing w:val="-2"/>
            <w:lang w:val="es-ES"/>
          </w:rPr>
          <w:delText>dB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بينما يشمل كل من أجزاء الدالة </w:delText>
        </w:r>
        <w:r w:rsidRPr="00FE2CFF" w:rsidDel="00D1165E">
          <w:rPr>
            <w:spacing w:val="-2"/>
            <w:lang w:val="es-ES"/>
          </w:rPr>
          <w:delText>PDF</w:delText>
        </w:r>
        <w:r w:rsidRPr="00FE2CFF" w:rsidDel="00D1165E">
          <w:rPr>
            <w:rFonts w:hint="cs"/>
            <w:spacing w:val="-2"/>
            <w:rtl/>
            <w:lang w:val="es-ES"/>
          </w:rPr>
          <w:delText xml:space="preserve"> احتمال أن تتراوح قيمة الخبو الناجم عن هطول الأمطار بين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w:delText>
        </w:r>
        <w:r w:rsidRPr="00FE2CFF" w:rsidDel="00D1165E">
          <w:rPr>
            <w:rFonts w:hint="eastAsia"/>
            <w:spacing w:val="-2"/>
            <w:rtl/>
          </w:rPr>
          <w:delText>و</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w:delText>
        </w:r>
        <w:r w:rsidRPr="00FE2CFF" w:rsidDel="00D1165E">
          <w:rPr>
            <w:spacing w:val="-2"/>
            <w:rtl/>
          </w:rPr>
          <w:delText xml:space="preserve">+ </w:delText>
        </w:r>
        <w:r w:rsidRPr="00FE2CFF" w:rsidDel="00D1165E">
          <w:rPr>
            <w:spacing w:val="-2"/>
          </w:rPr>
          <w:delText>dB 0,1</w:delText>
        </w:r>
        <w:r w:rsidRPr="00FE2CFF" w:rsidDel="00D1165E">
          <w:rPr>
            <w:rFonts w:hint="cs"/>
            <w:spacing w:val="-2"/>
            <w:rtl/>
          </w:rPr>
          <w:delText xml:space="preserve">. ويمكن أثناء التنفيذ وضع حد أقصى لمجموعة الأجزاء يقابل أدنى قيمة من القيمتين التاليتين: </w:delText>
        </w:r>
        <w:r w:rsidRPr="00FE2CFF" w:rsidDel="00D1165E">
          <w:rPr>
            <w:i/>
            <w:iCs/>
            <w:spacing w:val="-2"/>
          </w:rPr>
          <w:delText>A</w:delText>
        </w:r>
        <w:r w:rsidRPr="00FE2CFF" w:rsidDel="00D1165E">
          <w:rPr>
            <w:i/>
            <w:iCs/>
            <w:spacing w:val="-2"/>
            <w:vertAlign w:val="subscript"/>
          </w:rPr>
          <w:delText>max</w:delText>
        </w:r>
        <w:r w:rsidRPr="00FE2CFF" w:rsidDel="00D1165E">
          <w:rPr>
            <w:rFonts w:hint="cs"/>
            <w:spacing w:val="-2"/>
            <w:rtl/>
          </w:rPr>
          <w:delText xml:space="preserve"> </w:delText>
        </w:r>
        <w:r w:rsidRPr="00FE2CFF" w:rsidDel="00D1165E">
          <w:rPr>
            <w:rFonts w:hint="cs"/>
            <w:spacing w:val="-2"/>
            <w:rtl/>
            <w:lang w:val="es-ES"/>
          </w:rPr>
          <w:delText xml:space="preserve">والخبو الذي من أجله تؤدي النسبة </w:delText>
        </w:r>
        <w:r w:rsidRPr="00FE2CFF" w:rsidDel="00D1165E">
          <w:rPr>
            <w:i/>
            <w:iCs/>
            <w:spacing w:val="-2"/>
          </w:rPr>
          <w:delText>C</w:delText>
        </w:r>
        <w:r w:rsidRPr="00FE2CFF" w:rsidDel="00D1165E">
          <w:rPr>
            <w:spacing w:val="-2"/>
          </w:rPr>
          <w:delText>/</w:delText>
        </w:r>
        <w:r w:rsidRPr="00FE2CFF" w:rsidDel="00D1165E">
          <w:rPr>
            <w:i/>
            <w:iCs/>
            <w:spacing w:val="-2"/>
          </w:rPr>
          <w:delText>N</w:delText>
        </w:r>
        <w:r w:rsidRPr="00FE2CFF" w:rsidDel="00D1165E">
          <w:rPr>
            <w:rFonts w:hint="cs"/>
            <w:spacing w:val="-2"/>
            <w:rtl/>
            <w:lang w:val="es-ES"/>
          </w:rPr>
          <w:delText xml:space="preserve"> إلى عدم تيسر الوصلة أو بلوغ صبيبها مستوى الصفر.</w:delText>
        </w:r>
      </w:del>
    </w:p>
    <w:p w14:paraId="512C9687" w14:textId="77777777" w:rsidR="009E1D35" w:rsidRPr="00FE2CFF" w:rsidDel="00D1165E" w:rsidRDefault="009E1D35" w:rsidP="00F91337">
      <w:pPr>
        <w:pStyle w:val="Headingb"/>
        <w:rPr>
          <w:del w:id="200" w:author="Almidani, Ahmad Alaa" w:date="2022-10-14T11:52:00Z"/>
          <w:b w:val="0"/>
          <w:bCs w:val="0"/>
          <w:rtl/>
          <w:lang w:val="es-ES"/>
        </w:rPr>
      </w:pPr>
      <w:del w:id="201"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2</w:delText>
        </w:r>
        <w:r w:rsidRPr="00FE2CFF" w:rsidDel="00D1165E">
          <w:rPr>
            <w:rtl/>
          </w:rPr>
          <w:delText xml:space="preserve">: </w:delText>
        </w:r>
        <w:r w:rsidRPr="00FE2CFF" w:rsidDel="00D1165E">
          <w:rPr>
            <w:rFonts w:hint="eastAsia"/>
            <w:rtl/>
          </w:rPr>
          <w:delText>استخراج</w:delText>
        </w:r>
        <w:r w:rsidRPr="00FE2CFF" w:rsidDel="00D1165E">
          <w:rPr>
            <w:rtl/>
          </w:rPr>
          <w:delText xml:space="preserve"> </w:delText>
        </w:r>
        <w:r w:rsidRPr="00FE2CFF" w:rsidDel="00D1165E">
          <w:rPr>
            <w:rFonts w:hint="eastAsia"/>
            <w:rtl/>
          </w:rPr>
          <w:delText>دالة</w:delText>
        </w:r>
        <w:r w:rsidRPr="00FE2CFF" w:rsidDel="00D1165E">
          <w:rPr>
            <w:rtl/>
          </w:rPr>
          <w:delText xml:space="preserve"> كثافة </w:delText>
        </w:r>
        <w:r w:rsidRPr="00FE2CFF" w:rsidDel="00D1165E">
          <w:rPr>
            <w:rFonts w:hint="cs"/>
            <w:rtl/>
          </w:rPr>
          <w:delText>ال</w:delText>
        </w:r>
        <w:r w:rsidRPr="00FE2CFF" w:rsidDel="00D1165E">
          <w:rPr>
            <w:rtl/>
          </w:rPr>
          <w:delText xml:space="preserve">احتمالات </w:delText>
        </w:r>
        <w:r w:rsidRPr="00FE2CFF" w:rsidDel="00D1165E">
          <w:delText>(PDF)</w:delText>
        </w:r>
        <w:r w:rsidRPr="00FE2CFF" w:rsidDel="00D1165E">
          <w:rPr>
            <w:rtl/>
          </w:rPr>
          <w:delText xml:space="preserve"> </w:delText>
        </w:r>
        <w:r w:rsidRPr="00FE2CFF" w:rsidDel="00D1165E">
          <w:rPr>
            <w:rFonts w:hint="cs"/>
            <w:rtl/>
          </w:rPr>
          <w:delText>ل</w:delText>
        </w:r>
        <w:r w:rsidRPr="00FE2CFF" w:rsidDel="00D1165E">
          <w:rPr>
            <w:rFonts w:hint="eastAsia"/>
            <w:rtl/>
          </w:rPr>
          <w:delText>كثافة</w:delText>
        </w:r>
        <w:r w:rsidRPr="00FE2CFF" w:rsidDel="00D1165E">
          <w:rPr>
            <w:rtl/>
          </w:rPr>
          <w:delText xml:space="preserve"> تدفق القدرة المكافئة </w:delText>
        </w:r>
        <w:r w:rsidRPr="00FE2CFF" w:rsidDel="00D1165E">
          <w:delText>(epfd)</w:delText>
        </w:r>
      </w:del>
    </w:p>
    <w:p w14:paraId="369798A7" w14:textId="77777777" w:rsidR="009E1D35" w:rsidRPr="00FE2CFF" w:rsidDel="00D1165E" w:rsidRDefault="009E1D35" w:rsidP="00F91337">
      <w:pPr>
        <w:rPr>
          <w:del w:id="202" w:author="Almidani, Ahmad Alaa" w:date="2022-10-14T11:52:00Z"/>
          <w:rtl/>
          <w:lang w:val="es-ES"/>
        </w:rPr>
      </w:pPr>
      <w:del w:id="203" w:author="Almidani, Ahmad Alaa" w:date="2022-10-14T11:52:00Z">
        <w:r w:rsidRPr="00FE2CFF" w:rsidDel="00D1165E">
          <w:rPr>
            <w:rFonts w:hint="cs"/>
            <w:rtl/>
          </w:rPr>
          <w:delText xml:space="preserve">ينبغي استعمال التوصية </w:delText>
        </w:r>
        <w:r w:rsidRPr="00FE2CFF" w:rsidDel="00D1165E">
          <w:delText>ITU-R S.1503</w:delText>
        </w:r>
        <w:r w:rsidRPr="00FE2CFF" w:rsidDel="00D1165E">
          <w:rPr>
            <w:rFonts w:hint="cs"/>
            <w:rtl/>
          </w:rPr>
          <w:delText xml:space="preserve"> لتحديد دالة </w:delText>
        </w:r>
        <w:r w:rsidRPr="00FE2CFF" w:rsidDel="00D1165E">
          <w:rPr>
            <w:rFonts w:hint="cs"/>
            <w:rtl/>
            <w:lang w:val="es-ES"/>
          </w:rPr>
          <w:delText>التوزيع التراكمي</w:delText>
        </w:r>
        <w:r w:rsidRPr="00FE2CFF" w:rsidDel="00D1165E">
          <w:rPr>
            <w:rFonts w:hint="cs"/>
            <w:rtl/>
          </w:rPr>
          <w:delText xml:space="preserve">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rPr>
          <w:delText xml:space="preserve"> بناءً على معلمات الأنظمة الساتلية غير المستقرة بالنسبة إلى الأرض في الخدمة الثابتة الساتلية والتردد وحجم الهوائي المكافئ ومخطط كسب المحطة الأرضية. وتُحسب الدالة</w:delText>
        </w:r>
        <w:r w:rsidRPr="00FE2CFF" w:rsidDel="00D1165E">
          <w:rPr>
            <w:rFonts w:hint="eastAsia"/>
            <w:rtl/>
          </w:rPr>
          <w:delText>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lang w:val="es-ES"/>
          </w:rPr>
          <w:delText xml:space="preserve"> عند أسوأ تشكيلة هندسية استناداً إلى التوصية </w:delText>
        </w:r>
        <w:r w:rsidRPr="00FE2CFF" w:rsidDel="00D1165E">
          <w:delText>ITU-R S.1503</w:delText>
        </w:r>
        <w:r w:rsidRPr="00FE2CFF" w:rsidDel="00D1165E">
          <w:rPr>
            <w:rFonts w:hint="cs"/>
            <w:rtl/>
          </w:rPr>
          <w:delText>.</w:delText>
        </w:r>
      </w:del>
    </w:p>
    <w:p w14:paraId="70C80FD0" w14:textId="77777777" w:rsidR="009E1D35" w:rsidRPr="00FE2CFF" w:rsidDel="00D1165E" w:rsidRDefault="009E1D35" w:rsidP="00F91337">
      <w:pPr>
        <w:rPr>
          <w:del w:id="204" w:author="Almidani, Ahmad Alaa" w:date="2022-10-14T11:52:00Z"/>
          <w:rtl/>
        </w:rPr>
      </w:pPr>
      <w:del w:id="205" w:author="Almidani, Ahmad Alaa" w:date="2022-10-14T11:52:00Z">
        <w:r w:rsidRPr="00FE2CFF" w:rsidDel="00D1165E">
          <w:rPr>
            <w:rFonts w:hint="cs"/>
            <w:rtl/>
          </w:rPr>
          <w:delText xml:space="preserve">ثم ينبغي تحويل الدالة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rPr>
          <w:delText xml:space="preserve"> إلى دالة </w:delText>
        </w:r>
        <w:r w:rsidRPr="00FE2CFF" w:rsidDel="00D1165E">
          <w:delText>PDF</w:delText>
        </w:r>
        <w:r w:rsidRPr="00FE2CFF" w:rsidDel="00D1165E">
          <w:rPr>
            <w:rFonts w:hint="cs"/>
            <w:rtl/>
            <w:lang w:val="es-ES"/>
          </w:rPr>
          <w:delText>.</w:delText>
        </w:r>
      </w:del>
    </w:p>
    <w:p w14:paraId="461393E6" w14:textId="77777777" w:rsidR="009E1D35" w:rsidRPr="00FE2CFF" w:rsidDel="00D1165E" w:rsidRDefault="009E1D35" w:rsidP="00F91337">
      <w:pPr>
        <w:pStyle w:val="Headingb"/>
        <w:rPr>
          <w:del w:id="206" w:author="Almidani, Ahmad Alaa" w:date="2022-10-14T11:52:00Z"/>
        </w:rPr>
      </w:pPr>
      <w:del w:id="207"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3</w:delText>
        </w:r>
        <w:r w:rsidRPr="00FE2CFF" w:rsidDel="00D1165E">
          <w:rPr>
            <w:rtl/>
          </w:rPr>
          <w:delText xml:space="preserve">: </w:delText>
        </w:r>
        <w:r w:rsidRPr="00FE2CFF" w:rsidDel="00D1165E">
          <w:rPr>
            <w:rFonts w:hint="cs"/>
            <w:rtl/>
          </w:rPr>
          <w:delText xml:space="preserve">تحديد الدالة </w:delText>
        </w:r>
        <w:r w:rsidRPr="00FE2CFF" w:rsidDel="00D1165E">
          <w:delText>CDF</w:delText>
        </w:r>
        <w:r w:rsidRPr="00FE2CFF" w:rsidDel="00D1165E">
          <w:rPr>
            <w:rtl/>
          </w:rPr>
          <w:delText xml:space="preserve"> ل</w:delText>
        </w:r>
        <w:r w:rsidRPr="00FE2CFF" w:rsidDel="00D1165E">
          <w:rPr>
            <w:rFonts w:hint="cs"/>
            <w:rtl/>
          </w:rPr>
          <w:delText>كل من ال</w:delText>
        </w:r>
        <w:r w:rsidRPr="00FE2CFF" w:rsidDel="00D1165E">
          <w:rPr>
            <w:rtl/>
          </w:rPr>
          <w:delText xml:space="preserve">نسبة </w:delText>
        </w:r>
        <w:r w:rsidRPr="00FE2CFF" w:rsidDel="00D1165E">
          <w:rPr>
            <w:i/>
            <w:iCs/>
          </w:rPr>
          <w:delText>C</w:delText>
        </w:r>
        <w:r w:rsidRPr="00FE2CFF" w:rsidDel="00D1165E">
          <w:delText>/</w:delText>
        </w:r>
        <w:r w:rsidRPr="00FE2CFF" w:rsidDel="00D1165E">
          <w:rPr>
            <w:i/>
            <w:iCs/>
          </w:rPr>
          <w:delText>N</w:delText>
        </w:r>
        <w:r w:rsidRPr="00FE2CFF" w:rsidDel="00D1165E">
          <w:rPr>
            <w:rtl/>
          </w:rPr>
          <w:delText xml:space="preserve"> و</w:delText>
        </w:r>
        <w:r w:rsidRPr="00FE2CFF" w:rsidDel="00D1165E">
          <w:rPr>
            <w:rFonts w:hint="cs"/>
            <w:rtl/>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بإجراء </w:delText>
        </w:r>
        <w:r w:rsidRPr="00FE2CFF" w:rsidDel="00D1165E">
          <w:rPr>
            <w:rFonts w:hint="cs"/>
            <w:rtl/>
          </w:rPr>
          <w:delText>تلفيف</w:delText>
        </w:r>
        <w:r w:rsidRPr="00FE2CFF" w:rsidDel="00D1165E">
          <w:rPr>
            <w:rtl/>
          </w:rPr>
          <w:delText xml:space="preserve"> معدَّل </w:delText>
        </w:r>
        <w:r w:rsidRPr="00FE2CFF" w:rsidDel="00D1165E">
          <w:rPr>
            <w:rFonts w:hint="cs"/>
            <w:rtl/>
          </w:rPr>
          <w:delText>ل</w:delText>
        </w:r>
        <w:r w:rsidRPr="00FE2CFF" w:rsidDel="00D1165E">
          <w:rPr>
            <w:rtl/>
          </w:rPr>
          <w:delText xml:space="preserve">لدالة </w:delText>
        </w:r>
        <w:r w:rsidRPr="00FE2CFF" w:rsidDel="00D1165E">
          <w:delText>PDF</w:delText>
        </w:r>
        <w:r w:rsidRPr="00FE2CFF" w:rsidDel="00D1165E">
          <w:rPr>
            <w:rtl/>
          </w:rPr>
          <w:delText xml:space="preserve"> للخبو الناجم عن هطول الأمطار </w:delText>
        </w:r>
        <w:r w:rsidRPr="00FE2CFF" w:rsidDel="00D1165E">
          <w:rPr>
            <w:rFonts w:hint="cs"/>
            <w:rtl/>
          </w:rPr>
          <w:delText xml:space="preserve">مع الدالة </w:delText>
        </w:r>
        <w:r w:rsidRPr="00FE2CFF" w:rsidDel="00D1165E">
          <w:delText>PDF</w:delText>
        </w:r>
        <w:r w:rsidRPr="00FE2CFF" w:rsidDel="00D1165E">
          <w:rPr>
            <w:rFonts w:hint="cs"/>
            <w:rtl/>
          </w:rPr>
          <w:delText xml:space="preserve"> للكثافة </w:delText>
        </w:r>
        <w:r w:rsidRPr="00FE2CFF" w:rsidDel="00D1165E">
          <w:delText>EPFD</w:delText>
        </w:r>
      </w:del>
    </w:p>
    <w:p w14:paraId="781DC9C6" w14:textId="77777777" w:rsidR="009E1D35" w:rsidRPr="00FE2CFF" w:rsidDel="00D1165E" w:rsidRDefault="009E1D35" w:rsidP="00F91337">
      <w:pPr>
        <w:keepNext/>
        <w:rPr>
          <w:del w:id="208" w:author="Almidani, Ahmad Alaa" w:date="2022-10-14T11:52:00Z"/>
          <w:rtl/>
          <w:lang w:val="es-ES"/>
        </w:rPr>
      </w:pPr>
      <w:del w:id="209" w:author="Almidani, Ahmad Alaa" w:date="2022-10-14T11:52:00Z">
        <w:r w:rsidRPr="00FE2CFF" w:rsidDel="00D1165E">
          <w:rPr>
            <w:rFonts w:hint="eastAsia"/>
            <w:rtl/>
            <w:lang w:val="es-ES"/>
          </w:rPr>
          <w:delText>فيما</w:delText>
        </w:r>
        <w:r w:rsidRPr="00FE2CFF" w:rsidDel="00D1165E">
          <w:rPr>
            <w:rtl/>
            <w:lang w:val="es-ES"/>
          </w:rPr>
          <w:delText xml:space="preserve"> يتعلق بالوصلة المرجعية العامة المختارة المستقرة </w:delText>
        </w:r>
        <w:r w:rsidRPr="00FE2CFF" w:rsidDel="00D1165E">
          <w:rPr>
            <w:rFonts w:hint="eastAsia"/>
            <w:rtl/>
            <w:lang w:val="es-ES"/>
          </w:rPr>
          <w:delText>بالنسبة</w:delText>
        </w:r>
        <w:r w:rsidRPr="00FE2CFF" w:rsidDel="00D1165E">
          <w:rPr>
            <w:rtl/>
            <w:lang w:val="es-ES"/>
          </w:rPr>
          <w:delText xml:space="preserve"> إلى الأرض، ينبغي استخراج </w:delText>
        </w:r>
        <w:r w:rsidRPr="00FE2CFF" w:rsidDel="00D1165E">
          <w:rPr>
            <w:rFonts w:hint="cs"/>
            <w:rtl/>
            <w:lang w:val="es-ES"/>
          </w:rPr>
          <w:delText xml:space="preserve">الدالة </w:delText>
        </w:r>
        <w:r w:rsidRPr="00FE2CFF" w:rsidDel="00D1165E">
          <w:rPr>
            <w:lang w:val="es-ES"/>
          </w:rPr>
          <w:delText>PDF</w:delText>
        </w:r>
        <w:r w:rsidRPr="00FE2CFF" w:rsidDel="00D1165E">
          <w:rPr>
            <w:rtl/>
            <w:lang w:val="es-ES"/>
          </w:rPr>
          <w:delText xml:space="preserve"> ل</w:delText>
        </w:r>
        <w:r w:rsidRPr="00FE2CFF" w:rsidDel="00D1165E">
          <w:rPr>
            <w:rFonts w:hint="cs"/>
            <w:rtl/>
            <w:lang w:val="es-ES"/>
          </w:rPr>
          <w:delText>كل من ا</w:delText>
        </w:r>
        <w:r w:rsidRPr="00FE2CFF" w:rsidDel="00D1165E">
          <w:rPr>
            <w:rtl/>
            <w:lang w:val="es-ES"/>
          </w:rPr>
          <w:delText>لنسبة</w:delText>
        </w:r>
        <w:r w:rsidRPr="00FE2CFF" w:rsidDel="00D1165E">
          <w:rPr>
            <w:rFonts w:hint="cs"/>
            <w:rtl/>
            <w:lang w:val="es-ES"/>
          </w:rPr>
          <w:delText> </w:delText>
        </w:r>
        <w:r w:rsidRPr="00FE2CFF" w:rsidDel="00D1165E">
          <w:rPr>
            <w:i/>
            <w:iCs/>
          </w:rPr>
          <w:delText>C</w:delText>
        </w:r>
        <w:r w:rsidRPr="00FE2CFF" w:rsidDel="00D1165E">
          <w:delText>/</w:delText>
        </w:r>
        <w:r w:rsidRPr="00FE2CFF" w:rsidDel="00D1165E">
          <w:rPr>
            <w:i/>
            <w:iCs/>
          </w:rPr>
          <w:delText>N</w:delText>
        </w:r>
        <w:r w:rsidRPr="00FE2CFF" w:rsidDel="00D1165E">
          <w:rPr>
            <w:rtl/>
            <w:lang w:val="es-ES"/>
          </w:rPr>
          <w:delText xml:space="preserve"> و</w:delText>
        </w:r>
        <w:r w:rsidRPr="00FE2CFF" w:rsidDel="00D1165E">
          <w:rPr>
            <w:rFonts w:hint="cs"/>
            <w:rtl/>
            <w:lang w:val="es-ES"/>
          </w:rPr>
          <w:delText>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w:delText>
        </w:r>
        <w:r w:rsidRPr="00FE2CFF" w:rsidDel="00D1165E">
          <w:rPr>
            <w:rFonts w:hint="cs"/>
            <w:rtl/>
          </w:rPr>
          <w:delText xml:space="preserve">باتّباع الخطوات التالية لإجراء التلفيف المعدَّل </w:delText>
        </w:r>
        <w:r w:rsidRPr="00FE2CFF" w:rsidDel="00D1165E">
          <w:rPr>
            <w:rFonts w:hint="cs"/>
            <w:rtl/>
            <w:lang w:val="es-ES"/>
          </w:rPr>
          <w:delText>المنفصل:</w:delText>
        </w:r>
      </w:del>
    </w:p>
    <w:p w14:paraId="29D2AE5D" w14:textId="77777777" w:rsidR="009E1D35" w:rsidRPr="00FE2CFF" w:rsidDel="00D1165E" w:rsidRDefault="009E1D35" w:rsidP="00F91337">
      <w:pPr>
        <w:pStyle w:val="enumlev1"/>
        <w:rPr>
          <w:del w:id="210" w:author="Almidani, Ahmad Alaa" w:date="2022-10-14T11:52:00Z"/>
          <w:i/>
          <w:iCs/>
          <w:rtl/>
          <w:lang w:val="es-ES"/>
        </w:rPr>
      </w:pPr>
      <w:del w:id="211" w:author="Almidani, Ahmad Alaa" w:date="2022-10-14T11:52:00Z">
        <w:r w:rsidRPr="00FE2CFF" w:rsidDel="00D1165E">
          <w:rPr>
            <w:i/>
            <w:iCs/>
            <w:rtl/>
            <w:lang w:val="es-ES"/>
          </w:rPr>
          <w:tab/>
        </w:r>
        <w:r w:rsidRPr="00FE2CFF" w:rsidDel="00D1165E">
          <w:rPr>
            <w:rFonts w:hint="eastAsia"/>
            <w:i/>
            <w:iCs/>
            <w:rtl/>
            <w:lang w:val="es-ES"/>
          </w:rPr>
          <w:delText>ابدأ</w:delText>
        </w:r>
        <w:r w:rsidRPr="00FE2CFF" w:rsidDel="00D1165E">
          <w:rPr>
            <w:i/>
            <w:iCs/>
            <w:rtl/>
            <w:lang w:val="es-ES"/>
          </w:rPr>
          <w:delText xml:space="preserve"> إجراء توزيعات النسبة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lang w:val="es-ES"/>
          </w:rPr>
          <w:delText xml:space="preserve"> و</w:delText>
        </w:r>
        <w:r w:rsidRPr="00FE2CFF" w:rsidDel="00D1165E">
          <w:rPr>
            <w:rFonts w:hint="cs"/>
            <w:i/>
            <w:i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i/>
            <w:iCs/>
            <w:rtl/>
          </w:rPr>
          <w:delText xml:space="preserve"> بأجزاء يبلغ كل منها </w:delText>
        </w:r>
        <w:r w:rsidRPr="00FE2CFF" w:rsidDel="00D1165E">
          <w:rPr>
            <w:i/>
            <w:iCs/>
          </w:rPr>
          <w:delText>dB 0,1</w:delText>
        </w:r>
      </w:del>
    </w:p>
    <w:p w14:paraId="1277DBF6" w14:textId="77777777" w:rsidR="009E1D35" w:rsidRPr="00FE2CFF" w:rsidDel="00D1165E" w:rsidRDefault="009E1D35" w:rsidP="00F91337">
      <w:pPr>
        <w:pStyle w:val="enumlev1"/>
        <w:rPr>
          <w:del w:id="212" w:author="Almidani, Ahmad Alaa" w:date="2022-10-14T11:52:00Z"/>
          <w:i/>
          <w:iCs/>
        </w:rPr>
      </w:pPr>
      <w:del w:id="213" w:author="Almidani, Ahmad Alaa" w:date="2022-10-14T11:52:00Z">
        <w:r w:rsidRPr="00FE2CFF" w:rsidDel="00D1165E">
          <w:rPr>
            <w:i/>
            <w:iCs/>
            <w:rtl/>
          </w:rPr>
          <w:tab/>
        </w:r>
        <w:r w:rsidRPr="00FE2CFF" w:rsidDel="00D1165E">
          <w:rPr>
            <w:rFonts w:hint="cs"/>
            <w:i/>
            <w:iCs/>
            <w:rtl/>
          </w:rPr>
          <w:delText>احسب المساحة الفعالة لهوائي</w:delText>
        </w:r>
        <w:r w:rsidRPr="00FE2CFF" w:rsidDel="00D1165E">
          <w:rPr>
            <w:rFonts w:hint="cs"/>
            <w:i/>
            <w:iCs/>
            <w:rtl/>
            <w:lang w:val="es-ES"/>
          </w:rPr>
          <w:delText xml:space="preserve"> مُتناحٍ</w:delText>
        </w:r>
        <w:r w:rsidRPr="00FE2CFF" w:rsidDel="00D1165E">
          <w:rPr>
            <w:rFonts w:hint="cs"/>
            <w:i/>
            <w:iCs/>
            <w:rtl/>
          </w:rPr>
          <w:delText xml:space="preserve"> عند طول موجة </w:delText>
        </w:r>
        <w:r w:rsidRPr="00FE2CFF" w:rsidDel="00D1165E">
          <w:rPr>
            <w:rFonts w:ascii="Calibri" w:hAnsi="Calibri" w:cs="Calibri"/>
            <w:i/>
            <w:iCs/>
          </w:rPr>
          <w:delText>λ</w:delText>
        </w:r>
        <w:r w:rsidRPr="00FE2CFF" w:rsidDel="00D1165E">
          <w:rPr>
            <w:rFonts w:hint="cs"/>
            <w:i/>
            <w:iCs/>
            <w:rtl/>
          </w:rPr>
          <w:delText xml:space="preserve"> باستعمال:</w:delText>
        </w:r>
      </w:del>
    </w:p>
    <w:p w14:paraId="1B3E2C5C" w14:textId="77777777" w:rsidR="009E1D35" w:rsidRPr="009A2A07" w:rsidDel="00D1165E" w:rsidRDefault="009E1D35" w:rsidP="00F91337">
      <w:pPr>
        <w:pStyle w:val="Equation"/>
        <w:rPr>
          <w:del w:id="214" w:author="Almidani, Ahmad Alaa" w:date="2022-10-14T11:52:00Z"/>
          <w:iCs/>
          <w:lang w:val="en-US"/>
        </w:rPr>
      </w:pPr>
      <w:del w:id="215" w:author="Almidani, Ahmad Alaa" w:date="2022-10-14T11:52:00Z">
        <w:r w:rsidRPr="00FE2CFF" w:rsidDel="00D1165E">
          <w:rPr>
            <w:i/>
            <w:iCs/>
          </w:rPr>
          <w:tab/>
        </w:r>
        <w:r w:rsidRPr="00FE2CFF" w:rsidDel="00D1165E">
          <w:rPr>
            <w:i/>
            <w:iCs/>
          </w:rPr>
          <w:tab/>
        </w:r>
        <w:r w:rsidRPr="00FE2CFF" w:rsidDel="00D1165E">
          <w:rPr>
            <w:rFonts w:ascii="Times New Roman" w:hAnsi="Times New Roman" w:cs="Times New Roman"/>
            <w:i/>
            <w:iCs/>
            <w:position w:val="-34"/>
            <w:sz w:val="24"/>
            <w:szCs w:val="20"/>
          </w:rPr>
          <w:object w:dxaOrig="1875" w:dyaOrig="720" w14:anchorId="241AC805">
            <v:shape id="shape233" o:spid="_x0000_i1034" type="#_x0000_t75" style="width:93.9pt;height:36.95pt" o:ole="">
              <v:imagedata r:id="rId32" o:title=""/>
            </v:shape>
            <o:OLEObject Type="Embed" ProgID="Equation.DSMT4" ShapeID="shape233" DrawAspect="Content" ObjectID="_1761389596" r:id="rId33"/>
          </w:object>
        </w:r>
      </w:del>
    </w:p>
    <w:p w14:paraId="3B387D8B" w14:textId="77777777" w:rsidR="009E1D35" w:rsidRPr="00FE2CFF" w:rsidDel="00D1165E" w:rsidRDefault="009E1D35" w:rsidP="00F91337">
      <w:pPr>
        <w:pStyle w:val="enumlev1"/>
        <w:rPr>
          <w:del w:id="216" w:author="Almidani, Ahmad Alaa" w:date="2022-10-14T11:52:00Z"/>
          <w:i/>
          <w:iCs/>
          <w:lang w:val="es-ES"/>
        </w:rPr>
      </w:pPr>
      <w:del w:id="217" w:author="Almidani, Ahmad Alaa" w:date="2022-10-14T11:52:00Z">
        <w:r w:rsidRPr="00FE2CFF" w:rsidDel="00D1165E">
          <w:rPr>
            <w:i/>
            <w:iCs/>
            <w:rtl/>
          </w:rPr>
          <w:tab/>
        </w:r>
        <w:r w:rsidRPr="00FE2CFF" w:rsidDel="00D1165E">
          <w:rPr>
            <w:rFonts w:hint="cs"/>
            <w:i/>
            <w:iCs/>
            <w:rtl/>
          </w:rPr>
          <w:delText xml:space="preserve">احسب قدرة الإشارة المطلوبة مع حساب خسائر الوصلة الإضافية والكسب عند </w:delText>
        </w:r>
        <w:r w:rsidRPr="00FE2CFF" w:rsidDel="00D1165E">
          <w:rPr>
            <w:rFonts w:hint="cs"/>
            <w:i/>
            <w:iCs/>
            <w:rtl/>
            <w:lang w:val="es-ES"/>
          </w:rPr>
          <w:delText>حافة التغطية</w:delText>
        </w:r>
        <w:r w:rsidRPr="00FE2CFF" w:rsidDel="00D1165E">
          <w:rPr>
            <w:rFonts w:hint="cs"/>
            <w:i/>
            <w:iCs/>
            <w:rtl/>
          </w:rPr>
          <w:delText>:</w:delText>
        </w:r>
      </w:del>
    </w:p>
    <w:p w14:paraId="01351936" w14:textId="77777777" w:rsidR="009E1D35" w:rsidRPr="00FE2CFF" w:rsidDel="00D1165E" w:rsidRDefault="009E1D35" w:rsidP="00F91337">
      <w:pPr>
        <w:pStyle w:val="Equation"/>
        <w:rPr>
          <w:del w:id="218" w:author="Almidani, Ahmad Alaa" w:date="2022-10-14T11:52:00Z"/>
          <w:i/>
          <w:iCs/>
          <w:lang w:val="es-ES"/>
        </w:rPr>
      </w:pPr>
      <w:del w:id="219" w:author="Almidani, Ahmad Alaa" w:date="2022-10-14T11:52:00Z">
        <w:r w:rsidRPr="00FE2CFF" w:rsidDel="00D1165E">
          <w:rPr>
            <w:i/>
            <w:iCs/>
            <w:lang w:val="es-ES"/>
          </w:rPr>
          <w:delText xml:space="preserve">C = eirp + </w:delText>
        </w:r>
        <w:r w:rsidRPr="00FE2CFF" w:rsidDel="00D1165E">
          <w:rPr>
            <w:i/>
            <w:iCs/>
          </w:rPr>
          <w:sym w:font="Symbol" w:char="F044"/>
        </w:r>
        <w:r w:rsidRPr="00FE2CFF" w:rsidDel="00D1165E">
          <w:rPr>
            <w:i/>
            <w:iCs/>
            <w:lang w:val="es-ES"/>
          </w:rPr>
          <w:delText>eirp − L</w:delText>
        </w:r>
        <w:r w:rsidRPr="00FE2CFF" w:rsidDel="00D1165E">
          <w:rPr>
            <w:i/>
            <w:iCs/>
            <w:vertAlign w:val="subscript"/>
            <w:lang w:val="es-ES"/>
          </w:rPr>
          <w:delText>fs</w:delText>
        </w:r>
        <w:r w:rsidRPr="00FE2CFF" w:rsidDel="00D1165E">
          <w:rPr>
            <w:i/>
            <w:iCs/>
            <w:lang w:val="es-ES"/>
          </w:rPr>
          <w:delText xml:space="preserve"> + G</w:delText>
        </w:r>
        <w:r w:rsidRPr="00FE2CFF" w:rsidDel="00D1165E">
          <w:rPr>
            <w:i/>
            <w:iCs/>
            <w:vertAlign w:val="subscript"/>
            <w:lang w:val="es-ES"/>
          </w:rPr>
          <w:delText>max</w:delText>
        </w:r>
        <w:r w:rsidRPr="00FE2CFF" w:rsidDel="00D1165E">
          <w:rPr>
            <w:i/>
            <w:iCs/>
            <w:lang w:val="es-ES"/>
          </w:rPr>
          <w:delText xml:space="preserve"> − L</w:delText>
        </w:r>
        <w:r w:rsidRPr="00FE2CFF" w:rsidDel="00D1165E">
          <w:rPr>
            <w:i/>
            <w:iCs/>
            <w:vertAlign w:val="subscript"/>
            <w:lang w:val="es-ES"/>
          </w:rPr>
          <w:delText>o</w:delText>
        </w:r>
      </w:del>
    </w:p>
    <w:p w14:paraId="6D14ECAE" w14:textId="77777777" w:rsidR="009E1D35" w:rsidRPr="00FE2CFF" w:rsidDel="00D1165E" w:rsidRDefault="009E1D35" w:rsidP="00F91337">
      <w:pPr>
        <w:pStyle w:val="enumlev1"/>
        <w:keepNext/>
        <w:rPr>
          <w:del w:id="220" w:author="Almidani, Ahmad Alaa" w:date="2022-10-14T11:52:00Z"/>
          <w:i/>
          <w:iCs/>
        </w:rPr>
      </w:pPr>
      <w:del w:id="221" w:author="Almidani, Ahmad Alaa" w:date="2022-10-14T11:52:00Z">
        <w:r w:rsidRPr="00FE2CFF" w:rsidDel="00D1165E">
          <w:rPr>
            <w:i/>
            <w:iCs/>
            <w:rtl/>
          </w:rPr>
          <w:tab/>
        </w:r>
        <w:r w:rsidRPr="00FE2CFF" w:rsidDel="00D1165E">
          <w:rPr>
            <w:rFonts w:hint="cs"/>
            <w:i/>
            <w:iCs/>
            <w:rtl/>
          </w:rPr>
          <w:delText>احسب قدرة ضوضاء النظام باستعمال:</w:delText>
        </w:r>
      </w:del>
    </w:p>
    <w:p w14:paraId="56C8B4AA" w14:textId="77777777" w:rsidR="009E1D35" w:rsidRPr="00FE2CFF" w:rsidDel="00D1165E" w:rsidRDefault="009E1D35" w:rsidP="00F91337">
      <w:pPr>
        <w:tabs>
          <w:tab w:val="clear" w:pos="2268"/>
          <w:tab w:val="center" w:pos="4820"/>
          <w:tab w:val="right" w:pos="9639"/>
        </w:tabs>
        <w:bidi w:val="0"/>
        <w:spacing w:after="120" w:line="240" w:lineRule="auto"/>
        <w:jc w:val="center"/>
        <w:textAlignment w:val="baseline"/>
        <w:rPr>
          <w:del w:id="222" w:author="Almidani, Ahmad Alaa" w:date="2022-10-14T11:52:00Z"/>
          <w:rFonts w:cs="Times New Roman"/>
          <w:i/>
          <w:iCs/>
          <w:vertAlign w:val="subscript"/>
          <w:lang w:val="fr-CH"/>
        </w:rPr>
      </w:pPr>
      <w:del w:id="223" w:author="Almidani, Ahmad Alaa" w:date="2022-10-14T11:52:00Z">
        <w:r w:rsidRPr="00FE2CFF" w:rsidDel="00D1165E">
          <w:rPr>
            <w:rFonts w:cs="Times New Roman"/>
            <w:i/>
            <w:iCs/>
            <w:lang w:val="fr-CH"/>
          </w:rPr>
          <w:delText>N</w:delText>
        </w:r>
        <w:r w:rsidRPr="00FE2CFF" w:rsidDel="00D1165E">
          <w:rPr>
            <w:rFonts w:cs="Times New Roman"/>
            <w:i/>
            <w:iCs/>
            <w:vertAlign w:val="subscript"/>
            <w:lang w:val="fr-CH"/>
          </w:rPr>
          <w:delText>T</w:delText>
        </w:r>
        <w:r w:rsidRPr="00FE2CFF" w:rsidDel="00D1165E">
          <w:rPr>
            <w:rFonts w:cs="Times New Roman"/>
            <w:i/>
            <w:iCs/>
            <w:lang w:val="fr-CH"/>
          </w:rPr>
          <w:delText xml:space="preserve"> </w:delText>
        </w:r>
        <w:r w:rsidRPr="00FE2CFF" w:rsidDel="00D1165E">
          <w:rPr>
            <w:rFonts w:cs="Times New Roman"/>
            <w:b/>
            <w:i/>
            <w:iCs/>
            <w:lang w:val="fr-CH"/>
          </w:rPr>
          <w:delText>=</w:delText>
        </w:r>
        <w:r w:rsidRPr="00FE2CFF" w:rsidDel="00D1165E">
          <w:rPr>
            <w:rFonts w:cs="Times New Roman"/>
            <w:i/>
            <w:iCs/>
            <w:lang w:val="fr-CH"/>
          </w:rPr>
          <w:delText xml:space="preserve"> </w:delText>
        </w:r>
        <w:r w:rsidRPr="00FE2CFF" w:rsidDel="00D1165E">
          <w:rPr>
            <w:rFonts w:cs="Times New Roman"/>
            <w:lang w:val="fr-CH"/>
          </w:rPr>
          <w:delText>10log</w:delText>
        </w:r>
        <w:r w:rsidRPr="00FE2CFF" w:rsidDel="00D1165E">
          <w:rPr>
            <w:rFonts w:cs="Times New Roman"/>
            <w:i/>
            <w:iCs/>
            <w:lang w:val="fr-CH"/>
          </w:rPr>
          <w:delText>(T ∙ B</w:delText>
        </w:r>
        <w:r w:rsidRPr="00FE2CFF" w:rsidDel="00D1165E">
          <w:rPr>
            <w:rFonts w:cs="Times New Roman"/>
            <w:i/>
            <w:iCs/>
            <w:vertAlign w:val="subscript"/>
            <w:lang w:val="fr-CH"/>
          </w:rPr>
          <w:delText>MHz</w:delText>
        </w:r>
        <w:r w:rsidRPr="00FE2CFF" w:rsidDel="00D1165E">
          <w:rPr>
            <w:rFonts w:cs="Times New Roman"/>
            <w:i/>
            <w:iCs/>
            <w:lang w:val="fr-CH"/>
          </w:rPr>
          <w:delText> ∙ </w:delText>
        </w:r>
        <w:r w:rsidRPr="00FE2CFF" w:rsidDel="00D1165E">
          <w:rPr>
            <w:rFonts w:cs="Times New Roman"/>
            <w:lang w:val="fr-CH"/>
          </w:rPr>
          <w:delText>10</w:delText>
        </w:r>
        <w:r w:rsidRPr="00FE2CFF" w:rsidDel="00D1165E">
          <w:rPr>
            <w:rFonts w:cs="Times New Roman"/>
            <w:vertAlign w:val="superscript"/>
            <w:lang w:val="fr-CH"/>
          </w:rPr>
          <w:delText>6</w:delText>
        </w:r>
        <w:r w:rsidRPr="00FE2CFF" w:rsidDel="00D1165E">
          <w:rPr>
            <w:rFonts w:cs="Times New Roman"/>
            <w:i/>
            <w:iCs/>
            <w:lang w:val="fr-CH"/>
          </w:rPr>
          <w:delText>) +k</w:delText>
        </w:r>
        <w:r w:rsidRPr="00FE2CFF" w:rsidDel="00D1165E">
          <w:rPr>
            <w:rFonts w:cs="Times New Roman"/>
            <w:i/>
            <w:iCs/>
            <w:vertAlign w:val="subscript"/>
            <w:lang w:val="fr-CH"/>
          </w:rPr>
          <w:delText>dB</w:delText>
        </w:r>
        <w:r w:rsidRPr="00FE2CFF" w:rsidDel="00D1165E">
          <w:rPr>
            <w:rFonts w:cs="Times New Roman"/>
            <w:i/>
            <w:iCs/>
            <w:lang w:val="fr-CH"/>
          </w:rPr>
          <w:delText xml:space="preserve"> + M</w:delText>
        </w:r>
        <w:r w:rsidRPr="00FE2CFF" w:rsidDel="00D1165E">
          <w:rPr>
            <w:rFonts w:cs="Times New Roman"/>
            <w:i/>
            <w:iCs/>
            <w:vertAlign w:val="subscript"/>
            <w:lang w:val="fr-CH"/>
          </w:rPr>
          <w:delText>ointra</w:delText>
        </w:r>
      </w:del>
    </w:p>
    <w:p w14:paraId="6CC7C0E3" w14:textId="77777777" w:rsidR="009E1D35" w:rsidRPr="00FE2CFF" w:rsidDel="00D1165E" w:rsidRDefault="009E1D35" w:rsidP="00F91337">
      <w:pPr>
        <w:pStyle w:val="enumlev1"/>
        <w:rPr>
          <w:del w:id="224" w:author="Almidani, Ahmad Alaa" w:date="2022-10-14T11:52:00Z"/>
          <w:i/>
          <w:iCs/>
          <w:lang w:val="es-ES"/>
        </w:rPr>
      </w:pPr>
      <w:del w:id="225" w:author="Almidani, Ahmad Alaa" w:date="2022-10-14T11:52:00Z">
        <w:r w:rsidRPr="00FE2CFF" w:rsidDel="00D1165E">
          <w:rPr>
            <w:i/>
            <w:iCs/>
            <w:rtl/>
            <w:lang w:val="fr-CH"/>
          </w:rPr>
          <w:tab/>
        </w:r>
        <w:r w:rsidRPr="00FE2CFF" w:rsidDel="00D1165E">
          <w:rPr>
            <w:rFonts w:hint="cs"/>
            <w:i/>
            <w:iCs/>
            <w:rtl/>
            <w:lang w:val="fr-CH"/>
          </w:rPr>
          <w:delText xml:space="preserve">لكل قيمة </w:delText>
        </w:r>
        <w:r w:rsidRPr="00FE2CFF" w:rsidDel="00D1165E">
          <w:rPr>
            <w:i/>
            <w:iCs/>
          </w:rPr>
          <w:delText>A</w:delText>
        </w:r>
        <w:r w:rsidRPr="00FE2CFF" w:rsidDel="00D1165E">
          <w:rPr>
            <w:i/>
            <w:iCs/>
            <w:vertAlign w:val="subscript"/>
          </w:rPr>
          <w:delText>rain</w:delText>
        </w:r>
        <w:r w:rsidRPr="00FE2CFF" w:rsidDel="00D1165E">
          <w:rPr>
            <w:rFonts w:hint="cs"/>
            <w:i/>
            <w:iCs/>
            <w:rtl/>
            <w:lang w:val="fr-CH"/>
          </w:rPr>
          <w:delText xml:space="preserve"> في الدالة </w:delText>
        </w:r>
        <w:r w:rsidRPr="00FE2CFF" w:rsidDel="00D1165E">
          <w:rPr>
            <w:i/>
            <w:iCs/>
          </w:rPr>
          <w:delText>PFD</w:delText>
        </w:r>
        <w:r w:rsidRPr="00FE2CFF" w:rsidDel="00D1165E">
          <w:rPr>
            <w:rFonts w:hint="cs"/>
            <w:i/>
            <w:iCs/>
            <w:rtl/>
            <w:lang w:val="es-ES"/>
          </w:rPr>
          <w:delText xml:space="preserve"> للخبو الناجم عن هطول الأمطار</w:delText>
        </w:r>
      </w:del>
    </w:p>
    <w:p w14:paraId="463FAA38" w14:textId="77777777" w:rsidR="009E1D35" w:rsidRPr="00FE2CFF" w:rsidDel="00D1165E" w:rsidRDefault="009E1D35" w:rsidP="00F91337">
      <w:pPr>
        <w:ind w:left="720"/>
        <w:rPr>
          <w:del w:id="226" w:author="Almidani, Ahmad Alaa" w:date="2022-10-14T11:52:00Z"/>
          <w:i/>
          <w:iCs/>
        </w:rPr>
      </w:pPr>
      <w:del w:id="227" w:author="Almidani, Ahmad Alaa" w:date="2022-10-14T11:52:00Z">
        <w:r w:rsidRPr="00FE2CFF" w:rsidDel="00D1165E">
          <w:rPr>
            <w:rFonts w:hint="cs"/>
            <w:i/>
            <w:iCs/>
            <w:rtl/>
          </w:rPr>
          <w:delText>{</w:delText>
        </w:r>
      </w:del>
    </w:p>
    <w:p w14:paraId="1371F399" w14:textId="77777777" w:rsidR="009E1D35" w:rsidRPr="00FE2CFF" w:rsidDel="00D1165E" w:rsidRDefault="009E1D35" w:rsidP="00F91337">
      <w:pPr>
        <w:pStyle w:val="enumlev1"/>
        <w:rPr>
          <w:del w:id="228" w:author="Almidani, Ahmad Alaa" w:date="2022-10-14T11:52:00Z"/>
          <w:i/>
          <w:iCs/>
          <w:rtl/>
          <w:lang w:val="es-ES"/>
        </w:rPr>
      </w:pPr>
      <w:del w:id="229" w:author="Almidani, Ahmad Alaa" w:date="2022-10-14T11:52:00Z">
        <w:r w:rsidRPr="00FE2CFF" w:rsidDel="00D1165E">
          <w:rPr>
            <w:i/>
            <w:iCs/>
          </w:rPr>
          <w:tab/>
        </w:r>
        <w:r w:rsidRPr="00FE2CFF" w:rsidDel="00D1165E">
          <w:rPr>
            <w:rFonts w:hint="eastAsia"/>
            <w:i/>
            <w:iCs/>
            <w:rtl/>
          </w:rPr>
          <w:delText>احسب</w:delText>
        </w:r>
        <w:r w:rsidRPr="00FE2CFF" w:rsidDel="00D1165E">
          <w:rPr>
            <w:i/>
            <w:iCs/>
            <w:rtl/>
          </w:rPr>
          <w:delText xml:space="preserve"> قدرة الإشارة المطلوبة الخابية </w:delText>
        </w:r>
        <w:r w:rsidRPr="00FE2CFF" w:rsidDel="00D1165E">
          <w:rPr>
            <w:rFonts w:hint="eastAsia"/>
            <w:i/>
            <w:iCs/>
            <w:rtl/>
          </w:rPr>
          <w:delText>باستعمال</w:delText>
        </w:r>
        <w:r w:rsidRPr="00FE2CFF" w:rsidDel="00D1165E">
          <w:rPr>
            <w:i/>
            <w:iCs/>
            <w:rtl/>
          </w:rPr>
          <w:delText>:</w:delText>
        </w:r>
      </w:del>
    </w:p>
    <w:p w14:paraId="159AF27A" w14:textId="77777777" w:rsidR="009E1D35" w:rsidRPr="00FE2CFF" w:rsidDel="00D1165E" w:rsidRDefault="009E1D35" w:rsidP="00F91337">
      <w:pPr>
        <w:pStyle w:val="Equation"/>
        <w:rPr>
          <w:del w:id="230" w:author="Almidani, Ahmad Alaa" w:date="2022-10-14T11:52:00Z"/>
          <w:i/>
          <w:iCs/>
          <w:vertAlign w:val="subscript"/>
        </w:rPr>
      </w:pPr>
      <w:del w:id="231" w:author="Almidani, Ahmad Alaa" w:date="2022-10-14T11:52:00Z">
        <w:r w:rsidRPr="00FE2CFF" w:rsidDel="00D1165E">
          <w:rPr>
            <w:i/>
            <w:iCs/>
          </w:rPr>
          <w:delText>C</w:delText>
        </w:r>
        <w:r w:rsidRPr="00FE2CFF" w:rsidDel="00D1165E">
          <w:rPr>
            <w:i/>
            <w:iCs/>
            <w:vertAlign w:val="subscript"/>
          </w:rPr>
          <w:delText>f</w:delText>
        </w:r>
        <w:r w:rsidRPr="00FE2CFF" w:rsidDel="00D1165E">
          <w:rPr>
            <w:i/>
            <w:iCs/>
          </w:rPr>
          <w:delText xml:space="preserve"> = C − A</w:delText>
        </w:r>
        <w:r w:rsidRPr="00FE2CFF" w:rsidDel="00D1165E">
          <w:rPr>
            <w:i/>
            <w:iCs/>
            <w:vertAlign w:val="subscript"/>
          </w:rPr>
          <w:delText>rain</w:delText>
        </w:r>
      </w:del>
    </w:p>
    <w:p w14:paraId="7454E724" w14:textId="77777777" w:rsidR="009E1D35" w:rsidRPr="00FE2CFF" w:rsidDel="00D1165E" w:rsidRDefault="009E1D35" w:rsidP="00F91337">
      <w:pPr>
        <w:pStyle w:val="enumlev1"/>
        <w:rPr>
          <w:del w:id="232" w:author="Almidani, Ahmad Alaa" w:date="2022-10-14T11:52:00Z"/>
          <w:i/>
          <w:iCs/>
          <w:lang w:val="es-ES"/>
        </w:rPr>
      </w:pPr>
      <w:del w:id="233" w:author="Almidani, Ahmad Alaa" w:date="2022-10-14T11:52:00Z">
        <w:r w:rsidRPr="00FE2CFF" w:rsidDel="00D1165E">
          <w:rPr>
            <w:i/>
            <w:iCs/>
            <w:rtl/>
          </w:rPr>
          <w:tab/>
        </w:r>
        <w:r w:rsidRPr="00FE2CFF" w:rsidDel="00D1165E">
          <w:rPr>
            <w:rFonts w:hint="eastAsia"/>
            <w:i/>
            <w:iCs/>
            <w:rtl/>
          </w:rPr>
          <w:delText>احسب</w:delText>
        </w:r>
        <w:r w:rsidRPr="00FE2CFF" w:rsidDel="00D1165E">
          <w:rPr>
            <w:i/>
            <w:iCs/>
            <w:rtl/>
          </w:rPr>
          <w:delText xml:space="preserve"> النسبة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rPr>
          <w:delText xml:space="preserve"> </w:delText>
        </w:r>
        <w:r w:rsidRPr="00FE2CFF" w:rsidDel="00D1165E">
          <w:rPr>
            <w:rFonts w:hint="eastAsia"/>
            <w:i/>
            <w:iCs/>
            <w:rtl/>
          </w:rPr>
          <w:delText>باستعمال</w:delText>
        </w:r>
        <w:r w:rsidRPr="00FE2CFF" w:rsidDel="00D1165E">
          <w:rPr>
            <w:i/>
            <w:iCs/>
            <w:rtl/>
          </w:rPr>
          <w:delText>:</w:delText>
        </w:r>
      </w:del>
    </w:p>
    <w:p w14:paraId="78345273" w14:textId="77777777" w:rsidR="009E1D35" w:rsidRPr="00FE2CFF" w:rsidDel="00D1165E" w:rsidRDefault="009E1D35" w:rsidP="00F91337">
      <w:pPr>
        <w:pStyle w:val="Equation"/>
        <w:rPr>
          <w:del w:id="234" w:author="Almidani, Ahmad Alaa" w:date="2022-10-14T11:52:00Z"/>
          <w:iCs/>
        </w:rPr>
      </w:pPr>
      <w:del w:id="235" w:author="Almidani, Ahmad Alaa" w:date="2022-10-14T11:52:00Z">
        <w:r w:rsidRPr="00FE2CFF" w:rsidDel="00D1165E">
          <w:rPr>
            <w:rFonts w:ascii="Times New Roman" w:hAnsi="Times New Roman" w:cs="Times New Roman"/>
            <w:i/>
            <w:iCs/>
            <w:position w:val="-24"/>
            <w:sz w:val="24"/>
            <w:szCs w:val="20"/>
          </w:rPr>
          <w:object w:dxaOrig="1300" w:dyaOrig="620" w14:anchorId="327826E8">
            <v:shape id="shape256" o:spid="_x0000_i1035" type="#_x0000_t75" style="width:65.75pt;height:34.45pt" o:ole="">
              <v:imagedata r:id="rId34" o:title=""/>
            </v:shape>
            <o:OLEObject Type="Embed" ProgID="Equation.DSMT4" ShapeID="shape256" DrawAspect="Content" ObjectID="_1761389597" r:id="rId35"/>
          </w:object>
        </w:r>
      </w:del>
    </w:p>
    <w:p w14:paraId="0A4C0815" w14:textId="77777777" w:rsidR="009E1D35" w:rsidRPr="00FE2CFF" w:rsidDel="00D1165E" w:rsidRDefault="009E1D35" w:rsidP="00F91337">
      <w:pPr>
        <w:pStyle w:val="enumlev1"/>
        <w:rPr>
          <w:del w:id="236" w:author="Almidani, Ahmad Alaa" w:date="2022-10-14T11:52:00Z"/>
          <w:i/>
          <w:iCs/>
        </w:rPr>
      </w:pPr>
      <w:del w:id="237" w:author="Almidani, Ahmad Alaa" w:date="2022-10-14T11:52:00Z">
        <w:r w:rsidRPr="00FE2CFF" w:rsidDel="00D1165E">
          <w:rPr>
            <w:i/>
            <w:iCs/>
            <w:rtl/>
          </w:rPr>
          <w:tab/>
        </w:r>
        <w:r w:rsidRPr="00FE2CFF" w:rsidDel="00D1165E">
          <w:rPr>
            <w:rFonts w:hint="cs"/>
            <w:i/>
            <w:iCs/>
            <w:rtl/>
          </w:rPr>
          <w:delText xml:space="preserve">حدِّث توزيع النسبة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rPr>
          <w:delText xml:space="preserve"> بقيمة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rPr>
          <w:delText xml:space="preserve"> </w:delText>
        </w:r>
        <w:r w:rsidRPr="00FE2CFF" w:rsidDel="00D1165E">
          <w:rPr>
            <w:rFonts w:hint="cs"/>
            <w:i/>
            <w:iCs/>
            <w:rtl/>
          </w:rPr>
          <w:delText xml:space="preserve">هذه والاحتمال المقترن بقيمة </w:delText>
        </w:r>
        <w:r w:rsidRPr="00FE2CFF" w:rsidDel="00D1165E">
          <w:rPr>
            <w:i/>
            <w:iCs/>
          </w:rPr>
          <w:delText>A</w:delText>
        </w:r>
        <w:r w:rsidRPr="00FE2CFF" w:rsidDel="00D1165E">
          <w:rPr>
            <w:i/>
            <w:iCs/>
            <w:vertAlign w:val="subscript"/>
          </w:rPr>
          <w:delText>rain</w:delText>
        </w:r>
        <w:r w:rsidRPr="00FE2CFF" w:rsidDel="00D1165E">
          <w:rPr>
            <w:rFonts w:hint="cs"/>
            <w:i/>
            <w:iCs/>
            <w:rtl/>
          </w:rPr>
          <w:delText xml:space="preserve"> </w:delText>
        </w:r>
        <w:r w:rsidRPr="00FE2CFF" w:rsidDel="00D1165E">
          <w:rPr>
            <w:rFonts w:hint="eastAsia"/>
            <w:i/>
            <w:iCs/>
            <w:rtl/>
          </w:rPr>
          <w:delText>هذه</w:delText>
        </w:r>
      </w:del>
    </w:p>
    <w:p w14:paraId="21DEBC50" w14:textId="77777777" w:rsidR="009E1D35" w:rsidRPr="00FE2CFF" w:rsidDel="00D1165E" w:rsidRDefault="009E1D35" w:rsidP="00F91337">
      <w:pPr>
        <w:pStyle w:val="enumlev1"/>
        <w:rPr>
          <w:del w:id="238" w:author="Almidani, Ahmad Alaa" w:date="2022-10-14T11:52:00Z"/>
        </w:rPr>
      </w:pPr>
      <w:del w:id="239" w:author="Almidani, Ahmad Alaa" w:date="2022-10-14T11:52:00Z">
        <w:r w:rsidRPr="00FE2CFF" w:rsidDel="00D1165E">
          <w:rPr>
            <w:i/>
            <w:iCs/>
            <w:rtl/>
          </w:rPr>
          <w:tab/>
        </w:r>
        <w:r w:rsidRPr="00FE2CFF" w:rsidDel="00D1165E">
          <w:rPr>
            <w:rFonts w:hint="cs"/>
            <w:i/>
            <w:iCs/>
            <w:rtl/>
          </w:rPr>
          <w:delText>ولكل قيمة</w:delText>
        </w:r>
        <w:r w:rsidRPr="00FE2CFF" w:rsidDel="00D1165E">
          <w:rPr>
            <w:rFonts w:hint="cs"/>
            <w:i/>
            <w:iCs/>
            <w:rtl/>
            <w:lang w:val="es-ES"/>
          </w:rPr>
          <w:delText xml:space="preserve"> للكثافة</w:delText>
        </w:r>
        <w:r w:rsidRPr="00FE2CFF" w:rsidDel="00D1165E">
          <w:rPr>
            <w:rFonts w:hint="cs"/>
            <w:i/>
            <w:iCs/>
            <w:rtl/>
          </w:rPr>
          <w:delText xml:space="preserve"> </w:delText>
        </w:r>
        <w:r w:rsidRPr="00FE2CFF" w:rsidDel="00D1165E">
          <w:rPr>
            <w:i/>
            <w:iCs/>
          </w:rPr>
          <w:delText>EPFD</w:delText>
        </w:r>
        <w:r w:rsidRPr="00FE2CFF" w:rsidDel="00D1165E">
          <w:rPr>
            <w:rFonts w:hint="cs"/>
            <w:i/>
            <w:iCs/>
            <w:rtl/>
          </w:rPr>
          <w:delText xml:space="preserve"> في الدالة </w:delText>
        </w:r>
        <w:r w:rsidRPr="00FE2CFF" w:rsidDel="00D1165E">
          <w:rPr>
            <w:i/>
            <w:iCs/>
          </w:rPr>
          <w:delText>PDF</w:delText>
        </w:r>
        <w:r w:rsidRPr="00FE2CFF" w:rsidDel="00D1165E">
          <w:rPr>
            <w:rFonts w:hint="cs"/>
            <w:i/>
            <w:iCs/>
            <w:rtl/>
          </w:rPr>
          <w:delText xml:space="preserve"> للكثافة </w:delText>
        </w:r>
        <w:r w:rsidRPr="00FE2CFF" w:rsidDel="00D1165E">
          <w:rPr>
            <w:i/>
            <w:iCs/>
          </w:rPr>
          <w:delText>EPFD</w:delText>
        </w:r>
      </w:del>
    </w:p>
    <w:p w14:paraId="78EB02C1" w14:textId="77777777" w:rsidR="009E1D35" w:rsidRPr="00FE2CFF" w:rsidDel="00D1165E" w:rsidRDefault="009E1D35" w:rsidP="00F91337">
      <w:pPr>
        <w:ind w:left="720"/>
        <w:rPr>
          <w:del w:id="240" w:author="Almidani, Ahmad Alaa" w:date="2022-10-14T11:52:00Z"/>
          <w:i/>
          <w:iCs/>
          <w:rtl/>
        </w:rPr>
      </w:pPr>
      <w:del w:id="241" w:author="Almidani, Ahmad Alaa" w:date="2022-10-14T11:52:00Z">
        <w:r w:rsidRPr="00FE2CFF" w:rsidDel="00D1165E">
          <w:rPr>
            <w:i/>
            <w:iCs/>
          </w:rPr>
          <w:tab/>
        </w:r>
        <w:r w:rsidRPr="00FE2CFF" w:rsidDel="00D1165E">
          <w:rPr>
            <w:rFonts w:hint="cs"/>
            <w:i/>
            <w:iCs/>
            <w:rtl/>
          </w:rPr>
          <w:delText>{</w:delText>
        </w:r>
      </w:del>
    </w:p>
    <w:p w14:paraId="6AD5A111" w14:textId="77777777" w:rsidR="009E1D35" w:rsidRPr="00FE2CFF" w:rsidDel="00D1165E" w:rsidRDefault="009E1D35" w:rsidP="00684ACD">
      <w:pPr>
        <w:pStyle w:val="enumlev2"/>
        <w:rPr>
          <w:del w:id="242" w:author="Almidani, Ahmad Alaa" w:date="2022-10-14T11:52:00Z"/>
          <w:lang w:val="es-ES"/>
        </w:rPr>
      </w:pPr>
      <w:del w:id="243" w:author="Almidani, Ahmad Alaa" w:date="2022-10-14T11:52:00Z">
        <w:r w:rsidRPr="00FE2CFF" w:rsidDel="00D1165E">
          <w:rPr>
            <w:rtl/>
          </w:rPr>
          <w:lastRenderedPageBreak/>
          <w:tab/>
        </w:r>
        <w:r w:rsidRPr="00FE2CFF" w:rsidDel="00D1165E">
          <w:rPr>
            <w:rFonts w:hint="cs"/>
            <w:rtl/>
          </w:rPr>
          <w:delText xml:space="preserve">احسب مستوى التداخل الناجم عن الكثافة </w:delText>
        </w:r>
        <w:r w:rsidRPr="00FE2CFF" w:rsidDel="00D1165E">
          <w:delText>EPFD</w:delText>
        </w:r>
        <w:r w:rsidRPr="00FE2CFF" w:rsidDel="00D1165E">
          <w:rPr>
            <w:rFonts w:hint="cs"/>
            <w:rtl/>
            <w:lang w:val="es-ES"/>
          </w:rPr>
          <w:delText xml:space="preserve"> مراعياً قيمة الخبو الناجم عن هطول الأمطار باستعمال:</w:delText>
        </w:r>
      </w:del>
    </w:p>
    <w:p w14:paraId="20910C3A" w14:textId="77777777" w:rsidR="009E1D35" w:rsidRPr="00FE2CFF" w:rsidDel="00D1165E" w:rsidRDefault="009E1D35" w:rsidP="00F91337">
      <w:pPr>
        <w:pStyle w:val="Equation"/>
        <w:rPr>
          <w:del w:id="244" w:author="Almidani, Ahmad Alaa" w:date="2022-10-14T11:52:00Z"/>
          <w:iCs/>
        </w:rPr>
      </w:pPr>
      <w:del w:id="245" w:author="Almidani, Ahmad Alaa" w:date="2022-10-14T11:52:00Z">
        <w:r w:rsidRPr="00FE2CFF" w:rsidDel="00D1165E">
          <w:rPr>
            <w:rFonts w:ascii="Times New Roman" w:hAnsi="Times New Roman" w:cs="Times New Roman"/>
            <w:i/>
            <w:position w:val="-16"/>
            <w:sz w:val="24"/>
            <w:szCs w:val="20"/>
          </w:rPr>
          <w:object w:dxaOrig="3100" w:dyaOrig="400" w14:anchorId="467969DF">
            <v:shape id="shape269" o:spid="_x0000_i1036" type="#_x0000_t75" style="width:159.05pt;height:21.9pt" o:ole="">
              <v:imagedata r:id="rId36" o:title=""/>
            </v:shape>
            <o:OLEObject Type="Embed" ProgID="Equation.DSMT4" ShapeID="shape269" DrawAspect="Content" ObjectID="_1761389598" r:id="rId37"/>
          </w:object>
        </w:r>
      </w:del>
    </w:p>
    <w:p w14:paraId="778EDB11" w14:textId="77777777" w:rsidR="009E1D35" w:rsidRPr="00FE2CFF" w:rsidDel="00D1165E" w:rsidRDefault="009E1D35" w:rsidP="00684ACD">
      <w:pPr>
        <w:pStyle w:val="enumlev2"/>
        <w:rPr>
          <w:del w:id="246" w:author="Almidani, Ahmad Alaa" w:date="2022-10-14T11:52:00Z"/>
        </w:rPr>
      </w:pPr>
      <w:del w:id="247" w:author="Almidani, Ahmad Alaa" w:date="2022-10-14T11:52:00Z">
        <w:r w:rsidRPr="00FE2CFF" w:rsidDel="00D1165E">
          <w:rPr>
            <w:rtl/>
          </w:rPr>
          <w:tab/>
        </w:r>
        <w:r w:rsidRPr="00FE2CFF" w:rsidDel="00D1165E">
          <w:rPr>
            <w:rFonts w:hint="cs"/>
            <w:rtl/>
          </w:rPr>
          <w:delText>احسب مستوى الضوضاء + مستوى التداخل باستعمال:</w:delText>
        </w:r>
      </w:del>
    </w:p>
    <w:p w14:paraId="3E771EC0" w14:textId="77777777" w:rsidR="009E1D35" w:rsidRPr="00B42370" w:rsidDel="00D1165E" w:rsidRDefault="009E1D35" w:rsidP="00F91337">
      <w:pPr>
        <w:pStyle w:val="Equation"/>
        <w:rPr>
          <w:del w:id="248" w:author="Almidani, Ahmad Alaa" w:date="2022-10-14T11:52:00Z"/>
          <w:iCs/>
          <w:lang w:val="en-US"/>
        </w:rPr>
      </w:pPr>
      <w:del w:id="249" w:author="Almidani, Ahmad Alaa" w:date="2022-10-14T11:52:00Z">
        <w:r w:rsidRPr="00FE2CFF" w:rsidDel="00D1165E">
          <w:rPr>
            <w:rFonts w:ascii="Times New Roman" w:hAnsi="Times New Roman" w:cs="Times New Roman"/>
            <w:i/>
            <w:position w:val="-18"/>
            <w:sz w:val="24"/>
            <w:szCs w:val="20"/>
          </w:rPr>
          <w:object w:dxaOrig="3180" w:dyaOrig="499" w14:anchorId="3ADF76D0">
            <v:shape id="shape276" o:spid="_x0000_i1037" type="#_x0000_t75" style="width:157.75pt;height:29.45pt" o:ole="">
              <v:imagedata r:id="rId38" o:title=""/>
            </v:shape>
            <o:OLEObject Type="Embed" ProgID="Equation.DSMT4" ShapeID="shape276" DrawAspect="Content" ObjectID="_1761389599" r:id="rId39"/>
          </w:object>
        </w:r>
      </w:del>
    </w:p>
    <w:p w14:paraId="7AE38416" w14:textId="77777777" w:rsidR="009E1D35" w:rsidRPr="00FE2CFF" w:rsidDel="00D1165E" w:rsidRDefault="009E1D35" w:rsidP="00684ACD">
      <w:pPr>
        <w:pStyle w:val="enumlev2"/>
        <w:rPr>
          <w:del w:id="250" w:author="Almidani, Ahmad Alaa" w:date="2022-10-14T11:52:00Z"/>
          <w:lang w:val="es-ES"/>
        </w:rPr>
      </w:pPr>
      <w:del w:id="251" w:author="Almidani, Ahmad Alaa" w:date="2022-10-14T11:52:00Z">
        <w:r w:rsidRPr="00FE2CFF" w:rsidDel="00D1165E">
          <w:rPr>
            <w:rtl/>
          </w:rPr>
          <w:tab/>
        </w:r>
        <w:r w:rsidRPr="00FE2CFF" w:rsidDel="00D1165E">
          <w:rPr>
            <w:rFonts w:hint="eastAsia"/>
            <w:rtl/>
          </w:rPr>
          <w:delText>احسب</w:delText>
        </w:r>
        <w:r w:rsidRPr="00FE2CFF" w:rsidDel="00D1165E">
          <w:rPr>
            <w:rtl/>
          </w:rPr>
          <w:delText xml:space="preserve"> قيمة </w:delText>
        </w:r>
        <w:r w:rsidRPr="00FE2CFF" w:rsidDel="00D1165E">
          <w:rPr>
            <w:rFonts w:hint="cs"/>
            <w:rtl/>
          </w:rPr>
          <w:delText xml:space="preserve">النسبة </w:delText>
        </w:r>
        <w:r w:rsidRPr="00FE2CFF" w:rsidDel="00D1165E">
          <w:delText>C/(N+I)</w:delText>
        </w:r>
        <w:r w:rsidRPr="00FE2CFF" w:rsidDel="00D1165E">
          <w:rPr>
            <w:rtl/>
            <w:lang w:val="es-ES"/>
          </w:rPr>
          <w:delText xml:space="preserve"> </w:delText>
        </w:r>
        <w:r w:rsidRPr="00FE2CFF" w:rsidDel="00D1165E">
          <w:rPr>
            <w:rFonts w:hint="eastAsia"/>
            <w:rtl/>
          </w:rPr>
          <w:delText>باستعمال</w:delText>
        </w:r>
        <w:r w:rsidRPr="00FE2CFF" w:rsidDel="00D1165E">
          <w:rPr>
            <w:rtl/>
          </w:rPr>
          <w:delText>:</w:delText>
        </w:r>
      </w:del>
    </w:p>
    <w:p w14:paraId="054F461E" w14:textId="77777777" w:rsidR="009E1D35" w:rsidRPr="00B42370" w:rsidDel="00D1165E" w:rsidRDefault="009E1D35" w:rsidP="00F91337">
      <w:pPr>
        <w:pStyle w:val="Equation"/>
        <w:rPr>
          <w:del w:id="252" w:author="Almidani, Ahmad Alaa" w:date="2022-10-14T11:52:00Z"/>
          <w:iCs/>
          <w:lang w:val="en-US"/>
        </w:rPr>
      </w:pPr>
      <w:del w:id="253" w:author="Almidani, Ahmad Alaa" w:date="2022-10-14T11:52:00Z">
        <w:r w:rsidRPr="00FE2CFF" w:rsidDel="00D1165E">
          <w:rPr>
            <w:rFonts w:ascii="Times New Roman" w:hAnsi="Times New Roman" w:cs="Times New Roman"/>
            <w:iCs/>
            <w:position w:val="-24"/>
            <w:sz w:val="24"/>
            <w:szCs w:val="20"/>
          </w:rPr>
          <w:object w:dxaOrig="2120" w:dyaOrig="620" w14:anchorId="29DDEB7F">
            <v:shape id="shape283" o:spid="_x0000_i1038" type="#_x0000_t75" style="width:108.95pt;height:34.45pt" o:ole="">
              <v:imagedata r:id="rId40" o:title=""/>
            </v:shape>
            <o:OLEObject Type="Embed" ProgID="Equation.DSMT4" ShapeID="shape283" DrawAspect="Content" ObjectID="_1761389600" r:id="rId41"/>
          </w:object>
        </w:r>
      </w:del>
    </w:p>
    <w:p w14:paraId="4D41A5C5" w14:textId="77777777" w:rsidR="009E1D35" w:rsidRPr="00FE2CFF" w:rsidDel="00D1165E" w:rsidRDefault="009E1D35" w:rsidP="00684ACD">
      <w:pPr>
        <w:pStyle w:val="enumlev2"/>
        <w:rPr>
          <w:del w:id="254" w:author="Almidani, Ahmad Alaa" w:date="2022-10-14T11:52:00Z"/>
          <w:rtl/>
        </w:rPr>
      </w:pPr>
      <w:del w:id="255" w:author="Almidani, Ahmad Alaa" w:date="2022-10-14T11:52:00Z">
        <w:r w:rsidRPr="00FE2CFF" w:rsidDel="00D1165E">
          <w:rPr>
            <w:rtl/>
          </w:rPr>
          <w:tab/>
        </w:r>
        <w:r w:rsidRPr="00FE2CFF" w:rsidDel="00D1165E">
          <w:rPr>
            <w:rFonts w:hint="cs"/>
            <w:rtl/>
          </w:rPr>
          <w:delText xml:space="preserve">حدد الجزء </w:delText>
        </w:r>
        <w:r w:rsidRPr="00FE2CFF" w:rsidDel="00D1165E">
          <w:delText>C/(N+I)</w:delText>
        </w:r>
        <w:r w:rsidRPr="00FE2CFF" w:rsidDel="00D1165E">
          <w:rPr>
            <w:rFonts w:hint="cs"/>
            <w:rtl/>
          </w:rPr>
          <w:delText xml:space="preserve"> المتصل بقيمة </w:delText>
        </w:r>
        <w:r w:rsidRPr="00FE2CFF" w:rsidDel="00D1165E">
          <w:delText>C/(N+I)</w:delText>
        </w:r>
        <w:r w:rsidRPr="00FE2CFF" w:rsidDel="00D1165E">
          <w:rPr>
            <w:rFonts w:hint="cs"/>
            <w:rtl/>
          </w:rPr>
          <w:delText xml:space="preserve"> هذه</w:delText>
        </w:r>
      </w:del>
    </w:p>
    <w:p w14:paraId="6A814B3C" w14:textId="77777777" w:rsidR="009E1D35" w:rsidRPr="00FE2CFF" w:rsidDel="00D1165E" w:rsidRDefault="009E1D35" w:rsidP="00684ACD">
      <w:pPr>
        <w:pStyle w:val="enumlev2"/>
        <w:rPr>
          <w:del w:id="256" w:author="Almidani, Ahmad Alaa" w:date="2022-10-14T11:52:00Z"/>
          <w:lang w:val="es-ES"/>
        </w:rPr>
      </w:pPr>
      <w:del w:id="257" w:author="Almidani, Ahmad Alaa" w:date="2022-10-14T11:52:00Z">
        <w:r w:rsidRPr="00FE2CFF" w:rsidDel="00D1165E">
          <w:rPr>
            <w:rtl/>
          </w:rPr>
          <w:tab/>
        </w:r>
        <w:r w:rsidRPr="00FE2CFF" w:rsidDel="00D1165E">
          <w:rPr>
            <w:rFonts w:hint="eastAsia"/>
            <w:rtl/>
          </w:rPr>
          <w:delText>زِد</w:delText>
        </w:r>
        <w:r w:rsidRPr="00FE2CFF" w:rsidDel="00D1165E">
          <w:rPr>
            <w:rtl/>
          </w:rPr>
          <w:delText xml:space="preserve"> </w:delText>
        </w:r>
        <w:r w:rsidRPr="00FE2CFF" w:rsidDel="00D1165E">
          <w:rPr>
            <w:rFonts w:hint="eastAsia"/>
            <w:rtl/>
          </w:rPr>
          <w:delText>الاحتمال</w:delText>
        </w:r>
        <w:r w:rsidRPr="00FE2CFF" w:rsidDel="00D1165E">
          <w:rPr>
            <w:rtl/>
          </w:rPr>
          <w:delText xml:space="preserve"> المقترن بهذا الجزء </w:delText>
        </w:r>
        <w:r w:rsidRPr="00FE2CFF" w:rsidDel="00D1165E">
          <w:rPr>
            <w:rFonts w:hint="eastAsia"/>
            <w:rtl/>
          </w:rPr>
          <w:delText>بناتج</w:delText>
        </w:r>
        <w:r w:rsidRPr="00FE2CFF" w:rsidDel="00D1165E">
          <w:rPr>
            <w:rtl/>
          </w:rPr>
          <w:delText xml:space="preserve"> </w:delText>
        </w:r>
        <w:r w:rsidRPr="00FE2CFF" w:rsidDel="00D1165E">
          <w:rPr>
            <w:rFonts w:hint="eastAsia"/>
            <w:rtl/>
          </w:rPr>
          <w:delText>احتمالات</w:delText>
        </w:r>
        <w:r w:rsidRPr="00FE2CFF" w:rsidDel="00D1165E">
          <w:rPr>
            <w:rtl/>
          </w:rPr>
          <w:delText xml:space="preserve"> </w:delText>
        </w:r>
        <w:r w:rsidRPr="00FE2CFF" w:rsidDel="00D1165E">
          <w:rPr>
            <w:rFonts w:hint="eastAsia"/>
            <w:rtl/>
          </w:rPr>
          <w:delText>قيمتي</w:delText>
        </w:r>
        <w:r w:rsidRPr="00FE2CFF" w:rsidDel="00D1165E">
          <w:rPr>
            <w:rtl/>
          </w:rPr>
          <w:delText xml:space="preserve"> الخب</w:delText>
        </w:r>
        <w:r w:rsidRPr="00FE2CFF" w:rsidDel="00D1165E">
          <w:rPr>
            <w:rFonts w:hint="eastAsia"/>
            <w:rtl/>
          </w:rPr>
          <w:delText>و</w:delText>
        </w:r>
        <w:r w:rsidRPr="00FE2CFF" w:rsidDel="00D1165E">
          <w:rPr>
            <w:rtl/>
          </w:rPr>
          <w:delText xml:space="preserve"> الناجم عن</w:delText>
        </w:r>
        <w:r w:rsidRPr="00FE2CFF" w:rsidDel="00D1165E">
          <w:rPr>
            <w:rFonts w:hint="cs"/>
            <w:rtl/>
          </w:rPr>
          <w:delText xml:space="preserve"> هطول</w:delText>
        </w:r>
        <w:r w:rsidRPr="00FE2CFF" w:rsidDel="00D1165E">
          <w:rPr>
            <w:rtl/>
          </w:rPr>
          <w:delText xml:space="preserve"> الأمطار والكثافة </w:delText>
        </w:r>
        <w:r w:rsidRPr="00FE2CFF" w:rsidDel="00D1165E">
          <w:delText>EPFD</w:delText>
        </w:r>
        <w:r w:rsidRPr="00FE2CFF" w:rsidDel="00D1165E">
          <w:rPr>
            <w:rtl/>
          </w:rPr>
          <w:delText xml:space="preserve"> </w:delText>
        </w:r>
        <w:r w:rsidRPr="00FE2CFF" w:rsidDel="00D1165E">
          <w:rPr>
            <w:rFonts w:hint="eastAsia"/>
            <w:rtl/>
            <w:lang w:val="es-ES"/>
          </w:rPr>
          <w:delText>هاتين</w:delText>
        </w:r>
      </w:del>
    </w:p>
    <w:p w14:paraId="7D302060" w14:textId="77777777" w:rsidR="009E1D35" w:rsidRPr="00FE2CFF" w:rsidDel="00D1165E" w:rsidRDefault="009E1D35" w:rsidP="00F91337">
      <w:pPr>
        <w:ind w:left="720"/>
        <w:rPr>
          <w:del w:id="258" w:author="Almidani, Ahmad Alaa" w:date="2022-10-14T11:52:00Z"/>
          <w:i/>
          <w:iCs/>
          <w:rtl/>
        </w:rPr>
      </w:pPr>
      <w:del w:id="259" w:author="Almidani, Ahmad Alaa" w:date="2022-10-14T11:52:00Z">
        <w:r w:rsidRPr="00FE2CFF" w:rsidDel="00D1165E">
          <w:rPr>
            <w:i/>
            <w:iCs/>
          </w:rPr>
          <w:tab/>
        </w:r>
        <w:r w:rsidRPr="00FE2CFF" w:rsidDel="00D1165E">
          <w:rPr>
            <w:rFonts w:hint="cs"/>
            <w:i/>
            <w:iCs/>
            <w:rtl/>
          </w:rPr>
          <w:delText>}</w:delText>
        </w:r>
      </w:del>
    </w:p>
    <w:p w14:paraId="3A56EC13" w14:textId="77777777" w:rsidR="009E1D35" w:rsidRPr="00FE2CFF" w:rsidDel="00D1165E" w:rsidRDefault="009E1D35" w:rsidP="00F91337">
      <w:pPr>
        <w:ind w:left="720"/>
        <w:rPr>
          <w:del w:id="260" w:author="Almidani, Ahmad Alaa" w:date="2022-10-14T11:52:00Z"/>
          <w:i/>
          <w:iCs/>
          <w:rtl/>
        </w:rPr>
      </w:pPr>
      <w:del w:id="261" w:author="Almidani, Ahmad Alaa" w:date="2022-10-14T11:52:00Z">
        <w:r w:rsidRPr="00FE2CFF" w:rsidDel="00D1165E">
          <w:rPr>
            <w:rFonts w:hint="cs"/>
            <w:i/>
            <w:iCs/>
            <w:rtl/>
          </w:rPr>
          <w:delText>}</w:delText>
        </w:r>
      </w:del>
    </w:p>
    <w:p w14:paraId="33AB6FA4" w14:textId="77777777" w:rsidR="009E1D35" w:rsidRPr="00FE2CFF" w:rsidDel="00D1165E" w:rsidRDefault="009E1D35" w:rsidP="00F91337">
      <w:pPr>
        <w:pStyle w:val="Headingb"/>
        <w:rPr>
          <w:del w:id="262" w:author="Almidani, Ahmad Alaa" w:date="2022-10-14T11:52:00Z"/>
          <w:rtl/>
        </w:rPr>
      </w:pPr>
      <w:del w:id="263"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4</w:delText>
        </w:r>
        <w:r w:rsidRPr="00FE2CFF" w:rsidDel="00D1165E">
          <w:rPr>
            <w:rtl/>
          </w:rPr>
          <w:delText xml:space="preserve">: </w:delText>
        </w:r>
        <w:r w:rsidRPr="00FE2CFF" w:rsidDel="00D1165E">
          <w:rPr>
            <w:rFonts w:hint="cs"/>
            <w:rtl/>
          </w:rPr>
          <w:delText>استعمال</w:delText>
        </w:r>
        <w:r w:rsidRPr="00FE2CFF" w:rsidDel="00D1165E">
          <w:rPr>
            <w:rtl/>
          </w:rPr>
          <w:delText xml:space="preserve"> </w:delText>
        </w:r>
        <w:r w:rsidRPr="00FE2CFF" w:rsidDel="00D1165E">
          <w:rPr>
            <w:rFonts w:hint="eastAsia"/>
            <w:rtl/>
          </w:rPr>
          <w:delText>توزيعا</w:delText>
        </w:r>
        <w:r w:rsidRPr="00FE2CFF" w:rsidDel="00D1165E">
          <w:rPr>
            <w:rFonts w:hint="cs"/>
            <w:rtl/>
          </w:rPr>
          <w:delText>ت</w:delText>
        </w:r>
        <w:r w:rsidRPr="00FE2CFF" w:rsidDel="00D1165E">
          <w:rPr>
            <w:rtl/>
          </w:rPr>
          <w:delText xml:space="preserve"> </w:delText>
        </w:r>
        <w:r w:rsidRPr="00FE2CFF" w:rsidDel="00D1165E">
          <w:rPr>
            <w:rFonts w:hint="eastAsia"/>
            <w:rtl/>
            <w:lang w:val="es-ES"/>
          </w:rPr>
          <w:delText>النسبة</w:delText>
        </w:r>
        <w:r w:rsidRPr="00FE2CFF" w:rsidDel="00D1165E">
          <w:rPr>
            <w:rtl/>
            <w:lang w:val="es-ES"/>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tl/>
            <w:lang w:val="es-ES"/>
          </w:rPr>
          <w:delText xml:space="preserve"> و</w:delText>
        </w:r>
        <w:r w:rsidRPr="00FE2CFF" w:rsidDel="00D1165E">
          <w:rPr>
            <w:rFonts w:hint="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w:delText>
        </w:r>
        <w:r w:rsidRPr="00FE2CFF" w:rsidDel="00D1165E">
          <w:rPr>
            <w:rFonts w:hint="cs"/>
            <w:rtl/>
          </w:rPr>
          <w:delText xml:space="preserve">استناداً إلى المعايير المحددة في الرقم </w:delText>
        </w:r>
        <w:r w:rsidRPr="00FE2CFF" w:rsidDel="00D1165E">
          <w:delText>5L.22</w:delText>
        </w:r>
      </w:del>
    </w:p>
    <w:p w14:paraId="52E6BF24" w14:textId="77777777" w:rsidR="009E1D35" w:rsidRPr="00FE2CFF" w:rsidDel="00D1165E" w:rsidRDefault="009E1D35" w:rsidP="00F91337">
      <w:pPr>
        <w:keepNext/>
        <w:rPr>
          <w:del w:id="264" w:author="Almidani, Ahmad Alaa" w:date="2022-10-14T11:52:00Z"/>
          <w:lang w:val="es-ES"/>
        </w:rPr>
      </w:pPr>
      <w:del w:id="265" w:author="Almidani, Ahmad Alaa" w:date="2022-10-14T11:52:00Z">
        <w:r w:rsidRPr="00FE2CFF" w:rsidDel="00D1165E">
          <w:rPr>
            <w:rFonts w:hint="cs"/>
            <w:rtl/>
            <w:lang w:val="es-ES"/>
          </w:rPr>
          <w:delText>ينبغ</w:delText>
        </w:r>
        <w:r w:rsidRPr="00FE2CFF" w:rsidDel="00D1165E">
          <w:rPr>
            <w:rFonts w:hint="eastAsia"/>
            <w:rtl/>
            <w:lang w:val="es-ES"/>
          </w:rPr>
          <w:delText>ي</w:delText>
        </w:r>
        <w:r w:rsidRPr="00FE2CFF" w:rsidDel="00D1165E">
          <w:rPr>
            <w:rFonts w:hint="cs"/>
            <w:rtl/>
            <w:lang w:val="es-ES"/>
          </w:rPr>
          <w:delText xml:space="preserve"> </w:delText>
        </w:r>
        <w:r w:rsidRPr="00FE2CFF" w:rsidDel="00D1165E">
          <w:rPr>
            <w:rFonts w:hint="eastAsia"/>
            <w:rtl/>
            <w:lang w:val="es-ES"/>
          </w:rPr>
          <w:delText>بعد</w:delText>
        </w:r>
        <w:r w:rsidRPr="00FE2CFF" w:rsidDel="00D1165E">
          <w:rPr>
            <w:rtl/>
            <w:lang w:val="es-ES"/>
          </w:rPr>
          <w:delText xml:space="preserve"> </w:delText>
        </w:r>
        <w:r w:rsidRPr="00FE2CFF" w:rsidDel="00D1165E">
          <w:rPr>
            <w:rFonts w:hint="eastAsia"/>
            <w:rtl/>
            <w:lang w:val="es-ES"/>
          </w:rPr>
          <w:delText>ذلك</w:delText>
        </w:r>
        <w:r w:rsidRPr="00FE2CFF" w:rsidDel="00D1165E">
          <w:rPr>
            <w:rtl/>
            <w:lang w:val="es-ES"/>
          </w:rPr>
          <w:delText xml:space="preserve"> استعمال توزيعات </w:delText>
        </w:r>
        <w:r w:rsidRPr="00FE2CFF" w:rsidDel="00D1165E">
          <w:rPr>
            <w:rFonts w:hint="eastAsia"/>
            <w:rtl/>
            <w:lang w:val="es-ES"/>
          </w:rPr>
          <w:delText>النسبة</w:delText>
        </w:r>
        <w:r w:rsidRPr="00FE2CFF" w:rsidDel="00D1165E">
          <w:rPr>
            <w:rtl/>
            <w:lang w:val="es-ES"/>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tl/>
            <w:lang w:val="es-ES"/>
          </w:rPr>
          <w:delText xml:space="preserve"> و</w:delText>
        </w:r>
        <w:r w:rsidRPr="00FE2CFF" w:rsidDel="00D1165E">
          <w:rPr>
            <w:rFonts w:hint="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للتحقق من الوفاء </w:delText>
        </w:r>
        <w:r w:rsidRPr="00FE2CFF" w:rsidDel="00D1165E">
          <w:rPr>
            <w:rFonts w:hint="cs"/>
            <w:rtl/>
          </w:rPr>
          <w:delText xml:space="preserve">بمعايير التيسر والكفاءة الطيفية </w:delText>
        </w:r>
        <w:r w:rsidRPr="00FE2CFF" w:rsidDel="00D1165E">
          <w:rPr>
            <w:rFonts w:hint="eastAsia"/>
            <w:rtl/>
          </w:rPr>
          <w:delText>المحدد</w:delText>
        </w:r>
        <w:r w:rsidRPr="00FE2CFF" w:rsidDel="00D1165E">
          <w:rPr>
            <w:rFonts w:hint="cs"/>
            <w:rtl/>
          </w:rPr>
          <w:delText>ة</w:delText>
        </w:r>
        <w:r w:rsidRPr="00FE2CFF" w:rsidDel="00D1165E">
          <w:rPr>
            <w:rtl/>
          </w:rPr>
          <w:delText xml:space="preserve"> </w:delText>
        </w:r>
        <w:r w:rsidRPr="00FE2CFF" w:rsidDel="00D1165E">
          <w:rPr>
            <w:rFonts w:hint="eastAsia"/>
            <w:rtl/>
          </w:rPr>
          <w:delText>في</w:delText>
        </w:r>
        <w:r w:rsidRPr="00FE2CFF" w:rsidDel="00D1165E">
          <w:rPr>
            <w:rFonts w:hint="cs"/>
            <w:rtl/>
          </w:rPr>
          <w:delText> </w:delText>
        </w:r>
        <w:r w:rsidRPr="00FE2CFF" w:rsidDel="00D1165E">
          <w:rPr>
            <w:rtl/>
          </w:rPr>
          <w:delText>الرقم</w:delText>
        </w:r>
        <w:r w:rsidRPr="00FE2CFF" w:rsidDel="00D1165E">
          <w:rPr>
            <w:rFonts w:hint="cs"/>
            <w:rtl/>
          </w:rPr>
          <w:delText> </w:delText>
        </w:r>
        <w:r w:rsidRPr="001805C0" w:rsidDel="00D1165E">
          <w:rPr>
            <w:rStyle w:val="Artref"/>
            <w:b/>
            <w:bCs/>
          </w:rPr>
          <w:delText>5L.22</w:delText>
        </w:r>
        <w:r w:rsidRPr="00FE2CFF" w:rsidDel="00D1165E">
          <w:rPr>
            <w:rtl/>
          </w:rPr>
          <w:delText xml:space="preserve"> على النحو التالي:</w:delText>
        </w:r>
      </w:del>
    </w:p>
    <w:p w14:paraId="793FBCBD" w14:textId="77777777" w:rsidR="009E1D35" w:rsidRPr="00FE2CFF" w:rsidDel="00D1165E" w:rsidRDefault="009E1D35" w:rsidP="00F91337">
      <w:pPr>
        <w:pStyle w:val="Headingi"/>
        <w:rPr>
          <w:del w:id="266" w:author="Almidani, Ahmad Alaa" w:date="2022-10-14T11:52:00Z"/>
          <w:rtl/>
        </w:rPr>
      </w:pPr>
      <w:del w:id="267" w:author="Almidani, Ahmad Alaa" w:date="2022-10-14T11:52:00Z">
        <w:r w:rsidRPr="00FE2CFF" w:rsidDel="00D1165E">
          <w:rPr>
            <w:rFonts w:hint="cs"/>
            <w:rtl/>
          </w:rPr>
          <w:delText xml:space="preserve">الخطوة </w:delText>
        </w:r>
        <w:r w:rsidRPr="00FE2CFF" w:rsidDel="00D1165E">
          <w:delText>4A</w:delText>
        </w:r>
        <w:r w:rsidRPr="00FE2CFF" w:rsidDel="00D1165E">
          <w:rPr>
            <w:rFonts w:hint="cs"/>
            <w:rtl/>
          </w:rPr>
          <w:delText xml:space="preserve"> التحقق من زيادة عدم التيسر</w:delText>
        </w:r>
      </w:del>
    </w:p>
    <w:p w14:paraId="1D3897BF" w14:textId="77777777" w:rsidR="009E1D35" w:rsidRPr="00FE2CFF" w:rsidDel="00D1165E" w:rsidRDefault="009E1D35" w:rsidP="00F91337">
      <w:pPr>
        <w:spacing w:after="120" w:line="240" w:lineRule="auto"/>
        <w:rPr>
          <w:del w:id="268" w:author="Almidani, Ahmad Alaa" w:date="2022-10-14T11:52:00Z"/>
          <w:i/>
          <w:rtl/>
          <w:lang w:val="es-ES"/>
        </w:rPr>
      </w:pPr>
      <w:del w:id="269" w:author="Almidani, Ahmad Alaa" w:date="2022-10-14T11:52:00Z">
        <w:r w:rsidRPr="00FE2CFF" w:rsidDel="00D1165E">
          <w:rPr>
            <w:rFonts w:hint="cs"/>
            <w:i/>
            <w:rtl/>
            <w:lang w:val="es-ES"/>
          </w:rPr>
          <w:delText xml:space="preserve">حدد ما يلي باستعمال قيمة العتبة المختارة </w:delText>
        </w:r>
        <w:r w:rsidRPr="00FE2CFF" w:rsidDel="00D1165E">
          <w:rPr>
            <w:rFonts w:ascii="Cambria Math" w:hAnsi="Cambria Math"/>
            <w:i/>
            <w:position w:val="-24"/>
          </w:rPr>
          <w:object w:dxaOrig="800" w:dyaOrig="680" w14:anchorId="41A02A1F">
            <v:shape id="shape302" o:spid="_x0000_i1039" type="#_x0000_t75" style="width:37.55pt;height:29.45pt" o:ole="">
              <v:imagedata r:id="rId42" o:title=""/>
            </v:shape>
            <o:OLEObject Type="Embed" ProgID="Equation.DSMT4" ShapeID="shape302" DrawAspect="Content" ObjectID="_1761389601" r:id="rId43"/>
          </w:object>
        </w:r>
        <w:r w:rsidRPr="00FE2CFF" w:rsidDel="00D1165E">
          <w:rPr>
            <w:i/>
            <w:rtl/>
          </w:rPr>
          <w:delText xml:space="preserve"> للوصلة المرجعية العامة المستقرة بالنسبة إلى الأرض:</w:delText>
        </w:r>
      </w:del>
    </w:p>
    <w:p w14:paraId="1F22423F" w14:textId="77777777" w:rsidR="009E1D35" w:rsidRPr="00D1165E" w:rsidDel="00D1165E" w:rsidRDefault="009E1D35" w:rsidP="00F91337">
      <w:pPr>
        <w:pStyle w:val="Equationlegend"/>
        <w:bidi/>
        <w:spacing w:before="120" w:after="120" w:line="240" w:lineRule="auto"/>
        <w:rPr>
          <w:del w:id="270" w:author="Almidani, Ahmad Alaa" w:date="2022-10-14T11:52:00Z"/>
          <w:lang w:val="es-ES" w:bidi="ar-EG"/>
        </w:rPr>
      </w:pPr>
      <w:del w:id="271" w:author="Almidani, Ahmad Alaa" w:date="2022-10-14T11:52:00Z">
        <w:r w:rsidRPr="00D1165E" w:rsidDel="00D1165E">
          <w:rPr>
            <w:i/>
            <w:iCs/>
            <w:vertAlign w:val="subscript"/>
            <w:rtl/>
          </w:rPr>
          <w:tab/>
        </w:r>
        <w:r w:rsidRPr="00D1165E" w:rsidDel="00D1165E">
          <w:tab/>
        </w:r>
        <w:r w:rsidRPr="00D1165E" w:rsidDel="00D1165E">
          <w:rPr>
            <w:i/>
            <w:iCs/>
          </w:rPr>
          <w:delText>U</w:delText>
        </w:r>
        <w:r w:rsidRPr="00D1165E" w:rsidDel="00D1165E">
          <w:rPr>
            <w:i/>
            <w:iCs/>
            <w:vertAlign w:val="subscript"/>
          </w:rPr>
          <w:delText>R</w:delText>
        </w:r>
        <w:r w:rsidRPr="00D1165E" w:rsidDel="00D1165E">
          <w:rPr>
            <w:rtl/>
          </w:rPr>
          <w:delText xml:space="preserve"> = مجموع الاحتمالات لكل</w:delText>
        </w:r>
        <w:r w:rsidRPr="00D1165E" w:rsidDel="00D1165E">
          <w:rPr>
            <w:rtl/>
            <w:lang w:val="es-ES" w:bidi="ar-EG"/>
          </w:rPr>
          <w:delText xml:space="preserve"> الأجزاء التي تكون النسبة </w:delText>
        </w:r>
        <w:r w:rsidRPr="00D1165E" w:rsidDel="00D1165E">
          <w:rPr>
            <w:i/>
            <w:iCs/>
            <w:lang w:bidi="ar-EG"/>
          </w:rPr>
          <w:delText>C/N</w:delText>
        </w:r>
        <w:r w:rsidRPr="00D1165E" w:rsidDel="00D1165E">
          <w:rPr>
            <w:rtl/>
            <w:lang w:bidi="ar-EG"/>
          </w:rPr>
          <w:delText xml:space="preserve"> </w:delText>
        </w:r>
        <w:r w:rsidRPr="00D1165E" w:rsidDel="00D1165E">
          <w:rPr>
            <w:rtl/>
            <w:lang w:val="es-ES" w:bidi="ar-EG"/>
          </w:rPr>
          <w:delText xml:space="preserve">فيها &lt; </w:delText>
        </w:r>
        <w:r w:rsidRPr="00D1165E" w:rsidDel="00D1165E">
          <w:rPr>
            <w:i/>
            <w:position w:val="-20"/>
            <w:lang w:val="en-US"/>
          </w:rPr>
          <w:object w:dxaOrig="800" w:dyaOrig="680" w14:anchorId="387CCFF0">
            <v:shape id="shape307" o:spid="_x0000_i1040" type="#_x0000_t75" style="width:37.55pt;height:29.45pt" o:ole="">
              <v:imagedata r:id="rId42" o:title=""/>
            </v:shape>
            <o:OLEObject Type="Embed" ProgID="Equation.DSMT4" ShapeID="shape307" DrawAspect="Content" ObjectID="_1761389602" r:id="rId44"/>
          </w:object>
        </w:r>
      </w:del>
    </w:p>
    <w:p w14:paraId="005425C9" w14:textId="77777777" w:rsidR="009E1D35" w:rsidRPr="00D1165E" w:rsidDel="00D1165E" w:rsidRDefault="009E1D35" w:rsidP="00F91337">
      <w:pPr>
        <w:pStyle w:val="Equationlegend"/>
        <w:bidi/>
        <w:spacing w:before="120" w:after="120" w:line="240" w:lineRule="auto"/>
        <w:rPr>
          <w:del w:id="272" w:author="Almidani, Ahmad Alaa" w:date="2022-10-14T11:52:00Z"/>
          <w:lang w:val="en-US" w:bidi="ar-EG"/>
        </w:rPr>
      </w:pPr>
      <w:del w:id="273" w:author="Almidani, Ahmad Alaa" w:date="2022-10-14T11:52:00Z">
        <w:r w:rsidRPr="00D1165E" w:rsidDel="00D1165E">
          <w:rPr>
            <w:i/>
            <w:iCs/>
            <w:vertAlign w:val="subscript"/>
            <w:rtl/>
          </w:rPr>
          <w:tab/>
        </w:r>
        <w:r w:rsidRPr="00D1165E" w:rsidDel="00D1165E">
          <w:rPr>
            <w:i/>
            <w:iCs/>
            <w:vertAlign w:val="subscript"/>
            <w:rtl/>
          </w:rPr>
          <w:tab/>
        </w:r>
        <w:r w:rsidRPr="00D1165E" w:rsidDel="00D1165E">
          <w:rPr>
            <w:i/>
            <w:iCs/>
          </w:rPr>
          <w:delText>U</w:delText>
        </w:r>
        <w:r w:rsidRPr="00D1165E" w:rsidDel="00D1165E">
          <w:rPr>
            <w:i/>
            <w:iCs/>
            <w:vertAlign w:val="subscript"/>
          </w:rPr>
          <w:delText>RI</w:delText>
        </w:r>
        <w:r w:rsidRPr="00D1165E" w:rsidDel="00D1165E">
          <w:rPr>
            <w:rtl/>
          </w:rPr>
          <w:delText xml:space="preserve"> = مجموع الاحتمالات لكل</w:delText>
        </w:r>
        <w:r w:rsidRPr="00D1165E" w:rsidDel="00D1165E">
          <w:rPr>
            <w:rtl/>
            <w:lang w:bidi="ar-EG"/>
          </w:rPr>
          <w:delText xml:space="preserve"> الأجزاء التي تكون النسبة </w:delText>
        </w:r>
        <w:r w:rsidRPr="00D1165E" w:rsidDel="00D1165E">
          <w:rPr>
            <w:i/>
            <w:iCs/>
          </w:rPr>
          <w:delText>C/(N+I)</w:delText>
        </w:r>
        <w:r w:rsidRPr="00D1165E" w:rsidDel="00D1165E">
          <w:rPr>
            <w:rtl/>
          </w:rPr>
          <w:delText xml:space="preserve"> </w:delText>
        </w:r>
        <w:r w:rsidRPr="00D1165E" w:rsidDel="00D1165E">
          <w:rPr>
            <w:rtl/>
            <w:lang w:val="es-ES" w:bidi="ar-EG"/>
          </w:rPr>
          <w:delText>فيها</w:delText>
        </w:r>
        <w:r w:rsidRPr="00D1165E" w:rsidDel="00D1165E">
          <w:rPr>
            <w:rtl/>
          </w:rPr>
          <w:delText xml:space="preserve"> </w:delText>
        </w:r>
        <w:r w:rsidRPr="00D1165E" w:rsidDel="00D1165E">
          <w:rPr>
            <w:rtl/>
            <w:lang w:val="es-ES" w:bidi="ar-EG"/>
          </w:rPr>
          <w:delText xml:space="preserve">&lt; </w:delText>
        </w:r>
        <w:r w:rsidRPr="00D1165E" w:rsidDel="00D1165E">
          <w:rPr>
            <w:i/>
            <w:position w:val="-24"/>
            <w:lang w:val="en-US"/>
          </w:rPr>
          <w:object w:dxaOrig="800" w:dyaOrig="680" w14:anchorId="2741FA83">
            <v:shape id="shape312" o:spid="_x0000_i1041" type="#_x0000_t75" style="width:37.55pt;height:29.45pt" o:ole="">
              <v:imagedata r:id="rId42" o:title=""/>
            </v:shape>
            <o:OLEObject Type="Embed" ProgID="Equation.DSMT4" ShapeID="shape312" DrawAspect="Content" ObjectID="_1761389603" r:id="rId45"/>
          </w:object>
        </w:r>
      </w:del>
    </w:p>
    <w:p w14:paraId="373A3AA8" w14:textId="77777777" w:rsidR="009E1D35" w:rsidRPr="00FE2CFF" w:rsidDel="00D1165E" w:rsidRDefault="009E1D35" w:rsidP="00F91337">
      <w:pPr>
        <w:rPr>
          <w:del w:id="274" w:author="Almidani, Ahmad Alaa" w:date="2022-10-14T11:52:00Z"/>
          <w:rtl/>
        </w:rPr>
      </w:pPr>
      <w:del w:id="275" w:author="Almidani, Ahmad Alaa" w:date="2022-10-14T11:52:00Z">
        <w:r w:rsidRPr="00FE2CFF" w:rsidDel="00D1165E">
          <w:rPr>
            <w:rFonts w:hint="eastAsia"/>
            <w:rtl/>
          </w:rPr>
          <w:delText>والشرط</w:delText>
        </w:r>
        <w:r w:rsidRPr="00FE2CFF" w:rsidDel="00D1165E">
          <w:rPr>
            <w:rtl/>
          </w:rPr>
          <w:delText xml:space="preserve"> </w:delText>
        </w:r>
        <w:r w:rsidRPr="00FE2CFF" w:rsidDel="00D1165E">
          <w:rPr>
            <w:rFonts w:hint="eastAsia"/>
            <w:rtl/>
          </w:rPr>
          <w:delText>ال</w:delText>
        </w:r>
        <w:r w:rsidRPr="00FE2CFF" w:rsidDel="00D1165E">
          <w:rPr>
            <w:rFonts w:hint="cs"/>
            <w:rtl/>
          </w:rPr>
          <w:delText>ذ</w:delText>
        </w:r>
        <w:r w:rsidRPr="00FE2CFF" w:rsidDel="00D1165E">
          <w:rPr>
            <w:rFonts w:hint="eastAsia"/>
            <w:rtl/>
          </w:rPr>
          <w:delText>ي</w:delText>
        </w:r>
        <w:r w:rsidRPr="00FE2CFF" w:rsidDel="00D1165E">
          <w:rPr>
            <w:rtl/>
          </w:rPr>
          <w:delText xml:space="preserve"> </w:delText>
        </w:r>
        <w:r w:rsidRPr="00FE2CFF" w:rsidDel="00D1165E">
          <w:rPr>
            <w:rFonts w:hint="eastAsia"/>
            <w:rtl/>
          </w:rPr>
          <w:delText>ينبغي</w:delText>
        </w:r>
        <w:r w:rsidRPr="00FE2CFF" w:rsidDel="00D1165E">
          <w:rPr>
            <w:rtl/>
          </w:rPr>
          <w:delText xml:space="preserve"> </w:delText>
        </w:r>
        <w:r w:rsidRPr="00FE2CFF" w:rsidDel="00D1165E">
          <w:rPr>
            <w:rFonts w:hint="eastAsia"/>
            <w:rtl/>
          </w:rPr>
          <w:delText>التحقق</w:delText>
        </w:r>
        <w:r w:rsidRPr="00FE2CFF" w:rsidDel="00D1165E">
          <w:rPr>
            <w:rtl/>
          </w:rPr>
          <w:delText xml:space="preserve"> </w:delText>
        </w:r>
        <w:r w:rsidRPr="00FE2CFF" w:rsidDel="00D1165E">
          <w:rPr>
            <w:rFonts w:hint="eastAsia"/>
            <w:rtl/>
          </w:rPr>
          <w:delText>من</w:delText>
        </w:r>
        <w:r w:rsidRPr="00FE2CFF" w:rsidDel="00D1165E">
          <w:rPr>
            <w:rtl/>
          </w:rPr>
          <w:delText xml:space="preserve"> </w:delText>
        </w:r>
        <w:r w:rsidRPr="00FE2CFF" w:rsidDel="00D1165E">
          <w:rPr>
            <w:rFonts w:hint="eastAsia"/>
            <w:rtl/>
          </w:rPr>
          <w:delText>استيفائه</w:delText>
        </w:r>
        <w:r w:rsidRPr="00FE2CFF" w:rsidDel="00D1165E">
          <w:rPr>
            <w:rtl/>
          </w:rPr>
          <w:delText xml:space="preserve"> </w:delText>
        </w:r>
        <w:r w:rsidRPr="00FE2CFF" w:rsidDel="00D1165E">
          <w:rPr>
            <w:rFonts w:hint="eastAsia"/>
            <w:rtl/>
          </w:rPr>
          <w:delText>ب</w:delText>
        </w:r>
        <w:r w:rsidRPr="00FE2CFF" w:rsidDel="00D1165E">
          <w:rPr>
            <w:rFonts w:hint="cs"/>
            <w:rtl/>
          </w:rPr>
          <w:delText>ع</w:delText>
        </w:r>
        <w:r w:rsidRPr="00FE2CFF" w:rsidDel="00D1165E">
          <w:rPr>
            <w:rFonts w:hint="eastAsia"/>
            <w:rtl/>
          </w:rPr>
          <w:delText>د</w:delText>
        </w:r>
        <w:r w:rsidRPr="00FE2CFF" w:rsidDel="00D1165E">
          <w:rPr>
            <w:rtl/>
          </w:rPr>
          <w:delText xml:space="preserve"> </w:delText>
        </w:r>
        <w:r w:rsidRPr="00FE2CFF" w:rsidDel="00D1165E">
          <w:rPr>
            <w:rFonts w:hint="eastAsia"/>
            <w:rtl/>
          </w:rPr>
          <w:delText>ذلك</w:delText>
        </w:r>
        <w:r w:rsidRPr="00FE2CFF" w:rsidDel="00D1165E">
          <w:rPr>
            <w:rtl/>
          </w:rPr>
          <w:delText xml:space="preserve"> </w:delText>
        </w:r>
        <w:r w:rsidRPr="00FE2CFF" w:rsidDel="00D1165E">
          <w:rPr>
            <w:rFonts w:hint="eastAsia"/>
            <w:rtl/>
          </w:rPr>
          <w:delText>ه</w:delText>
        </w:r>
        <w:r w:rsidRPr="00FE2CFF" w:rsidDel="00D1165E">
          <w:rPr>
            <w:rFonts w:hint="cs"/>
            <w:rtl/>
          </w:rPr>
          <w:delText>و</w:delText>
        </w:r>
        <w:r w:rsidRPr="00FE2CFF" w:rsidDel="00D1165E">
          <w:rPr>
            <w:rtl/>
          </w:rPr>
          <w:delText>:</w:delText>
        </w:r>
      </w:del>
    </w:p>
    <w:p w14:paraId="4FE90012" w14:textId="77777777" w:rsidR="009E1D35" w:rsidRPr="00FE2CFF" w:rsidDel="00D1165E" w:rsidRDefault="009E1D35" w:rsidP="00F91337">
      <w:pPr>
        <w:pStyle w:val="Equation"/>
        <w:rPr>
          <w:del w:id="276" w:author="Almidani, Ahmad Alaa" w:date="2022-10-14T11:52:00Z"/>
        </w:rPr>
      </w:pPr>
      <w:del w:id="277" w:author="Almidani, Ahmad Alaa" w:date="2022-10-14T11:52:00Z">
        <w:r w:rsidRPr="00FE2CFF" w:rsidDel="00D1165E">
          <w:rPr>
            <w:i/>
          </w:rPr>
          <w:delText>U</w:delText>
        </w:r>
        <w:r w:rsidRPr="00FE2CFF" w:rsidDel="00D1165E">
          <w:rPr>
            <w:i/>
            <w:vertAlign w:val="subscript"/>
          </w:rPr>
          <w:delText>RI</w:delText>
        </w:r>
        <w:r w:rsidRPr="00FE2CFF" w:rsidDel="00D1165E">
          <w:rPr>
            <w:i/>
          </w:rPr>
          <w:delText xml:space="preserve"> ≤ </w:delText>
        </w:r>
        <w:r w:rsidRPr="00FE2CFF" w:rsidDel="00D1165E">
          <w:rPr>
            <w:iCs/>
          </w:rPr>
          <w:delText xml:space="preserve">1.03 × </w:delText>
        </w:r>
        <w:r w:rsidRPr="00FE2CFF" w:rsidDel="00D1165E">
          <w:rPr>
            <w:i/>
          </w:rPr>
          <w:delText>U</w:delText>
        </w:r>
        <w:r w:rsidRPr="00FE2CFF" w:rsidDel="00D1165E">
          <w:rPr>
            <w:i/>
            <w:vertAlign w:val="subscript"/>
          </w:rPr>
          <w:delText>R</w:delText>
        </w:r>
      </w:del>
    </w:p>
    <w:p w14:paraId="38B48DE1" w14:textId="77777777" w:rsidR="009E1D35" w:rsidRPr="00FE2CFF" w:rsidDel="00D1165E" w:rsidRDefault="009E1D35" w:rsidP="00F91337">
      <w:pPr>
        <w:keepNext/>
        <w:rPr>
          <w:del w:id="278" w:author="Almidani, Ahmad Alaa" w:date="2022-10-14T11:52:00Z"/>
          <w:i/>
          <w:iCs/>
          <w:rtl/>
          <w:lang w:val="es-ES"/>
        </w:rPr>
      </w:pPr>
      <w:del w:id="279" w:author="Almidani, Ahmad Alaa" w:date="2022-10-14T11:52:00Z">
        <w:r w:rsidRPr="00FE2CFF" w:rsidDel="00D1165E">
          <w:rPr>
            <w:rFonts w:hint="eastAsia"/>
            <w:i/>
            <w:iCs/>
            <w:rtl/>
          </w:rPr>
          <w:delText>الخطوة</w:delText>
        </w:r>
        <w:r w:rsidRPr="00FE2CFF" w:rsidDel="00D1165E">
          <w:rPr>
            <w:i/>
            <w:iCs/>
            <w:rtl/>
          </w:rPr>
          <w:delText xml:space="preserve"> </w:delText>
        </w:r>
        <w:r w:rsidRPr="00FE2CFF" w:rsidDel="00D1165E">
          <w:rPr>
            <w:i/>
            <w:iCs/>
          </w:rPr>
          <w:delText>4B</w:delText>
        </w:r>
        <w:r w:rsidRPr="00FE2CFF" w:rsidDel="00D1165E">
          <w:rPr>
            <w:i/>
            <w:iCs/>
            <w:rtl/>
            <w:lang w:val="es-ES"/>
          </w:rPr>
          <w:delText>:</w:delText>
        </w:r>
        <w:r w:rsidRPr="00FE2CFF" w:rsidDel="00D1165E">
          <w:rPr>
            <w:rFonts w:hint="cs"/>
            <w:i/>
            <w:iCs/>
            <w:rtl/>
            <w:lang w:val="es-ES"/>
          </w:rPr>
          <w:delText xml:space="preserve"> التحقق من انخفاض</w:delText>
        </w:r>
        <w:r w:rsidRPr="00FE2CFF" w:rsidDel="00D1165E">
          <w:rPr>
            <w:i/>
            <w:iCs/>
          </w:rPr>
          <w:delText> </w:delText>
        </w:r>
        <w:r w:rsidRPr="00FE2CFF" w:rsidDel="00D1165E">
          <w:rPr>
            <w:i/>
            <w:iCs/>
            <w:rtl/>
            <w:lang w:val="es-ES"/>
          </w:rPr>
          <w:delText>متوسط الكفاءة الطيفية المرجّح زمنياً</w:delText>
        </w:r>
      </w:del>
    </w:p>
    <w:p w14:paraId="01B3B454" w14:textId="77777777" w:rsidR="009E1D35" w:rsidRPr="00FE2CFF" w:rsidDel="00D1165E" w:rsidRDefault="009E1D35" w:rsidP="00F91337">
      <w:pPr>
        <w:keepNext/>
        <w:rPr>
          <w:del w:id="280" w:author="Almidani, Ahmad Alaa" w:date="2022-10-14T11:52:00Z"/>
          <w:rtl/>
          <w:lang w:val="es-ES"/>
        </w:rPr>
      </w:pPr>
      <w:del w:id="281" w:author="Almidani, Ahmad Alaa" w:date="2022-10-14T11:52:00Z">
        <w:r w:rsidRPr="00FE2CFF" w:rsidDel="00D1165E">
          <w:rPr>
            <w:rFonts w:hint="eastAsia"/>
            <w:rtl/>
          </w:rPr>
          <w:delText>حدد</w:delText>
        </w:r>
        <w:r w:rsidRPr="00FE2CFF" w:rsidDel="00D1165E">
          <w:rPr>
            <w:rtl/>
          </w:rPr>
          <w:delText xml:space="preserve"> </w:delText>
        </w:r>
        <w:r w:rsidRPr="00FE2CFF" w:rsidDel="00D1165E">
          <w:rPr>
            <w:rtl/>
            <w:lang w:val="es-ES"/>
          </w:rPr>
          <w:delText xml:space="preserve">متوسط الكفاءة الطيفية المرجّح زمنياً في الأجل الطويل، </w:delText>
        </w:r>
        <w:r w:rsidRPr="00FE2CFF" w:rsidDel="00D1165E">
          <w:delText>SE</w:delText>
        </w:r>
        <w:r w:rsidRPr="00FE2CFF" w:rsidDel="00D1165E">
          <w:rPr>
            <w:vertAlign w:val="subscript"/>
          </w:rPr>
          <w:delText>R</w:delText>
        </w:r>
        <w:r w:rsidRPr="00FE2CFF" w:rsidDel="00D1165E">
          <w:rPr>
            <w:rFonts w:hint="eastAsia"/>
            <w:rtl/>
            <w:lang w:val="es-ES"/>
          </w:rPr>
          <w:delText>،</w:delText>
        </w:r>
        <w:r w:rsidRPr="00FE2CFF" w:rsidDel="00D1165E">
          <w:rPr>
            <w:rtl/>
            <w:lang w:val="es-ES"/>
          </w:rPr>
          <w:delText xml:space="preserve"> </w:delText>
        </w:r>
        <w:r w:rsidRPr="00FE2CFF" w:rsidDel="00D1165E">
          <w:rPr>
            <w:rFonts w:hint="eastAsia"/>
            <w:rtl/>
            <w:lang w:val="es-ES"/>
          </w:rPr>
          <w:delText>بافتراض</w:delText>
        </w:r>
        <w:r w:rsidRPr="00FE2CFF" w:rsidDel="00D1165E">
          <w:rPr>
            <w:rtl/>
            <w:lang w:val="es-ES"/>
          </w:rPr>
          <w:delText xml:space="preserve"> </w:delText>
        </w:r>
        <w:r w:rsidRPr="00FE2CFF" w:rsidDel="00D1165E">
          <w:rPr>
            <w:rFonts w:hint="eastAsia"/>
            <w:rtl/>
            <w:lang w:val="es-ES"/>
          </w:rPr>
          <w:delText>هطول</w:delText>
        </w:r>
        <w:r w:rsidRPr="00FE2CFF" w:rsidDel="00D1165E">
          <w:rPr>
            <w:rtl/>
            <w:lang w:val="es-ES"/>
          </w:rPr>
          <w:delText xml:space="preserve"> </w:delText>
        </w:r>
        <w:r w:rsidRPr="00FE2CFF" w:rsidDel="00D1165E">
          <w:rPr>
            <w:rFonts w:hint="eastAsia"/>
            <w:rtl/>
            <w:lang w:val="es-ES"/>
          </w:rPr>
          <w:delText>الأمطار</w:delText>
        </w:r>
        <w:r w:rsidRPr="00FE2CFF" w:rsidDel="00D1165E">
          <w:rPr>
            <w:rtl/>
            <w:lang w:val="es-ES"/>
          </w:rPr>
          <w:delText xml:space="preserve"> </w:delText>
        </w:r>
        <w:r w:rsidRPr="00FE2CFF" w:rsidDel="00D1165E">
          <w:rPr>
            <w:rFonts w:hint="eastAsia"/>
            <w:rtl/>
            <w:lang w:val="es-ES"/>
          </w:rPr>
          <w:delText>فقط</w:delText>
        </w:r>
        <w:r w:rsidRPr="00FE2CFF" w:rsidDel="00D1165E">
          <w:rPr>
            <w:rFonts w:hint="cs"/>
            <w:rtl/>
            <w:lang w:val="es-ES"/>
          </w:rPr>
          <w:delText>،</w:delText>
        </w:r>
        <w:r w:rsidRPr="00FE2CFF" w:rsidDel="00D1165E">
          <w:rPr>
            <w:rtl/>
            <w:lang w:val="es-ES"/>
          </w:rPr>
          <w:delText xml:space="preserve"> </w:delText>
        </w:r>
        <w:r w:rsidRPr="00FE2CFF" w:rsidDel="00D1165E">
          <w:rPr>
            <w:rFonts w:hint="eastAsia"/>
            <w:rtl/>
            <w:lang w:val="es-ES"/>
          </w:rPr>
          <w:delText>عن</w:delText>
        </w:r>
        <w:r w:rsidRPr="00FE2CFF" w:rsidDel="00D1165E">
          <w:rPr>
            <w:rtl/>
            <w:lang w:val="es-ES"/>
          </w:rPr>
          <w:delText xml:space="preserve"> </w:delText>
        </w:r>
        <w:r w:rsidRPr="00FE2CFF" w:rsidDel="00D1165E">
          <w:rPr>
            <w:rFonts w:hint="eastAsia"/>
            <w:rtl/>
            <w:lang w:val="es-ES"/>
          </w:rPr>
          <w:delText>طريق</w:delText>
        </w:r>
        <w:r w:rsidRPr="00FE2CFF" w:rsidDel="00D1165E">
          <w:rPr>
            <w:rtl/>
            <w:lang w:val="es-ES"/>
          </w:rPr>
          <w:delText>:</w:delText>
        </w:r>
      </w:del>
    </w:p>
    <w:p w14:paraId="6619A7D8" w14:textId="77777777" w:rsidR="009E1D35" w:rsidRPr="00D1165E" w:rsidDel="00D1165E" w:rsidRDefault="009E1D35" w:rsidP="00F91337">
      <w:pPr>
        <w:pStyle w:val="Equationlegend"/>
        <w:bidi/>
        <w:spacing w:before="120" w:after="120" w:line="240" w:lineRule="auto"/>
        <w:rPr>
          <w:del w:id="282" w:author="Almidani, Ahmad Alaa" w:date="2022-10-14T11:52:00Z"/>
          <w:i/>
          <w:iCs/>
          <w:lang w:val="en-US"/>
        </w:rPr>
      </w:pPr>
      <w:del w:id="283" w:author="Almidani, Ahmad Alaa" w:date="2022-10-14T11:52:00Z">
        <w:r w:rsidRPr="00D1165E" w:rsidDel="00D1165E">
          <w:tab/>
        </w:r>
        <w:r w:rsidRPr="00D1165E" w:rsidDel="00D1165E">
          <w:rPr>
            <w:i/>
            <w:iCs/>
          </w:rPr>
          <w:tab/>
        </w:r>
        <w:r w:rsidRPr="00D1165E" w:rsidDel="00D1165E">
          <w:rPr>
            <w:i/>
            <w:iCs/>
            <w:rtl/>
            <w:lang w:bidi="ar-EG"/>
          </w:rPr>
          <w:delText xml:space="preserve">تحديد </w:delText>
        </w:r>
        <w:r w:rsidRPr="00D1165E" w:rsidDel="00D1165E">
          <w:rPr>
            <w:i/>
            <w:iCs/>
            <w:lang w:bidi="ar-EG"/>
          </w:rPr>
          <w:delText xml:space="preserve">0 = </w:delText>
        </w:r>
        <w:r w:rsidRPr="00D1165E" w:rsidDel="00D1165E">
          <w:rPr>
            <w:i/>
            <w:iCs/>
          </w:rPr>
          <w:delText>SE</w:delText>
        </w:r>
        <w:r w:rsidRPr="00D1165E" w:rsidDel="00D1165E">
          <w:rPr>
            <w:i/>
            <w:iCs/>
            <w:vertAlign w:val="subscript"/>
          </w:rPr>
          <w:delText>R</w:delText>
        </w:r>
      </w:del>
    </w:p>
    <w:p w14:paraId="0149058E" w14:textId="77777777" w:rsidR="009E1D35" w:rsidRPr="00D1165E" w:rsidDel="00D1165E" w:rsidRDefault="009E1D35" w:rsidP="00F91337">
      <w:pPr>
        <w:pStyle w:val="Equationlegend"/>
        <w:bidi/>
        <w:spacing w:before="120" w:after="120" w:line="240" w:lineRule="auto"/>
        <w:rPr>
          <w:del w:id="284" w:author="Almidani, Ahmad Alaa" w:date="2022-10-14T11:52:00Z"/>
          <w:i/>
          <w:iCs/>
          <w:rtl/>
          <w:lang w:val="es-ES" w:bidi="ar-EG"/>
        </w:rPr>
      </w:pPr>
      <w:del w:id="285" w:author="Almidani, Ahmad Alaa" w:date="2022-10-14T11:52:00Z">
        <w:r w:rsidRPr="00D1165E" w:rsidDel="00D1165E">
          <w:rPr>
            <w:i/>
            <w:iCs/>
          </w:rPr>
          <w:tab/>
        </w:r>
        <w:r w:rsidRPr="00D1165E" w:rsidDel="00D1165E">
          <w:rPr>
            <w:i/>
            <w:iCs/>
          </w:rPr>
          <w:tab/>
        </w:r>
        <w:r w:rsidRPr="00D1165E" w:rsidDel="00D1165E">
          <w:rPr>
            <w:i/>
            <w:iCs/>
            <w:rtl/>
          </w:rPr>
          <w:delText xml:space="preserve">لجميع الأجزاء في الدالة </w:delText>
        </w:r>
        <w:r w:rsidRPr="00D1165E" w:rsidDel="00D1165E">
          <w:rPr>
            <w:i/>
            <w:iCs/>
          </w:rPr>
          <w:delText>PDF</w:delText>
        </w:r>
        <w:r w:rsidRPr="00D1165E" w:rsidDel="00D1165E">
          <w:rPr>
            <w:i/>
            <w:iCs/>
            <w:rtl/>
          </w:rPr>
          <w:delText xml:space="preserve"> للنسبة </w:delText>
        </w:r>
        <w:r w:rsidRPr="00D1165E" w:rsidDel="00D1165E">
          <w:rPr>
            <w:i/>
            <w:iCs/>
          </w:rPr>
          <w:delText>C/N</w:delText>
        </w:r>
        <w:r w:rsidRPr="00D1165E" w:rsidDel="00D1165E">
          <w:rPr>
            <w:i/>
            <w:iCs/>
            <w:rtl/>
            <w:lang w:val="es-ES" w:bidi="ar-EG"/>
          </w:rPr>
          <w:delText xml:space="preserve"> الأعلى من قيمة </w:delText>
        </w:r>
        <w:r w:rsidRPr="00D1165E" w:rsidDel="00D1165E">
          <w:rPr>
            <w:i/>
            <w:iCs/>
            <w:position w:val="-24"/>
            <w:lang w:val="en-US"/>
          </w:rPr>
          <w:object w:dxaOrig="800" w:dyaOrig="680" w14:anchorId="293442A4">
            <v:shape id="shape327" o:spid="_x0000_i1042" type="#_x0000_t75" style="width:37.55pt;height:29.45pt" o:ole="">
              <v:imagedata r:id="rId42" o:title=""/>
            </v:shape>
            <o:OLEObject Type="Embed" ProgID="Equation.DSMT4" ShapeID="shape327" DrawAspect="Content" ObjectID="_1761389604" r:id="rId46"/>
          </w:object>
        </w:r>
      </w:del>
    </w:p>
    <w:p w14:paraId="6966DB45" w14:textId="77777777" w:rsidR="009E1D35" w:rsidRPr="00FE2CFF" w:rsidDel="00D1165E" w:rsidRDefault="009E1D35" w:rsidP="00F91337">
      <w:pPr>
        <w:rPr>
          <w:del w:id="286" w:author="Almidani, Ahmad Alaa" w:date="2022-10-14T11:52:00Z"/>
          <w:i/>
          <w:iCs/>
          <w:rtl/>
        </w:rPr>
      </w:pPr>
      <w:del w:id="287" w:author="Almidani, Ahmad Alaa" w:date="2022-10-14T11:52:00Z">
        <w:r w:rsidRPr="00FE2CFF" w:rsidDel="00D1165E">
          <w:rPr>
            <w:i/>
            <w:iCs/>
          </w:rPr>
          <w:tab/>
        </w:r>
        <w:r w:rsidRPr="00FE2CFF" w:rsidDel="00D1165E">
          <w:rPr>
            <w:rFonts w:hint="cs"/>
            <w:i/>
            <w:iCs/>
            <w:rtl/>
          </w:rPr>
          <w:delText>{</w:delText>
        </w:r>
      </w:del>
    </w:p>
    <w:p w14:paraId="29F6D93C" w14:textId="77777777" w:rsidR="009E1D35" w:rsidRPr="00FE2CFF" w:rsidDel="00D1165E" w:rsidRDefault="009E1D35" w:rsidP="00F91337">
      <w:pPr>
        <w:ind w:left="1888"/>
        <w:rPr>
          <w:del w:id="288" w:author="Almidani, Ahmad Alaa" w:date="2022-10-14T11:52:00Z"/>
          <w:i/>
          <w:iCs/>
          <w:rtl/>
          <w:lang w:val="es-ES"/>
        </w:rPr>
      </w:pPr>
      <w:del w:id="289" w:author="Almidani, Ahmad Alaa" w:date="2022-10-14T11:52:00Z">
        <w:r w:rsidRPr="00FE2CFF" w:rsidDel="00D1165E">
          <w:rPr>
            <w:rFonts w:hint="cs"/>
            <w:i/>
            <w:iCs/>
            <w:rtl/>
          </w:rPr>
          <w:delText xml:space="preserve">ينبغي استعمال المعادلة </w:delText>
        </w:r>
        <w:r w:rsidRPr="00FE2CFF" w:rsidDel="00D1165E">
          <w:rPr>
            <w:i/>
            <w:iCs/>
          </w:rPr>
          <w:delText>3</w:delText>
        </w:r>
        <w:r w:rsidRPr="00FE2CFF" w:rsidDel="00D1165E">
          <w:rPr>
            <w:rFonts w:hint="cs"/>
            <w:i/>
            <w:iCs/>
            <w:rtl/>
            <w:lang w:val="es-ES"/>
          </w:rPr>
          <w:delText xml:space="preserve"> الواردة في التوصية </w:delText>
        </w:r>
        <w:r w:rsidRPr="00FE2CFF" w:rsidDel="00D1165E">
          <w:rPr>
            <w:i/>
            <w:iCs/>
          </w:rPr>
          <w:delText>ITU-R S.2131-0</w:delText>
        </w:r>
        <w:r w:rsidRPr="00FE2CFF" w:rsidDel="00D1165E">
          <w:rPr>
            <w:rFonts w:hint="cs"/>
            <w:i/>
            <w:iCs/>
            <w:rtl/>
          </w:rPr>
          <w:delText xml:space="preserve"> لتحويل النسبة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إلى كفاءة طيفية</w:delText>
        </w:r>
      </w:del>
    </w:p>
    <w:p w14:paraId="7DF898B4" w14:textId="77777777" w:rsidR="009E1D35" w:rsidRPr="00FE2CFF" w:rsidDel="00D1165E" w:rsidRDefault="009E1D35" w:rsidP="00F91337">
      <w:pPr>
        <w:ind w:left="1888"/>
        <w:rPr>
          <w:del w:id="290" w:author="Almidani, Ahmad Alaa" w:date="2022-10-14T11:52:00Z"/>
          <w:i/>
          <w:iCs/>
          <w:lang w:val="es-ES"/>
        </w:rPr>
      </w:pPr>
      <w:del w:id="291" w:author="Almidani, Ahmad Alaa" w:date="2022-10-14T11:52:00Z">
        <w:r w:rsidRPr="00FE2CFF" w:rsidDel="00D1165E">
          <w:rPr>
            <w:rFonts w:hint="eastAsia"/>
            <w:i/>
            <w:iCs/>
            <w:rtl/>
            <w:lang w:val="es-ES"/>
          </w:rPr>
          <w:delText>زِد</w:delText>
        </w:r>
        <w:r w:rsidRPr="00FE2CFF" w:rsidDel="00D1165E">
          <w:rPr>
            <w:i/>
            <w:iCs/>
            <w:rtl/>
            <w:lang w:val="es-ES"/>
          </w:rPr>
          <w:delText xml:space="preserve"> قيمة </w:delText>
        </w:r>
        <w:r w:rsidRPr="00FE2CFF" w:rsidDel="00D1165E">
          <w:rPr>
            <w:i/>
            <w:iCs/>
          </w:rPr>
          <w:delText>SE</w:delText>
        </w:r>
        <w:r w:rsidRPr="00FE2CFF" w:rsidDel="00D1165E">
          <w:rPr>
            <w:i/>
            <w:iCs/>
            <w:vertAlign w:val="subscript"/>
          </w:rPr>
          <w:delText>R</w:delText>
        </w:r>
        <w:r w:rsidRPr="00FE2CFF" w:rsidDel="00D1165E">
          <w:rPr>
            <w:rtl/>
          </w:rPr>
          <w:delText xml:space="preserve"> </w:delText>
        </w:r>
        <w:r w:rsidRPr="00FE2CFF" w:rsidDel="00D1165E">
          <w:rPr>
            <w:rFonts w:ascii="Traditional Arabic" w:hAnsi="Traditional Arabic" w:hint="eastAsia"/>
            <w:i/>
            <w:iCs/>
            <w:sz w:val="30"/>
            <w:rtl/>
          </w:rPr>
          <w:delText>بضرب</w:delText>
        </w:r>
        <w:r w:rsidRPr="00FE2CFF" w:rsidDel="00D1165E">
          <w:rPr>
            <w:rFonts w:ascii="Traditional Arabic" w:hAnsi="Traditional Arabic"/>
            <w:i/>
            <w:iCs/>
            <w:sz w:val="30"/>
            <w:rtl/>
          </w:rPr>
          <w:delText xml:space="preserve"> قيمة الكفاءة الطيفية في الاحتمال المقترن ب</w:delText>
        </w:r>
        <w:r w:rsidRPr="00FE2CFF" w:rsidDel="00D1165E">
          <w:rPr>
            <w:rFonts w:ascii="Traditional Arabic" w:hAnsi="Traditional Arabic" w:hint="cs"/>
            <w:i/>
            <w:iCs/>
            <w:sz w:val="30"/>
            <w:rtl/>
          </w:rPr>
          <w:delText>ال</w:delText>
        </w:r>
        <w:r w:rsidRPr="00FE2CFF" w:rsidDel="00D1165E">
          <w:rPr>
            <w:rFonts w:ascii="Traditional Arabic" w:hAnsi="Traditional Arabic"/>
            <w:i/>
            <w:iCs/>
            <w:sz w:val="30"/>
            <w:rtl/>
          </w:rPr>
          <w:delText xml:space="preserve">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rPr>
          <w:delText xml:space="preserve"> </w:delText>
        </w:r>
        <w:r w:rsidRPr="00FE2CFF" w:rsidDel="00D1165E">
          <w:rPr>
            <w:rFonts w:ascii="Traditional Arabic" w:hAnsi="Traditional Arabic"/>
            <w:i/>
            <w:iCs/>
            <w:sz w:val="30"/>
            <w:rtl/>
            <w:lang w:val="es-ES"/>
          </w:rPr>
          <w:delText>هذه</w:delText>
        </w:r>
      </w:del>
    </w:p>
    <w:p w14:paraId="45071D4A" w14:textId="77777777" w:rsidR="009E1D35" w:rsidRPr="00FE2CFF" w:rsidDel="00D1165E" w:rsidRDefault="009E1D35" w:rsidP="00F91337">
      <w:pPr>
        <w:rPr>
          <w:del w:id="292" w:author="Almidani, Ahmad Alaa" w:date="2022-10-14T11:52:00Z"/>
          <w:i/>
          <w:iCs/>
        </w:rPr>
      </w:pPr>
      <w:del w:id="293" w:author="Almidani, Ahmad Alaa" w:date="2022-10-14T11:52:00Z">
        <w:r w:rsidRPr="00FE2CFF" w:rsidDel="00D1165E">
          <w:rPr>
            <w:i/>
            <w:iCs/>
            <w:rtl/>
          </w:rPr>
          <w:lastRenderedPageBreak/>
          <w:tab/>
        </w:r>
        <w:r w:rsidRPr="00FE2CFF" w:rsidDel="00D1165E">
          <w:rPr>
            <w:rFonts w:hint="cs"/>
            <w:i/>
            <w:iCs/>
            <w:rtl/>
          </w:rPr>
          <w:delText>}</w:delText>
        </w:r>
      </w:del>
    </w:p>
    <w:p w14:paraId="3CFB68F0" w14:textId="77777777" w:rsidR="009E1D35" w:rsidRPr="00FE2CFF" w:rsidDel="00D1165E" w:rsidRDefault="009E1D35" w:rsidP="00F91337">
      <w:pPr>
        <w:keepNext/>
        <w:rPr>
          <w:del w:id="294" w:author="Almidani, Ahmad Alaa" w:date="2022-10-14T11:52:00Z"/>
          <w:rtl/>
          <w:lang w:val="es-ES"/>
        </w:rPr>
      </w:pPr>
      <w:del w:id="295" w:author="Almidani, Ahmad Alaa" w:date="2022-10-14T11:52:00Z">
        <w:r w:rsidRPr="00FE2CFF" w:rsidDel="00D1165E">
          <w:rPr>
            <w:rFonts w:hint="cs"/>
            <w:rtl/>
          </w:rPr>
          <w:delText xml:space="preserve">حدد </w:delText>
        </w:r>
        <w:r w:rsidRPr="00FE2CFF" w:rsidDel="00D1165E">
          <w:rPr>
            <w:rtl/>
            <w:lang w:val="es-ES"/>
          </w:rPr>
          <w:delText>متوسط الكفاءة الطيفية المرجّح زمنياً</w:delText>
        </w:r>
        <w:r w:rsidRPr="00FE2CFF" w:rsidDel="00D1165E">
          <w:rPr>
            <w:rFonts w:hint="cs"/>
            <w:rtl/>
            <w:lang w:val="es-ES"/>
          </w:rPr>
          <w:delText xml:space="preserve"> في الأجل الطويل، </w:delText>
        </w:r>
        <w:r w:rsidRPr="00FE2CFF" w:rsidDel="00D1165E">
          <w:rPr>
            <w:i/>
            <w:iCs/>
          </w:rPr>
          <w:delText>SE</w:delText>
        </w:r>
        <w:r w:rsidRPr="00FE2CFF" w:rsidDel="00D1165E">
          <w:rPr>
            <w:i/>
            <w:iCs/>
            <w:vertAlign w:val="subscript"/>
          </w:rPr>
          <w:delText>RI</w:delText>
        </w:r>
        <w:r w:rsidRPr="00FE2CFF" w:rsidDel="00D1165E">
          <w:rPr>
            <w:rFonts w:hint="cs"/>
            <w:rtl/>
            <w:lang w:val="es-ES"/>
          </w:rPr>
          <w:delText>، بافتراض هطول الأمطار وحدوث تداخل، عن طريق:</w:delText>
        </w:r>
      </w:del>
    </w:p>
    <w:p w14:paraId="13F59CDA" w14:textId="77777777" w:rsidR="009E1D35" w:rsidRPr="00D1165E" w:rsidDel="00D1165E" w:rsidRDefault="009E1D35" w:rsidP="00F91337">
      <w:pPr>
        <w:pStyle w:val="Equationlegend"/>
        <w:bidi/>
        <w:spacing w:before="120" w:after="120" w:line="240" w:lineRule="auto"/>
        <w:rPr>
          <w:del w:id="296" w:author="Almidani, Ahmad Alaa" w:date="2022-10-14T11:52:00Z"/>
          <w:i/>
          <w:iCs/>
        </w:rPr>
      </w:pPr>
      <w:del w:id="297" w:author="Almidani, Ahmad Alaa" w:date="2022-10-14T11:52:00Z">
        <w:r w:rsidRPr="00D1165E" w:rsidDel="00D1165E">
          <w:rPr>
            <w:i/>
            <w:iCs/>
          </w:rPr>
          <w:tab/>
        </w:r>
        <w:r w:rsidRPr="00D1165E" w:rsidDel="00D1165E">
          <w:rPr>
            <w:i/>
            <w:iCs/>
          </w:rPr>
          <w:tab/>
        </w:r>
        <w:r w:rsidRPr="00D1165E" w:rsidDel="00D1165E">
          <w:rPr>
            <w:i/>
            <w:iCs/>
            <w:rtl/>
          </w:rPr>
          <w:delText xml:space="preserve">تحديد </w:delText>
        </w:r>
        <w:r w:rsidRPr="00D1165E" w:rsidDel="00D1165E">
          <w:rPr>
            <w:i/>
            <w:iCs/>
            <w:lang w:bidi="ar-EG"/>
          </w:rPr>
          <w:delText xml:space="preserve">0 = </w:delText>
        </w:r>
        <w:r w:rsidRPr="00D1165E" w:rsidDel="00D1165E">
          <w:rPr>
            <w:i/>
            <w:iCs/>
          </w:rPr>
          <w:delText>SE</w:delText>
        </w:r>
        <w:r w:rsidRPr="00D1165E" w:rsidDel="00D1165E">
          <w:rPr>
            <w:i/>
            <w:iCs/>
            <w:vertAlign w:val="subscript"/>
          </w:rPr>
          <w:delText>RI</w:delText>
        </w:r>
      </w:del>
    </w:p>
    <w:p w14:paraId="508F0C9E" w14:textId="77777777" w:rsidR="009E1D35" w:rsidRPr="00D1165E" w:rsidDel="00D1165E" w:rsidRDefault="009E1D35" w:rsidP="00F91337">
      <w:pPr>
        <w:pStyle w:val="Equationlegend"/>
        <w:bidi/>
        <w:spacing w:before="120" w:line="240" w:lineRule="auto"/>
        <w:rPr>
          <w:del w:id="298" w:author="Almidani, Ahmad Alaa" w:date="2022-10-14T11:52:00Z"/>
          <w:i/>
          <w:iCs/>
        </w:rPr>
      </w:pPr>
      <w:del w:id="299" w:author="Almidani, Ahmad Alaa" w:date="2022-10-14T11:52:00Z">
        <w:r w:rsidRPr="00D1165E" w:rsidDel="00D1165E">
          <w:rPr>
            <w:i/>
            <w:iCs/>
          </w:rPr>
          <w:tab/>
        </w:r>
        <w:r w:rsidRPr="00D1165E" w:rsidDel="00D1165E">
          <w:rPr>
            <w:i/>
            <w:iCs/>
          </w:rPr>
          <w:tab/>
        </w:r>
        <w:r w:rsidRPr="00D1165E" w:rsidDel="00D1165E">
          <w:rPr>
            <w:i/>
            <w:iCs/>
            <w:rtl/>
          </w:rPr>
          <w:delText xml:space="preserve">لجميع الأجزاء في </w:delText>
        </w:r>
        <w:r w:rsidRPr="00D1165E" w:rsidDel="00D1165E">
          <w:rPr>
            <w:i/>
            <w:iCs/>
            <w:rtl/>
            <w:lang w:bidi="ar-EG"/>
          </w:rPr>
          <w:delText>ال</w:delText>
        </w:r>
        <w:r w:rsidRPr="00D1165E" w:rsidDel="00D1165E">
          <w:rPr>
            <w:i/>
            <w:iCs/>
            <w:rtl/>
          </w:rPr>
          <w:delText xml:space="preserve">دالة </w:delText>
        </w:r>
        <w:r w:rsidRPr="00D1165E" w:rsidDel="00D1165E">
          <w:rPr>
            <w:i/>
            <w:iCs/>
          </w:rPr>
          <w:delText>PDF</w:delText>
        </w:r>
        <w:r w:rsidRPr="00D1165E" w:rsidDel="00D1165E">
          <w:rPr>
            <w:i/>
            <w:iCs/>
            <w:rtl/>
          </w:rPr>
          <w:delText xml:space="preserve"> للنسبة </w:delText>
        </w:r>
        <w:r w:rsidRPr="00D1165E" w:rsidDel="00D1165E">
          <w:rPr>
            <w:i/>
            <w:iCs/>
          </w:rPr>
          <w:delText>C/(N+I)</w:delText>
        </w:r>
        <w:r w:rsidRPr="00D1165E" w:rsidDel="00D1165E">
          <w:rPr>
            <w:rtl/>
          </w:rPr>
          <w:delText xml:space="preserve"> </w:delText>
        </w:r>
        <w:r w:rsidRPr="00D1165E" w:rsidDel="00D1165E">
          <w:rPr>
            <w:i/>
            <w:iCs/>
            <w:rtl/>
            <w:lang w:val="es-ES" w:bidi="ar-EG"/>
          </w:rPr>
          <w:delText xml:space="preserve">الأعلى من العتبة </w:delText>
        </w:r>
        <w:r w:rsidRPr="00D1165E" w:rsidDel="00D1165E">
          <w:rPr>
            <w:i/>
            <w:iCs/>
            <w:position w:val="-24"/>
            <w:lang w:val="en-US"/>
          </w:rPr>
          <w:object w:dxaOrig="800" w:dyaOrig="680" w14:anchorId="54ED5941">
            <v:shape id="shape344" o:spid="_x0000_i1043" type="#_x0000_t75" style="width:37.55pt;height:29.45pt" o:ole="">
              <v:imagedata r:id="rId42" o:title=""/>
            </v:shape>
            <o:OLEObject Type="Embed" ProgID="Equation.DSMT4" ShapeID="shape344" DrawAspect="Content" ObjectID="_1761389605" r:id="rId47"/>
          </w:object>
        </w:r>
      </w:del>
    </w:p>
    <w:p w14:paraId="1AE3F6CC" w14:textId="77777777" w:rsidR="009E1D35" w:rsidRPr="00FE2CFF" w:rsidDel="00D1165E" w:rsidRDefault="009E1D35" w:rsidP="00F91337">
      <w:pPr>
        <w:keepNext/>
        <w:rPr>
          <w:del w:id="300" w:author="Almidani, Ahmad Alaa" w:date="2022-10-14T11:52:00Z"/>
          <w:i/>
          <w:iCs/>
        </w:rPr>
      </w:pPr>
      <w:del w:id="301" w:author="Almidani, Ahmad Alaa" w:date="2022-10-14T11:52:00Z">
        <w:r w:rsidRPr="00FE2CFF" w:rsidDel="00D1165E">
          <w:rPr>
            <w:i/>
            <w:iCs/>
          </w:rPr>
          <w:tab/>
        </w:r>
        <w:r w:rsidRPr="00FE2CFF" w:rsidDel="00D1165E">
          <w:rPr>
            <w:rFonts w:hint="cs"/>
            <w:i/>
            <w:iCs/>
            <w:rtl/>
          </w:rPr>
          <w:delText>{</w:delText>
        </w:r>
      </w:del>
    </w:p>
    <w:p w14:paraId="367FAB14" w14:textId="77777777" w:rsidR="009E1D35" w:rsidRPr="00FE2CFF" w:rsidDel="00D1165E" w:rsidRDefault="009E1D35" w:rsidP="00F91337">
      <w:pPr>
        <w:ind w:left="1888"/>
        <w:rPr>
          <w:del w:id="302" w:author="Almidani, Ahmad Alaa" w:date="2022-10-14T11:52:00Z"/>
          <w:i/>
          <w:iCs/>
          <w:rtl/>
          <w:lang w:val="es-ES"/>
        </w:rPr>
      </w:pPr>
      <w:del w:id="303" w:author="Almidani, Ahmad Alaa" w:date="2022-10-14T11:52:00Z">
        <w:r w:rsidRPr="00FE2CFF" w:rsidDel="00D1165E">
          <w:rPr>
            <w:rFonts w:hint="cs"/>
            <w:i/>
            <w:iCs/>
            <w:rtl/>
          </w:rPr>
          <w:delText xml:space="preserve">ينبغي استعمال المعادلة </w:delText>
        </w:r>
        <w:r w:rsidRPr="00FE2CFF" w:rsidDel="00D1165E">
          <w:rPr>
            <w:i/>
            <w:iCs/>
          </w:rPr>
          <w:delText>3</w:delText>
        </w:r>
        <w:r w:rsidRPr="00FE2CFF" w:rsidDel="00D1165E">
          <w:rPr>
            <w:rFonts w:hint="cs"/>
            <w:i/>
            <w:iCs/>
            <w:rtl/>
            <w:lang w:val="es-ES"/>
          </w:rPr>
          <w:delText xml:space="preserve"> الواردة في التوصية </w:delText>
        </w:r>
        <w:r w:rsidRPr="00FE2CFF" w:rsidDel="00D1165E">
          <w:rPr>
            <w:i/>
            <w:iCs/>
          </w:rPr>
          <w:delText>ITU-R S.2131-0</w:delText>
        </w:r>
        <w:r w:rsidRPr="00FE2CFF" w:rsidDel="00D1165E">
          <w:rPr>
            <w:rFonts w:hint="cs"/>
            <w:i/>
            <w:iCs/>
            <w:rtl/>
          </w:rPr>
          <w:delText xml:space="preserve"> لتحويل النسبة </w:delText>
        </w:r>
        <w:r w:rsidRPr="00FE2CFF" w:rsidDel="00D1165E">
          <w:rPr>
            <w:i/>
            <w:iCs/>
          </w:rPr>
          <w:delText>C/(N+I)</w:delText>
        </w:r>
        <w:r w:rsidRPr="00FE2CFF" w:rsidDel="00D1165E">
          <w:rPr>
            <w:rFonts w:hint="cs"/>
            <w:i/>
            <w:iCs/>
            <w:rtl/>
          </w:rPr>
          <w:delText xml:space="preserve"> </w:delText>
        </w:r>
        <w:r w:rsidRPr="00FE2CFF" w:rsidDel="00D1165E">
          <w:rPr>
            <w:rFonts w:hint="cs"/>
            <w:i/>
            <w:iCs/>
            <w:rtl/>
            <w:lang w:val="es-ES"/>
          </w:rPr>
          <w:delText>إلى كفاءة طيفية</w:delText>
        </w:r>
      </w:del>
    </w:p>
    <w:p w14:paraId="5AD2F63B" w14:textId="77777777" w:rsidR="009E1D35" w:rsidRPr="00FE2CFF" w:rsidDel="00D1165E" w:rsidRDefault="009E1D35" w:rsidP="00F91337">
      <w:pPr>
        <w:ind w:left="1888"/>
        <w:rPr>
          <w:del w:id="304" w:author="Almidani, Ahmad Alaa" w:date="2022-10-14T11:52:00Z"/>
          <w:i/>
          <w:iCs/>
          <w:rtl/>
          <w:lang w:val="es-ES"/>
        </w:rPr>
      </w:pPr>
      <w:del w:id="305" w:author="Almidani, Ahmad Alaa" w:date="2022-10-14T11:52:00Z">
        <w:r w:rsidRPr="00FE2CFF" w:rsidDel="00D1165E">
          <w:rPr>
            <w:rFonts w:hint="cs"/>
            <w:i/>
            <w:iCs/>
            <w:rtl/>
            <w:lang w:val="es-ES"/>
          </w:rPr>
          <w:delText xml:space="preserve">زِد قيمة </w:delText>
        </w:r>
        <w:r w:rsidRPr="00FE2CFF" w:rsidDel="00D1165E">
          <w:rPr>
            <w:i/>
            <w:iCs/>
          </w:rPr>
          <w:delText>SE</w:delText>
        </w:r>
        <w:r w:rsidRPr="00FE2CFF" w:rsidDel="00D1165E">
          <w:rPr>
            <w:i/>
            <w:iCs/>
            <w:vertAlign w:val="subscript"/>
          </w:rPr>
          <w:delText>RI</w:delText>
        </w:r>
        <w:r w:rsidRPr="00FE2CFF" w:rsidDel="00D1165E">
          <w:rPr>
            <w:rFonts w:hint="cs"/>
            <w:i/>
            <w:iCs/>
            <w:rtl/>
          </w:rPr>
          <w:delText xml:space="preserve"> </w:delText>
        </w:r>
        <w:r w:rsidRPr="00FE2CFF" w:rsidDel="00D1165E">
          <w:rPr>
            <w:rFonts w:ascii="Traditional Arabic" w:hAnsi="Traditional Arabic" w:hint="cs"/>
            <w:i/>
            <w:iCs/>
            <w:sz w:val="30"/>
            <w:rtl/>
          </w:rPr>
          <w:delText>بضرب قيمة الكفاءة الطيفية في الاحتمال المقترن بالنسبة</w:delText>
        </w:r>
        <w:r w:rsidRPr="00FE2CFF" w:rsidDel="00D1165E">
          <w:rPr>
            <w:rFonts w:hint="cs"/>
            <w:i/>
            <w:iCs/>
            <w:rtl/>
            <w:lang w:val="es-ES"/>
          </w:rPr>
          <w:delText xml:space="preserve"> </w:delText>
        </w:r>
        <w:r w:rsidRPr="00FE2CFF" w:rsidDel="00D1165E">
          <w:rPr>
            <w:i/>
            <w:iCs/>
          </w:rPr>
          <w:delText>C/(N+I)</w:delText>
        </w:r>
        <w:r w:rsidRPr="00FE2CFF" w:rsidDel="00D1165E">
          <w:rPr>
            <w:i/>
            <w:iCs/>
            <w:rtl/>
          </w:rPr>
          <w:delText xml:space="preserve"> </w:delText>
        </w:r>
        <w:r w:rsidRPr="00FE2CFF" w:rsidDel="00D1165E">
          <w:rPr>
            <w:rFonts w:ascii="Traditional Arabic" w:hAnsi="Traditional Arabic" w:hint="cs"/>
            <w:i/>
            <w:iCs/>
            <w:sz w:val="30"/>
            <w:rtl/>
            <w:lang w:val="es-ES"/>
          </w:rPr>
          <w:delText>هذه</w:delText>
        </w:r>
      </w:del>
    </w:p>
    <w:p w14:paraId="6A3D18B6" w14:textId="77777777" w:rsidR="009E1D35" w:rsidRPr="00FE2CFF" w:rsidDel="00D1165E" w:rsidRDefault="009E1D35" w:rsidP="00F91337">
      <w:pPr>
        <w:rPr>
          <w:del w:id="306" w:author="Almidani, Ahmad Alaa" w:date="2022-10-14T11:52:00Z"/>
          <w:i/>
          <w:iCs/>
        </w:rPr>
      </w:pPr>
      <w:del w:id="307" w:author="Almidani, Ahmad Alaa" w:date="2022-10-14T11:52:00Z">
        <w:r w:rsidRPr="00FE2CFF" w:rsidDel="00D1165E">
          <w:rPr>
            <w:i/>
            <w:iCs/>
            <w:rtl/>
          </w:rPr>
          <w:tab/>
        </w:r>
        <w:r w:rsidRPr="00FE2CFF" w:rsidDel="00D1165E">
          <w:rPr>
            <w:rFonts w:hint="cs"/>
            <w:i/>
            <w:iCs/>
            <w:rtl/>
          </w:rPr>
          <w:delText>}</w:delText>
        </w:r>
      </w:del>
    </w:p>
    <w:p w14:paraId="44E9F1CE" w14:textId="77777777" w:rsidR="009E1D35" w:rsidRPr="00FE2CFF" w:rsidDel="00D1165E" w:rsidRDefault="009E1D35" w:rsidP="00F91337">
      <w:pPr>
        <w:rPr>
          <w:del w:id="308" w:author="Almidani, Ahmad Alaa" w:date="2022-10-14T11:52:00Z"/>
          <w:rtl/>
        </w:rPr>
      </w:pPr>
      <w:del w:id="309" w:author="Almidani, Ahmad Alaa" w:date="2022-10-14T11:52:00Z">
        <w:r w:rsidRPr="00FE2CFF" w:rsidDel="00D1165E">
          <w:rPr>
            <w:rFonts w:hint="cs"/>
            <w:rtl/>
          </w:rPr>
          <w:delText>والشرط الذي ينبغي التحقق من استيفائه بعد ذلك هو:</w:delText>
        </w:r>
      </w:del>
    </w:p>
    <w:p w14:paraId="5DEE570F" w14:textId="77777777" w:rsidR="009E1D35" w:rsidRPr="00FE2CFF" w:rsidDel="00D1165E" w:rsidRDefault="009E1D35" w:rsidP="00F91337">
      <w:pPr>
        <w:spacing w:after="120" w:line="240" w:lineRule="auto"/>
        <w:rPr>
          <w:del w:id="310" w:author="Almidani, Ahmad Alaa" w:date="2022-10-14T11:52:00Z"/>
          <w:rFonts w:ascii="Times New Roman italic" w:hAnsi="Times New Roman italic"/>
          <w:rtl/>
        </w:rPr>
      </w:pPr>
      <w:del w:id="311" w:author="Almidani, Ahmad Alaa" w:date="2022-10-14T11:52:00Z">
        <w:r w:rsidRPr="00FE2CFF" w:rsidDel="00D1165E">
          <w:rPr>
            <w:i/>
            <w:sz w:val="32"/>
            <w:szCs w:val="32"/>
            <w:vertAlign w:val="subscript"/>
          </w:rPr>
          <w:tab/>
        </w:r>
        <w:r w:rsidRPr="00FE2CFF" w:rsidDel="00D1165E">
          <w:rPr>
            <w:i/>
            <w:sz w:val="32"/>
            <w:szCs w:val="32"/>
            <w:vertAlign w:val="subscript"/>
          </w:rPr>
          <w:tab/>
        </w:r>
        <w:r w:rsidRPr="00FE2CFF" w:rsidDel="00D1165E">
          <w:rPr>
            <w:rFonts w:ascii="Times New Roman italic" w:hAnsi="Times New Roman italic"/>
            <w:i/>
          </w:rPr>
          <w:delText>SE</w:delText>
        </w:r>
        <w:r w:rsidRPr="00FE2CFF" w:rsidDel="00D1165E">
          <w:rPr>
            <w:rFonts w:ascii="Times New Roman italic" w:hAnsi="Times New Roman italic"/>
            <w:i/>
            <w:vertAlign w:val="subscript"/>
          </w:rPr>
          <w:delText>RI</w:delText>
        </w:r>
        <w:r w:rsidRPr="00FE2CFF" w:rsidDel="00D1165E">
          <w:rPr>
            <w:rFonts w:ascii="Times New Roman italic" w:hAnsi="Times New Roman italic"/>
            <w:i/>
          </w:rPr>
          <w:delText xml:space="preserve"> &gt;= SE</w:delText>
        </w:r>
        <w:r w:rsidRPr="00FE2CFF" w:rsidDel="00D1165E">
          <w:rPr>
            <w:rFonts w:ascii="Times New Roman italic" w:hAnsi="Times New Roman italic"/>
            <w:i/>
            <w:vertAlign w:val="subscript"/>
          </w:rPr>
          <w:delText>R</w:delText>
        </w:r>
        <w:r w:rsidRPr="00FE2CFF" w:rsidDel="00D1165E">
          <w:rPr>
            <w:rFonts w:ascii="Times New Roman italic" w:hAnsi="Times New Roman italic"/>
            <w:i/>
          </w:rPr>
          <w:delText>*(1 – 0.03)</w:delText>
        </w:r>
      </w:del>
    </w:p>
    <w:p w14:paraId="1B8EB185" w14:textId="77777777" w:rsidR="009E1D35" w:rsidRPr="00FE2CFF" w:rsidDel="00D1165E" w:rsidRDefault="009E1D35" w:rsidP="00F91337">
      <w:pPr>
        <w:pStyle w:val="AppendixNo"/>
        <w:rPr>
          <w:del w:id="312" w:author="Almidani, Ahmad Alaa" w:date="2022-10-14T11:52:00Z"/>
          <w:rtl/>
          <w:lang w:val="en-US"/>
        </w:rPr>
      </w:pPr>
      <w:del w:id="313" w:author="Almidani, Ahmad Alaa" w:date="2022-10-14T11:52:00Z">
        <w:r w:rsidRPr="00FE2CFF" w:rsidDel="00D1165E">
          <w:rPr>
            <w:rFonts w:hint="cs"/>
            <w:rtl/>
          </w:rPr>
          <w:delText xml:space="preserve">التذييل </w:delText>
        </w:r>
        <w:r w:rsidRPr="00FE2CFF" w:rsidDel="00D1165E">
          <w:rPr>
            <w:lang w:val="fr-CH"/>
          </w:rPr>
          <w:delText>2</w:delText>
        </w:r>
        <w:r w:rsidRPr="00FE2CFF" w:rsidDel="00D1165E">
          <w:rPr>
            <w:rFonts w:hint="cs"/>
            <w:rtl/>
          </w:rPr>
          <w:delText xml:space="preserve"> </w:delText>
        </w:r>
        <w:r w:rsidRPr="00FE2CFF" w:rsidDel="00D1165E">
          <w:rPr>
            <w:rFonts w:hint="cs"/>
            <w:rtl/>
            <w:lang w:val="es-ES"/>
          </w:rPr>
          <w:delText>ل</w:delText>
        </w:r>
        <w:r w:rsidRPr="00FE2CFF" w:rsidDel="00D1165E">
          <w:rPr>
            <w:rFonts w:hint="cs"/>
            <w:rtl/>
          </w:rPr>
          <w:delText xml:space="preserve">لملحق </w:delText>
        </w:r>
        <w:r w:rsidRPr="00FE2CFF" w:rsidDel="00D1165E">
          <w:rPr>
            <w:lang w:val="fr-CH"/>
          </w:rPr>
          <w:delText>2</w:delText>
        </w:r>
        <w:r w:rsidRPr="00FE2CFF" w:rsidDel="00D1165E">
          <w:rPr>
            <w:rFonts w:hint="cs"/>
            <w:rtl/>
            <w:lang w:val="fr-CH"/>
          </w:rPr>
          <w:delText xml:space="preserve"> بالقرار </w:delText>
        </w:r>
        <w:r w:rsidRPr="00FE2CFF" w:rsidDel="00D1165E">
          <w:rPr>
            <w:lang w:val="en-US"/>
          </w:rPr>
          <w:delText>770(WRC-19)</w:delText>
        </w:r>
      </w:del>
    </w:p>
    <w:p w14:paraId="4C3CF157" w14:textId="77777777" w:rsidR="009E1D35" w:rsidRPr="00FE2CFF" w:rsidDel="00D1165E" w:rsidRDefault="009E1D35" w:rsidP="00F91337">
      <w:pPr>
        <w:pStyle w:val="Appendixtitle"/>
        <w:rPr>
          <w:del w:id="314" w:author="Almidani, Ahmad Alaa" w:date="2022-10-14T11:52:00Z"/>
          <w:rtl/>
        </w:rPr>
      </w:pPr>
      <w:del w:id="315" w:author="Almidani, Ahmad Alaa" w:date="2022-10-14T11:52:00Z">
        <w:r w:rsidRPr="00FE2CFF" w:rsidDel="00D1165E">
          <w:rPr>
            <w:rFonts w:hint="eastAsia"/>
            <w:rtl/>
          </w:rPr>
          <w:delText>خطوات</w:delText>
        </w:r>
        <w:r w:rsidRPr="00FE2CFF" w:rsidDel="00D1165E">
          <w:rPr>
            <w:rtl/>
          </w:rPr>
          <w:delText xml:space="preserve"> الخوارزمية الواجب تطبيقها في الاتجاه أرض</w:delText>
        </w:r>
        <w:r w:rsidRPr="00FE2CFF" w:rsidDel="00D1165E">
          <w:rPr>
            <w:rFonts w:hint="cs"/>
            <w:rtl/>
          </w:rPr>
          <w:delText>-فضاء</w:delText>
        </w:r>
        <w:r w:rsidRPr="00FE2CFF" w:rsidDel="00D1165E">
          <w:rPr>
            <w:rtl/>
          </w:rPr>
          <w:delText xml:space="preserve"> </w:delText>
        </w:r>
        <w:r w:rsidRPr="00FE2CFF" w:rsidDel="00D1165E">
          <w:br/>
        </w:r>
        <w:r w:rsidRPr="00FE2CFF" w:rsidDel="00D1165E">
          <w:rPr>
            <w:rtl/>
          </w:rPr>
          <w:delText xml:space="preserve">لتحديد </w:delText>
        </w:r>
        <w:r w:rsidRPr="00FE2CFF" w:rsidDel="00D1165E">
          <w:rPr>
            <w:rFonts w:hint="cs"/>
            <w:rtl/>
          </w:rPr>
          <w:delText xml:space="preserve">مدى الامتثال لأحكام الرقم </w:delText>
        </w:r>
        <w:r w:rsidRPr="00FE2CFF" w:rsidDel="00D1165E">
          <w:delText>5L.22</w:delText>
        </w:r>
      </w:del>
    </w:p>
    <w:p w14:paraId="59036F05" w14:textId="77777777" w:rsidR="009E1D35" w:rsidRPr="00FE2CFF" w:rsidDel="00D1165E" w:rsidRDefault="009E1D35" w:rsidP="00F91337">
      <w:pPr>
        <w:rPr>
          <w:del w:id="316" w:author="Almidani, Ahmad Alaa" w:date="2022-10-14T11:52:00Z"/>
          <w:spacing w:val="-2"/>
          <w:rtl/>
        </w:rPr>
      </w:pPr>
      <w:del w:id="317" w:author="Almidani, Ahmad Alaa" w:date="2022-10-14T11:52:00Z">
        <w:r w:rsidRPr="00FE2CFF" w:rsidDel="00D1165E">
          <w:rPr>
            <w:rFonts w:hint="cs"/>
            <w:spacing w:val="-2"/>
            <w:rtl/>
          </w:rPr>
          <w:delText>يجري تحديد تأثير التداخل الأحادي المصدر من نظام ساتلي غير مستقر بالنسبة إلى الأرض على تيسر الوصلة المرجعية العامة المستقرة بالنسبة إلى الأرض وكفاءتها الطيفية، من خلال تطبيق الخطوات التالية. وتُستعمل معلمات الوصلات المرجعية العامة المستقرة بالنسبة إلى الأرض</w:delText>
        </w:r>
        <w:r w:rsidRPr="00FE2CFF" w:rsidDel="00D1165E">
          <w:rPr>
            <w:rFonts w:hint="cs"/>
            <w:spacing w:val="-2"/>
            <w:rtl/>
            <w:lang w:val="fr-FR" w:bidi="ar-SY"/>
          </w:rPr>
          <w:delText xml:space="preserve"> الواردة في الملحق</w:delText>
        </w:r>
        <w:r w:rsidRPr="00FE2CFF" w:rsidDel="00D1165E">
          <w:rPr>
            <w:rFonts w:hint="eastAsia"/>
            <w:spacing w:val="-2"/>
            <w:rtl/>
            <w:lang w:val="fr-FR" w:bidi="ar-SY"/>
          </w:rPr>
          <w:delText> </w:delText>
        </w:r>
        <w:r w:rsidRPr="00FE2CFF" w:rsidDel="00D1165E">
          <w:rPr>
            <w:spacing w:val="-2"/>
            <w:lang w:val="fr-FR" w:bidi="ar-SY"/>
          </w:rPr>
          <w:delText>1</w:delText>
        </w:r>
        <w:r w:rsidRPr="00FE2CFF" w:rsidDel="00D1165E">
          <w:rPr>
            <w:rFonts w:hint="cs"/>
            <w:spacing w:val="-2"/>
            <w:rtl/>
            <w:lang w:val="fr-FR" w:bidi="ar-SY"/>
          </w:rPr>
          <w:delText xml:space="preserve"> بهذا القرار، مع مراعاة جميع التباديل المعلمية المحتملة، بالاقتران مع ناتج </w:delText>
        </w:r>
        <w:r w:rsidRPr="00FE2CFF" w:rsidDel="00D1165E">
          <w:rPr>
            <w:spacing w:val="-2"/>
            <w:rtl/>
            <w:lang w:val="fr-FR" w:bidi="ar-SY"/>
          </w:rPr>
          <w:delText>كثافة تدفق القدرة المكافئة</w:delText>
        </w:r>
        <w:r w:rsidRPr="00FE2CFF" w:rsidDel="00D1165E">
          <w:rPr>
            <w:rFonts w:hint="cs"/>
            <w:spacing w:val="-2"/>
            <w:rtl/>
            <w:lang w:val="fr-FR" w:bidi="ar-SY"/>
          </w:rPr>
          <w:delText> </w:delText>
        </w:r>
        <w:r w:rsidRPr="00FE2CFF" w:rsidDel="00D1165E">
          <w:rPr>
            <w:spacing w:val="-2"/>
            <w:lang w:val="fr-FR" w:bidi="ar-SY"/>
          </w:rPr>
          <w:delText>(epfd)</w:delText>
        </w:r>
        <w:r w:rsidRPr="00FE2CFF" w:rsidDel="00D1165E">
          <w:rPr>
            <w:rFonts w:hint="cs"/>
            <w:spacing w:val="-2"/>
            <w:rtl/>
            <w:lang w:val="fr-FR" w:bidi="ar-SY"/>
          </w:rPr>
          <w:delText xml:space="preserve"> في</w:delText>
        </w:r>
        <w:r w:rsidRPr="00FE2CFF" w:rsidDel="00D1165E">
          <w:rPr>
            <w:rFonts w:hint="eastAsia"/>
            <w:spacing w:val="-2"/>
            <w:rtl/>
            <w:lang w:val="fr-FR" w:bidi="ar-SY"/>
          </w:rPr>
          <w:delText> </w:delText>
        </w:r>
        <w:r w:rsidRPr="00FE2CFF" w:rsidDel="00D1165E">
          <w:rPr>
            <w:rFonts w:hint="cs"/>
            <w:spacing w:val="-2"/>
            <w:rtl/>
            <w:lang w:val="fr-FR" w:bidi="ar-SY"/>
          </w:rPr>
          <w:delText xml:space="preserve">أسوأ تشكيلة هندسية، في أحدث نسخة للتوصية </w:delText>
        </w:r>
        <w:r w:rsidRPr="00FE2CFF" w:rsidDel="00D1165E">
          <w:rPr>
            <w:spacing w:val="-2"/>
            <w:lang w:val="fr-FR" w:bidi="ar-SY"/>
          </w:rPr>
          <w:delText>ITU-R S.1503</w:delText>
        </w:r>
        <w:r w:rsidRPr="00FE2CFF" w:rsidDel="00D1165E">
          <w:rPr>
            <w:rFonts w:hint="cs"/>
            <w:spacing w:val="-2"/>
            <w:rtl/>
            <w:lang w:val="fr-FR" w:bidi="ar-SY"/>
          </w:rPr>
          <w:delText>. ويمثل ناتج هذه التوصية مجموعة من إحصاءات التداخلات التي ينتجها نظام غير مستقر بالنسبة إلى الأرض. ثم تُستعمل إحصاءات التداخلات هذه لتحديد تأثير التداخل على كل من الوصلات المرجعية العامة المستقرة بالنسبة إلى الأرض.</w:delText>
        </w:r>
      </w:del>
    </w:p>
    <w:p w14:paraId="73C6F98A" w14:textId="77777777" w:rsidR="009E1D35" w:rsidRPr="00FE2CFF" w:rsidDel="00D1165E" w:rsidRDefault="009E1D35" w:rsidP="00F91337">
      <w:pPr>
        <w:pStyle w:val="Headingb"/>
        <w:rPr>
          <w:del w:id="318" w:author="Almidani, Ahmad Alaa" w:date="2022-10-14T11:52:00Z"/>
          <w:b w:val="0"/>
          <w:bCs w:val="0"/>
        </w:rPr>
      </w:pPr>
      <w:del w:id="319"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0</w:delText>
        </w:r>
        <w:r w:rsidRPr="00FE2CFF" w:rsidDel="00D1165E">
          <w:rPr>
            <w:rtl/>
          </w:rPr>
          <w:delText xml:space="preserve">: </w:delText>
        </w:r>
        <w:r w:rsidRPr="00FE2CFF" w:rsidDel="00D1165E">
          <w:rPr>
            <w:rFonts w:hint="eastAsia"/>
            <w:rtl/>
          </w:rPr>
          <w:delText>التحقق</w:delText>
        </w:r>
        <w:r w:rsidRPr="00FE2CFF" w:rsidDel="00D1165E">
          <w:rPr>
            <w:rtl/>
          </w:rPr>
          <w:delText xml:space="preserve"> من </w:delText>
        </w:r>
        <w:r w:rsidRPr="00FE2CFF" w:rsidDel="00D1165E">
          <w:rPr>
            <w:rFonts w:hint="eastAsia"/>
            <w:rtl/>
          </w:rPr>
          <w:delText>الوصلة</w:delText>
        </w:r>
        <w:r w:rsidRPr="00FE2CFF" w:rsidDel="00D1165E">
          <w:rPr>
            <w:rtl/>
          </w:rPr>
          <w:delText xml:space="preserve"> </w:delText>
        </w:r>
        <w:r w:rsidRPr="00FE2CFF" w:rsidDel="00D1165E">
          <w:rPr>
            <w:rFonts w:hint="eastAsia"/>
            <w:rtl/>
          </w:rPr>
          <w:delText>المرجعية</w:delText>
        </w:r>
        <w:r w:rsidRPr="00FE2CFF" w:rsidDel="00D1165E">
          <w:rPr>
            <w:rtl/>
          </w:rPr>
          <w:delText xml:space="preserve"> العامة المستقرة بالنسبة إلى الأرض واختيار </w:delText>
        </w:r>
        <w:r w:rsidRPr="00FE2CFF" w:rsidDel="00D1165E">
          <w:rPr>
            <w:rFonts w:hint="cs"/>
            <w:rtl/>
          </w:rPr>
          <w:delText>قيمة العتبة ل</w:delText>
        </w:r>
        <w:r w:rsidRPr="00FE2CFF" w:rsidDel="00D1165E">
          <w:rPr>
            <w:rtl/>
          </w:rPr>
          <w:delText xml:space="preserve">لنسبة </w:delText>
        </w:r>
        <w:r w:rsidRPr="00FE2CFF" w:rsidDel="00D1165E">
          <w:rPr>
            <w:i/>
            <w:iCs/>
          </w:rPr>
          <w:delText>C</w:delText>
        </w:r>
        <w:r w:rsidRPr="00FE2CFF" w:rsidDel="00D1165E">
          <w:delText>/</w:delText>
        </w:r>
        <w:r w:rsidRPr="00FE2CFF" w:rsidDel="00D1165E">
          <w:rPr>
            <w:i/>
            <w:iCs/>
          </w:rPr>
          <w:delText>N</w:delText>
        </w:r>
      </w:del>
    </w:p>
    <w:p w14:paraId="33602476" w14:textId="77777777" w:rsidR="009E1D35" w:rsidRPr="00FE2CFF" w:rsidDel="00D1165E" w:rsidRDefault="009E1D35" w:rsidP="00F91337">
      <w:pPr>
        <w:rPr>
          <w:del w:id="320" w:author="Almidani, Ahmad Alaa" w:date="2022-10-14T11:52:00Z"/>
          <w:spacing w:val="2"/>
          <w:lang w:val="es-ES"/>
        </w:rPr>
      </w:pPr>
      <w:del w:id="321" w:author="Almidani, Ahmad Alaa" w:date="2022-10-14T11:52:00Z">
        <w:r w:rsidRPr="00FE2CFF" w:rsidDel="00D1165E">
          <w:rPr>
            <w:rFonts w:hint="eastAsia"/>
            <w:spacing w:val="2"/>
            <w:rtl/>
            <w:lang w:val="fr-FR"/>
          </w:rPr>
          <w:delText>ينبغي</w:delText>
        </w:r>
        <w:r w:rsidRPr="00FE2CFF" w:rsidDel="00D1165E">
          <w:rPr>
            <w:spacing w:val="2"/>
            <w:rtl/>
            <w:lang w:val="fr-FR"/>
          </w:rPr>
          <w:delText xml:space="preserve"> </w:delText>
        </w:r>
        <w:r w:rsidRPr="00FE2CFF" w:rsidDel="00D1165E">
          <w:rPr>
            <w:rFonts w:hint="cs"/>
            <w:spacing w:val="2"/>
            <w:rtl/>
            <w:lang w:val="fr-FR"/>
          </w:rPr>
          <w:delText>اتباع</w:delText>
        </w:r>
        <w:r w:rsidRPr="00FE2CFF" w:rsidDel="00D1165E">
          <w:rPr>
            <w:spacing w:val="2"/>
            <w:rtl/>
            <w:lang w:val="fr-FR"/>
          </w:rPr>
          <w:delText xml:space="preserve"> الخطوات التالية </w:delText>
        </w:r>
        <w:r w:rsidRPr="00FE2CFF" w:rsidDel="00D1165E">
          <w:rPr>
            <w:rFonts w:hint="eastAsia"/>
            <w:spacing w:val="2"/>
            <w:rtl/>
            <w:lang w:val="fr-FR"/>
          </w:rPr>
          <w:delText>لتحديد</w:delText>
        </w:r>
        <w:r w:rsidRPr="00FE2CFF" w:rsidDel="00D1165E">
          <w:rPr>
            <w:spacing w:val="2"/>
            <w:rtl/>
            <w:lang w:val="fr-FR"/>
          </w:rPr>
          <w:delText xml:space="preserve"> </w:delText>
        </w:r>
        <w:r w:rsidRPr="00FE2CFF" w:rsidDel="00D1165E">
          <w:rPr>
            <w:rFonts w:hint="eastAsia"/>
            <w:spacing w:val="2"/>
            <w:rtl/>
            <w:lang w:val="es-ES"/>
          </w:rPr>
          <w:delText>ما</w:delText>
        </w:r>
        <w:r w:rsidRPr="00FE2CFF" w:rsidDel="00D1165E">
          <w:rPr>
            <w:spacing w:val="2"/>
            <w:rtl/>
            <w:lang w:val="es-ES"/>
          </w:rPr>
          <w:delText xml:space="preserve"> إذا كانت الوصلة </w:delText>
        </w:r>
        <w:r w:rsidRPr="00FE2CFF" w:rsidDel="00D1165E">
          <w:rPr>
            <w:rFonts w:hint="eastAsia"/>
            <w:spacing w:val="2"/>
            <w:rtl/>
          </w:rPr>
          <w:delText>المرجعية</w:delText>
        </w:r>
        <w:r w:rsidRPr="00FE2CFF" w:rsidDel="00D1165E">
          <w:rPr>
            <w:spacing w:val="2"/>
            <w:rtl/>
          </w:rPr>
          <w:delText xml:space="preserve"> </w:delText>
        </w:r>
        <w:r w:rsidRPr="00FE2CFF" w:rsidDel="00D1165E">
          <w:rPr>
            <w:rFonts w:hint="eastAsia"/>
            <w:spacing w:val="2"/>
            <w:rtl/>
          </w:rPr>
          <w:delText>العامة</w:delText>
        </w:r>
        <w:r w:rsidRPr="00FE2CFF" w:rsidDel="00D1165E">
          <w:rPr>
            <w:spacing w:val="2"/>
            <w:rtl/>
          </w:rPr>
          <w:delText xml:space="preserve"> </w:delText>
        </w:r>
        <w:r w:rsidRPr="00FE2CFF" w:rsidDel="00D1165E">
          <w:rPr>
            <w:rFonts w:hint="eastAsia"/>
            <w:spacing w:val="2"/>
            <w:rtl/>
          </w:rPr>
          <w:delText>المستقرة</w:delText>
        </w:r>
        <w:r w:rsidRPr="00FE2CFF" w:rsidDel="00D1165E">
          <w:rPr>
            <w:spacing w:val="2"/>
            <w:rtl/>
          </w:rPr>
          <w:delText xml:space="preserve"> </w:delText>
        </w:r>
        <w:r w:rsidRPr="00FE2CFF" w:rsidDel="00D1165E">
          <w:rPr>
            <w:rFonts w:hint="eastAsia"/>
            <w:spacing w:val="2"/>
            <w:rtl/>
          </w:rPr>
          <w:delText>بالنسبة</w:delText>
        </w:r>
        <w:r w:rsidRPr="00FE2CFF" w:rsidDel="00D1165E">
          <w:rPr>
            <w:spacing w:val="2"/>
            <w:rtl/>
          </w:rPr>
          <w:delText xml:space="preserve"> </w:delText>
        </w:r>
        <w:r w:rsidRPr="00FE2CFF" w:rsidDel="00D1165E">
          <w:rPr>
            <w:rFonts w:hint="eastAsia"/>
            <w:spacing w:val="2"/>
            <w:rtl/>
          </w:rPr>
          <w:delText>إلى</w:delText>
        </w:r>
        <w:r w:rsidRPr="00FE2CFF" w:rsidDel="00D1165E">
          <w:rPr>
            <w:spacing w:val="2"/>
            <w:rtl/>
          </w:rPr>
          <w:delText xml:space="preserve"> </w:delText>
        </w:r>
        <w:r w:rsidRPr="00FE2CFF" w:rsidDel="00D1165E">
          <w:rPr>
            <w:rFonts w:hint="eastAsia"/>
            <w:spacing w:val="2"/>
            <w:rtl/>
          </w:rPr>
          <w:delText>الأرض</w:delText>
        </w:r>
        <w:r w:rsidRPr="00FE2CFF" w:rsidDel="00D1165E">
          <w:rPr>
            <w:spacing w:val="2"/>
            <w:rtl/>
          </w:rPr>
          <w:delText xml:space="preserve"> </w:delText>
        </w:r>
        <w:r w:rsidRPr="00FE2CFF" w:rsidDel="00D1165E">
          <w:rPr>
            <w:rFonts w:hint="eastAsia"/>
            <w:spacing w:val="2"/>
            <w:rtl/>
          </w:rPr>
          <w:delText>صالحة،</w:delText>
        </w:r>
        <w:r w:rsidRPr="00FE2CFF" w:rsidDel="00D1165E">
          <w:rPr>
            <w:spacing w:val="2"/>
            <w:rtl/>
          </w:rPr>
          <w:delText xml:space="preserve"> </w:delText>
        </w:r>
        <w:r w:rsidRPr="00FE2CFF" w:rsidDel="00D1165E">
          <w:rPr>
            <w:rFonts w:hint="cs"/>
            <w:spacing w:val="2"/>
            <w:rtl/>
          </w:rPr>
          <w:delText xml:space="preserve">وإذا كانت صالحة تحدَّد قيمة العتبة </w:delText>
        </w:r>
        <w:r w:rsidRPr="00FE2CFF" w:rsidDel="00D1165E">
          <w:rPr>
            <w:rFonts w:hint="eastAsia"/>
            <w:spacing w:val="2"/>
            <w:rtl/>
          </w:rPr>
          <w:delText>التي</w:delText>
        </w:r>
        <w:r w:rsidRPr="00FE2CFF" w:rsidDel="00D1165E">
          <w:rPr>
            <w:spacing w:val="2"/>
            <w:rtl/>
          </w:rPr>
          <w:delText xml:space="preserve"> </w:delText>
        </w:r>
        <w:r w:rsidRPr="00FE2CFF" w:rsidDel="00D1165E">
          <w:rPr>
            <w:rFonts w:hint="eastAsia"/>
            <w:spacing w:val="2"/>
            <w:rtl/>
          </w:rPr>
          <w:delText>ينبغي</w:delText>
        </w:r>
        <w:r w:rsidRPr="00FE2CFF" w:rsidDel="00D1165E">
          <w:rPr>
            <w:spacing w:val="2"/>
            <w:rtl/>
          </w:rPr>
          <w:delText xml:space="preserve"> </w:delText>
        </w:r>
        <w:r w:rsidRPr="00FE2CFF" w:rsidDel="00D1165E">
          <w:rPr>
            <w:rFonts w:hint="eastAsia"/>
            <w:spacing w:val="2"/>
            <w:rtl/>
          </w:rPr>
          <w:delText>استعمالها</w:delText>
        </w:r>
        <w:r w:rsidRPr="00FE2CFF" w:rsidDel="00D1165E">
          <w:rPr>
            <w:spacing w:val="2"/>
            <w:rtl/>
          </w:rPr>
          <w:delText xml:space="preserve"> من </w:delText>
        </w:r>
        <w:r w:rsidRPr="00FE2CFF" w:rsidDel="00D1165E">
          <w:rPr>
            <w:rFonts w:hint="cs"/>
            <w:spacing w:val="2"/>
            <w:rtl/>
          </w:rPr>
          <w:delText xml:space="preserve">قيم العتبة </w:delText>
        </w:r>
        <w:r w:rsidRPr="00FE2CFF" w:rsidDel="00D1165E">
          <w:rPr>
            <w:rFonts w:ascii="Cambria Math" w:hAnsi="Cambria Math"/>
            <w:i/>
            <w:iCs/>
            <w:spacing w:val="2"/>
            <w:position w:val="-24"/>
          </w:rPr>
          <w:object w:dxaOrig="920" w:dyaOrig="700" w14:anchorId="3085FDFD">
            <v:shape id="shape369" o:spid="_x0000_i1044" type="#_x0000_t75" style="width:37.55pt;height:29.45pt" o:ole="">
              <v:imagedata r:id="rId20" o:title=""/>
            </v:shape>
            <o:OLEObject Type="Embed" ProgID="Equation.DSMT4" ShapeID="shape369" DrawAspect="Content" ObjectID="_1761389606" r:id="rId48"/>
          </w:object>
        </w:r>
        <w:r w:rsidRPr="00FE2CFF" w:rsidDel="00D1165E">
          <w:rPr>
            <w:spacing w:val="2"/>
            <w:rtl/>
          </w:rPr>
          <w:delText xml:space="preserve">. ويُفترض أن </w:delText>
        </w:r>
        <w:r w:rsidRPr="00FE2CFF" w:rsidDel="00D1165E">
          <w:rPr>
            <w:spacing w:val="2"/>
            <w:lang w:val="es-ES"/>
          </w:rPr>
          <w:delText>km </w:delText>
        </w:r>
        <w:r w:rsidRPr="00FE2CFF" w:rsidDel="00D1165E">
          <w:rPr>
            <w:spacing w:val="2"/>
          </w:rPr>
          <w:delText>6 378,137 = </w:delText>
        </w:r>
        <w:r w:rsidRPr="00FE2CFF" w:rsidDel="00D1165E">
          <w:rPr>
            <w:i/>
            <w:spacing w:val="2"/>
          </w:rPr>
          <w:delText>R</w:delText>
        </w:r>
        <w:r w:rsidRPr="00FE2CFF" w:rsidDel="00D1165E">
          <w:rPr>
            <w:i/>
            <w:spacing w:val="2"/>
            <w:vertAlign w:val="subscript"/>
          </w:rPr>
          <w:delText>s</w:delText>
        </w:r>
        <w:r w:rsidRPr="00FE2CFF" w:rsidDel="00D1165E">
          <w:rPr>
            <w:rFonts w:hint="cs"/>
            <w:spacing w:val="2"/>
            <w:rtl/>
            <w:lang w:val="es-ES"/>
          </w:rPr>
          <w:delText>، و</w:delText>
        </w:r>
        <w:r w:rsidRPr="00FE2CFF" w:rsidDel="00D1165E">
          <w:rPr>
            <w:spacing w:val="2"/>
            <w:lang w:val="es-ES"/>
          </w:rPr>
          <w:delText>km </w:delText>
        </w:r>
        <w:r w:rsidRPr="00FE2CFF" w:rsidDel="00D1165E">
          <w:rPr>
            <w:spacing w:val="2"/>
          </w:rPr>
          <w:delText>42 164</w:delText>
        </w:r>
        <w:r w:rsidRPr="00FE2CFF" w:rsidDel="00D1165E">
          <w:rPr>
            <w:spacing w:val="2"/>
            <w:lang w:val="es-ES"/>
          </w:rPr>
          <w:delText> =</w:delText>
        </w:r>
        <w:r w:rsidRPr="00FE2CFF" w:rsidDel="00D1165E">
          <w:rPr>
            <w:i/>
            <w:spacing w:val="2"/>
          </w:rPr>
          <w:delText> R</w:delText>
        </w:r>
        <w:r w:rsidRPr="00FE2CFF" w:rsidDel="00D1165E">
          <w:rPr>
            <w:i/>
            <w:spacing w:val="2"/>
            <w:vertAlign w:val="subscript"/>
          </w:rPr>
          <w:delText>geo</w:delText>
        </w:r>
        <w:r w:rsidRPr="00FE2CFF" w:rsidDel="00D1165E">
          <w:rPr>
            <w:rFonts w:hint="cs"/>
            <w:spacing w:val="2"/>
            <w:rtl/>
            <w:lang w:val="es-ES"/>
          </w:rPr>
          <w:delText>، و</w:delText>
        </w:r>
        <w:r w:rsidRPr="00FE2CFF" w:rsidDel="00D1165E">
          <w:rPr>
            <w:spacing w:val="2"/>
          </w:rPr>
          <w:delText>dB(J/K)</w:delText>
        </w:r>
        <w:r w:rsidRPr="00FE2CFF" w:rsidDel="00D1165E">
          <w:rPr>
            <w:spacing w:val="2"/>
            <w:lang w:val="es-ES"/>
          </w:rPr>
          <w:delText> </w:delText>
        </w:r>
        <w:r w:rsidRPr="00FE2CFF" w:rsidDel="00D1165E">
          <w:rPr>
            <w:spacing w:val="2"/>
          </w:rPr>
          <w:delText>228,6–</w:delText>
        </w:r>
        <w:r w:rsidRPr="00FE2CFF" w:rsidDel="00D1165E">
          <w:rPr>
            <w:rFonts w:hint="eastAsia"/>
            <w:spacing w:val="2"/>
            <w:lang w:val="es-ES"/>
          </w:rPr>
          <w:delText> </w:delText>
        </w:r>
        <w:r w:rsidRPr="00FE2CFF" w:rsidDel="00D1165E">
          <w:rPr>
            <w:spacing w:val="2"/>
            <w:lang w:val="es-ES"/>
          </w:rPr>
          <w:delText>=</w:delText>
        </w:r>
        <w:r w:rsidRPr="00FE2CFF" w:rsidDel="00D1165E">
          <w:rPr>
            <w:rFonts w:hint="eastAsia"/>
            <w:spacing w:val="2"/>
            <w:lang w:val="es-ES"/>
          </w:rPr>
          <w:delText> </w:delText>
        </w:r>
        <w:r w:rsidRPr="00FE2CFF" w:rsidDel="00D1165E">
          <w:rPr>
            <w:i/>
            <w:iCs/>
            <w:spacing w:val="2"/>
          </w:rPr>
          <w:delText>k</w:delText>
        </w:r>
        <w:r w:rsidRPr="00FE2CFF" w:rsidDel="00D1165E">
          <w:rPr>
            <w:i/>
            <w:iCs/>
            <w:spacing w:val="2"/>
            <w:vertAlign w:val="subscript"/>
          </w:rPr>
          <w:delText>dB</w:delText>
        </w:r>
        <w:r w:rsidRPr="00FE2CFF" w:rsidDel="00D1165E">
          <w:rPr>
            <w:rFonts w:hint="cs"/>
            <w:spacing w:val="2"/>
            <w:rtl/>
            <w:lang w:val="es-ES"/>
          </w:rPr>
          <w:delText>. ويلاحظ أن مصطلح "دالة التوزيع التراكمي" يراد به أن يشمل مفهوم دالة التوزيع التراكمي التكميلي تبعاً للسياق.</w:delText>
        </w:r>
      </w:del>
    </w:p>
    <w:p w14:paraId="0A638A21" w14:textId="77777777" w:rsidR="009E1D35" w:rsidRPr="00FE2CFF" w:rsidDel="00D1165E" w:rsidRDefault="009E1D35" w:rsidP="00F91337">
      <w:pPr>
        <w:pStyle w:val="enumlev1"/>
        <w:rPr>
          <w:del w:id="322" w:author="Almidani, Ahmad Alaa" w:date="2022-10-14T11:52:00Z"/>
          <w:rtl/>
          <w:lang w:val="es-ES"/>
        </w:rPr>
      </w:pPr>
      <w:del w:id="323" w:author="Almidani, Ahmad Alaa" w:date="2022-10-14T11:52:00Z">
        <w:r w:rsidRPr="00FE2CFF" w:rsidDel="00D1165E">
          <w:delText>(1</w:delText>
        </w:r>
        <w:r w:rsidRPr="00FE2CFF" w:rsidDel="00D1165E">
          <w:tab/>
        </w:r>
        <w:r w:rsidRPr="00FE2CFF" w:rsidDel="00D1165E">
          <w:rPr>
            <w:rFonts w:hint="cs"/>
            <w:rtl/>
            <w:lang w:val="es-ES"/>
          </w:rPr>
          <w:delText>احسب المسافة المائلة بالكيلومتر باستعمال:</w:delText>
        </w:r>
      </w:del>
    </w:p>
    <w:p w14:paraId="27B6BD80" w14:textId="77777777" w:rsidR="009E1D35" w:rsidRPr="009A2A07" w:rsidDel="00D1165E" w:rsidRDefault="009E1D35" w:rsidP="00F91337">
      <w:pPr>
        <w:pStyle w:val="Equation"/>
        <w:rPr>
          <w:del w:id="324" w:author="Almidani, Ahmad Alaa" w:date="2022-10-14T11:52:00Z"/>
          <w:lang w:val="en-US"/>
        </w:rPr>
      </w:pPr>
      <w:del w:id="325" w:author="Almidani, Ahmad Alaa" w:date="2022-10-14T11:52:00Z">
        <w:r w:rsidRPr="00FE2CFF" w:rsidDel="00D1165E">
          <w:rPr>
            <w:rFonts w:ascii="Times New Roman" w:hAnsi="Times New Roman" w:cs="Times New Roman"/>
            <w:position w:val="-42"/>
            <w:sz w:val="24"/>
          </w:rPr>
          <w:object w:dxaOrig="3440" w:dyaOrig="980" w14:anchorId="1F6D918D">
            <v:shape id="shape376" o:spid="_x0000_i1045" type="#_x0000_t75" style="width:172.8pt;height:50.7pt" o:ole="">
              <v:imagedata r:id="rId49" o:title=""/>
            </v:shape>
            <o:OLEObject Type="Embed" ProgID="Equation.DSMT4" ShapeID="shape376" DrawAspect="Content" ObjectID="_1761389607" r:id="rId50"/>
          </w:object>
        </w:r>
      </w:del>
    </w:p>
    <w:p w14:paraId="2890A31B" w14:textId="77777777" w:rsidR="009E1D35" w:rsidRPr="00FE2CFF" w:rsidDel="00D1165E" w:rsidRDefault="009E1D35" w:rsidP="00F91337">
      <w:pPr>
        <w:pStyle w:val="enumlev1"/>
        <w:rPr>
          <w:del w:id="326" w:author="Almidani, Ahmad Alaa" w:date="2022-10-14T11:52:00Z"/>
          <w:rtl/>
          <w:lang w:val="es-ES"/>
        </w:rPr>
      </w:pPr>
      <w:del w:id="327" w:author="Almidani, Ahmad Alaa" w:date="2022-10-14T11:52:00Z">
        <w:r w:rsidRPr="00FE2CFF" w:rsidDel="00D1165E">
          <w:delText>(</w:delText>
        </w:r>
        <w:r w:rsidRPr="00FE2CFF" w:rsidDel="00D1165E">
          <w:rPr>
            <w:lang w:val="fr-CH"/>
          </w:rPr>
          <w:delText>2</w:delText>
        </w:r>
        <w:r w:rsidRPr="00FE2CFF" w:rsidDel="00D1165E">
          <w:rPr>
            <w:lang w:val="fr-CH"/>
          </w:rPr>
          <w:tab/>
        </w:r>
        <w:r w:rsidRPr="00FE2CFF" w:rsidDel="00D1165E">
          <w:rPr>
            <w:rFonts w:hint="cs"/>
            <w:rtl/>
            <w:lang w:val="fr-CH"/>
          </w:rPr>
          <w:delText>احسب</w:delText>
        </w:r>
        <w:r w:rsidRPr="00FE2CFF" w:rsidDel="00D1165E">
          <w:rPr>
            <w:rFonts w:hint="cs"/>
            <w:rtl/>
          </w:rPr>
          <w:delText xml:space="preserve"> </w:delText>
        </w:r>
        <w:r w:rsidRPr="00FE2CFF" w:rsidDel="00D1165E">
          <w:rPr>
            <w:rtl/>
            <w:lang w:val="fr-CH"/>
          </w:rPr>
          <w:delText xml:space="preserve">خسارة </w:delText>
        </w:r>
        <w:r w:rsidRPr="00FE2CFF" w:rsidDel="00D1165E">
          <w:rPr>
            <w:rFonts w:hint="cs"/>
            <w:rtl/>
            <w:lang w:val="fr-CH"/>
          </w:rPr>
          <w:delText xml:space="preserve">المسير في </w:delText>
        </w:r>
        <w:r w:rsidRPr="00FE2CFF" w:rsidDel="00D1165E">
          <w:rPr>
            <w:rtl/>
            <w:lang w:val="fr-CH"/>
          </w:rPr>
          <w:delText>الفضاء الحر</w:delText>
        </w:r>
        <w:r w:rsidRPr="00FE2CFF" w:rsidDel="00D1165E">
          <w:rPr>
            <w:rFonts w:hint="cs"/>
            <w:rtl/>
            <w:lang w:val="fr-CH"/>
          </w:rPr>
          <w:delText xml:space="preserve"> بوحدة </w:delText>
        </w:r>
        <w:r w:rsidRPr="00FE2CFF" w:rsidDel="00D1165E">
          <w:delText>dB</w:delText>
        </w:r>
        <w:r w:rsidRPr="00FE2CFF" w:rsidDel="00D1165E">
          <w:rPr>
            <w:rFonts w:hint="cs"/>
            <w:rtl/>
            <w:lang w:val="es-ES"/>
          </w:rPr>
          <w:delText xml:space="preserve"> باستعمال:</w:delText>
        </w:r>
      </w:del>
    </w:p>
    <w:p w14:paraId="4FCE00D9" w14:textId="77777777" w:rsidR="009E1D35" w:rsidRPr="00FE2CFF" w:rsidDel="00D1165E" w:rsidRDefault="009E1D35" w:rsidP="00F91337">
      <w:pPr>
        <w:pStyle w:val="Equation"/>
        <w:rPr>
          <w:del w:id="328" w:author="Almidani, Ahmad Alaa" w:date="2022-10-14T11:52:00Z"/>
          <w:lang w:val="nl-NL"/>
        </w:rPr>
      </w:pPr>
      <w:del w:id="329" w:author="Almidani, Ahmad Alaa" w:date="2022-10-14T11:52:00Z">
        <w:r w:rsidRPr="00FE2CFF" w:rsidDel="00D1165E">
          <w:rPr>
            <w:i/>
            <w:iCs/>
            <w:lang w:val="fr-CH"/>
          </w:rPr>
          <w:delText>L</w:delText>
        </w:r>
        <w:r w:rsidRPr="00FE2CFF" w:rsidDel="00D1165E">
          <w:rPr>
            <w:i/>
            <w:iCs/>
            <w:vertAlign w:val="subscript"/>
            <w:lang w:val="fr-CH"/>
          </w:rPr>
          <w:delText>fs</w:delText>
        </w:r>
        <w:r w:rsidRPr="00FE2CFF" w:rsidDel="00D1165E">
          <w:rPr>
            <w:i/>
            <w:iCs/>
            <w:lang w:val="fr-CH"/>
          </w:rPr>
          <w:delText xml:space="preserve"> =</w:delText>
        </w:r>
        <w:r w:rsidRPr="00FE2CFF" w:rsidDel="00D1165E">
          <w:rPr>
            <w:lang w:val="fr-CH"/>
          </w:rPr>
          <w:delText xml:space="preserve"> 92</w:delText>
        </w:r>
        <w:r w:rsidDel="00D1165E">
          <w:rPr>
            <w:lang w:val="fr-CH"/>
          </w:rPr>
          <w:delText>,</w:delText>
        </w:r>
        <w:r w:rsidRPr="00FE2CFF" w:rsidDel="00D1165E">
          <w:rPr>
            <w:lang w:val="fr-CH"/>
          </w:rPr>
          <w:delText>45 + 20log(</w:delText>
        </w:r>
        <w:r w:rsidRPr="00FE2CFF" w:rsidDel="00D1165E">
          <w:rPr>
            <w:i/>
            <w:iCs/>
            <w:lang w:val="fr-CH"/>
          </w:rPr>
          <w:delText>f</w:delText>
        </w:r>
        <w:r w:rsidRPr="00FE2CFF" w:rsidDel="00D1165E">
          <w:rPr>
            <w:i/>
            <w:iCs/>
            <w:vertAlign w:val="subscript"/>
            <w:lang w:val="fr-CH"/>
          </w:rPr>
          <w:delText>GHz</w:delText>
        </w:r>
        <w:r w:rsidRPr="00FE2CFF" w:rsidDel="00D1165E">
          <w:rPr>
            <w:lang w:val="fr-CH"/>
          </w:rPr>
          <w:delText>) + 20log(</w:delText>
        </w:r>
        <w:r w:rsidRPr="00FE2CFF" w:rsidDel="00D1165E">
          <w:rPr>
            <w:i/>
            <w:iCs/>
            <w:lang w:val="fr-CH"/>
          </w:rPr>
          <w:delText>d</w:delText>
        </w:r>
        <w:r w:rsidRPr="00FE2CFF" w:rsidDel="00D1165E">
          <w:rPr>
            <w:i/>
            <w:iCs/>
            <w:vertAlign w:val="subscript"/>
            <w:lang w:val="fr-CH"/>
          </w:rPr>
          <w:delText>km</w:delText>
        </w:r>
        <w:r w:rsidRPr="00FE2CFF" w:rsidDel="00D1165E">
          <w:rPr>
            <w:lang w:val="fr-CH"/>
          </w:rPr>
          <w:delText>)</w:delText>
        </w:r>
      </w:del>
    </w:p>
    <w:p w14:paraId="2D036DF5" w14:textId="77777777" w:rsidR="009E1D35" w:rsidRPr="00FE2CFF" w:rsidDel="00D1165E" w:rsidRDefault="009E1D35" w:rsidP="00F91337">
      <w:pPr>
        <w:pStyle w:val="enumlev1"/>
        <w:rPr>
          <w:del w:id="330" w:author="Almidani, Ahmad Alaa" w:date="2022-10-14T11:52:00Z"/>
          <w:rtl/>
          <w:lang w:val="es-ES"/>
        </w:rPr>
      </w:pPr>
      <w:del w:id="331" w:author="Almidani, Ahmad Alaa" w:date="2022-10-14T11:52:00Z">
        <w:r w:rsidRPr="00FE2CFF" w:rsidDel="00D1165E">
          <w:delText>(</w:delText>
        </w:r>
        <w:r w:rsidRPr="00FE2CFF" w:rsidDel="00D1165E">
          <w:rPr>
            <w:lang w:val="nl-NL"/>
          </w:rPr>
          <w:delText>3</w:delText>
        </w:r>
        <w:r w:rsidRPr="00FE2CFF" w:rsidDel="00D1165E">
          <w:rPr>
            <w:lang w:val="nl-NL"/>
          </w:rPr>
          <w:tab/>
        </w:r>
        <w:r w:rsidRPr="00FE2CFF" w:rsidDel="00D1165E">
          <w:rPr>
            <w:rFonts w:hint="cs"/>
            <w:rtl/>
            <w:lang w:val="nl-NL"/>
          </w:rPr>
          <w:delText xml:space="preserve">احسب قدرة الإشارة المطلوبة في عرض النطاق المرجعي بوحدة </w:delText>
        </w:r>
        <w:r w:rsidRPr="00FE2CFF" w:rsidDel="00D1165E">
          <w:delText>dBW</w:delText>
        </w:r>
        <w:r w:rsidRPr="00FE2CFF" w:rsidDel="00D1165E">
          <w:rPr>
            <w:rFonts w:hint="cs"/>
            <w:rtl/>
            <w:lang w:val="es-ES"/>
          </w:rPr>
          <w:delText xml:space="preserve"> مع حساب خسائر الوصلة الإضافية والكسب عند حافة التغطية:</w:delText>
        </w:r>
      </w:del>
    </w:p>
    <w:p w14:paraId="779E23C5" w14:textId="77777777" w:rsidR="009E1D35" w:rsidRPr="00FE2CFF" w:rsidDel="00D1165E" w:rsidRDefault="009E1D35" w:rsidP="00F91337">
      <w:pPr>
        <w:pStyle w:val="Equation"/>
        <w:rPr>
          <w:del w:id="332" w:author="Almidani, Ahmad Alaa" w:date="2022-10-14T11:52:00Z"/>
          <w:lang w:val="nl-NL"/>
        </w:rPr>
      </w:pPr>
      <w:del w:id="333" w:author="Almidani, Ahmad Alaa" w:date="2022-10-14T11:52:00Z">
        <w:r w:rsidRPr="00FE2CFF" w:rsidDel="00D1165E">
          <w:rPr>
            <w:i/>
            <w:iCs/>
          </w:rPr>
          <w:lastRenderedPageBreak/>
          <w:delText xml:space="preserve">C = eirp + </w:delText>
        </w:r>
        <w:r w:rsidRPr="00FE2CFF" w:rsidDel="00D1165E">
          <w:rPr>
            <w:i/>
            <w:iCs/>
          </w:rPr>
          <w:sym w:font="Symbol" w:char="F044"/>
        </w:r>
        <w:r w:rsidRPr="00FE2CFF" w:rsidDel="00D1165E">
          <w:rPr>
            <w:i/>
            <w:iCs/>
          </w:rPr>
          <w:delText>eirp − L</w:delText>
        </w:r>
        <w:r w:rsidRPr="00FE2CFF" w:rsidDel="00D1165E">
          <w:rPr>
            <w:i/>
            <w:iCs/>
            <w:vertAlign w:val="subscript"/>
          </w:rPr>
          <w:delText>fs</w:delText>
        </w:r>
        <w:r w:rsidRPr="00FE2CFF" w:rsidDel="00D1165E">
          <w:rPr>
            <w:i/>
            <w:iCs/>
          </w:rPr>
          <w:delText xml:space="preserve"> + G</w:delText>
        </w:r>
        <w:r w:rsidRPr="00FE2CFF" w:rsidDel="00D1165E">
          <w:rPr>
            <w:i/>
            <w:iCs/>
            <w:vertAlign w:val="subscript"/>
          </w:rPr>
          <w:delText>max</w:delText>
        </w:r>
        <w:r w:rsidRPr="00FE2CFF" w:rsidDel="00D1165E">
          <w:rPr>
            <w:i/>
            <w:iCs/>
          </w:rPr>
          <w:delText xml:space="preserve"> − L</w:delText>
        </w:r>
        <w:r w:rsidRPr="00FE2CFF" w:rsidDel="00D1165E">
          <w:rPr>
            <w:i/>
            <w:iCs/>
            <w:vertAlign w:val="subscript"/>
          </w:rPr>
          <w:delText>o</w:delText>
        </w:r>
        <w:r w:rsidRPr="00FE2CFF" w:rsidDel="00D1165E">
          <w:rPr>
            <w:i/>
            <w:iCs/>
          </w:rPr>
          <w:delText xml:space="preserve"> + G</w:delText>
        </w:r>
        <w:r w:rsidRPr="00FE2CFF" w:rsidDel="00D1165E">
          <w:rPr>
            <w:i/>
            <w:iCs/>
            <w:vertAlign w:val="subscript"/>
          </w:rPr>
          <w:delText>rel</w:delText>
        </w:r>
      </w:del>
    </w:p>
    <w:p w14:paraId="08CF3F9F" w14:textId="77777777" w:rsidR="009E1D35" w:rsidRPr="00FE2CFF" w:rsidDel="00D1165E" w:rsidRDefault="009E1D35" w:rsidP="00F91337">
      <w:pPr>
        <w:pStyle w:val="enumlev1"/>
        <w:keepNext/>
        <w:rPr>
          <w:del w:id="334" w:author="Almidani, Ahmad Alaa" w:date="2022-10-14T11:52:00Z"/>
        </w:rPr>
      </w:pPr>
      <w:del w:id="335" w:author="Almidani, Ahmad Alaa" w:date="2022-10-14T11:52:00Z">
        <w:r w:rsidRPr="00FE2CFF" w:rsidDel="00D1165E">
          <w:delText>(4</w:delText>
        </w:r>
        <w:r w:rsidRPr="00FE2CFF" w:rsidDel="00D1165E">
          <w:tab/>
        </w:r>
        <w:r w:rsidRPr="00FE2CFF" w:rsidDel="00D1165E">
          <w:rPr>
            <w:rFonts w:hint="cs"/>
            <w:rtl/>
          </w:rPr>
          <w:delText xml:space="preserve">احسب قدرة الضوضاء الإجمالية </w:delText>
        </w:r>
        <w:r w:rsidRPr="00FE2CFF" w:rsidDel="00D1165E">
          <w:rPr>
            <w:rFonts w:hint="cs"/>
            <w:rtl/>
            <w:lang w:val="nl-NL"/>
          </w:rPr>
          <w:delText xml:space="preserve">في عرض النطاق المرجعي بوحدة </w:delText>
        </w:r>
        <w:r w:rsidRPr="00FE2CFF" w:rsidDel="00D1165E">
          <w:delText>dBW/MHz</w:delText>
        </w:r>
        <w:r w:rsidRPr="00FE2CFF" w:rsidDel="00D1165E">
          <w:rPr>
            <w:rFonts w:hint="cs"/>
            <w:rtl/>
            <w:lang w:val="es-ES"/>
          </w:rPr>
          <w:delText xml:space="preserve"> باستعمال:</w:delText>
        </w:r>
      </w:del>
    </w:p>
    <w:p w14:paraId="11C85E67" w14:textId="77777777" w:rsidR="009E1D35" w:rsidRPr="00FE2CFF" w:rsidDel="00D1165E" w:rsidRDefault="009E1D35" w:rsidP="00F91337">
      <w:pPr>
        <w:pStyle w:val="Equation"/>
        <w:rPr>
          <w:del w:id="336" w:author="Almidani, Ahmad Alaa" w:date="2022-10-14T11:52:00Z"/>
          <w:i/>
          <w:iCs/>
          <w:lang w:val="fr-FR"/>
        </w:rPr>
      </w:pPr>
      <w:del w:id="337" w:author="Almidani, Ahmad Alaa" w:date="2022-10-14T11:52:00Z">
        <w:r w:rsidRPr="00FE2CFF" w:rsidDel="00D1165E">
          <w:rPr>
            <w:i/>
            <w:iCs/>
            <w:lang w:val="fr-CH"/>
          </w:rPr>
          <w:delText>N</w:delText>
        </w:r>
        <w:r w:rsidRPr="00FE2CFF" w:rsidDel="00D1165E">
          <w:rPr>
            <w:i/>
            <w:iCs/>
            <w:vertAlign w:val="subscript"/>
            <w:lang w:val="fr-CH"/>
          </w:rPr>
          <w:delText>T</w:delText>
        </w:r>
        <w:r w:rsidRPr="00FE2CFF" w:rsidDel="00D1165E">
          <w:rPr>
            <w:i/>
            <w:iCs/>
            <w:lang w:val="fr-CH"/>
          </w:rPr>
          <w:delText xml:space="preserve"> = </w:delText>
        </w:r>
        <w:r w:rsidRPr="00FE2CFF" w:rsidDel="00D1165E">
          <w:rPr>
            <w:lang w:val="fr-CH"/>
          </w:rPr>
          <w:delText>10log</w:delText>
        </w:r>
        <w:r w:rsidRPr="00FE2CFF" w:rsidDel="00D1165E">
          <w:rPr>
            <w:i/>
            <w:iCs/>
            <w:lang w:val="fr-CH"/>
          </w:rPr>
          <w:delText>(T · B</w:delText>
        </w:r>
        <w:r w:rsidRPr="00FE2CFF" w:rsidDel="00D1165E">
          <w:rPr>
            <w:i/>
            <w:iCs/>
            <w:vertAlign w:val="subscript"/>
            <w:lang w:val="fr-CH"/>
          </w:rPr>
          <w:delText>MHz</w:delText>
        </w:r>
        <w:r w:rsidRPr="00FE2CFF" w:rsidDel="00D1165E">
          <w:rPr>
            <w:i/>
            <w:iCs/>
            <w:lang w:val="fr-CH"/>
          </w:rPr>
          <w:delText> · </w:delText>
        </w:r>
        <w:r w:rsidRPr="00FE2CFF" w:rsidDel="00D1165E">
          <w:rPr>
            <w:lang w:val="fr-CH"/>
          </w:rPr>
          <w:delText>10</w:delText>
        </w:r>
        <w:r w:rsidRPr="00FE2CFF" w:rsidDel="00D1165E">
          <w:rPr>
            <w:vertAlign w:val="superscript"/>
            <w:lang w:val="fr-CH"/>
          </w:rPr>
          <w:delText>6</w:delText>
        </w:r>
        <w:r w:rsidRPr="00FE2CFF" w:rsidDel="00D1165E">
          <w:rPr>
            <w:i/>
            <w:iCs/>
            <w:lang w:val="fr-CH"/>
          </w:rPr>
          <w:delText>) +k</w:delText>
        </w:r>
        <w:r w:rsidRPr="00FE2CFF" w:rsidDel="00D1165E">
          <w:rPr>
            <w:i/>
            <w:iCs/>
            <w:vertAlign w:val="subscript"/>
            <w:lang w:val="fr-CH"/>
          </w:rPr>
          <w:delText>dB</w:delText>
        </w:r>
        <w:r w:rsidRPr="00FE2CFF" w:rsidDel="00D1165E">
          <w:rPr>
            <w:i/>
            <w:iCs/>
            <w:lang w:val="fr-CH"/>
          </w:rPr>
          <w:delText xml:space="preserve"> + M</w:delText>
        </w:r>
        <w:r w:rsidRPr="00FE2CFF" w:rsidDel="00D1165E">
          <w:rPr>
            <w:i/>
            <w:iCs/>
            <w:vertAlign w:val="subscript"/>
            <w:lang w:val="fr-CH"/>
          </w:rPr>
          <w:delText xml:space="preserve">ointra </w:delText>
        </w:r>
        <w:r w:rsidRPr="00FE2CFF" w:rsidDel="00D1165E">
          <w:rPr>
            <w:i/>
            <w:iCs/>
            <w:lang w:val="fr-CH"/>
          </w:rPr>
          <w:delText>+M</w:delText>
        </w:r>
        <w:r w:rsidRPr="00FE2CFF" w:rsidDel="00D1165E">
          <w:rPr>
            <w:i/>
            <w:iCs/>
            <w:vertAlign w:val="subscript"/>
            <w:lang w:val="fr-CH"/>
          </w:rPr>
          <w:delText>ointer</w:delText>
        </w:r>
      </w:del>
    </w:p>
    <w:p w14:paraId="4EDA4C44" w14:textId="77777777" w:rsidR="009E1D35" w:rsidRPr="00FE2CFF" w:rsidDel="00D1165E" w:rsidRDefault="009E1D35" w:rsidP="00F91337">
      <w:pPr>
        <w:pStyle w:val="enumlev1"/>
        <w:keepNext/>
        <w:rPr>
          <w:del w:id="338" w:author="Almidani, Ahmad Alaa" w:date="2022-10-14T11:52:00Z"/>
          <w:lang w:val="es-ES"/>
        </w:rPr>
      </w:pPr>
      <w:del w:id="339" w:author="Almidani, Ahmad Alaa" w:date="2022-10-14T11:52:00Z">
        <w:r w:rsidRPr="00FE2CFF" w:rsidDel="00D1165E">
          <w:delText>(5</w:delText>
        </w:r>
        <w:r w:rsidRPr="00FE2CFF" w:rsidDel="00D1165E">
          <w:tab/>
        </w:r>
        <w:r w:rsidRPr="00FE2CFF" w:rsidDel="00D1165E">
          <w:rPr>
            <w:rFonts w:hint="cs"/>
            <w:rtl/>
          </w:rPr>
          <w:delText xml:space="preserve">اشتق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w:delText>
        </w:r>
        <w:r w:rsidRPr="00FE2CFF" w:rsidDel="00D1165E">
          <w:rPr>
            <w:rFonts w:hint="eastAsia"/>
            <w:rtl/>
          </w:rPr>
          <w:delText>هامش</w:delText>
        </w:r>
        <w:r w:rsidRPr="00FE2CFF" w:rsidDel="00D1165E">
          <w:rPr>
            <w:rtl/>
          </w:rPr>
          <w:delText xml:space="preserve"> </w:delText>
        </w:r>
        <w:r w:rsidRPr="00FE2CFF" w:rsidDel="00D1165E">
          <w:rPr>
            <w:rFonts w:hint="eastAsia"/>
            <w:rtl/>
          </w:rPr>
          <w:delText>هطول</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المتاح</w:delText>
        </w:r>
        <w:r w:rsidRPr="00FE2CFF" w:rsidDel="00D1165E">
          <w:rPr>
            <w:rtl/>
          </w:rPr>
          <w:delText xml:space="preserve"> </w:delText>
        </w:r>
        <w:r w:rsidRPr="00FE2CFF" w:rsidDel="00D1165E">
          <w:rPr>
            <w:rFonts w:hint="eastAsia"/>
            <w:rtl/>
          </w:rPr>
          <w:delText>في</w:delText>
        </w:r>
        <w:r w:rsidRPr="00FE2CFF" w:rsidDel="00D1165E">
          <w:rPr>
            <w:rFonts w:hint="cs"/>
            <w:vertAlign w:val="subscript"/>
            <w:rtl/>
          </w:rPr>
          <w:delText xml:space="preserve"> </w:delText>
        </w:r>
        <w:r w:rsidRPr="00FE2CFF" w:rsidDel="00D1165E">
          <w:rPr>
            <w:rFonts w:hint="cs"/>
            <w:rtl/>
          </w:rPr>
          <w:delText xml:space="preserve">تلك الحالة بوحدة </w:delText>
        </w:r>
        <w:r w:rsidRPr="00FE2CFF" w:rsidDel="00D1165E">
          <w:delText>dB</w:delText>
        </w:r>
        <w:r w:rsidRPr="00FE2CFF" w:rsidDel="00D1165E">
          <w:rPr>
            <w:rFonts w:hint="cs"/>
            <w:rtl/>
            <w:lang w:val="es-ES"/>
          </w:rPr>
          <w:delText>:</w:delText>
        </w:r>
      </w:del>
    </w:p>
    <w:p w14:paraId="27ACA50C" w14:textId="77777777" w:rsidR="009E1D35" w:rsidRPr="00B42370" w:rsidDel="00D1165E" w:rsidRDefault="009E1D35" w:rsidP="00F91337">
      <w:pPr>
        <w:pStyle w:val="Equation"/>
        <w:rPr>
          <w:del w:id="340" w:author="Almidani, Ahmad Alaa" w:date="2022-10-14T11:52:00Z"/>
          <w:lang w:val="en-US"/>
        </w:rPr>
      </w:pPr>
      <w:del w:id="341" w:author="Almidani, Ahmad Alaa" w:date="2022-10-14T11:52:00Z">
        <w:r w:rsidRPr="00FE2CFF" w:rsidDel="00D1165E">
          <w:rPr>
            <w:rFonts w:ascii="Times New Roman" w:hAnsi="Times New Roman" w:cs="Times New Roman"/>
            <w:iCs/>
            <w:position w:val="-32"/>
            <w:sz w:val="24"/>
          </w:rPr>
          <w:object w:dxaOrig="2640" w:dyaOrig="705" w14:anchorId="4975A25E">
            <v:shape id="shape395" o:spid="_x0000_i1046" type="#_x0000_t75" style="width:129.6pt;height:34.45pt" o:ole="">
              <v:imagedata r:id="rId28" o:title=""/>
            </v:shape>
            <o:OLEObject Type="Embed" ProgID="Equation.DSMT4" ShapeID="shape395" DrawAspect="Content" ObjectID="_1761389608" r:id="rId51"/>
          </w:object>
        </w:r>
      </w:del>
    </w:p>
    <w:p w14:paraId="254476C2" w14:textId="77777777" w:rsidR="009E1D35" w:rsidRPr="00FE2CFF" w:rsidDel="00D1165E" w:rsidRDefault="009E1D35" w:rsidP="00F91337">
      <w:pPr>
        <w:pStyle w:val="enumlev1"/>
        <w:rPr>
          <w:del w:id="342" w:author="Almidani, Ahmad Alaa" w:date="2022-10-14T11:52:00Z"/>
          <w:lang w:val="es-ES"/>
        </w:rPr>
      </w:pPr>
      <w:del w:id="343" w:author="Almidani, Ahmad Alaa" w:date="2022-10-14T11:52:00Z">
        <w:r w:rsidRPr="00FE2CFF" w:rsidDel="00D1165E">
          <w:delText>(6</w:delText>
        </w:r>
        <w:r w:rsidRPr="00FE2CFF" w:rsidDel="00D1165E">
          <w:tab/>
        </w:r>
        <w:r w:rsidRPr="00FE2CFF" w:rsidDel="00D1165E">
          <w:rPr>
            <w:rFonts w:hint="cs"/>
            <w:rtl/>
            <w:lang w:val="es-ES"/>
          </w:rPr>
          <w:delText xml:space="preserve">إذا كان الهامش </w:delText>
        </w:r>
        <w:r w:rsidRPr="00FE2CFF" w:rsidDel="00D1165E">
          <w:rPr>
            <w:i/>
            <w:iCs/>
          </w:rPr>
          <w:delText>A</w:delText>
        </w:r>
        <w:r w:rsidRPr="00FE2CFF" w:rsidDel="00D1165E">
          <w:rPr>
            <w:i/>
            <w:iCs/>
            <w:vertAlign w:val="subscript"/>
          </w:rPr>
          <w:delText>rain,i</w:delText>
        </w:r>
        <w:r w:rsidRPr="00FE2CFF" w:rsidDel="00D1165E">
          <w:rPr>
            <w:rFonts w:hint="cs"/>
            <w:rtl/>
          </w:rPr>
          <w:delText xml:space="preserve"> </w:delText>
        </w:r>
        <w:r w:rsidRPr="00FE2CFF" w:rsidDel="00D1165E">
          <w:rPr>
            <w:rFonts w:cs="Times New Roman" w:hint="cs"/>
            <w:rtl/>
          </w:rPr>
          <w:delText>≤</w:delText>
        </w:r>
        <w:r w:rsidRPr="00FE2CFF" w:rsidDel="00D1165E">
          <w:rPr>
            <w:rFonts w:cs="Times New Roman" w:hint="cs"/>
            <w:rtl/>
            <w:lang w:val="es-ES"/>
          </w:rPr>
          <w:delText xml:space="preserve"> </w:delText>
        </w:r>
        <w:r w:rsidRPr="00FE2CFF" w:rsidDel="00D1165E">
          <w:rPr>
            <w:i/>
            <w:iCs/>
          </w:rPr>
          <w:delText>A</w:delText>
        </w:r>
        <w:r w:rsidRPr="00FE2CFF" w:rsidDel="00D1165E">
          <w:rPr>
            <w:i/>
            <w:iCs/>
            <w:vertAlign w:val="subscript"/>
          </w:rPr>
          <w:delText>min</w:delText>
        </w:r>
        <w:r w:rsidRPr="00FE2CFF" w:rsidDel="00D1165E">
          <w:rPr>
            <w:rFonts w:hint="cs"/>
            <w:rtl/>
          </w:rPr>
          <w:delText xml:space="preserve">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eastAsia"/>
            <w:rtl/>
          </w:rPr>
          <w:delText>،</w:delText>
        </w:r>
        <w:r w:rsidRPr="00FE2CFF" w:rsidDel="00D1165E">
          <w:rPr>
            <w:rtl/>
          </w:rPr>
          <w:delText xml:space="preserve"> </w:delText>
        </w:r>
        <w:r w:rsidRPr="00FE2CFF" w:rsidDel="00D1165E">
          <w:rPr>
            <w:rFonts w:hint="cs"/>
            <w:rtl/>
          </w:rPr>
          <w:delText xml:space="preserve">فإن </w:delText>
        </w:r>
        <w:r w:rsidRPr="00FE2CFF" w:rsidDel="00D1165E">
          <w:rPr>
            <w:rFonts w:hint="eastAsia"/>
            <w:rtl/>
          </w:rPr>
          <w:delText>هذه</w:delText>
        </w:r>
        <w:r w:rsidRPr="00FE2CFF" w:rsidDel="00D1165E">
          <w:rPr>
            <w:rtl/>
          </w:rPr>
          <w:delText xml:space="preserve"> </w:delText>
        </w:r>
        <w:r w:rsidRPr="00FE2CFF" w:rsidDel="00D1165E">
          <w:rPr>
            <w:rFonts w:hint="eastAsia"/>
            <w:rtl/>
          </w:rPr>
          <w:delText>الوصلة</w:delText>
        </w:r>
        <w:r w:rsidRPr="00FE2CFF" w:rsidDel="00D1165E">
          <w:rPr>
            <w:rtl/>
          </w:rPr>
          <w:delText xml:space="preserve"> </w:delText>
        </w:r>
        <w:r w:rsidRPr="00FE2CFF" w:rsidDel="00D1165E">
          <w:rPr>
            <w:rFonts w:hint="eastAsia"/>
            <w:rtl/>
          </w:rPr>
          <w:delText>المرجعية</w:delText>
        </w:r>
        <w:r w:rsidRPr="00FE2CFF" w:rsidDel="00D1165E">
          <w:rPr>
            <w:rtl/>
          </w:rPr>
          <w:delText xml:space="preserve"> </w:delText>
        </w:r>
        <w:r w:rsidRPr="00FE2CFF" w:rsidDel="00D1165E">
          <w:rPr>
            <w:rFonts w:hint="eastAsia"/>
            <w:rtl/>
          </w:rPr>
          <w:delText>العامة</w:delText>
        </w:r>
        <w:r w:rsidRPr="00FE2CFF" w:rsidDel="00D1165E">
          <w:rPr>
            <w:rtl/>
          </w:rPr>
          <w:delText xml:space="preserve"> </w:delText>
        </w:r>
        <w:r w:rsidRPr="00FE2CFF" w:rsidDel="00D1165E">
          <w:rPr>
            <w:rFonts w:hint="eastAsia"/>
            <w:rtl/>
          </w:rPr>
          <w:delText>المستقرة</w:delText>
        </w:r>
        <w:r w:rsidRPr="00FE2CFF" w:rsidDel="00D1165E">
          <w:rPr>
            <w:rtl/>
          </w:rPr>
          <w:delText xml:space="preserve"> </w:delText>
        </w:r>
        <w:r w:rsidRPr="00FE2CFF" w:rsidDel="00D1165E">
          <w:rPr>
            <w:rFonts w:hint="eastAsia"/>
            <w:rtl/>
          </w:rPr>
          <w:delText>بالنسبة</w:delText>
        </w:r>
        <w:r w:rsidRPr="00FE2CFF" w:rsidDel="00D1165E">
          <w:rPr>
            <w:rtl/>
          </w:rPr>
          <w:delText xml:space="preserve"> </w:delText>
        </w:r>
        <w:r w:rsidRPr="00FE2CFF" w:rsidDel="00D1165E">
          <w:rPr>
            <w:rFonts w:hint="eastAsia"/>
            <w:rtl/>
          </w:rPr>
          <w:delText>إلى</w:delText>
        </w:r>
        <w:r w:rsidRPr="00FE2CFF" w:rsidDel="00D1165E">
          <w:rPr>
            <w:rtl/>
          </w:rPr>
          <w:delText xml:space="preserve"> </w:delText>
        </w:r>
        <w:r w:rsidRPr="00FE2CFF" w:rsidDel="00D1165E">
          <w:rPr>
            <w:rFonts w:hint="eastAsia"/>
            <w:rtl/>
          </w:rPr>
          <w:delText>الأرض</w:delText>
        </w:r>
        <w:r w:rsidRPr="00FE2CFF" w:rsidDel="00D1165E">
          <w:rPr>
            <w:rtl/>
          </w:rPr>
          <w:delText xml:space="preserve"> </w:delText>
        </w:r>
        <w:r w:rsidRPr="00FE2CFF" w:rsidDel="00D1165E">
          <w:rPr>
            <w:rFonts w:hint="eastAsia"/>
            <w:rtl/>
          </w:rPr>
          <w:delText>غير</w:delText>
        </w:r>
        <w:r w:rsidRPr="00FE2CFF" w:rsidDel="00D1165E">
          <w:rPr>
            <w:rtl/>
          </w:rPr>
          <w:delText xml:space="preserve"> </w:delText>
        </w:r>
        <w:r w:rsidRPr="00FE2CFF" w:rsidDel="00D1165E">
          <w:rPr>
            <w:rFonts w:hint="eastAsia"/>
            <w:rtl/>
          </w:rPr>
          <w:delText>صالحة</w:delText>
        </w:r>
        <w:r w:rsidRPr="00FE2CFF" w:rsidDel="00D1165E">
          <w:rPr>
            <w:rFonts w:hint="cs"/>
            <w:rtl/>
          </w:rPr>
          <w:delText>.</w:delText>
        </w:r>
      </w:del>
    </w:p>
    <w:p w14:paraId="4E8CA932" w14:textId="77777777" w:rsidR="009E1D35" w:rsidRPr="00FE2CFF" w:rsidDel="00D1165E" w:rsidRDefault="009E1D35" w:rsidP="00F91337">
      <w:pPr>
        <w:pStyle w:val="enumlev1"/>
        <w:rPr>
          <w:del w:id="344" w:author="Almidani, Ahmad Alaa" w:date="2022-10-14T11:52:00Z"/>
          <w:lang w:val="es-ES"/>
        </w:rPr>
      </w:pPr>
      <w:del w:id="345" w:author="Almidani, Ahmad Alaa" w:date="2022-10-14T11:52:00Z">
        <w:r w:rsidRPr="00FE2CFF" w:rsidDel="00D1165E">
          <w:delText>(7</w:delText>
        </w:r>
        <w:r w:rsidRPr="00FE2CFF" w:rsidDel="00D1165E">
          <w:tab/>
        </w:r>
        <w:r w:rsidRPr="00FE2CFF" w:rsidDel="00D1165E">
          <w:rPr>
            <w:rFonts w:hint="cs"/>
            <w:rtl/>
          </w:rPr>
          <w:delText xml:space="preserve">اتبع الخطوة </w:delText>
        </w:r>
        <w:r w:rsidRPr="00FE2CFF" w:rsidDel="00D1165E">
          <w:delText>8</w:delText>
        </w:r>
        <w:r w:rsidRPr="00FE2CFF" w:rsidDel="00D1165E">
          <w:rPr>
            <w:rFonts w:hint="cs"/>
            <w:rtl/>
            <w:lang w:val="es-ES"/>
          </w:rPr>
          <w:delText xml:space="preserve"> لكل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يكون </w:delText>
        </w:r>
        <w:r w:rsidRPr="00FE2CFF" w:rsidDel="00D1165E">
          <w:rPr>
            <w:rFonts w:hint="cs"/>
            <w:rtl/>
            <w:lang w:val="es-ES"/>
          </w:rPr>
          <w:delText xml:space="preserve">فيها </w:delText>
        </w:r>
        <w:r w:rsidRPr="00FE2CFF" w:rsidDel="00D1165E">
          <w:rPr>
            <w:i/>
            <w:iCs/>
          </w:rPr>
          <w:delText>A</w:delText>
        </w:r>
        <w:r w:rsidRPr="00FE2CFF" w:rsidDel="00D1165E">
          <w:rPr>
            <w:i/>
            <w:iCs/>
            <w:vertAlign w:val="subscript"/>
          </w:rPr>
          <w:delText>rain,i</w:delText>
        </w:r>
        <w:r w:rsidRPr="00FE2CFF" w:rsidDel="00D1165E">
          <w:rPr>
            <w:i/>
            <w:iCs/>
            <w:rtl/>
          </w:rPr>
          <w:delText xml:space="preserve"> </w:delText>
        </w:r>
        <w:r w:rsidRPr="00FE2CFF" w:rsidDel="00D1165E">
          <w:rPr>
            <w:rFonts w:cs="Times New Roman"/>
            <w:rtl/>
            <w:lang w:val="es-ES"/>
          </w:rPr>
          <w:delText>&gt;</w:delText>
        </w:r>
        <w:r w:rsidRPr="00FE2CFF" w:rsidDel="00D1165E">
          <w:rPr>
            <w:rFonts w:cs="Times New Roman" w:hint="cs"/>
            <w:rtl/>
            <w:lang w:val="es-ES"/>
          </w:rPr>
          <w:delText xml:space="preserve"> </w:delText>
        </w:r>
        <w:r w:rsidRPr="00FE2CFF" w:rsidDel="00D1165E">
          <w:rPr>
            <w:i/>
            <w:iCs/>
          </w:rPr>
          <w:delText>A</w:delText>
        </w:r>
        <w:r w:rsidRPr="00FE2CFF" w:rsidDel="00D1165E">
          <w:rPr>
            <w:i/>
            <w:iCs/>
            <w:vertAlign w:val="subscript"/>
          </w:rPr>
          <w:delText>min</w:delText>
        </w:r>
        <w:r w:rsidRPr="00FE2CFF" w:rsidDel="00D1165E">
          <w:rPr>
            <w:rtl/>
          </w:rPr>
          <w:delText>:</w:delText>
        </w:r>
      </w:del>
    </w:p>
    <w:p w14:paraId="0543D043" w14:textId="77777777" w:rsidR="009E1D35" w:rsidRPr="00FE2CFF" w:rsidDel="00D1165E" w:rsidRDefault="009E1D35" w:rsidP="00F91337">
      <w:pPr>
        <w:pStyle w:val="enumlev1"/>
        <w:rPr>
          <w:del w:id="346" w:author="Almidani, Ahmad Alaa" w:date="2022-10-14T11:52:00Z"/>
          <w:spacing w:val="-2"/>
        </w:rPr>
      </w:pPr>
      <w:del w:id="347" w:author="Almidani, Ahmad Alaa" w:date="2022-10-14T11:52:00Z">
        <w:r w:rsidRPr="00FE2CFF" w:rsidDel="00D1165E">
          <w:rPr>
            <w:spacing w:val="-2"/>
          </w:rPr>
          <w:delText>(8</w:delText>
        </w:r>
        <w:r w:rsidRPr="00FE2CFF" w:rsidDel="00D1165E">
          <w:rPr>
            <w:spacing w:val="-2"/>
          </w:rPr>
          <w:tab/>
        </w:r>
        <w:r w:rsidRPr="00FE2CFF" w:rsidDel="00D1165E">
          <w:rPr>
            <w:rFonts w:hint="cs"/>
            <w:spacing w:val="-2"/>
            <w:rtl/>
          </w:rPr>
          <w:delText xml:space="preserve">احسب النسبة المئوية من الوقت ذات الصلة، </w:delText>
        </w:r>
        <w:r w:rsidRPr="00FE2CFF" w:rsidDel="00D1165E">
          <w:rPr>
            <w:i/>
            <w:iCs/>
            <w:spacing w:val="-2"/>
          </w:rPr>
          <w:delText>p</w:delText>
        </w:r>
        <w:r w:rsidRPr="00FE2CFF" w:rsidDel="00D1165E">
          <w:rPr>
            <w:i/>
            <w:iCs/>
            <w:spacing w:val="-2"/>
            <w:vertAlign w:val="subscript"/>
          </w:rPr>
          <w:delText>rain,i</w:delText>
        </w:r>
        <w:r w:rsidRPr="00FE2CFF" w:rsidDel="00D1165E">
          <w:rPr>
            <w:rFonts w:hint="cs"/>
            <w:spacing w:val="-2"/>
            <w:rtl/>
          </w:rPr>
          <w:delText xml:space="preserve">، باستعمال نموذج هطول الأمطار الوارد في التوصية </w:delText>
        </w:r>
        <w:r w:rsidRPr="00FE2CFF" w:rsidDel="00D1165E">
          <w:rPr>
            <w:spacing w:val="-2"/>
          </w:rPr>
          <w:delText>ITU</w:delText>
        </w:r>
        <w:r w:rsidRPr="00FE2CFF" w:rsidDel="00D1165E">
          <w:rPr>
            <w:spacing w:val="-2"/>
          </w:rPr>
          <w:noBreakHyphen/>
          <w:delText>R P.618</w:delText>
        </w:r>
        <w:r w:rsidRPr="00FE2CFF" w:rsidDel="00D1165E">
          <w:rPr>
            <w:rFonts w:hint="cs"/>
            <w:spacing w:val="-2"/>
            <w:rtl/>
          </w:rPr>
          <w:delText xml:space="preserve"> إلى جانب القيم المختارة لمعدل الأمطار، وارتفاع المحطة الأرضية، وارتفاع الأمطار، وخط عرض المحطة الأرضية، وزاوية الارتفاع، والتردد، والهامش المحسوب للخبو الناجم عن هطول الأمطار، وقيمة مفترضة للاستقطاب الرأسي.</w:delText>
        </w:r>
      </w:del>
    </w:p>
    <w:p w14:paraId="15995FCD" w14:textId="77777777" w:rsidR="009E1D35" w:rsidRPr="00FE2CFF" w:rsidDel="00D1165E" w:rsidRDefault="009E1D35" w:rsidP="00F91337">
      <w:pPr>
        <w:pStyle w:val="enumlev1"/>
        <w:keepNext/>
        <w:rPr>
          <w:del w:id="348" w:author="Almidani, Ahmad Alaa" w:date="2022-10-14T11:52:00Z"/>
        </w:rPr>
      </w:pPr>
      <w:del w:id="349" w:author="Almidani, Ahmad Alaa" w:date="2022-10-14T11:52:00Z">
        <w:r w:rsidRPr="00FE2CFF" w:rsidDel="00D1165E">
          <w:delText>(9</w:delText>
        </w:r>
        <w:r w:rsidRPr="00FE2CFF" w:rsidDel="00D1165E">
          <w:tab/>
        </w:r>
        <w:r w:rsidRPr="00FE2CFF" w:rsidDel="00D1165E">
          <w:rPr>
            <w:rFonts w:hint="cs"/>
            <w:rtl/>
          </w:rPr>
          <w:delText xml:space="preserve">إن لم تكن النسبة المئوية من الوقت المتصلة بكل من قيم العتبة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Thr,i</w:delText>
        </w:r>
        <w:r w:rsidRPr="00FE2CFF" w:rsidDel="00D1165E">
          <w:rPr>
            <w:rFonts w:hint="cs"/>
            <w:rtl/>
          </w:rPr>
          <w:delText xml:space="preserve"> </w:delText>
        </w:r>
        <w:r w:rsidRPr="00FE2CFF" w:rsidDel="00D1165E">
          <w:rPr>
            <w:rFonts w:hint="eastAsia"/>
            <w:rtl/>
          </w:rPr>
          <w:delText>في</w:delText>
        </w:r>
        <w:r w:rsidRPr="00FE2CFF" w:rsidDel="00D1165E">
          <w:rPr>
            <w:rtl/>
          </w:rPr>
          <w:delText xml:space="preserve"> </w:delText>
        </w:r>
        <w:r w:rsidRPr="00FE2CFF" w:rsidDel="00D1165E">
          <w:rPr>
            <w:rFonts w:hint="eastAsia"/>
            <w:rtl/>
          </w:rPr>
          <w:delText>حدود</w:delText>
        </w:r>
        <w:r w:rsidRPr="00FE2CFF" w:rsidDel="00D1165E">
          <w:rPr>
            <w:rtl/>
          </w:rPr>
          <w:delText>:</w:delText>
        </w:r>
      </w:del>
    </w:p>
    <w:p w14:paraId="37FCFD8F" w14:textId="77777777" w:rsidR="009E1D35" w:rsidRPr="00FE2CFF" w:rsidDel="00D1165E" w:rsidRDefault="009E1D35" w:rsidP="00F91337">
      <w:pPr>
        <w:pStyle w:val="Equation"/>
        <w:rPr>
          <w:del w:id="350" w:author="Almidani, Ahmad Alaa" w:date="2022-10-14T11:52:00Z"/>
        </w:rPr>
      </w:pPr>
      <w:del w:id="351" w:author="Almidani, Ahmad Alaa" w:date="2022-10-14T11:52:00Z">
        <w:r w:rsidRPr="00ED1619" w:rsidDel="00D1165E">
          <w:rPr>
            <w:rFonts w:ascii="Times New Roman" w:hAnsi="Times New Roman" w:cs="Times New Roman"/>
            <w:sz w:val="24"/>
            <w:szCs w:val="20"/>
          </w:rPr>
          <w:object w:dxaOrig="2280" w:dyaOrig="400" w14:anchorId="40E2C950">
            <v:shape id="shape408" o:spid="_x0000_i1047" type="#_x0000_t75" style="width:115.2pt;height:21.9pt" o:ole="">
              <v:imagedata r:id="rId52" o:title=""/>
            </v:shape>
            <o:OLEObject Type="Embed" ProgID="Equation.DSMT4" ShapeID="shape408" DrawAspect="Content" ObjectID="_1761389609" r:id="rId53"/>
          </w:object>
        </w:r>
      </w:del>
    </w:p>
    <w:p w14:paraId="7F9838BA" w14:textId="77777777" w:rsidR="009E1D35" w:rsidRPr="00FE2CFF" w:rsidDel="00D1165E" w:rsidRDefault="009E1D35" w:rsidP="00F91337">
      <w:pPr>
        <w:pStyle w:val="enumlev1"/>
        <w:rPr>
          <w:del w:id="352" w:author="Almidani, Ahmad Alaa" w:date="2022-10-14T11:52:00Z"/>
        </w:rPr>
      </w:pPr>
      <w:del w:id="353" w:author="Almidani, Ahmad Alaa" w:date="2022-10-14T11:52:00Z">
        <w:r w:rsidRPr="00FE2CFF" w:rsidDel="00D1165E">
          <w:tab/>
        </w:r>
        <w:r w:rsidRPr="00FE2CFF" w:rsidDel="00D1165E">
          <w:rPr>
            <w:rFonts w:hint="cs"/>
            <w:rtl/>
          </w:rPr>
          <w:delText>فإن هذه الوصلة المرجعية العامة المستقرة بالنسبة إلى الأرض غير صالحة.</w:delText>
        </w:r>
      </w:del>
    </w:p>
    <w:p w14:paraId="0DC53959" w14:textId="77777777" w:rsidR="009E1D35" w:rsidRPr="00FE2CFF" w:rsidDel="00D1165E" w:rsidRDefault="009E1D35" w:rsidP="00F91337">
      <w:pPr>
        <w:pStyle w:val="enumlev1"/>
        <w:rPr>
          <w:del w:id="354" w:author="Almidani, Ahmad Alaa" w:date="2022-10-14T11:52:00Z"/>
          <w:rtl/>
          <w:lang w:val="es-ES"/>
        </w:rPr>
      </w:pPr>
      <w:del w:id="355" w:author="Almidani, Ahmad Alaa" w:date="2022-10-14T11:52:00Z">
        <w:r w:rsidRPr="00FE2CFF" w:rsidDel="00D1165E">
          <w:delText>(10</w:delText>
        </w:r>
        <w:r w:rsidRPr="00FE2CFF" w:rsidDel="00D1165E">
          <w:rPr>
            <w:rtl/>
          </w:rPr>
          <w:tab/>
        </w:r>
        <w:r w:rsidRPr="00FE2CFF" w:rsidDel="00D1165E">
          <w:rPr>
            <w:rFonts w:hint="cs"/>
            <w:rtl/>
          </w:rPr>
          <w:delText xml:space="preserve">إذا كانت قيمة عتبة واحدة على الأقل تفي بالمعايير المحددة في الخطوتين </w:delText>
        </w:r>
        <w:r w:rsidRPr="00FE2CFF" w:rsidDel="00D1165E">
          <w:delText>6</w:delText>
        </w:r>
        <w:r w:rsidRPr="00FE2CFF" w:rsidDel="00D1165E">
          <w:rPr>
            <w:rFonts w:hint="cs"/>
            <w:rtl/>
            <w:lang w:val="es-ES"/>
          </w:rPr>
          <w:delText xml:space="preserve"> و</w:delText>
        </w:r>
        <w:r w:rsidRPr="00FE2CFF" w:rsidDel="00D1165E">
          <w:delText>9</w:delText>
        </w:r>
        <w:r w:rsidRPr="00FE2CFF" w:rsidDel="00D1165E">
          <w:rPr>
            <w:rFonts w:hint="cs"/>
            <w:rtl/>
            <w:lang w:val="es-ES"/>
          </w:rPr>
          <w:delText>، تُستعمل في التحليل أدنى قيمة عتبة،</w:delText>
        </w:r>
        <w:r w:rsidRPr="00FE2CFF" w:rsidDel="00D1165E">
          <w:rPr>
            <w:rFonts w:hint="eastAsia"/>
            <w:rtl/>
            <w:lang w:val="es-ES"/>
          </w:rPr>
          <w:delText> </w:delText>
        </w:r>
        <w:r w:rsidRPr="00FE2CFF" w:rsidDel="00D1165E">
          <w:rPr>
            <w:i/>
            <w:iCs/>
          </w:rPr>
          <w:delText>(C</w:delText>
        </w:r>
        <w:r w:rsidRPr="00FE2CFF" w:rsidDel="00D1165E">
          <w:delText>/</w:delText>
        </w:r>
        <w:r w:rsidRPr="00FE2CFF" w:rsidDel="00D1165E">
          <w:rPr>
            <w:i/>
            <w:iCs/>
          </w:rPr>
          <w:delText>N)</w:delText>
        </w:r>
        <w:r w:rsidRPr="00FE2CFF" w:rsidDel="00D1165E">
          <w:rPr>
            <w:i/>
            <w:iCs/>
            <w:vertAlign w:val="subscript"/>
          </w:rPr>
          <w:delText>Thr</w:delText>
        </w:r>
        <w:r w:rsidRPr="00FE2CFF" w:rsidDel="00D1165E">
          <w:rPr>
            <w:rFonts w:hint="cs"/>
            <w:rtl/>
            <w:lang w:val="es-ES"/>
          </w:rPr>
          <w:delText>، تفي بهذه المعايير.</w:delText>
        </w:r>
      </w:del>
    </w:p>
    <w:p w14:paraId="6235D5E2" w14:textId="77777777" w:rsidR="009E1D35" w:rsidRPr="00FE2CFF" w:rsidDel="00D1165E" w:rsidRDefault="009E1D35" w:rsidP="00F91337">
      <w:pPr>
        <w:rPr>
          <w:del w:id="356" w:author="Almidani, Ahmad Alaa" w:date="2022-10-14T11:52:00Z"/>
          <w:b/>
          <w:rtl/>
          <w:lang w:val="es-ES"/>
        </w:rPr>
      </w:pPr>
      <w:del w:id="357" w:author="Almidani, Ahmad Alaa" w:date="2022-10-14T11:52:00Z">
        <w:r w:rsidRPr="00FE2CFF" w:rsidDel="00D1165E">
          <w:rPr>
            <w:rFonts w:hint="eastAsia"/>
            <w:bCs/>
            <w:rtl/>
          </w:rPr>
          <w:delText>ملاحظة</w:delText>
        </w:r>
        <w:r w:rsidRPr="00FE2CFF" w:rsidDel="00D1165E">
          <w:rPr>
            <w:b/>
            <w:rtl/>
          </w:rPr>
          <w:delText xml:space="preserve">: قيمة </w:delText>
        </w:r>
        <w:r w:rsidRPr="00FE2CFF" w:rsidDel="00D1165E">
          <w:rPr>
            <w:bCs/>
            <w:i/>
            <w:iCs/>
          </w:rPr>
          <w:delText>A</w:delText>
        </w:r>
        <w:r w:rsidRPr="00FE2CFF" w:rsidDel="00D1165E">
          <w:rPr>
            <w:bCs/>
            <w:i/>
            <w:iCs/>
            <w:vertAlign w:val="subscript"/>
          </w:rPr>
          <w:delText>min</w:delText>
        </w:r>
        <w:r w:rsidRPr="00FE2CFF" w:rsidDel="00D1165E">
          <w:rPr>
            <w:rtl/>
          </w:rPr>
          <w:delText xml:space="preserve"> </w:delText>
        </w:r>
        <w:r w:rsidRPr="00FE2CFF" w:rsidDel="00D1165E">
          <w:rPr>
            <w:rFonts w:hint="eastAsia"/>
            <w:b/>
            <w:rtl/>
          </w:rPr>
          <w:delText>تبلغ</w:delText>
        </w:r>
        <w:r w:rsidRPr="00FE2CFF" w:rsidDel="00D1165E">
          <w:rPr>
            <w:b/>
            <w:rtl/>
          </w:rPr>
          <w:delText xml:space="preserve"> </w:delText>
        </w:r>
        <w:r w:rsidRPr="00FE2CFF" w:rsidDel="00D1165E">
          <w:rPr>
            <w:bCs/>
          </w:rPr>
          <w:delText>dB 3</w:delText>
        </w:r>
        <w:r w:rsidRPr="00FE2CFF" w:rsidDel="00D1165E">
          <w:rPr>
            <w:rFonts w:hint="cs"/>
            <w:b/>
            <w:rtl/>
          </w:rPr>
          <w:delText xml:space="preserve"> و</w:delText>
        </w:r>
        <w:r w:rsidRPr="00FE2CFF" w:rsidDel="00D1165E">
          <w:rPr>
            <w:rFonts w:hint="cs"/>
            <w:rtl/>
          </w:rPr>
          <w:delText>الكسب بالنسبة إلى قيمة الذروة</w:delText>
        </w:r>
        <w:r w:rsidRPr="00FE2CFF" w:rsidDel="00D1165E">
          <w:rPr>
            <w:rFonts w:hint="cs"/>
            <w:rtl/>
            <w:lang w:val="es-ES"/>
          </w:rPr>
          <w:delText xml:space="preserve"> نحو المحطة الأرضية،</w:delText>
        </w:r>
        <w:r w:rsidRPr="00FE2CFF" w:rsidDel="00D1165E">
          <w:rPr>
            <w:rFonts w:hint="cs"/>
            <w:b/>
            <w:rtl/>
            <w:lang w:val="es-ES"/>
          </w:rPr>
          <w:delText xml:space="preserve"> </w:delText>
        </w:r>
        <w:r w:rsidRPr="00FE2CFF" w:rsidDel="00D1165E">
          <w:delText xml:space="preserve">dB 3– = </w:delText>
        </w:r>
        <w:r w:rsidRPr="00FE2CFF" w:rsidDel="00D1165E">
          <w:rPr>
            <w:i/>
            <w:iCs/>
          </w:rPr>
          <w:delText>G</w:delText>
        </w:r>
        <w:r w:rsidRPr="00FE2CFF" w:rsidDel="00D1165E">
          <w:rPr>
            <w:i/>
            <w:iCs/>
            <w:vertAlign w:val="subscript"/>
          </w:rPr>
          <w:delText>rel</w:delText>
        </w:r>
        <w:r w:rsidRPr="00FE2CFF" w:rsidDel="00D1165E">
          <w:rPr>
            <w:rtl/>
            <w:lang w:val="es-ES"/>
          </w:rPr>
          <w:delText>.</w:delText>
        </w:r>
      </w:del>
    </w:p>
    <w:p w14:paraId="465B350A" w14:textId="77777777" w:rsidR="009E1D35" w:rsidRPr="00FE2CFF" w:rsidDel="00D1165E" w:rsidRDefault="009E1D35" w:rsidP="00F91337">
      <w:pPr>
        <w:pStyle w:val="Headingb"/>
        <w:rPr>
          <w:del w:id="358" w:author="Almidani, Ahmad Alaa" w:date="2022-10-14T11:52:00Z"/>
          <w:rtl/>
        </w:rPr>
      </w:pPr>
      <w:del w:id="359" w:author="Almidani, Ahmad Alaa" w:date="2022-10-14T11:52:00Z">
        <w:r w:rsidRPr="00FE2CFF" w:rsidDel="00D1165E">
          <w:rPr>
            <w:rFonts w:hint="cs"/>
            <w:rtl/>
          </w:rPr>
          <w:delText xml:space="preserve">الخطوة </w:delText>
        </w:r>
        <w:r w:rsidRPr="00FE2CFF" w:rsidDel="00D1165E">
          <w:delText>1</w:delText>
        </w:r>
        <w:r w:rsidRPr="00FE2CFF" w:rsidDel="00D1165E">
          <w:rPr>
            <w:rFonts w:hint="cs"/>
            <w:rtl/>
          </w:rPr>
          <w:delText xml:space="preserve">: استخراج دالة كثافة الاحتمالات </w:delText>
        </w:r>
        <w:r w:rsidRPr="00FE2CFF" w:rsidDel="00D1165E">
          <w:delText>(PDF)</w:delText>
        </w:r>
        <w:r w:rsidRPr="00FE2CFF" w:rsidDel="00D1165E">
          <w:rPr>
            <w:rtl/>
          </w:rPr>
          <w:delText xml:space="preserve"> </w:delText>
        </w:r>
        <w:r w:rsidRPr="00FE2CFF" w:rsidDel="00D1165E">
          <w:rPr>
            <w:rFonts w:hint="cs"/>
            <w:rtl/>
          </w:rPr>
          <w:delText>للخبو الناجم عن هطول الأمطار</w:delText>
        </w:r>
      </w:del>
    </w:p>
    <w:p w14:paraId="340E96BA" w14:textId="77777777" w:rsidR="009E1D35" w:rsidRPr="00FE2CFF" w:rsidDel="00D1165E" w:rsidRDefault="009E1D35" w:rsidP="00F91337">
      <w:pPr>
        <w:rPr>
          <w:del w:id="360" w:author="Almidani, Ahmad Alaa" w:date="2022-10-14T11:52:00Z"/>
          <w:lang w:val="es-ES"/>
        </w:rPr>
      </w:pPr>
      <w:del w:id="361" w:author="Almidani, Ahmad Alaa" w:date="2022-10-14T11:52:00Z">
        <w:r w:rsidRPr="00FE2CFF" w:rsidDel="00D1165E">
          <w:rPr>
            <w:rFonts w:hint="cs"/>
            <w:rtl/>
            <w:lang w:val="es-ES"/>
          </w:rPr>
          <w:delText xml:space="preserve">ينبغي استخراج الدالة </w:delText>
        </w:r>
        <w:r w:rsidRPr="00FE2CFF" w:rsidDel="00D1165E">
          <w:delText>PDF</w:delText>
        </w:r>
        <w:r w:rsidRPr="00FE2CFF" w:rsidDel="00D1165E">
          <w:rPr>
            <w:rtl/>
            <w:lang w:val="es-ES"/>
          </w:rPr>
          <w:delText xml:space="preserve"> </w:delText>
        </w:r>
        <w:r w:rsidRPr="00FE2CFF" w:rsidDel="00D1165E">
          <w:rPr>
            <w:rFonts w:hint="cs"/>
            <w:rtl/>
            <w:lang w:val="es-ES"/>
          </w:rPr>
          <w:delText xml:space="preserve">للخبو الناجم عن هطول الأمطار باستعمال التوصية </w:delText>
        </w:r>
        <w:r w:rsidRPr="00FE2CFF" w:rsidDel="00D1165E">
          <w:delText>ITU-R P.618</w:delText>
        </w:r>
        <w:r w:rsidRPr="00FE2CFF" w:rsidDel="00D1165E">
          <w:rPr>
            <w:rFonts w:hint="cs"/>
            <w:rtl/>
          </w:rPr>
          <w:delText xml:space="preserve"> </w:delText>
        </w:r>
        <w:r w:rsidRPr="00FE2CFF" w:rsidDel="00D1165E">
          <w:rPr>
            <w:rFonts w:hint="eastAsia"/>
            <w:rtl/>
          </w:rPr>
          <w:delText>استناداً</w:delText>
        </w:r>
        <w:r w:rsidRPr="00FE2CFF" w:rsidDel="00D1165E">
          <w:rPr>
            <w:rtl/>
          </w:rPr>
          <w:delText xml:space="preserve"> إلى </w:delText>
        </w:r>
        <w:r w:rsidRPr="00FE2CFF" w:rsidDel="00D1165E">
          <w:rPr>
            <w:rFonts w:hint="cs"/>
            <w:rtl/>
          </w:rPr>
          <w:delText>ال</w:delText>
        </w:r>
        <w:r w:rsidRPr="00FE2CFF" w:rsidDel="00D1165E">
          <w:rPr>
            <w:rFonts w:hint="eastAsia"/>
            <w:rtl/>
          </w:rPr>
          <w:delText>قيم</w:delText>
        </w:r>
        <w:r w:rsidRPr="00FE2CFF" w:rsidDel="00D1165E">
          <w:rPr>
            <w:rFonts w:hint="cs"/>
            <w:rtl/>
          </w:rPr>
          <w:delText xml:space="preserve"> </w:delText>
        </w:r>
        <w:r w:rsidRPr="00FE2CFF" w:rsidDel="00D1165E">
          <w:rPr>
            <w:rFonts w:hint="eastAsia"/>
            <w:rtl/>
          </w:rPr>
          <w:delText>المختارة</w:delText>
        </w:r>
        <w:r w:rsidRPr="00FE2CFF" w:rsidDel="00D1165E">
          <w:rPr>
            <w:rtl/>
          </w:rPr>
          <w:delText xml:space="preserve"> </w:delText>
        </w:r>
        <w:r w:rsidRPr="00FE2CFF" w:rsidDel="00D1165E">
          <w:rPr>
            <w:rFonts w:hint="eastAsia"/>
            <w:rtl/>
          </w:rPr>
          <w:delText>لمعدل</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وارتفاع</w:delText>
        </w:r>
        <w:r w:rsidRPr="00FE2CFF" w:rsidDel="00D1165E">
          <w:rPr>
            <w:rtl/>
          </w:rPr>
          <w:delText xml:space="preserve"> </w:delText>
        </w:r>
        <w:r w:rsidRPr="00FE2CFF" w:rsidDel="00D1165E">
          <w:rPr>
            <w:rFonts w:hint="eastAsia"/>
            <w:rtl/>
          </w:rPr>
          <w:delText>المحطة</w:delText>
        </w:r>
        <w:r w:rsidRPr="00FE2CFF" w:rsidDel="00D1165E">
          <w:rPr>
            <w:rtl/>
          </w:rPr>
          <w:delText xml:space="preserve"> </w:delText>
        </w:r>
        <w:r w:rsidRPr="00FE2CFF" w:rsidDel="00D1165E">
          <w:rPr>
            <w:rFonts w:hint="eastAsia"/>
            <w:rtl/>
          </w:rPr>
          <w:delText>الأرضية</w:delText>
        </w:r>
        <w:r w:rsidRPr="00FE2CFF" w:rsidDel="00D1165E">
          <w:rPr>
            <w:rtl/>
          </w:rPr>
          <w:delText xml:space="preserve"> </w:delText>
        </w:r>
        <w:r w:rsidRPr="00FE2CFF" w:rsidDel="00D1165E">
          <w:rPr>
            <w:rFonts w:hint="cs"/>
            <w:rtl/>
          </w:rPr>
          <w:delText xml:space="preserve">وخط عرض المحطة الأرضية </w:delText>
        </w:r>
        <w:r w:rsidRPr="00FE2CFF" w:rsidDel="00D1165E">
          <w:rPr>
            <w:rFonts w:hint="eastAsia"/>
            <w:rtl/>
          </w:rPr>
          <w:delText>وارتفاع</w:delText>
        </w:r>
        <w:r w:rsidRPr="00FE2CFF" w:rsidDel="00D1165E">
          <w:rPr>
            <w:rtl/>
          </w:rPr>
          <w:delText xml:space="preserve"> </w:delText>
        </w:r>
        <w:r w:rsidRPr="00FE2CFF" w:rsidDel="00D1165E">
          <w:rPr>
            <w:rFonts w:hint="eastAsia"/>
            <w:rtl/>
          </w:rPr>
          <w:delText>الأمطار</w:delText>
        </w:r>
        <w:r w:rsidRPr="00FE2CFF" w:rsidDel="00D1165E">
          <w:rPr>
            <w:rtl/>
          </w:rPr>
          <w:delText xml:space="preserve"> </w:delText>
        </w:r>
        <w:r w:rsidRPr="00FE2CFF" w:rsidDel="00D1165E">
          <w:rPr>
            <w:rFonts w:hint="eastAsia"/>
            <w:rtl/>
          </w:rPr>
          <w:delText>وزاوية</w:delText>
        </w:r>
        <w:r w:rsidRPr="00FE2CFF" w:rsidDel="00D1165E">
          <w:rPr>
            <w:rtl/>
          </w:rPr>
          <w:delText xml:space="preserve"> </w:delText>
        </w:r>
        <w:r w:rsidRPr="00FE2CFF" w:rsidDel="00D1165E">
          <w:rPr>
            <w:rFonts w:hint="eastAsia"/>
            <w:rtl/>
          </w:rPr>
          <w:delText>الارتفاع</w:delText>
        </w:r>
        <w:r w:rsidRPr="00FE2CFF" w:rsidDel="00D1165E">
          <w:rPr>
            <w:rtl/>
          </w:rPr>
          <w:delText xml:space="preserve"> </w:delText>
        </w:r>
        <w:r w:rsidRPr="00FE2CFF" w:rsidDel="00D1165E">
          <w:rPr>
            <w:rFonts w:hint="eastAsia"/>
            <w:rtl/>
          </w:rPr>
          <w:delText>والتردد</w:delText>
        </w:r>
        <w:r w:rsidRPr="00FE2CFF" w:rsidDel="00D1165E">
          <w:rPr>
            <w:rtl/>
          </w:rPr>
          <w:delText xml:space="preserve"> </w:delText>
        </w:r>
        <w:r w:rsidRPr="00FE2CFF" w:rsidDel="00D1165E">
          <w:rPr>
            <w:rFonts w:hint="eastAsia"/>
            <w:rtl/>
          </w:rPr>
          <w:delText>وقيمة</w:delText>
        </w:r>
        <w:r w:rsidRPr="00FE2CFF" w:rsidDel="00D1165E">
          <w:rPr>
            <w:rtl/>
          </w:rPr>
          <w:delText xml:space="preserve"> مفترضة للاستقطاب الرأسي على النحو التالي:</w:delText>
        </w:r>
      </w:del>
    </w:p>
    <w:p w14:paraId="2EB92C19" w14:textId="77777777" w:rsidR="009E1D35" w:rsidRPr="00FE2CFF" w:rsidDel="00D1165E" w:rsidRDefault="009E1D35" w:rsidP="00F91337">
      <w:pPr>
        <w:pStyle w:val="enumlev1"/>
        <w:rPr>
          <w:del w:id="362" w:author="Almidani, Ahmad Alaa" w:date="2022-10-14T11:52:00Z"/>
          <w:lang w:val="es-ES"/>
        </w:rPr>
      </w:pPr>
      <w:del w:id="363" w:author="Almidani, Ahmad Alaa" w:date="2022-10-14T11:52:00Z">
        <w:r w:rsidRPr="00FE2CFF" w:rsidDel="00D1165E">
          <w:delText>(1</w:delText>
        </w:r>
        <w:r w:rsidRPr="00FE2CFF" w:rsidDel="00D1165E">
          <w:tab/>
        </w:r>
        <w:r w:rsidRPr="00FE2CFF" w:rsidDel="00D1165E">
          <w:rPr>
            <w:rFonts w:hint="cs"/>
            <w:rtl/>
          </w:rPr>
          <w:delText xml:space="preserve">احسب أقصى عمق للخبو </w:delText>
        </w:r>
        <w:r w:rsidRPr="00FE2CFF" w:rsidDel="00D1165E">
          <w:rPr>
            <w:i/>
            <w:iCs/>
          </w:rPr>
          <w:delText>A</w:delText>
        </w:r>
        <w:r w:rsidRPr="00FE2CFF" w:rsidDel="00D1165E">
          <w:rPr>
            <w:i/>
            <w:iCs/>
            <w:vertAlign w:val="subscript"/>
          </w:rPr>
          <w:delText>max</w:delText>
        </w:r>
        <w:r w:rsidRPr="00FE2CFF" w:rsidDel="00D1165E">
          <w:rPr>
            <w:rFonts w:hint="cs"/>
            <w:rtl/>
          </w:rPr>
          <w:delText xml:space="preserve"> باستعمال </w:delText>
        </w:r>
        <w:r w:rsidRPr="00FE2CFF" w:rsidDel="00D1165E">
          <w:delText xml:space="preserve">0,001 = </w:delText>
        </w:r>
        <w:r w:rsidRPr="00FE2CFF" w:rsidDel="00D1165E">
          <w:rPr>
            <w:i/>
            <w:iCs/>
          </w:rPr>
          <w:delText>p</w:delText>
        </w:r>
        <w:r w:rsidRPr="00FE2CFF" w:rsidDel="00D1165E">
          <w:rPr>
            <w:rFonts w:asciiTheme="majorBidi" w:hAnsiTheme="majorBidi" w:cstheme="majorBidi"/>
            <w:rtl/>
            <w:lang w:val="es-ES"/>
          </w:rPr>
          <w:delText>%</w:delText>
        </w:r>
      </w:del>
    </w:p>
    <w:p w14:paraId="10DD7C59" w14:textId="77777777" w:rsidR="009E1D35" w:rsidRPr="00FE2CFF" w:rsidDel="00D1165E" w:rsidRDefault="009E1D35" w:rsidP="00F91337">
      <w:pPr>
        <w:pStyle w:val="enumlev1"/>
        <w:rPr>
          <w:del w:id="364" w:author="Almidani, Ahmad Alaa" w:date="2022-10-14T11:52:00Z"/>
        </w:rPr>
      </w:pPr>
      <w:del w:id="365" w:author="Almidani, Ahmad Alaa" w:date="2022-10-14T11:52:00Z">
        <w:r w:rsidRPr="00FE2CFF" w:rsidDel="00D1165E">
          <w:delText>(2</w:delText>
        </w:r>
        <w:r w:rsidRPr="00FE2CFF" w:rsidDel="00D1165E">
          <w:tab/>
        </w:r>
        <w:r w:rsidRPr="00FE2CFF" w:rsidDel="00D1165E">
          <w:rPr>
            <w:rFonts w:hint="cs"/>
            <w:rtl/>
          </w:rPr>
          <w:delText>أنشِئ مجموعة من الأجزاء</w:delText>
        </w:r>
        <w:r w:rsidRPr="00FE2CFF" w:rsidDel="00D1165E">
          <w:rPr>
            <w:rFonts w:hint="cs"/>
            <w:rtl/>
            <w:lang w:val="es-ES"/>
          </w:rPr>
          <w:delText xml:space="preserve"> </w:delText>
        </w:r>
        <w:r w:rsidRPr="00FE2CFF" w:rsidDel="00D1165E">
          <w:rPr>
            <w:rFonts w:hint="cs"/>
            <w:rtl/>
          </w:rPr>
          <w:delText xml:space="preserve">يقابل كل منها </w:delText>
        </w:r>
        <w:r w:rsidRPr="00FE2CFF" w:rsidDel="00D1165E">
          <w:delText>dB 0,1</w:delText>
        </w:r>
        <w:r w:rsidRPr="00FE2CFF" w:rsidDel="00D1165E">
          <w:rPr>
            <w:rFonts w:hint="cs"/>
            <w:rtl/>
            <w:lang w:val="es-ES"/>
          </w:rPr>
          <w:delText xml:space="preserve"> بين </w:delText>
        </w:r>
        <w:r w:rsidRPr="00FE2CFF" w:rsidDel="00D1165E">
          <w:rPr>
            <w:lang w:val="es-ES"/>
          </w:rPr>
          <w:delText>dB </w:delText>
        </w:r>
        <w:r w:rsidRPr="00FE2CFF" w:rsidDel="00D1165E">
          <w:delText>0</w:delText>
        </w:r>
        <w:r w:rsidRPr="00FE2CFF" w:rsidDel="00D1165E">
          <w:rPr>
            <w:rFonts w:hint="cs"/>
            <w:rtl/>
            <w:lang w:val="es-ES"/>
          </w:rPr>
          <w:delText xml:space="preserve"> و</w:delText>
        </w:r>
        <w:r w:rsidRPr="00FE2CFF" w:rsidDel="00D1165E">
          <w:rPr>
            <w:i/>
            <w:iCs/>
          </w:rPr>
          <w:delText>A</w:delText>
        </w:r>
        <w:r w:rsidRPr="00FE2CFF" w:rsidDel="00D1165E">
          <w:rPr>
            <w:i/>
            <w:iCs/>
            <w:vertAlign w:val="subscript"/>
          </w:rPr>
          <w:delText>max</w:delText>
        </w:r>
      </w:del>
    </w:p>
    <w:p w14:paraId="1BF81DD4" w14:textId="77777777" w:rsidR="009E1D35" w:rsidRPr="00FE2CFF" w:rsidDel="00D1165E" w:rsidRDefault="009E1D35" w:rsidP="00F91337">
      <w:pPr>
        <w:pStyle w:val="enumlev1"/>
        <w:rPr>
          <w:del w:id="366" w:author="Almidani, Ahmad Alaa" w:date="2022-10-14T11:52:00Z"/>
          <w:lang w:val="es-ES"/>
        </w:rPr>
      </w:pPr>
      <w:del w:id="367" w:author="Almidani, Ahmad Alaa" w:date="2022-10-14T11:52:00Z">
        <w:r w:rsidRPr="00FE2CFF" w:rsidDel="00D1165E">
          <w:delText>(3</w:delText>
        </w:r>
        <w:r w:rsidRPr="00FE2CFF" w:rsidDel="00D1165E">
          <w:tab/>
        </w:r>
        <w:r w:rsidRPr="00FE2CFF" w:rsidDel="00D1165E">
          <w:rPr>
            <w:rFonts w:hint="cs"/>
            <w:rtl/>
          </w:rPr>
          <w:delText xml:space="preserve">حدد لكل من هذه الأجزاء الاحتمال </w:delText>
        </w:r>
        <w:r w:rsidRPr="00FE2CFF" w:rsidDel="00D1165E">
          <w:rPr>
            <w:i/>
            <w:iCs/>
          </w:rPr>
          <w:delText>p</w:delText>
        </w:r>
        <w:r w:rsidRPr="00FE2CFF" w:rsidDel="00D1165E">
          <w:rPr>
            <w:rFonts w:hint="cs"/>
            <w:rtl/>
            <w:lang w:val="es-ES"/>
          </w:rPr>
          <w:delText xml:space="preserve"> المقترن بها لإيجاد دالة التوزيع التراكمي </w:delText>
        </w:r>
        <w:r w:rsidRPr="00FE2CFF" w:rsidDel="00D1165E">
          <w:delText>(CDF)</w:delText>
        </w:r>
        <w:r w:rsidRPr="00FE2CFF" w:rsidDel="00D1165E">
          <w:rPr>
            <w:rFonts w:hint="cs"/>
            <w:rtl/>
            <w:lang w:val="es-ES"/>
          </w:rPr>
          <w:delText xml:space="preserve"> لقيمة الخبو </w:delText>
        </w:r>
        <w:r w:rsidRPr="00FE2CFF" w:rsidDel="00D1165E">
          <w:rPr>
            <w:i/>
            <w:iCs/>
          </w:rPr>
          <w:delText>A</w:delText>
        </w:r>
        <w:r w:rsidRPr="00FE2CFF" w:rsidDel="00D1165E">
          <w:rPr>
            <w:i/>
            <w:iCs/>
            <w:vertAlign w:val="subscript"/>
          </w:rPr>
          <w:delText>rain</w:delText>
        </w:r>
      </w:del>
    </w:p>
    <w:p w14:paraId="189D0A09" w14:textId="77777777" w:rsidR="009E1D35" w:rsidRPr="00FE2CFF" w:rsidDel="00D1165E" w:rsidRDefault="009E1D35" w:rsidP="00F91337">
      <w:pPr>
        <w:pStyle w:val="enumlev1"/>
        <w:rPr>
          <w:del w:id="368" w:author="Almidani, Ahmad Alaa" w:date="2022-10-14T11:52:00Z"/>
          <w:lang w:val="es-ES"/>
        </w:rPr>
      </w:pPr>
      <w:del w:id="369" w:author="Almidani, Ahmad Alaa" w:date="2022-10-14T11:52:00Z">
        <w:r w:rsidRPr="00FE2CFF" w:rsidDel="00D1165E">
          <w:delText>(4</w:delText>
        </w:r>
        <w:r w:rsidRPr="00FE2CFF" w:rsidDel="00D1165E">
          <w:tab/>
        </w:r>
        <w:r w:rsidRPr="00FE2CFF" w:rsidDel="00D1165E">
          <w:rPr>
            <w:rFonts w:hint="cs"/>
            <w:rtl/>
            <w:lang w:val="es-ES"/>
          </w:rPr>
          <w:delText xml:space="preserve">حوّل دالة التوزيع التراكمي هذه إلى دالة كثافة احتمالات للخبو </w:delText>
        </w:r>
        <w:r w:rsidRPr="00FE2CFF" w:rsidDel="00D1165E">
          <w:rPr>
            <w:i/>
            <w:iCs/>
          </w:rPr>
          <w:delText>A</w:delText>
        </w:r>
        <w:r w:rsidRPr="00FE2CFF" w:rsidDel="00D1165E">
          <w:rPr>
            <w:i/>
            <w:iCs/>
            <w:vertAlign w:val="subscript"/>
          </w:rPr>
          <w:delText>rain</w:delText>
        </w:r>
        <w:r w:rsidRPr="00FE2CFF" w:rsidDel="00D1165E">
          <w:rPr>
            <w:rFonts w:hint="cs"/>
            <w:rtl/>
          </w:rPr>
          <w:delText>، ل</w:delText>
        </w:r>
        <w:r w:rsidRPr="00FE2CFF" w:rsidDel="00D1165E">
          <w:rPr>
            <w:rFonts w:hint="eastAsia"/>
            <w:rtl/>
          </w:rPr>
          <w:delText>كل</w:delText>
        </w:r>
        <w:r w:rsidRPr="00FE2CFF" w:rsidDel="00D1165E">
          <w:rPr>
            <w:rtl/>
          </w:rPr>
          <w:delText xml:space="preserve"> </w:delText>
        </w:r>
        <w:r w:rsidRPr="00FE2CFF" w:rsidDel="00D1165E">
          <w:rPr>
            <w:rFonts w:hint="eastAsia"/>
            <w:rtl/>
          </w:rPr>
          <w:delText>من</w:delText>
        </w:r>
        <w:r w:rsidRPr="00FE2CFF" w:rsidDel="00D1165E">
          <w:rPr>
            <w:rtl/>
          </w:rPr>
          <w:delText xml:space="preserve"> </w:delText>
        </w:r>
        <w:r w:rsidRPr="00FE2CFF" w:rsidDel="00D1165E">
          <w:rPr>
            <w:rFonts w:hint="eastAsia"/>
            <w:rtl/>
          </w:rPr>
          <w:delText>هذه</w:delText>
        </w:r>
        <w:r w:rsidRPr="00FE2CFF" w:rsidDel="00D1165E">
          <w:rPr>
            <w:rtl/>
          </w:rPr>
          <w:delText xml:space="preserve"> </w:delText>
        </w:r>
        <w:r w:rsidRPr="00FE2CFF" w:rsidDel="00D1165E">
          <w:rPr>
            <w:rFonts w:hint="eastAsia"/>
            <w:rtl/>
          </w:rPr>
          <w:delText>ا</w:delText>
        </w:r>
        <w:r w:rsidRPr="00FE2CFF" w:rsidDel="00D1165E">
          <w:rPr>
            <w:rFonts w:hint="cs"/>
            <w:rtl/>
          </w:rPr>
          <w:delText>لأجزاء</w:delText>
        </w:r>
      </w:del>
    </w:p>
    <w:p w14:paraId="5B96C1B3" w14:textId="77777777" w:rsidR="009E1D35" w:rsidDel="00D1165E" w:rsidRDefault="009E1D35" w:rsidP="00F91337">
      <w:pPr>
        <w:rPr>
          <w:del w:id="370" w:author="Almidani, Ahmad Alaa" w:date="2022-10-14T11:52:00Z"/>
          <w:rtl/>
        </w:rPr>
      </w:pPr>
      <w:del w:id="371" w:author="Almidani, Ahmad Alaa" w:date="2022-10-14T11:52:00Z">
        <w:r w:rsidRPr="00FE2CFF" w:rsidDel="00D1165E">
          <w:rPr>
            <w:rFonts w:hint="cs"/>
            <w:rtl/>
          </w:rPr>
          <w:delText xml:space="preserve">عند استعمال التوصية </w:delText>
        </w:r>
        <w:r w:rsidRPr="00FE2CFF" w:rsidDel="00D1165E">
          <w:rPr>
            <w:bCs/>
          </w:rPr>
          <w:delText>ITU-R P.618</w:delText>
        </w:r>
        <w:r w:rsidRPr="00FE2CFF" w:rsidDel="00D1165E">
          <w:rPr>
            <w:rFonts w:hint="cs"/>
            <w:rtl/>
          </w:rPr>
          <w:delText>، ينبغي أن تكون قيمة توهين هطول الأم</w:delText>
        </w:r>
        <w:r w:rsidRPr="00FE2CFF" w:rsidDel="00D1165E">
          <w:rPr>
            <w:rFonts w:hint="cs"/>
            <w:rtl/>
            <w:lang w:val="es-ES"/>
          </w:rPr>
          <w:delText>ط</w:delText>
        </w:r>
        <w:r w:rsidRPr="00FE2CFF" w:rsidDel="00D1165E">
          <w:rPr>
            <w:rFonts w:hint="cs"/>
            <w:rtl/>
          </w:rPr>
          <w:delText xml:space="preserve">ار </w:delText>
        </w:r>
        <w:r w:rsidRPr="00FE2CFF" w:rsidDel="00D1165E">
          <w:delText>0</w:delText>
        </w:r>
        <w:r w:rsidRPr="00FE2CFF" w:rsidDel="00D1165E">
          <w:rPr>
            <w:rFonts w:hint="cs"/>
            <w:rtl/>
            <w:lang w:val="es-ES"/>
          </w:rPr>
          <w:delText xml:space="preserve"> </w:delText>
        </w:r>
        <w:r w:rsidRPr="00FE2CFF" w:rsidDel="00D1165E">
          <w:delText>dB</w:delText>
        </w:r>
        <w:r w:rsidRPr="00FE2CFF" w:rsidDel="00D1165E">
          <w:rPr>
            <w:rFonts w:hint="cs"/>
            <w:rtl/>
          </w:rPr>
          <w:delText xml:space="preserve"> لنسب مئوية من الوقت أعلى </w:delText>
        </w:r>
        <w:r w:rsidRPr="00FE2CFF" w:rsidDel="00D1165E">
          <w:rPr>
            <w:rFonts w:hint="cs"/>
            <w:rtl/>
            <w:lang w:val="es-ES"/>
          </w:rPr>
          <w:delText xml:space="preserve">من </w:delText>
        </w:r>
        <w:r w:rsidRPr="00FE2CFF" w:rsidDel="00D1165E">
          <w:rPr>
            <w:i/>
          </w:rPr>
          <w:delText>p</w:delText>
        </w:r>
        <w:r w:rsidRPr="00FE2CFF" w:rsidDel="00D1165E">
          <w:rPr>
            <w:i/>
            <w:vertAlign w:val="subscript"/>
          </w:rPr>
          <w:delText>max</w:delText>
        </w:r>
        <w:r w:rsidRPr="00FE2CFF" w:rsidDel="00D1165E">
          <w:rPr>
            <w:rFonts w:hint="eastAsia"/>
            <w:i/>
            <w:rtl/>
            <w:lang w:val="es-ES"/>
          </w:rPr>
          <w:delText>،</w:delText>
        </w:r>
        <w:r w:rsidRPr="00FE2CFF" w:rsidDel="00D1165E">
          <w:rPr>
            <w:i/>
            <w:rtl/>
            <w:lang w:val="es-ES"/>
          </w:rPr>
          <w:delText xml:space="preserve"> </w:delText>
        </w:r>
        <w:r w:rsidRPr="00FE2CFF" w:rsidDel="00D1165E">
          <w:rPr>
            <w:rFonts w:hint="eastAsia"/>
            <w:i/>
            <w:rtl/>
            <w:lang w:val="es-ES"/>
          </w:rPr>
          <w:delText>حيث</w:delText>
        </w:r>
        <w:r w:rsidRPr="00FE2CFF" w:rsidDel="00D1165E">
          <w:rPr>
            <w:rFonts w:hint="eastAsia"/>
            <w:rtl/>
          </w:rPr>
          <w:delText> </w:delText>
        </w:r>
        <w:r w:rsidRPr="00FE2CFF" w:rsidDel="00D1165E">
          <w:rPr>
            <w:i/>
          </w:rPr>
          <w:delText>p</w:delText>
        </w:r>
        <w:r w:rsidRPr="00FE2CFF" w:rsidDel="00D1165E">
          <w:rPr>
            <w:i/>
            <w:vertAlign w:val="subscript"/>
          </w:rPr>
          <w:delText>max</w:delText>
        </w:r>
        <w:r w:rsidRPr="00FE2CFF" w:rsidDel="00D1165E">
          <w:rPr>
            <w:rFonts w:hint="cs"/>
            <w:rtl/>
          </w:rPr>
          <w:delText xml:space="preserve"> </w:delText>
        </w:r>
        <w:r w:rsidRPr="00FE2CFF" w:rsidDel="00D1165E">
          <w:rPr>
            <w:rFonts w:hint="eastAsia"/>
            <w:i/>
            <w:rtl/>
          </w:rPr>
          <w:delText>هي</w:delText>
        </w:r>
        <w:r w:rsidRPr="00FE2CFF" w:rsidDel="00D1165E">
          <w:rPr>
            <w:i/>
            <w:rtl/>
          </w:rPr>
          <w:delText xml:space="preserve"> القيمة </w:delText>
        </w:r>
        <w:r w:rsidRPr="00FE2CFF" w:rsidDel="00D1165E">
          <w:rPr>
            <w:rFonts w:hint="eastAsia"/>
            <w:i/>
            <w:rtl/>
          </w:rPr>
          <w:delText>الدنيا</w:delText>
        </w:r>
        <w:r w:rsidRPr="00FE2CFF" w:rsidDel="00D1165E">
          <w:rPr>
            <w:rFonts w:hint="cs"/>
            <w:i/>
            <w:rtl/>
          </w:rPr>
          <w:delText xml:space="preserve"> </w:delText>
        </w:r>
        <w:r w:rsidRPr="00FE2CFF" w:rsidDel="00D1165E">
          <w:rPr>
            <w:rFonts w:hint="eastAsia"/>
            <w:i/>
            <w:rtl/>
          </w:rPr>
          <w:delText>أ</w:delText>
        </w:r>
        <w:r w:rsidRPr="00FE2CFF" w:rsidDel="00D1165E">
          <w:rPr>
            <w:rFonts w:hint="cs"/>
            <w:i/>
            <w:rtl/>
          </w:rPr>
          <w:delText> </w:delText>
        </w:r>
        <w:r w:rsidRPr="00FE2CFF" w:rsidDel="00D1165E">
          <w:rPr>
            <w:i/>
            <w:rtl/>
          </w:rPr>
          <w:delText xml:space="preserve">) </w:delText>
        </w:r>
        <w:r w:rsidRPr="00FE2CFF" w:rsidDel="00D1165E">
          <w:rPr>
            <w:rFonts w:asciiTheme="majorBidi" w:hAnsiTheme="majorBidi" w:cstheme="majorBidi"/>
            <w:iCs/>
          </w:rPr>
          <w:delText>10</w:delText>
        </w:r>
        <w:r w:rsidRPr="00FE2CFF" w:rsidDel="00D1165E">
          <w:rPr>
            <w:rFonts w:asciiTheme="majorBidi" w:hAnsiTheme="majorBidi" w:cstheme="majorBidi"/>
            <w:i/>
            <w:rtl/>
            <w:lang w:val="es-ES"/>
          </w:rPr>
          <w:delText>%</w:delText>
        </w:r>
        <w:r w:rsidRPr="00FE2CFF" w:rsidDel="00D1165E">
          <w:rPr>
            <w:i/>
            <w:rtl/>
            <w:lang w:val="es-ES"/>
          </w:rPr>
          <w:delText xml:space="preserve"> </w:delText>
        </w:r>
        <w:r w:rsidRPr="00FE2CFF" w:rsidDel="00D1165E">
          <w:rPr>
            <w:rFonts w:hint="eastAsia"/>
            <w:i/>
            <w:rtl/>
            <w:lang w:val="es-ES"/>
          </w:rPr>
          <w:delText>وب</w:delText>
        </w:r>
        <w:r w:rsidRPr="00FE2CFF" w:rsidDel="00D1165E">
          <w:rPr>
            <w:i/>
            <w:rtl/>
            <w:lang w:val="es-ES"/>
          </w:rPr>
          <w:delText xml:space="preserve">) </w:delText>
        </w:r>
        <w:r w:rsidRPr="00FE2CFF" w:rsidDel="00D1165E">
          <w:rPr>
            <w:rFonts w:hint="cs"/>
            <w:i/>
            <w:rtl/>
            <w:lang w:val="es-ES"/>
          </w:rPr>
          <w:delText>ال</w:delText>
        </w:r>
        <w:r w:rsidRPr="00FE2CFF" w:rsidDel="00D1165E">
          <w:rPr>
            <w:i/>
            <w:rtl/>
            <w:lang w:val="es-ES"/>
          </w:rPr>
          <w:delText xml:space="preserve">احتمال </w:delText>
        </w:r>
        <w:r w:rsidRPr="00FE2CFF" w:rsidDel="00D1165E">
          <w:rPr>
            <w:rFonts w:hint="cs"/>
            <w:i/>
            <w:rtl/>
            <w:lang w:val="es-ES"/>
          </w:rPr>
          <w:delText>المحسوب ل</w:delText>
        </w:r>
        <w:r w:rsidRPr="00FE2CFF" w:rsidDel="00D1165E">
          <w:rPr>
            <w:i/>
            <w:rtl/>
            <w:lang w:val="es-ES"/>
          </w:rPr>
          <w:delText xml:space="preserve">توهين </w:delText>
        </w:r>
        <w:r w:rsidRPr="00FE2CFF" w:rsidDel="00D1165E">
          <w:rPr>
            <w:rFonts w:hint="eastAsia"/>
            <w:rtl/>
            <w:lang w:val="es-ES"/>
          </w:rPr>
          <w:delText>الأمطار</w:delText>
        </w:r>
        <w:r w:rsidRPr="00FE2CFF" w:rsidDel="00D1165E">
          <w:rPr>
            <w:rtl/>
            <w:lang w:val="es-ES"/>
          </w:rPr>
          <w:delText xml:space="preserve"> على مسير مائل</w:delText>
        </w:r>
        <w:r w:rsidRPr="00FE2CFF" w:rsidDel="00D1165E">
          <w:rPr>
            <w:rFonts w:hint="cs"/>
            <w:rtl/>
            <w:lang w:val="es-ES"/>
          </w:rPr>
          <w:delText xml:space="preserve"> </w:delText>
        </w:r>
        <w:r w:rsidDel="00D1165E">
          <w:rPr>
            <w:rFonts w:hint="cs"/>
            <w:rtl/>
            <w:lang w:val="es-ES"/>
          </w:rPr>
          <w:delText>(</w:delText>
        </w:r>
        <w:r w:rsidRPr="00FE2CFF" w:rsidDel="00D1165E">
          <w:rPr>
            <w:rFonts w:hint="cs"/>
            <w:rtl/>
            <w:lang w:val="es-ES"/>
          </w:rPr>
          <w:delText xml:space="preserve">وفقاً للقسم </w:delText>
        </w:r>
        <w:r w:rsidRPr="00FE2CFF" w:rsidDel="00D1165E">
          <w:delText>2.1.2.2</w:delText>
        </w:r>
        <w:r w:rsidRPr="00FE2CFF" w:rsidDel="00D1165E">
          <w:rPr>
            <w:rFonts w:hint="cs"/>
            <w:rtl/>
          </w:rPr>
          <w:delText xml:space="preserve"> من التوصية</w:delText>
        </w:r>
        <w:r w:rsidRPr="00FE2CFF" w:rsidDel="00D1165E">
          <w:rPr>
            <w:rFonts w:hint="eastAsia"/>
            <w:rtl/>
          </w:rPr>
          <w:delText> </w:delText>
        </w:r>
        <w:r w:rsidRPr="00FE2CFF" w:rsidDel="00D1165E">
          <w:delText>ITU</w:delText>
        </w:r>
        <w:r w:rsidRPr="00FE2CFF" w:rsidDel="00D1165E">
          <w:noBreakHyphen/>
          <w:delText>R P.618</w:delText>
        </w:r>
        <w:r w:rsidDel="00D1165E">
          <w:rPr>
            <w:rFonts w:hint="cs"/>
            <w:rtl/>
          </w:rPr>
          <w:delText>)</w:delText>
        </w:r>
        <w:r w:rsidRPr="00FE2CFF" w:rsidDel="00D1165E">
          <w:rPr>
            <w:rFonts w:hint="cs"/>
            <w:rtl/>
          </w:rPr>
          <w:delText>.</w:delText>
        </w:r>
      </w:del>
    </w:p>
    <w:p w14:paraId="4191E657" w14:textId="77777777" w:rsidR="009E1D35" w:rsidRPr="00FE2CFF" w:rsidDel="00D1165E" w:rsidRDefault="009E1D35" w:rsidP="00F91337">
      <w:pPr>
        <w:rPr>
          <w:del w:id="372" w:author="Almidani, Ahmad Alaa" w:date="2022-10-14T11:52:00Z"/>
          <w:spacing w:val="-2"/>
          <w:rtl/>
          <w:lang w:val="es-ES"/>
        </w:rPr>
      </w:pPr>
      <w:del w:id="373" w:author="Almidani, Ahmad Alaa" w:date="2022-10-14T11:52:00Z">
        <w:r w:rsidRPr="00FE2CFF" w:rsidDel="00D1165E">
          <w:rPr>
            <w:rFonts w:hint="cs"/>
            <w:spacing w:val="-2"/>
            <w:rtl/>
            <w:lang w:val="es-ES"/>
          </w:rPr>
          <w:delText xml:space="preserve">وينبغي استعمال جزء يبلغ </w:delText>
        </w:r>
        <w:r w:rsidRPr="00FE2CFF" w:rsidDel="00D1165E">
          <w:rPr>
            <w:spacing w:val="-2"/>
          </w:rPr>
          <w:delText>dB 0,1</w:delText>
        </w:r>
        <w:r w:rsidRPr="00FE2CFF" w:rsidDel="00D1165E">
          <w:rPr>
            <w:rFonts w:hint="cs"/>
            <w:spacing w:val="-2"/>
            <w:rtl/>
            <w:lang w:val="es-ES"/>
          </w:rPr>
          <w:delText xml:space="preserve"> </w:delText>
        </w:r>
        <w:r w:rsidRPr="00FE2CFF" w:rsidDel="00D1165E">
          <w:rPr>
            <w:rFonts w:hint="cs"/>
            <w:spacing w:val="-2"/>
            <w:rtl/>
          </w:rPr>
          <w:delText xml:space="preserve">لضمان الاتساق مع نواتج التوصية </w:delText>
        </w:r>
        <w:r w:rsidRPr="00FE2CFF" w:rsidDel="00D1165E">
          <w:rPr>
            <w:spacing w:val="-2"/>
          </w:rPr>
          <w:delText>ITU-R S.1503</w:delText>
        </w:r>
        <w:r w:rsidRPr="00FE2CFF" w:rsidDel="00D1165E">
          <w:rPr>
            <w:rFonts w:hint="cs"/>
            <w:spacing w:val="-2"/>
            <w:rtl/>
          </w:rPr>
          <w:delText>. ويشمل كل جزء من أجزاء الدالة</w:delText>
        </w:r>
        <w:r w:rsidRPr="00FE2CFF" w:rsidDel="00D1165E">
          <w:rPr>
            <w:rFonts w:hint="eastAsia"/>
            <w:spacing w:val="-2"/>
            <w:rtl/>
          </w:rPr>
          <w:delText> </w:delText>
        </w:r>
        <w:r w:rsidRPr="00FE2CFF" w:rsidDel="00D1165E">
          <w:rPr>
            <w:spacing w:val="-2"/>
          </w:rPr>
          <w:delText>CDF</w:delText>
        </w:r>
        <w:r w:rsidRPr="00FE2CFF" w:rsidDel="00D1165E">
          <w:rPr>
            <w:rFonts w:hint="cs"/>
            <w:spacing w:val="-2"/>
            <w:rtl/>
            <w:lang w:val="es-ES"/>
          </w:rPr>
          <w:delText xml:space="preserve"> احتمالَ ألا تقل قيمة الخبو الناجم عن هطول الأمطار عن </w:delText>
        </w:r>
        <w:r w:rsidRPr="00FE2CFF" w:rsidDel="00D1165E">
          <w:rPr>
            <w:spacing w:val="-2"/>
            <w:lang w:val="es-ES"/>
          </w:rPr>
          <w:delText>dB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بينما يشمل كل من أجزاء الدالة </w:delText>
        </w:r>
        <w:r w:rsidRPr="00FE2CFF" w:rsidDel="00D1165E">
          <w:rPr>
            <w:spacing w:val="-2"/>
            <w:lang w:val="es-ES"/>
          </w:rPr>
          <w:delText>PDF</w:delText>
        </w:r>
        <w:r w:rsidRPr="00FE2CFF" w:rsidDel="00D1165E">
          <w:rPr>
            <w:rFonts w:hint="cs"/>
            <w:spacing w:val="-2"/>
            <w:rtl/>
            <w:lang w:val="es-ES"/>
          </w:rPr>
          <w:delText xml:space="preserve"> احتمالَ أن تتراوح قيمة الخبو الناجم عن هطول الأمطار بين </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w:delText>
        </w:r>
        <w:r w:rsidRPr="00FE2CFF" w:rsidDel="00D1165E">
          <w:rPr>
            <w:rFonts w:hint="eastAsia"/>
            <w:spacing w:val="-2"/>
            <w:rtl/>
          </w:rPr>
          <w:delText>و</w:delText>
        </w:r>
        <w:r w:rsidRPr="00FE2CFF" w:rsidDel="00D1165E">
          <w:rPr>
            <w:i/>
            <w:iCs/>
            <w:spacing w:val="-2"/>
          </w:rPr>
          <w:delText>A</w:delText>
        </w:r>
        <w:r w:rsidRPr="00FE2CFF" w:rsidDel="00D1165E">
          <w:rPr>
            <w:i/>
            <w:iCs/>
            <w:spacing w:val="-2"/>
            <w:vertAlign w:val="subscript"/>
          </w:rPr>
          <w:delText>rain</w:delText>
        </w:r>
        <w:r w:rsidRPr="00FE2CFF" w:rsidDel="00D1165E">
          <w:rPr>
            <w:rFonts w:hint="cs"/>
            <w:spacing w:val="-2"/>
            <w:rtl/>
          </w:rPr>
          <w:delText xml:space="preserve"> </w:delText>
        </w:r>
        <w:r w:rsidRPr="00FE2CFF" w:rsidDel="00D1165E">
          <w:rPr>
            <w:spacing w:val="-2"/>
            <w:rtl/>
          </w:rPr>
          <w:delText xml:space="preserve">+ </w:delText>
        </w:r>
        <w:r w:rsidRPr="00FE2CFF" w:rsidDel="00D1165E">
          <w:rPr>
            <w:spacing w:val="-2"/>
          </w:rPr>
          <w:delText>dB 0,1</w:delText>
        </w:r>
        <w:r w:rsidRPr="00FE2CFF" w:rsidDel="00D1165E">
          <w:rPr>
            <w:rFonts w:hint="cs"/>
            <w:spacing w:val="-2"/>
            <w:rtl/>
          </w:rPr>
          <w:delText xml:space="preserve">. ويمكن أثناء التنفيذ وضع حد أقصى لمجموعة الأجزاء يقابل أدنى قيمة من القيمتين التاليتين: </w:delText>
        </w:r>
        <w:r w:rsidRPr="00FE2CFF" w:rsidDel="00D1165E">
          <w:rPr>
            <w:i/>
            <w:iCs/>
            <w:spacing w:val="-2"/>
          </w:rPr>
          <w:delText>A</w:delText>
        </w:r>
        <w:r w:rsidRPr="00FE2CFF" w:rsidDel="00D1165E">
          <w:rPr>
            <w:i/>
            <w:iCs/>
            <w:spacing w:val="-2"/>
            <w:vertAlign w:val="subscript"/>
          </w:rPr>
          <w:delText>max</w:delText>
        </w:r>
        <w:r w:rsidRPr="00FE2CFF" w:rsidDel="00D1165E">
          <w:rPr>
            <w:rFonts w:hint="cs"/>
            <w:spacing w:val="-2"/>
            <w:rtl/>
          </w:rPr>
          <w:delText xml:space="preserve"> </w:delText>
        </w:r>
        <w:r w:rsidRPr="00FE2CFF" w:rsidDel="00D1165E">
          <w:rPr>
            <w:rFonts w:hint="cs"/>
            <w:spacing w:val="-2"/>
            <w:rtl/>
            <w:lang w:val="es-ES"/>
          </w:rPr>
          <w:delText xml:space="preserve">والخبو الذي من أجله تؤدي النسبة </w:delText>
        </w:r>
        <w:r w:rsidRPr="00FE2CFF" w:rsidDel="00D1165E">
          <w:rPr>
            <w:i/>
            <w:iCs/>
            <w:spacing w:val="-2"/>
          </w:rPr>
          <w:delText>C</w:delText>
        </w:r>
        <w:r w:rsidRPr="00FE2CFF" w:rsidDel="00D1165E">
          <w:rPr>
            <w:spacing w:val="-2"/>
          </w:rPr>
          <w:delText>/</w:delText>
        </w:r>
        <w:r w:rsidRPr="00FE2CFF" w:rsidDel="00D1165E">
          <w:rPr>
            <w:i/>
            <w:iCs/>
            <w:spacing w:val="-2"/>
          </w:rPr>
          <w:delText>N</w:delText>
        </w:r>
        <w:r w:rsidRPr="00FE2CFF" w:rsidDel="00D1165E">
          <w:rPr>
            <w:rFonts w:hint="cs"/>
            <w:spacing w:val="-2"/>
            <w:rtl/>
            <w:lang w:val="es-ES"/>
          </w:rPr>
          <w:delText xml:space="preserve"> إلى عدم تيسر الوصلة أو بلوغ صبيبها مستوى الصفر.</w:delText>
        </w:r>
      </w:del>
    </w:p>
    <w:p w14:paraId="153E6A2E" w14:textId="77777777" w:rsidR="009E1D35" w:rsidRPr="00FE2CFF" w:rsidDel="00D1165E" w:rsidRDefault="009E1D35" w:rsidP="00F91337">
      <w:pPr>
        <w:pStyle w:val="Headingb"/>
        <w:rPr>
          <w:del w:id="374" w:author="Almidani, Ahmad Alaa" w:date="2022-10-14T11:52:00Z"/>
          <w:rtl/>
          <w:lang w:val="es-ES"/>
        </w:rPr>
      </w:pPr>
      <w:del w:id="375"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2</w:delText>
        </w:r>
        <w:r w:rsidRPr="00FE2CFF" w:rsidDel="00D1165E">
          <w:rPr>
            <w:rtl/>
            <w:lang w:val="es-ES"/>
          </w:rPr>
          <w:delText xml:space="preserve">: </w:delText>
        </w:r>
        <w:r w:rsidRPr="00FE2CFF" w:rsidDel="00D1165E">
          <w:rPr>
            <w:rFonts w:hint="eastAsia"/>
            <w:rtl/>
            <w:lang w:val="es-ES"/>
          </w:rPr>
          <w:delText>استخراج</w:delText>
        </w:r>
        <w:r w:rsidRPr="00FE2CFF" w:rsidDel="00D1165E">
          <w:rPr>
            <w:rtl/>
            <w:lang w:val="es-ES"/>
          </w:rPr>
          <w:delText xml:space="preserve"> </w:delText>
        </w:r>
        <w:r w:rsidRPr="00FE2CFF" w:rsidDel="00D1165E">
          <w:rPr>
            <w:rFonts w:hint="eastAsia"/>
            <w:rtl/>
            <w:lang w:val="es-ES"/>
          </w:rPr>
          <w:delText>دالة</w:delText>
        </w:r>
        <w:r w:rsidRPr="00FE2CFF" w:rsidDel="00D1165E">
          <w:rPr>
            <w:rtl/>
            <w:lang w:val="es-ES"/>
          </w:rPr>
          <w:delText xml:space="preserve"> كثافة </w:delText>
        </w:r>
        <w:r w:rsidRPr="00FE2CFF" w:rsidDel="00D1165E">
          <w:rPr>
            <w:rFonts w:hint="cs"/>
            <w:rtl/>
            <w:lang w:val="es-ES"/>
          </w:rPr>
          <w:delText>ال</w:delText>
        </w:r>
        <w:r w:rsidRPr="00FE2CFF" w:rsidDel="00D1165E">
          <w:rPr>
            <w:rtl/>
            <w:lang w:val="es-ES"/>
          </w:rPr>
          <w:delText xml:space="preserve">احتمالات </w:delText>
        </w:r>
        <w:r w:rsidRPr="00FE2CFF" w:rsidDel="00D1165E">
          <w:delText>(PDF)</w:delText>
        </w:r>
        <w:r w:rsidRPr="00FE2CFF" w:rsidDel="00D1165E">
          <w:rPr>
            <w:rtl/>
            <w:lang w:val="es-ES"/>
          </w:rPr>
          <w:delText xml:space="preserve"> </w:delText>
        </w:r>
        <w:r w:rsidRPr="00FE2CFF" w:rsidDel="00D1165E">
          <w:rPr>
            <w:rFonts w:hint="cs"/>
            <w:rtl/>
            <w:lang w:val="es-ES"/>
          </w:rPr>
          <w:delText>لك</w:delText>
        </w:r>
        <w:r w:rsidRPr="00FE2CFF" w:rsidDel="00D1165E">
          <w:rPr>
            <w:rFonts w:hint="eastAsia"/>
            <w:rtl/>
          </w:rPr>
          <w:delText>ثافة</w:delText>
        </w:r>
        <w:r w:rsidRPr="00FE2CFF" w:rsidDel="00D1165E">
          <w:rPr>
            <w:rtl/>
          </w:rPr>
          <w:delText xml:space="preserve"> تدفق القدرة المكافئة </w:delText>
        </w:r>
        <w:r w:rsidRPr="00FE2CFF" w:rsidDel="00D1165E">
          <w:delText>(epfd)</w:delText>
        </w:r>
      </w:del>
    </w:p>
    <w:p w14:paraId="167C20A2" w14:textId="77777777" w:rsidR="009E1D35" w:rsidRPr="00FE2CFF" w:rsidDel="00D1165E" w:rsidRDefault="009E1D35" w:rsidP="00F91337">
      <w:pPr>
        <w:rPr>
          <w:del w:id="376" w:author="Almidani, Ahmad Alaa" w:date="2022-10-14T11:52:00Z"/>
          <w:rtl/>
          <w:lang w:val="es-ES"/>
        </w:rPr>
      </w:pPr>
      <w:del w:id="377" w:author="Almidani, Ahmad Alaa" w:date="2022-10-14T11:52:00Z">
        <w:r w:rsidRPr="00FE2CFF" w:rsidDel="00D1165E">
          <w:rPr>
            <w:rFonts w:hint="cs"/>
            <w:rtl/>
          </w:rPr>
          <w:delText xml:space="preserve">ينبغي استعمال التوصية </w:delText>
        </w:r>
        <w:r w:rsidRPr="00FE2CFF" w:rsidDel="00D1165E">
          <w:delText>ITU-R S.1503</w:delText>
        </w:r>
        <w:r w:rsidRPr="00FE2CFF" w:rsidDel="00D1165E">
          <w:rPr>
            <w:rFonts w:hint="cs"/>
            <w:rtl/>
          </w:rPr>
          <w:delText xml:space="preserve"> لتحديد دالة </w:delText>
        </w:r>
        <w:r w:rsidRPr="00FE2CFF" w:rsidDel="00D1165E">
          <w:rPr>
            <w:rFonts w:hint="cs"/>
            <w:rtl/>
            <w:lang w:val="es-ES"/>
          </w:rPr>
          <w:delText>التوزيع التراكمي</w:delText>
        </w:r>
        <w:r w:rsidRPr="00FE2CFF" w:rsidDel="00D1165E">
          <w:rPr>
            <w:rFonts w:hint="cs"/>
            <w:rtl/>
          </w:rPr>
          <w:delText xml:space="preserve">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rPr>
          <w:delText xml:space="preserve"> بناءً على معلمات الأنظمة الساتلية غير المستقرة بالنسبة إلى الأرض في الخدمة الثابتة الساتلية والتردد وحجم الهوائي المكافئ ومخطط كسب المحطة الأرضية. وتُحسب الدالة</w:delText>
        </w:r>
        <w:r w:rsidRPr="00FE2CFF" w:rsidDel="00D1165E">
          <w:rPr>
            <w:rFonts w:hint="eastAsia"/>
            <w:rtl/>
          </w:rPr>
          <w:delText> </w:delText>
        </w:r>
        <w:r w:rsidRPr="00FE2CFF" w:rsidDel="00D1165E">
          <w:delText>CDF</w:delText>
        </w:r>
        <w:r w:rsidRPr="00FE2CFF" w:rsidDel="00D1165E">
          <w:rPr>
            <w:rFonts w:hint="cs"/>
            <w:rtl/>
            <w:lang w:val="es-ES"/>
          </w:rPr>
          <w:delText xml:space="preserve"> للكثافة </w:delText>
        </w:r>
        <w:r w:rsidRPr="00FE2CFF" w:rsidDel="00D1165E">
          <w:delText>EPFD</w:delText>
        </w:r>
        <w:r w:rsidRPr="00FE2CFF" w:rsidDel="00D1165E">
          <w:rPr>
            <w:rFonts w:hint="cs"/>
            <w:rtl/>
            <w:lang w:val="es-ES"/>
          </w:rPr>
          <w:delText xml:space="preserve"> عند أسوأ تشكيلة هندسية استناداً إلى التوصية </w:delText>
        </w:r>
        <w:r w:rsidRPr="00FE2CFF" w:rsidDel="00D1165E">
          <w:delText>ITU-R S.1503</w:delText>
        </w:r>
        <w:r w:rsidRPr="00FE2CFF" w:rsidDel="00D1165E">
          <w:rPr>
            <w:rFonts w:hint="cs"/>
            <w:rtl/>
          </w:rPr>
          <w:delText>.</w:delText>
        </w:r>
      </w:del>
    </w:p>
    <w:p w14:paraId="32FCA9FD" w14:textId="77777777" w:rsidR="009E1D35" w:rsidRPr="00FE2CFF" w:rsidDel="00D1165E" w:rsidRDefault="009E1D35" w:rsidP="00F91337">
      <w:pPr>
        <w:rPr>
          <w:del w:id="378" w:author="Almidani, Ahmad Alaa" w:date="2022-10-14T11:52:00Z"/>
          <w:rtl/>
        </w:rPr>
      </w:pPr>
      <w:del w:id="379" w:author="Almidani, Ahmad Alaa" w:date="2022-10-14T11:52:00Z">
        <w:r w:rsidRPr="00FE2CFF" w:rsidDel="00D1165E">
          <w:rPr>
            <w:rFonts w:hint="cs"/>
            <w:rtl/>
          </w:rPr>
          <w:lastRenderedPageBreak/>
          <w:delText xml:space="preserve">ثم ينبغي تحويل الدالة </w:delText>
        </w:r>
        <w:r w:rsidRPr="00FE2CFF" w:rsidDel="00D1165E">
          <w:delText>CDF</w:delText>
        </w:r>
        <w:r w:rsidRPr="00FE2CFF" w:rsidDel="00D1165E">
          <w:rPr>
            <w:rFonts w:hint="cs"/>
            <w:rtl/>
          </w:rPr>
          <w:delText xml:space="preserve"> للكثافة </w:delText>
        </w:r>
        <w:r w:rsidRPr="00FE2CFF" w:rsidDel="00D1165E">
          <w:delText>EPFD</w:delText>
        </w:r>
        <w:r w:rsidRPr="00FE2CFF" w:rsidDel="00D1165E">
          <w:rPr>
            <w:rFonts w:hint="cs"/>
            <w:rtl/>
          </w:rPr>
          <w:delText xml:space="preserve"> إلى دالة </w:delText>
        </w:r>
        <w:r w:rsidRPr="00FE2CFF" w:rsidDel="00D1165E">
          <w:delText>PDF</w:delText>
        </w:r>
        <w:r w:rsidRPr="00FE2CFF" w:rsidDel="00D1165E">
          <w:rPr>
            <w:rFonts w:hint="cs"/>
            <w:rtl/>
          </w:rPr>
          <w:delText>.</w:delText>
        </w:r>
      </w:del>
    </w:p>
    <w:p w14:paraId="22121F29" w14:textId="77777777" w:rsidR="009E1D35" w:rsidRPr="00FE2CFF" w:rsidDel="00D1165E" w:rsidRDefault="009E1D35" w:rsidP="00F91337">
      <w:pPr>
        <w:pStyle w:val="Headingb"/>
        <w:rPr>
          <w:del w:id="380" w:author="Almidani, Ahmad Alaa" w:date="2022-10-14T11:52:00Z"/>
        </w:rPr>
      </w:pPr>
      <w:del w:id="381"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3</w:delText>
        </w:r>
        <w:r w:rsidRPr="00FE2CFF" w:rsidDel="00D1165E">
          <w:rPr>
            <w:rtl/>
          </w:rPr>
          <w:delText xml:space="preserve">: </w:delText>
        </w:r>
        <w:r w:rsidRPr="00FE2CFF" w:rsidDel="00D1165E">
          <w:rPr>
            <w:rFonts w:hint="cs"/>
            <w:rtl/>
          </w:rPr>
          <w:delText xml:space="preserve">تحديد الدالة </w:delText>
        </w:r>
        <w:r w:rsidRPr="00FE2CFF" w:rsidDel="00D1165E">
          <w:delText>CDF</w:delText>
        </w:r>
        <w:r w:rsidRPr="00FE2CFF" w:rsidDel="00D1165E">
          <w:rPr>
            <w:rtl/>
          </w:rPr>
          <w:delText xml:space="preserve"> ل</w:delText>
        </w:r>
        <w:r w:rsidRPr="00FE2CFF" w:rsidDel="00D1165E">
          <w:rPr>
            <w:rFonts w:hint="cs"/>
            <w:rtl/>
          </w:rPr>
          <w:delText>كل من ال</w:delText>
        </w:r>
        <w:r w:rsidRPr="00FE2CFF" w:rsidDel="00D1165E">
          <w:rPr>
            <w:rtl/>
          </w:rPr>
          <w:delText xml:space="preserve">نسبة </w:delText>
        </w:r>
        <w:r w:rsidRPr="00FE2CFF" w:rsidDel="00D1165E">
          <w:rPr>
            <w:i/>
            <w:iCs/>
          </w:rPr>
          <w:delText>C</w:delText>
        </w:r>
        <w:r w:rsidRPr="00FE2CFF" w:rsidDel="00D1165E">
          <w:delText>/</w:delText>
        </w:r>
        <w:r w:rsidRPr="00FE2CFF" w:rsidDel="00D1165E">
          <w:rPr>
            <w:i/>
            <w:iCs/>
          </w:rPr>
          <w:delText>N</w:delText>
        </w:r>
        <w:r w:rsidRPr="00FE2CFF" w:rsidDel="00D1165E">
          <w:rPr>
            <w:rtl/>
          </w:rPr>
          <w:delText xml:space="preserve"> و</w:delText>
        </w:r>
        <w:r w:rsidRPr="00FE2CFF" w:rsidDel="00D1165E">
          <w:rPr>
            <w:rFonts w:hint="cs"/>
            <w:rtl/>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بإجراء </w:delText>
        </w:r>
        <w:r w:rsidRPr="00FE2CFF" w:rsidDel="00D1165E">
          <w:rPr>
            <w:rFonts w:hint="cs"/>
            <w:rtl/>
          </w:rPr>
          <w:delText>تلفيف</w:delText>
        </w:r>
        <w:r w:rsidRPr="00FE2CFF" w:rsidDel="00D1165E">
          <w:rPr>
            <w:rtl/>
          </w:rPr>
          <w:delText xml:space="preserve"> </w:delText>
        </w:r>
        <w:r w:rsidRPr="00FE2CFF" w:rsidDel="00D1165E">
          <w:rPr>
            <w:rFonts w:hint="cs"/>
            <w:rtl/>
          </w:rPr>
          <w:delText>ل</w:delText>
        </w:r>
        <w:r w:rsidRPr="00FE2CFF" w:rsidDel="00D1165E">
          <w:rPr>
            <w:rtl/>
          </w:rPr>
          <w:delText xml:space="preserve">لدالة </w:delText>
        </w:r>
        <w:r w:rsidRPr="00FE2CFF" w:rsidDel="00D1165E">
          <w:delText>PDF</w:delText>
        </w:r>
        <w:r w:rsidRPr="00FE2CFF" w:rsidDel="00D1165E">
          <w:rPr>
            <w:rtl/>
          </w:rPr>
          <w:delText xml:space="preserve"> للخبو الناجم عن هطول الأمطار </w:delText>
        </w:r>
        <w:r w:rsidRPr="00FE2CFF" w:rsidDel="00D1165E">
          <w:rPr>
            <w:rFonts w:hint="cs"/>
            <w:rtl/>
          </w:rPr>
          <w:delText>مع الدالة</w:delText>
        </w:r>
        <w:r w:rsidRPr="00FE2CFF" w:rsidDel="00D1165E">
          <w:rPr>
            <w:rFonts w:hint="eastAsia"/>
            <w:rtl/>
          </w:rPr>
          <w:delText> </w:delText>
        </w:r>
        <w:r w:rsidRPr="00FE2CFF" w:rsidDel="00D1165E">
          <w:delText>PDF</w:delText>
        </w:r>
        <w:r w:rsidRPr="00FE2CFF" w:rsidDel="00D1165E">
          <w:rPr>
            <w:rFonts w:hint="cs"/>
            <w:rtl/>
          </w:rPr>
          <w:delText xml:space="preserve"> للكثافة </w:delText>
        </w:r>
        <w:r w:rsidRPr="00FE2CFF" w:rsidDel="00D1165E">
          <w:delText>EPFD</w:delText>
        </w:r>
      </w:del>
    </w:p>
    <w:p w14:paraId="2C422FFA" w14:textId="77777777" w:rsidR="009E1D35" w:rsidRPr="00FE2CFF" w:rsidDel="00D1165E" w:rsidRDefault="009E1D35" w:rsidP="00F91337">
      <w:pPr>
        <w:pStyle w:val="Headingb"/>
        <w:rPr>
          <w:del w:id="382" w:author="Almidani, Ahmad Alaa" w:date="2022-10-14T11:52:00Z"/>
          <w:rFonts w:ascii="Times New Roman" w:hAnsi="Times New Roman"/>
          <w:b w:val="0"/>
          <w:bCs w:val="0"/>
          <w:rtl/>
          <w:lang w:val="es-ES"/>
        </w:rPr>
      </w:pPr>
      <w:del w:id="383" w:author="Almidani, Ahmad Alaa" w:date="2022-10-14T11:52:00Z">
        <w:r w:rsidRPr="00FE2CFF" w:rsidDel="00D1165E">
          <w:rPr>
            <w:rFonts w:ascii="Times New Roman" w:hAnsi="Times New Roman" w:hint="eastAsia"/>
            <w:b w:val="0"/>
            <w:bCs w:val="0"/>
            <w:rtl/>
            <w:lang w:val="es-ES"/>
          </w:rPr>
          <w:delText>فيما</w:delText>
        </w:r>
        <w:r w:rsidRPr="00FE2CFF" w:rsidDel="00D1165E">
          <w:rPr>
            <w:rFonts w:ascii="Times New Roman" w:hAnsi="Times New Roman"/>
            <w:b w:val="0"/>
            <w:bCs w:val="0"/>
            <w:rtl/>
            <w:lang w:val="es-ES"/>
          </w:rPr>
          <w:delText xml:space="preserve"> يتعلق بالوصلة المرجعية العامة المختارة المستقرة </w:delText>
        </w:r>
        <w:r w:rsidRPr="00FE2CFF" w:rsidDel="00D1165E">
          <w:rPr>
            <w:rFonts w:ascii="Times New Roman" w:hAnsi="Times New Roman" w:hint="eastAsia"/>
            <w:b w:val="0"/>
            <w:bCs w:val="0"/>
            <w:rtl/>
            <w:lang w:val="es-ES"/>
          </w:rPr>
          <w:delText>بالنسبة</w:delText>
        </w:r>
        <w:r w:rsidRPr="00FE2CFF" w:rsidDel="00D1165E">
          <w:rPr>
            <w:rFonts w:ascii="Times New Roman" w:hAnsi="Times New Roman"/>
            <w:b w:val="0"/>
            <w:bCs w:val="0"/>
            <w:rtl/>
            <w:lang w:val="es-ES"/>
          </w:rPr>
          <w:delText xml:space="preserve"> إلى الأرض، ينبغي استخراج </w:delText>
        </w:r>
        <w:r w:rsidRPr="00FE2CFF" w:rsidDel="00D1165E">
          <w:rPr>
            <w:rFonts w:ascii="Times New Roman" w:hAnsi="Times New Roman" w:hint="cs"/>
            <w:b w:val="0"/>
            <w:bCs w:val="0"/>
            <w:rtl/>
            <w:lang w:val="es-ES"/>
          </w:rPr>
          <w:delText xml:space="preserve">الدالة </w:delText>
        </w:r>
        <w:r w:rsidRPr="00FE2CFF" w:rsidDel="00D1165E">
          <w:rPr>
            <w:rFonts w:ascii="Times New Roman" w:hAnsi="Times New Roman"/>
            <w:b w:val="0"/>
            <w:bCs w:val="0"/>
            <w:lang w:val="es-ES"/>
          </w:rPr>
          <w:delText>PDF</w:delText>
        </w:r>
        <w:r w:rsidRPr="00FE2CFF" w:rsidDel="00D1165E">
          <w:rPr>
            <w:rFonts w:ascii="Times New Roman" w:hAnsi="Times New Roman"/>
            <w:b w:val="0"/>
            <w:bCs w:val="0"/>
            <w:rtl/>
            <w:lang w:val="es-ES"/>
          </w:rPr>
          <w:delText xml:space="preserve"> ل</w:delText>
        </w:r>
        <w:r w:rsidRPr="00FE2CFF" w:rsidDel="00D1165E">
          <w:rPr>
            <w:rFonts w:ascii="Times New Roman" w:hAnsi="Times New Roman" w:hint="cs"/>
            <w:b w:val="0"/>
            <w:bCs w:val="0"/>
            <w:rtl/>
            <w:lang w:val="es-ES"/>
          </w:rPr>
          <w:delText>كل من ا</w:delText>
        </w:r>
        <w:r w:rsidRPr="00FE2CFF" w:rsidDel="00D1165E">
          <w:rPr>
            <w:rFonts w:ascii="Times New Roman" w:hAnsi="Times New Roman"/>
            <w:b w:val="0"/>
            <w:bCs w:val="0"/>
            <w:rtl/>
            <w:lang w:val="es-ES"/>
          </w:rPr>
          <w:delText xml:space="preserve">لنسبة </w:delText>
        </w:r>
        <w:r w:rsidRPr="00FE2CFF" w:rsidDel="00D1165E">
          <w:rPr>
            <w:rFonts w:ascii="Times New Roman" w:hAnsi="Times New Roman"/>
            <w:b w:val="0"/>
            <w:bCs w:val="0"/>
            <w:i/>
            <w:iCs/>
          </w:rPr>
          <w:delText>C</w:delText>
        </w:r>
        <w:r w:rsidRPr="00FE2CFF" w:rsidDel="00D1165E">
          <w:rPr>
            <w:rFonts w:ascii="Times New Roman" w:hAnsi="Times New Roman"/>
            <w:b w:val="0"/>
            <w:bCs w:val="0"/>
          </w:rPr>
          <w:delText>/</w:delText>
        </w:r>
        <w:r w:rsidRPr="00FE2CFF" w:rsidDel="00D1165E">
          <w:rPr>
            <w:rFonts w:ascii="Times New Roman" w:hAnsi="Times New Roman"/>
            <w:b w:val="0"/>
            <w:bCs w:val="0"/>
            <w:i/>
            <w:iCs/>
          </w:rPr>
          <w:delText>N</w:delText>
        </w:r>
        <w:r w:rsidRPr="00FE2CFF" w:rsidDel="00D1165E">
          <w:rPr>
            <w:rFonts w:ascii="Times New Roman" w:hAnsi="Times New Roman"/>
            <w:b w:val="0"/>
            <w:bCs w:val="0"/>
            <w:rtl/>
            <w:lang w:val="es-ES"/>
          </w:rPr>
          <w:delText xml:space="preserve"> و</w:delText>
        </w:r>
        <w:r w:rsidRPr="00FE2CFF" w:rsidDel="00D1165E">
          <w:rPr>
            <w:rFonts w:ascii="Times New Roman" w:hAnsi="Times New Roman" w:hint="cs"/>
            <w:b w:val="0"/>
            <w:bCs w:val="0"/>
            <w:rtl/>
            <w:lang w:val="es-ES"/>
          </w:rPr>
          <w:delText>النسبة</w:delText>
        </w:r>
        <w:r w:rsidRPr="00FE2CFF" w:rsidDel="00D1165E">
          <w:rPr>
            <w:rFonts w:ascii="Times New Roman" w:hAnsi="Times New Roman" w:hint="eastAsia"/>
            <w:b w:val="0"/>
            <w:bCs w:val="0"/>
            <w:rtl/>
            <w:lang w:val="es-ES"/>
          </w:rPr>
          <w:delText> </w:delText>
        </w:r>
        <w:r w:rsidRPr="00FE2CFF" w:rsidDel="00D1165E">
          <w:rPr>
            <w:rFonts w:ascii="Times New Roman" w:hAnsi="Times New Roman"/>
            <w:b w:val="0"/>
            <w:bCs w:val="0"/>
            <w:i/>
            <w:iCs/>
          </w:rPr>
          <w:delText>C</w:delText>
        </w:r>
        <w:r w:rsidRPr="00FE2CFF" w:rsidDel="00D1165E">
          <w:rPr>
            <w:rFonts w:ascii="Times New Roman" w:hAnsi="Times New Roman"/>
            <w:b w:val="0"/>
            <w:bCs w:val="0"/>
          </w:rPr>
          <w:delText>/</w:delText>
        </w:r>
        <w:r w:rsidRPr="00FE2CFF" w:rsidDel="00D1165E">
          <w:rPr>
            <w:rFonts w:ascii="Times New Roman" w:hAnsi="Times New Roman"/>
            <w:b w:val="0"/>
            <w:bCs w:val="0"/>
            <w:i/>
            <w:iCs/>
          </w:rPr>
          <w:delText>(N+I)</w:delText>
        </w:r>
        <w:r w:rsidRPr="00FE2CFF" w:rsidDel="00D1165E">
          <w:rPr>
            <w:rFonts w:ascii="Times New Roman" w:hAnsi="Times New Roman"/>
            <w:b w:val="0"/>
            <w:bCs w:val="0"/>
            <w:rtl/>
          </w:rPr>
          <w:delText xml:space="preserve"> </w:delText>
        </w:r>
        <w:r w:rsidRPr="00FE2CFF" w:rsidDel="00D1165E">
          <w:rPr>
            <w:rFonts w:ascii="Times New Roman" w:hAnsi="Times New Roman" w:hint="cs"/>
            <w:b w:val="0"/>
            <w:bCs w:val="0"/>
            <w:rtl/>
          </w:rPr>
          <w:delText xml:space="preserve">باتباع الخطوات التالية لإجراء التلفيف </w:delText>
        </w:r>
        <w:r w:rsidRPr="00FE2CFF" w:rsidDel="00D1165E">
          <w:rPr>
            <w:rFonts w:ascii="Times New Roman" w:hAnsi="Times New Roman" w:hint="cs"/>
            <w:b w:val="0"/>
            <w:bCs w:val="0"/>
            <w:rtl/>
            <w:lang w:val="es-ES"/>
          </w:rPr>
          <w:delText>المنفصل:</w:delText>
        </w:r>
      </w:del>
    </w:p>
    <w:p w14:paraId="0237599F" w14:textId="77777777" w:rsidR="009E1D35" w:rsidRPr="00FE2CFF" w:rsidDel="00D1165E" w:rsidRDefault="009E1D35" w:rsidP="00F91337">
      <w:pPr>
        <w:rPr>
          <w:del w:id="384" w:author="Almidani, Ahmad Alaa" w:date="2022-10-14T11:52:00Z"/>
          <w:i/>
          <w:iCs/>
        </w:rPr>
      </w:pPr>
      <w:del w:id="385" w:author="Almidani, Ahmad Alaa" w:date="2022-10-14T11:52:00Z">
        <w:r w:rsidRPr="00FE2CFF" w:rsidDel="00D1165E">
          <w:rPr>
            <w:i/>
            <w:iCs/>
            <w:rtl/>
            <w:lang w:val="es-ES"/>
          </w:rPr>
          <w:tab/>
        </w:r>
        <w:r w:rsidRPr="00FE2CFF" w:rsidDel="00D1165E">
          <w:rPr>
            <w:rFonts w:hint="eastAsia"/>
            <w:i/>
            <w:iCs/>
            <w:rtl/>
            <w:lang w:val="es-ES"/>
          </w:rPr>
          <w:delText>ابدأ</w:delText>
        </w:r>
        <w:r w:rsidRPr="00FE2CFF" w:rsidDel="00D1165E">
          <w:rPr>
            <w:i/>
            <w:iCs/>
            <w:rtl/>
            <w:lang w:val="es-ES"/>
          </w:rPr>
          <w:delText xml:space="preserve"> إجراء توزيعات النسبة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lang w:val="es-ES"/>
          </w:rPr>
          <w:delText xml:space="preserve"> و</w:delText>
        </w:r>
        <w:r w:rsidRPr="00FE2CFF" w:rsidDel="00D1165E">
          <w:rPr>
            <w:rFonts w:hint="cs"/>
            <w:i/>
            <w:i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i/>
            <w:iCs/>
            <w:rtl/>
          </w:rPr>
          <w:delText xml:space="preserve"> بأجزاء يبلغ كل منها </w:delText>
        </w:r>
        <w:r w:rsidRPr="00FE2CFF" w:rsidDel="00D1165E">
          <w:rPr>
            <w:i/>
            <w:iCs/>
          </w:rPr>
          <w:delText>dB 0,1</w:delText>
        </w:r>
      </w:del>
    </w:p>
    <w:p w14:paraId="2075ED66" w14:textId="77777777" w:rsidR="009E1D35" w:rsidRPr="00FE2CFF" w:rsidDel="00D1165E" w:rsidRDefault="009E1D35" w:rsidP="00F91337">
      <w:pPr>
        <w:rPr>
          <w:del w:id="386" w:author="Almidani, Ahmad Alaa" w:date="2022-10-14T11:52:00Z"/>
          <w:i/>
          <w:iCs/>
          <w:rtl/>
        </w:rPr>
      </w:pPr>
      <w:del w:id="387" w:author="Almidani, Ahmad Alaa" w:date="2022-10-14T11:52:00Z">
        <w:r w:rsidRPr="00FE2CFF" w:rsidDel="00D1165E">
          <w:rPr>
            <w:i/>
            <w:iCs/>
            <w:rtl/>
          </w:rPr>
          <w:tab/>
        </w:r>
        <w:r w:rsidRPr="00FE2CFF" w:rsidDel="00D1165E">
          <w:rPr>
            <w:rFonts w:hint="cs"/>
            <w:i/>
            <w:iCs/>
            <w:rtl/>
          </w:rPr>
          <w:delText xml:space="preserve">احسب المساحة الفعالة لهوائي مُتناحٍ عند طول موجة </w:delText>
        </w:r>
        <w:r w:rsidRPr="00FE2CFF" w:rsidDel="00D1165E">
          <w:rPr>
            <w:rFonts w:ascii="Calibri" w:hAnsi="Calibri" w:cs="Calibri"/>
            <w:i/>
            <w:iCs/>
          </w:rPr>
          <w:delText>λ</w:delText>
        </w:r>
        <w:r w:rsidRPr="00FE2CFF" w:rsidDel="00D1165E">
          <w:rPr>
            <w:rFonts w:hint="cs"/>
            <w:i/>
            <w:iCs/>
            <w:rtl/>
          </w:rPr>
          <w:delText xml:space="preserve"> باستعمال:</w:delText>
        </w:r>
      </w:del>
    </w:p>
    <w:p w14:paraId="67212437" w14:textId="77777777" w:rsidR="009E1D35" w:rsidRPr="00B42370" w:rsidDel="00D1165E" w:rsidRDefault="009E1D35" w:rsidP="00F91337">
      <w:pPr>
        <w:pStyle w:val="Equation"/>
        <w:rPr>
          <w:del w:id="388" w:author="Almidani, Ahmad Alaa" w:date="2022-10-14T11:52:00Z"/>
          <w:iCs/>
          <w:lang w:val="en-US"/>
        </w:rPr>
      </w:pPr>
      <w:del w:id="389" w:author="Almidani, Ahmad Alaa" w:date="2022-10-14T11:52:00Z">
        <w:r w:rsidRPr="00FE2CFF" w:rsidDel="00D1165E">
          <w:rPr>
            <w:rFonts w:ascii="Times New Roman" w:hAnsi="Times New Roman" w:cs="Times New Roman"/>
            <w:i/>
            <w:iCs/>
            <w:position w:val="-32"/>
            <w:sz w:val="24"/>
            <w:szCs w:val="20"/>
          </w:rPr>
          <w:object w:dxaOrig="1740" w:dyaOrig="780" w14:anchorId="5751E1BF">
            <v:shape id="shape449" o:spid="_x0000_i1048" type="#_x0000_t75" style="width:85.75pt;height:35.05pt" o:ole="">
              <v:imagedata r:id="rId54" o:title=""/>
            </v:shape>
            <o:OLEObject Type="Embed" ProgID="Equation.DSMT4" ShapeID="shape449" DrawAspect="Content" ObjectID="_1761389610" r:id="rId55"/>
          </w:object>
        </w:r>
      </w:del>
    </w:p>
    <w:p w14:paraId="7D7751BB" w14:textId="77777777" w:rsidR="009E1D35" w:rsidRPr="00FE2CFF" w:rsidDel="00D1165E" w:rsidRDefault="009E1D35" w:rsidP="00F91337">
      <w:pPr>
        <w:rPr>
          <w:del w:id="390" w:author="Almidani, Ahmad Alaa" w:date="2022-10-14T11:52:00Z"/>
          <w:i/>
          <w:iCs/>
          <w:lang w:val="es-ES"/>
        </w:rPr>
      </w:pPr>
      <w:del w:id="391" w:author="Almidani, Ahmad Alaa" w:date="2022-10-14T11:52:00Z">
        <w:r w:rsidRPr="00FE2CFF" w:rsidDel="00D1165E">
          <w:rPr>
            <w:i/>
            <w:iCs/>
            <w:rtl/>
          </w:rPr>
          <w:tab/>
        </w:r>
        <w:r w:rsidRPr="00FE2CFF" w:rsidDel="00D1165E">
          <w:rPr>
            <w:rFonts w:hint="cs"/>
            <w:i/>
            <w:iCs/>
            <w:rtl/>
          </w:rPr>
          <w:delText xml:space="preserve">احسب قدرة الإشارة المطلوبة مع حساب خسائر الوصلة الإضافية والكسب عند </w:delText>
        </w:r>
        <w:r w:rsidRPr="00FE2CFF" w:rsidDel="00D1165E">
          <w:rPr>
            <w:rFonts w:hint="cs"/>
            <w:i/>
            <w:iCs/>
            <w:rtl/>
            <w:lang w:val="es-ES"/>
          </w:rPr>
          <w:delText>حافة التغطية:</w:delText>
        </w:r>
      </w:del>
    </w:p>
    <w:p w14:paraId="65876785" w14:textId="77777777" w:rsidR="009E1D35" w:rsidRPr="00FE2CFF" w:rsidDel="00D1165E" w:rsidRDefault="009E1D35" w:rsidP="00F91337">
      <w:pPr>
        <w:pStyle w:val="Equation"/>
        <w:rPr>
          <w:del w:id="392" w:author="Almidani, Ahmad Alaa" w:date="2022-10-14T11:52:00Z"/>
          <w:i/>
          <w:iCs/>
        </w:rPr>
      </w:pPr>
      <w:del w:id="393" w:author="Almidani, Ahmad Alaa" w:date="2022-10-14T11:52:00Z">
        <w:r w:rsidRPr="00FE2CFF" w:rsidDel="00D1165E">
          <w:rPr>
            <w:i/>
            <w:iCs/>
          </w:rPr>
          <w:delText xml:space="preserve">C = eirp + </w:delText>
        </w:r>
        <w:r w:rsidRPr="00FE2CFF" w:rsidDel="00D1165E">
          <w:rPr>
            <w:i/>
            <w:iCs/>
          </w:rPr>
          <w:sym w:font="Symbol" w:char="F044"/>
        </w:r>
        <w:r w:rsidRPr="00FE2CFF" w:rsidDel="00D1165E">
          <w:rPr>
            <w:i/>
            <w:iCs/>
          </w:rPr>
          <w:delText>eirp − L</w:delText>
        </w:r>
        <w:r w:rsidRPr="00FE2CFF" w:rsidDel="00D1165E">
          <w:rPr>
            <w:i/>
            <w:iCs/>
            <w:vertAlign w:val="subscript"/>
          </w:rPr>
          <w:delText>fs</w:delText>
        </w:r>
        <w:r w:rsidRPr="00FE2CFF" w:rsidDel="00D1165E">
          <w:rPr>
            <w:i/>
            <w:iCs/>
          </w:rPr>
          <w:delText xml:space="preserve"> + G</w:delText>
        </w:r>
        <w:r w:rsidRPr="00FE2CFF" w:rsidDel="00D1165E">
          <w:rPr>
            <w:i/>
            <w:iCs/>
            <w:vertAlign w:val="subscript"/>
          </w:rPr>
          <w:delText>max</w:delText>
        </w:r>
        <w:r w:rsidRPr="00FE2CFF" w:rsidDel="00D1165E">
          <w:rPr>
            <w:i/>
            <w:iCs/>
          </w:rPr>
          <w:delText xml:space="preserve"> − L</w:delText>
        </w:r>
        <w:r w:rsidRPr="00FE2CFF" w:rsidDel="00D1165E">
          <w:rPr>
            <w:i/>
            <w:iCs/>
            <w:vertAlign w:val="subscript"/>
          </w:rPr>
          <w:delText>o</w:delText>
        </w:r>
        <w:r w:rsidRPr="00FE2CFF" w:rsidDel="00D1165E">
          <w:rPr>
            <w:i/>
            <w:iCs/>
          </w:rPr>
          <w:delText>+ G</w:delText>
        </w:r>
        <w:r w:rsidRPr="00FE2CFF" w:rsidDel="00D1165E">
          <w:rPr>
            <w:i/>
            <w:iCs/>
            <w:vertAlign w:val="subscript"/>
          </w:rPr>
          <w:delText>rel</w:delText>
        </w:r>
      </w:del>
    </w:p>
    <w:p w14:paraId="169B4B6F" w14:textId="77777777" w:rsidR="009E1D35" w:rsidRPr="00FE2CFF" w:rsidDel="00D1165E" w:rsidRDefault="009E1D35" w:rsidP="00F91337">
      <w:pPr>
        <w:rPr>
          <w:del w:id="394" w:author="Almidani, Ahmad Alaa" w:date="2022-10-14T11:52:00Z"/>
          <w:i/>
          <w:iCs/>
          <w:rtl/>
        </w:rPr>
      </w:pPr>
      <w:del w:id="395" w:author="Almidani, Ahmad Alaa" w:date="2022-10-14T11:52:00Z">
        <w:r w:rsidRPr="00FE2CFF" w:rsidDel="00D1165E">
          <w:rPr>
            <w:i/>
            <w:iCs/>
            <w:rtl/>
          </w:rPr>
          <w:tab/>
        </w:r>
        <w:r w:rsidRPr="00FE2CFF" w:rsidDel="00D1165E">
          <w:rPr>
            <w:rFonts w:hint="cs"/>
            <w:i/>
            <w:iCs/>
            <w:rtl/>
          </w:rPr>
          <w:delText>احسب قدرة ضوضاء النظام باستعمال:</w:delText>
        </w:r>
      </w:del>
    </w:p>
    <w:p w14:paraId="5EA9AD4D" w14:textId="77777777" w:rsidR="009E1D35" w:rsidRPr="00FE2CFF" w:rsidDel="00D1165E" w:rsidRDefault="009E1D35" w:rsidP="00F91337">
      <w:pPr>
        <w:pStyle w:val="Equation"/>
        <w:rPr>
          <w:del w:id="396" w:author="Almidani, Ahmad Alaa" w:date="2022-10-14T11:52:00Z"/>
          <w:rFonts w:ascii="Times New Roman italic" w:hAnsi="Times New Roman italic"/>
          <w:i/>
          <w:iCs/>
          <w:vertAlign w:val="subscript"/>
          <w:lang w:val="fr-FR"/>
        </w:rPr>
      </w:pPr>
      <w:del w:id="397" w:author="Almidani, Ahmad Alaa" w:date="2022-10-14T11:52:00Z">
        <w:r w:rsidRPr="00FE2CFF" w:rsidDel="00D1165E">
          <w:rPr>
            <w:rFonts w:ascii="Times New Roman italic" w:hAnsi="Times New Roman italic"/>
            <w:i/>
            <w:iCs/>
            <w:lang w:val="fr-CH"/>
          </w:rPr>
          <w:delText>N</w:delText>
        </w:r>
        <w:r w:rsidRPr="00FE2CFF" w:rsidDel="00D1165E">
          <w:rPr>
            <w:rFonts w:ascii="Times New Roman italic" w:hAnsi="Times New Roman italic"/>
            <w:i/>
            <w:iCs/>
            <w:vertAlign w:val="subscript"/>
            <w:lang w:val="fr-CH"/>
          </w:rPr>
          <w:delText>T</w:delText>
        </w:r>
        <w:r w:rsidRPr="00FE2CFF" w:rsidDel="00D1165E">
          <w:rPr>
            <w:rFonts w:ascii="Times New Roman italic" w:hAnsi="Times New Roman italic"/>
            <w:i/>
            <w:iCs/>
            <w:lang w:val="fr-CH"/>
          </w:rPr>
          <w:delText xml:space="preserve"> = </w:delText>
        </w:r>
        <w:r w:rsidRPr="00FE2CFF" w:rsidDel="00D1165E">
          <w:rPr>
            <w:lang w:val="fr-CH"/>
          </w:rPr>
          <w:delText>10log</w:delText>
        </w:r>
        <w:r w:rsidRPr="00FE2CFF" w:rsidDel="00D1165E">
          <w:rPr>
            <w:rFonts w:ascii="Times New Roman italic" w:hAnsi="Times New Roman italic"/>
            <w:i/>
            <w:iCs/>
            <w:lang w:val="fr-CH"/>
          </w:rPr>
          <w:delText>(T ∙ B</w:delText>
        </w:r>
        <w:r w:rsidRPr="00FE2CFF" w:rsidDel="00D1165E">
          <w:rPr>
            <w:rFonts w:ascii="Times New Roman italic" w:hAnsi="Times New Roman italic"/>
            <w:i/>
            <w:iCs/>
            <w:vertAlign w:val="subscript"/>
            <w:lang w:val="fr-CH"/>
          </w:rPr>
          <w:delText>MHz</w:delText>
        </w:r>
        <w:r w:rsidRPr="00FE2CFF" w:rsidDel="00D1165E">
          <w:rPr>
            <w:rFonts w:ascii="Times New Roman italic" w:hAnsi="Times New Roman italic"/>
            <w:i/>
            <w:iCs/>
            <w:lang w:val="fr-CH"/>
          </w:rPr>
          <w:delText> ∙ </w:delText>
        </w:r>
        <w:r w:rsidRPr="00FE2CFF" w:rsidDel="00D1165E">
          <w:rPr>
            <w:lang w:val="fr-CH"/>
          </w:rPr>
          <w:delText>10</w:delText>
        </w:r>
        <w:r w:rsidRPr="00FE2CFF" w:rsidDel="00D1165E">
          <w:rPr>
            <w:vertAlign w:val="superscript"/>
            <w:lang w:val="fr-CH"/>
          </w:rPr>
          <w:delText>6</w:delText>
        </w:r>
        <w:r w:rsidRPr="00FE2CFF" w:rsidDel="00D1165E">
          <w:rPr>
            <w:rFonts w:ascii="Times New Roman italic" w:hAnsi="Times New Roman italic"/>
            <w:i/>
            <w:iCs/>
            <w:lang w:val="fr-CH"/>
          </w:rPr>
          <w:delText>) + k</w:delText>
        </w:r>
        <w:r w:rsidRPr="00FE2CFF" w:rsidDel="00D1165E">
          <w:rPr>
            <w:rFonts w:ascii="Times New Roman italic" w:hAnsi="Times New Roman italic"/>
            <w:i/>
            <w:iCs/>
            <w:vertAlign w:val="subscript"/>
            <w:lang w:val="fr-CH"/>
          </w:rPr>
          <w:delText>dB</w:delText>
        </w:r>
        <w:r w:rsidRPr="00FE2CFF" w:rsidDel="00D1165E">
          <w:rPr>
            <w:rFonts w:ascii="Times New Roman italic" w:hAnsi="Times New Roman italic"/>
            <w:i/>
            <w:iCs/>
            <w:lang w:val="fr-CH"/>
          </w:rPr>
          <w:delText xml:space="preserve"> + M</w:delText>
        </w:r>
        <w:r w:rsidRPr="00FE2CFF" w:rsidDel="00D1165E">
          <w:rPr>
            <w:rFonts w:ascii="Times New Roman italic" w:hAnsi="Times New Roman italic"/>
            <w:i/>
            <w:iCs/>
            <w:vertAlign w:val="subscript"/>
            <w:lang w:val="fr-CH"/>
          </w:rPr>
          <w:delText>ointra</w:delText>
        </w:r>
      </w:del>
    </w:p>
    <w:p w14:paraId="2E6A43DB" w14:textId="77777777" w:rsidR="009E1D35" w:rsidRPr="00FE2CFF" w:rsidDel="00D1165E" w:rsidRDefault="009E1D35" w:rsidP="00F91337">
      <w:pPr>
        <w:rPr>
          <w:del w:id="398" w:author="Almidani, Ahmad Alaa" w:date="2022-10-14T11:52:00Z"/>
          <w:i/>
          <w:iCs/>
          <w:lang w:val="es-ES"/>
        </w:rPr>
      </w:pPr>
      <w:del w:id="399" w:author="Almidani, Ahmad Alaa" w:date="2022-10-14T11:52:00Z">
        <w:r w:rsidRPr="00FE2CFF" w:rsidDel="00D1165E">
          <w:rPr>
            <w:i/>
            <w:iCs/>
            <w:rtl/>
            <w:lang w:val="fr-CH"/>
          </w:rPr>
          <w:tab/>
        </w:r>
        <w:r w:rsidRPr="00FE2CFF" w:rsidDel="00D1165E">
          <w:rPr>
            <w:rFonts w:hint="cs"/>
            <w:i/>
            <w:iCs/>
            <w:rtl/>
            <w:lang w:val="fr-CH"/>
          </w:rPr>
          <w:delText xml:space="preserve">لكل قيمة </w:delText>
        </w:r>
        <w:r w:rsidRPr="00FE2CFF" w:rsidDel="00D1165E">
          <w:rPr>
            <w:i/>
            <w:iCs/>
          </w:rPr>
          <w:delText>A</w:delText>
        </w:r>
        <w:r w:rsidRPr="00FE2CFF" w:rsidDel="00D1165E">
          <w:rPr>
            <w:i/>
            <w:iCs/>
            <w:vertAlign w:val="subscript"/>
          </w:rPr>
          <w:delText>rain</w:delText>
        </w:r>
        <w:r w:rsidRPr="00FE2CFF" w:rsidDel="00D1165E">
          <w:rPr>
            <w:rFonts w:hint="cs"/>
            <w:i/>
            <w:iCs/>
            <w:rtl/>
            <w:lang w:val="fr-CH"/>
          </w:rPr>
          <w:delText xml:space="preserve"> في الدالة </w:delText>
        </w:r>
        <w:r w:rsidRPr="00FE2CFF" w:rsidDel="00D1165E">
          <w:rPr>
            <w:i/>
            <w:iCs/>
          </w:rPr>
          <w:delText>PDF</w:delText>
        </w:r>
        <w:r w:rsidRPr="00FE2CFF" w:rsidDel="00D1165E">
          <w:rPr>
            <w:rFonts w:hint="cs"/>
            <w:i/>
            <w:iCs/>
            <w:rtl/>
            <w:lang w:val="es-ES"/>
          </w:rPr>
          <w:delText xml:space="preserve"> للخبو الناجم عن هطول الأمطار</w:delText>
        </w:r>
      </w:del>
    </w:p>
    <w:p w14:paraId="3DB9FD14" w14:textId="77777777" w:rsidR="009E1D35" w:rsidRPr="00FE2CFF" w:rsidDel="00D1165E" w:rsidRDefault="009E1D35" w:rsidP="00F91337">
      <w:pPr>
        <w:ind w:left="720"/>
        <w:rPr>
          <w:del w:id="400" w:author="Almidani, Ahmad Alaa" w:date="2022-10-14T11:52:00Z"/>
          <w:i/>
          <w:iCs/>
        </w:rPr>
      </w:pPr>
      <w:del w:id="401" w:author="Almidani, Ahmad Alaa" w:date="2022-10-14T11:52:00Z">
        <w:r w:rsidRPr="00FE2CFF" w:rsidDel="00D1165E">
          <w:rPr>
            <w:rFonts w:hint="cs"/>
            <w:i/>
            <w:iCs/>
            <w:rtl/>
          </w:rPr>
          <w:delText>{</w:delText>
        </w:r>
      </w:del>
    </w:p>
    <w:p w14:paraId="232EBDE9" w14:textId="77777777" w:rsidR="009E1D35" w:rsidRPr="00FE2CFF" w:rsidDel="00D1165E" w:rsidRDefault="009E1D35" w:rsidP="00F91337">
      <w:pPr>
        <w:rPr>
          <w:del w:id="402" w:author="Almidani, Ahmad Alaa" w:date="2022-10-14T11:52:00Z"/>
          <w:i/>
          <w:iCs/>
          <w:rtl/>
          <w:lang w:val="es-ES"/>
        </w:rPr>
      </w:pPr>
      <w:del w:id="403" w:author="Almidani, Ahmad Alaa" w:date="2022-10-14T11:52:00Z">
        <w:r w:rsidRPr="00FE2CFF" w:rsidDel="00D1165E">
          <w:rPr>
            <w:i/>
            <w:iCs/>
          </w:rPr>
          <w:tab/>
        </w:r>
        <w:r w:rsidRPr="00FE2CFF" w:rsidDel="00D1165E">
          <w:rPr>
            <w:rFonts w:hint="eastAsia"/>
            <w:i/>
            <w:iCs/>
            <w:rtl/>
          </w:rPr>
          <w:delText>احسب</w:delText>
        </w:r>
        <w:r w:rsidRPr="00FE2CFF" w:rsidDel="00D1165E">
          <w:rPr>
            <w:i/>
            <w:iCs/>
            <w:rtl/>
          </w:rPr>
          <w:delText xml:space="preserve"> قدرة الإشارة المطلوبة الخابية </w:delText>
        </w:r>
        <w:r w:rsidRPr="00FE2CFF" w:rsidDel="00D1165E">
          <w:rPr>
            <w:rFonts w:hint="eastAsia"/>
            <w:i/>
            <w:iCs/>
            <w:rtl/>
          </w:rPr>
          <w:delText>باستعمال</w:delText>
        </w:r>
        <w:r w:rsidRPr="00FE2CFF" w:rsidDel="00D1165E">
          <w:rPr>
            <w:i/>
            <w:iCs/>
            <w:rtl/>
          </w:rPr>
          <w:delText>:</w:delText>
        </w:r>
      </w:del>
    </w:p>
    <w:p w14:paraId="53385EB9" w14:textId="77777777" w:rsidR="009E1D35" w:rsidRPr="00FE2CFF" w:rsidDel="00D1165E" w:rsidRDefault="009E1D35" w:rsidP="00F91337">
      <w:pPr>
        <w:pStyle w:val="Equation"/>
        <w:rPr>
          <w:del w:id="404" w:author="Almidani, Ahmad Alaa" w:date="2022-10-14T11:52:00Z"/>
          <w:i/>
          <w:iCs/>
          <w:vertAlign w:val="subscript"/>
        </w:rPr>
      </w:pPr>
      <w:del w:id="405" w:author="Almidani, Ahmad Alaa" w:date="2022-10-14T11:52:00Z">
        <w:r w:rsidRPr="00FE2CFF" w:rsidDel="00D1165E">
          <w:rPr>
            <w:i/>
            <w:iCs/>
          </w:rPr>
          <w:delText>C</w:delText>
        </w:r>
        <w:r w:rsidRPr="00FE2CFF" w:rsidDel="00D1165E">
          <w:rPr>
            <w:i/>
            <w:iCs/>
            <w:vertAlign w:val="subscript"/>
          </w:rPr>
          <w:delText>f</w:delText>
        </w:r>
        <w:r w:rsidRPr="00FE2CFF" w:rsidDel="00D1165E">
          <w:rPr>
            <w:i/>
            <w:iCs/>
          </w:rPr>
          <w:delText xml:space="preserve"> = C − A</w:delText>
        </w:r>
        <w:r w:rsidRPr="00FE2CFF" w:rsidDel="00D1165E">
          <w:rPr>
            <w:i/>
            <w:iCs/>
            <w:vertAlign w:val="subscript"/>
          </w:rPr>
          <w:delText>rain</w:delText>
        </w:r>
      </w:del>
    </w:p>
    <w:p w14:paraId="3496B932" w14:textId="77777777" w:rsidR="009E1D35" w:rsidRPr="00FE2CFF" w:rsidDel="00D1165E" w:rsidRDefault="009E1D35" w:rsidP="00F91337">
      <w:pPr>
        <w:rPr>
          <w:del w:id="406" w:author="Almidani, Ahmad Alaa" w:date="2022-10-14T11:52:00Z"/>
          <w:i/>
          <w:iCs/>
          <w:lang w:val="es-ES"/>
        </w:rPr>
      </w:pPr>
      <w:del w:id="407" w:author="Almidani, Ahmad Alaa" w:date="2022-10-14T11:52:00Z">
        <w:r w:rsidRPr="00FE2CFF" w:rsidDel="00D1165E">
          <w:rPr>
            <w:i/>
            <w:iCs/>
            <w:rtl/>
          </w:rPr>
          <w:tab/>
        </w:r>
        <w:r w:rsidRPr="00FE2CFF" w:rsidDel="00D1165E">
          <w:rPr>
            <w:rFonts w:hint="eastAsia"/>
            <w:i/>
            <w:iCs/>
            <w:rtl/>
          </w:rPr>
          <w:delText>احسب</w:delText>
        </w:r>
        <w:r w:rsidRPr="00FE2CFF" w:rsidDel="00D1165E">
          <w:rPr>
            <w:i/>
            <w:iCs/>
            <w:rtl/>
          </w:rPr>
          <w:delText xml:space="preserve"> النسبة </w:delText>
        </w:r>
        <w:r w:rsidRPr="00FE2CFF" w:rsidDel="00D1165E">
          <w:rPr>
            <w:i/>
            <w:iCs/>
          </w:rPr>
          <w:delText>C</w:delText>
        </w:r>
        <w:r w:rsidRPr="00FE2CFF" w:rsidDel="00D1165E">
          <w:delText>/</w:delText>
        </w:r>
        <w:r w:rsidRPr="00FE2CFF" w:rsidDel="00D1165E">
          <w:rPr>
            <w:i/>
            <w:iCs/>
          </w:rPr>
          <w:delText>N</w:delText>
        </w:r>
        <w:r w:rsidRPr="00FE2CFF" w:rsidDel="00D1165E">
          <w:rPr>
            <w:i/>
            <w:iCs/>
            <w:rtl/>
            <w:lang w:val="es-ES"/>
          </w:rPr>
          <w:delText xml:space="preserve"> </w:delText>
        </w:r>
        <w:r w:rsidRPr="00FE2CFF" w:rsidDel="00D1165E">
          <w:rPr>
            <w:rFonts w:hint="eastAsia"/>
            <w:i/>
            <w:iCs/>
            <w:rtl/>
          </w:rPr>
          <w:delText>باستعمال</w:delText>
        </w:r>
        <w:r w:rsidRPr="00FE2CFF" w:rsidDel="00D1165E">
          <w:rPr>
            <w:i/>
            <w:iCs/>
            <w:rtl/>
          </w:rPr>
          <w:delText>:</w:delText>
        </w:r>
      </w:del>
    </w:p>
    <w:p w14:paraId="154B92C7" w14:textId="77777777" w:rsidR="009E1D35" w:rsidRPr="00FE2CFF" w:rsidDel="00D1165E" w:rsidRDefault="009E1D35" w:rsidP="00F91337">
      <w:pPr>
        <w:pStyle w:val="Equation"/>
        <w:rPr>
          <w:del w:id="408" w:author="Almidani, Ahmad Alaa" w:date="2022-10-14T11:52:00Z"/>
          <w:iCs/>
        </w:rPr>
      </w:pPr>
      <w:del w:id="409" w:author="Almidani, Ahmad Alaa" w:date="2022-10-14T11:52:00Z">
        <w:r w:rsidRPr="00FE2CFF" w:rsidDel="00D1165E">
          <w:rPr>
            <w:i/>
            <w:iCs/>
          </w:rPr>
          <w:tab/>
        </w:r>
        <w:r w:rsidRPr="00FE2CFF" w:rsidDel="00D1165E">
          <w:rPr>
            <w:i/>
            <w:iCs/>
          </w:rPr>
          <w:tab/>
        </w:r>
        <w:r w:rsidRPr="00FE2CFF" w:rsidDel="00D1165E">
          <w:rPr>
            <w:rFonts w:ascii="Times New Roman" w:hAnsi="Times New Roman" w:cs="Times New Roman"/>
            <w:i/>
            <w:iCs/>
            <w:position w:val="-24"/>
            <w:sz w:val="24"/>
            <w:szCs w:val="20"/>
          </w:rPr>
          <w:object w:dxaOrig="1380" w:dyaOrig="620" w14:anchorId="7B4E3480">
            <v:shape id="shape472" o:spid="_x0000_i1049" type="#_x0000_t75" style="width:1in;height:34.45pt" o:ole="">
              <v:imagedata r:id="rId56" o:title=""/>
            </v:shape>
            <o:OLEObject Type="Embed" ProgID="Equation.DSMT4" ShapeID="shape472" DrawAspect="Content" ObjectID="_1761389611" r:id="rId57"/>
          </w:object>
        </w:r>
      </w:del>
    </w:p>
    <w:p w14:paraId="0F4A8715" w14:textId="77777777" w:rsidR="009E1D35" w:rsidDel="00D1165E" w:rsidRDefault="009E1D35" w:rsidP="00F91337">
      <w:pPr>
        <w:rPr>
          <w:del w:id="410" w:author="Almidani, Ahmad Alaa" w:date="2022-10-14T11:52:00Z"/>
          <w:i/>
          <w:iCs/>
          <w:rtl/>
        </w:rPr>
      </w:pPr>
      <w:del w:id="411" w:author="Almidani, Ahmad Alaa" w:date="2022-10-14T11:52:00Z">
        <w:r w:rsidRPr="00FE2CFF" w:rsidDel="00D1165E">
          <w:rPr>
            <w:rtl/>
          </w:rPr>
          <w:tab/>
        </w:r>
        <w:r w:rsidRPr="00FE2CFF" w:rsidDel="00D1165E">
          <w:rPr>
            <w:rFonts w:hint="cs"/>
            <w:i/>
            <w:iCs/>
            <w:rtl/>
          </w:rPr>
          <w:delText xml:space="preserve">حدِّث توزيع النسبة </w:delText>
        </w:r>
        <w:r w:rsidRPr="00FE2CFF" w:rsidDel="00D1165E">
          <w:rPr>
            <w:rFonts w:hint="cs"/>
            <w:i/>
            <w:iCs/>
          </w:rPr>
          <w:delText>C</w:delText>
        </w:r>
        <w:r w:rsidRPr="00FE2CFF" w:rsidDel="00D1165E">
          <w:rPr>
            <w:rFonts w:hint="cs"/>
          </w:rPr>
          <w:delText>/</w:delText>
        </w:r>
        <w:r w:rsidRPr="00FE2CFF" w:rsidDel="00D1165E">
          <w:rPr>
            <w:rFonts w:hint="cs"/>
            <w:i/>
            <w:iCs/>
          </w:rPr>
          <w:delText>N</w:delText>
        </w:r>
        <w:r w:rsidRPr="00FE2CFF" w:rsidDel="00D1165E">
          <w:rPr>
            <w:rFonts w:hint="cs"/>
            <w:i/>
            <w:iCs/>
            <w:rtl/>
          </w:rPr>
          <w:delText xml:space="preserve"> بقيمة </w:delText>
        </w:r>
        <w:r w:rsidRPr="00FE2CFF" w:rsidDel="00D1165E">
          <w:rPr>
            <w:rFonts w:hint="cs"/>
            <w:i/>
            <w:iCs/>
          </w:rPr>
          <w:delText>C</w:delText>
        </w:r>
        <w:r w:rsidRPr="00FE2CFF" w:rsidDel="00D1165E">
          <w:rPr>
            <w:rFonts w:hint="cs"/>
          </w:rPr>
          <w:delText>/</w:delText>
        </w:r>
        <w:r w:rsidRPr="00FE2CFF" w:rsidDel="00D1165E">
          <w:rPr>
            <w:rFonts w:hint="cs"/>
            <w:i/>
            <w:iCs/>
          </w:rPr>
          <w:delText>N</w:delText>
        </w:r>
        <w:r w:rsidRPr="00FE2CFF" w:rsidDel="00D1165E">
          <w:rPr>
            <w:rFonts w:hint="cs"/>
            <w:i/>
            <w:iCs/>
            <w:rtl/>
          </w:rPr>
          <w:delText xml:space="preserve"> هذه والاحتمال المقترن بقيمة </w:delText>
        </w:r>
        <w:r w:rsidRPr="00FE2CFF" w:rsidDel="00D1165E">
          <w:rPr>
            <w:i/>
            <w:iCs/>
          </w:rPr>
          <w:delText>A</w:delText>
        </w:r>
        <w:r w:rsidRPr="00FE2CFF" w:rsidDel="00D1165E">
          <w:rPr>
            <w:i/>
            <w:iCs/>
            <w:vertAlign w:val="subscript"/>
          </w:rPr>
          <w:delText>rain</w:delText>
        </w:r>
        <w:r w:rsidRPr="00FE2CFF" w:rsidDel="00D1165E">
          <w:rPr>
            <w:rFonts w:hint="cs"/>
            <w:rtl/>
          </w:rPr>
          <w:delText xml:space="preserve"> </w:delText>
        </w:r>
        <w:r w:rsidRPr="00FE2CFF" w:rsidDel="00D1165E">
          <w:rPr>
            <w:rFonts w:hint="eastAsia"/>
            <w:i/>
            <w:iCs/>
            <w:rtl/>
          </w:rPr>
          <w:delText>هذه</w:delText>
        </w:r>
      </w:del>
    </w:p>
    <w:p w14:paraId="392CD93E" w14:textId="77777777" w:rsidR="009E1D35" w:rsidRPr="00FE2CFF" w:rsidDel="00D1165E" w:rsidRDefault="009E1D35" w:rsidP="00F91337">
      <w:pPr>
        <w:rPr>
          <w:del w:id="412" w:author="Almidani, Ahmad Alaa" w:date="2022-10-14T11:52:00Z"/>
          <w:i/>
          <w:iCs/>
        </w:rPr>
      </w:pPr>
      <w:del w:id="413" w:author="Almidani, Ahmad Alaa" w:date="2022-10-14T11:52:00Z">
        <w:r w:rsidRPr="00FE2CFF" w:rsidDel="00D1165E">
          <w:rPr>
            <w:i/>
            <w:iCs/>
            <w:rtl/>
          </w:rPr>
          <w:tab/>
        </w:r>
        <w:r w:rsidRPr="00FE2CFF" w:rsidDel="00D1165E">
          <w:rPr>
            <w:rFonts w:hint="cs"/>
            <w:i/>
            <w:iCs/>
            <w:rtl/>
          </w:rPr>
          <w:delText>ولكل قيمة</w:delText>
        </w:r>
        <w:r w:rsidRPr="00FE2CFF" w:rsidDel="00D1165E">
          <w:rPr>
            <w:rFonts w:hint="cs"/>
            <w:i/>
            <w:iCs/>
            <w:rtl/>
            <w:lang w:val="es-ES"/>
          </w:rPr>
          <w:delText xml:space="preserve"> للكثافة</w:delText>
        </w:r>
        <w:r w:rsidRPr="00FE2CFF" w:rsidDel="00D1165E">
          <w:rPr>
            <w:rFonts w:hint="cs"/>
            <w:i/>
            <w:iCs/>
            <w:rtl/>
          </w:rPr>
          <w:delText xml:space="preserve"> </w:delText>
        </w:r>
        <w:r w:rsidRPr="00FE2CFF" w:rsidDel="00D1165E">
          <w:rPr>
            <w:i/>
            <w:iCs/>
          </w:rPr>
          <w:delText>EPFD</w:delText>
        </w:r>
        <w:r w:rsidRPr="00FE2CFF" w:rsidDel="00D1165E">
          <w:rPr>
            <w:rFonts w:hint="cs"/>
            <w:i/>
            <w:iCs/>
            <w:rtl/>
          </w:rPr>
          <w:delText xml:space="preserve"> في الدالة </w:delText>
        </w:r>
        <w:r w:rsidRPr="00FE2CFF" w:rsidDel="00D1165E">
          <w:rPr>
            <w:i/>
            <w:iCs/>
          </w:rPr>
          <w:delText>PDF</w:delText>
        </w:r>
        <w:r w:rsidRPr="00FE2CFF" w:rsidDel="00D1165E">
          <w:rPr>
            <w:rFonts w:hint="cs"/>
            <w:i/>
            <w:iCs/>
            <w:rtl/>
          </w:rPr>
          <w:delText xml:space="preserve"> للكثافة</w:delText>
        </w:r>
        <w:r w:rsidRPr="00FE2CFF" w:rsidDel="00D1165E">
          <w:rPr>
            <w:i/>
            <w:iCs/>
          </w:rPr>
          <w:delText>EPFD </w:delText>
        </w:r>
      </w:del>
    </w:p>
    <w:p w14:paraId="0896E43D" w14:textId="77777777" w:rsidR="009E1D35" w:rsidRPr="00FE2CFF" w:rsidDel="00D1165E" w:rsidRDefault="009E1D35" w:rsidP="00F91337">
      <w:pPr>
        <w:spacing w:before="80"/>
        <w:ind w:left="1854" w:hanging="1134"/>
        <w:rPr>
          <w:del w:id="414" w:author="Almidani, Ahmad Alaa" w:date="2022-10-14T11:52:00Z"/>
          <w:i/>
          <w:iCs/>
          <w:rtl/>
        </w:rPr>
      </w:pPr>
      <w:del w:id="415" w:author="Almidani, Ahmad Alaa" w:date="2022-10-14T11:52:00Z">
        <w:r w:rsidRPr="00FE2CFF" w:rsidDel="00D1165E">
          <w:rPr>
            <w:i/>
            <w:iCs/>
            <w:rtl/>
          </w:rPr>
          <w:tab/>
        </w:r>
        <w:r w:rsidRPr="00FE2CFF" w:rsidDel="00D1165E">
          <w:rPr>
            <w:rFonts w:hint="cs"/>
            <w:i/>
            <w:iCs/>
            <w:rtl/>
          </w:rPr>
          <w:delText>{</w:delText>
        </w:r>
      </w:del>
    </w:p>
    <w:p w14:paraId="1FBE9AEE" w14:textId="77777777" w:rsidR="009E1D35" w:rsidRPr="00FE2CFF" w:rsidDel="00D1165E" w:rsidRDefault="009E1D35" w:rsidP="00F91337">
      <w:pPr>
        <w:ind w:left="1134"/>
        <w:rPr>
          <w:del w:id="416" w:author="Almidani, Ahmad Alaa" w:date="2022-10-14T11:52:00Z"/>
          <w:i/>
          <w:iCs/>
          <w:lang w:val="es-ES"/>
        </w:rPr>
      </w:pPr>
      <w:del w:id="417" w:author="Almidani, Ahmad Alaa" w:date="2022-10-14T11:52:00Z">
        <w:r w:rsidRPr="00FE2CFF" w:rsidDel="00D1165E">
          <w:rPr>
            <w:i/>
            <w:iCs/>
            <w:rtl/>
          </w:rPr>
          <w:tab/>
        </w:r>
        <w:r w:rsidRPr="00FE2CFF" w:rsidDel="00D1165E">
          <w:rPr>
            <w:rFonts w:hint="cs"/>
            <w:i/>
            <w:iCs/>
            <w:rtl/>
          </w:rPr>
          <w:delText xml:space="preserve">احسب مستوى التداخل الناجم عن الكثافة </w:delText>
        </w:r>
        <w:r w:rsidRPr="00FE2CFF" w:rsidDel="00D1165E">
          <w:rPr>
            <w:i/>
            <w:iCs/>
          </w:rPr>
          <w:delText>EPFD</w:delText>
        </w:r>
        <w:r w:rsidRPr="00FE2CFF" w:rsidDel="00D1165E">
          <w:rPr>
            <w:rFonts w:hint="cs"/>
            <w:i/>
            <w:iCs/>
            <w:rtl/>
          </w:rPr>
          <w:delText>:</w:delText>
        </w:r>
      </w:del>
    </w:p>
    <w:p w14:paraId="6E4A5AB9" w14:textId="77777777" w:rsidR="009E1D35" w:rsidRPr="00FE2CFF" w:rsidDel="00D1165E" w:rsidRDefault="009E1D35" w:rsidP="00F91337">
      <w:pPr>
        <w:pStyle w:val="Equation"/>
        <w:rPr>
          <w:del w:id="418" w:author="Almidani, Ahmad Alaa" w:date="2022-10-14T11:52:00Z"/>
          <w:iCs/>
        </w:rPr>
      </w:pPr>
      <w:del w:id="419" w:author="Almidani, Ahmad Alaa" w:date="2022-10-14T11:52:00Z">
        <w:r w:rsidRPr="00FE2CFF" w:rsidDel="00D1165E">
          <w:rPr>
            <w:rFonts w:ascii="Times New Roman" w:hAnsi="Times New Roman" w:cs="Times New Roman"/>
            <w:i/>
            <w:position w:val="-16"/>
            <w:sz w:val="24"/>
            <w:szCs w:val="20"/>
          </w:rPr>
          <w:object w:dxaOrig="2460" w:dyaOrig="400" w14:anchorId="024103B9">
            <v:shape id="shape485" o:spid="_x0000_i1050" type="#_x0000_t75" style="width:123.35pt;height:21.9pt" o:ole="">
              <v:imagedata r:id="rId58" o:title=""/>
            </v:shape>
            <o:OLEObject Type="Embed" ProgID="Equation.DSMT4" ShapeID="shape485" DrawAspect="Content" ObjectID="_1761389612" r:id="rId59"/>
          </w:object>
        </w:r>
      </w:del>
    </w:p>
    <w:p w14:paraId="3587693D" w14:textId="77777777" w:rsidR="009E1D35" w:rsidRPr="00FE2CFF" w:rsidDel="00D1165E" w:rsidRDefault="009E1D35" w:rsidP="00F91337">
      <w:pPr>
        <w:ind w:left="1134"/>
        <w:rPr>
          <w:del w:id="420" w:author="Almidani, Ahmad Alaa" w:date="2022-10-14T11:52:00Z"/>
          <w:i/>
          <w:iCs/>
        </w:rPr>
      </w:pPr>
      <w:del w:id="421" w:author="Almidani, Ahmad Alaa" w:date="2022-10-14T11:52:00Z">
        <w:r w:rsidRPr="00FE2CFF" w:rsidDel="00D1165E">
          <w:rPr>
            <w:i/>
            <w:iCs/>
            <w:rtl/>
          </w:rPr>
          <w:tab/>
        </w:r>
        <w:r w:rsidRPr="00FE2CFF" w:rsidDel="00D1165E">
          <w:rPr>
            <w:rFonts w:hint="cs"/>
            <w:i/>
            <w:iCs/>
            <w:rtl/>
          </w:rPr>
          <w:delText>احسب مستوى الضوضاء + مستوى التداخل باستعمال:</w:delText>
        </w:r>
      </w:del>
    </w:p>
    <w:p w14:paraId="26DD10B8" w14:textId="77777777" w:rsidR="009E1D35" w:rsidRPr="009A2A07" w:rsidDel="00D1165E" w:rsidRDefault="009E1D35" w:rsidP="00F91337">
      <w:pPr>
        <w:pStyle w:val="Equation"/>
        <w:rPr>
          <w:del w:id="422" w:author="Almidani, Ahmad Alaa" w:date="2022-10-14T11:52:00Z"/>
          <w:iCs/>
          <w:lang w:val="en-US"/>
        </w:rPr>
      </w:pPr>
      <w:del w:id="423" w:author="Almidani, Ahmad Alaa" w:date="2022-10-14T11:52:00Z">
        <w:r w:rsidRPr="00FE2CFF" w:rsidDel="00D1165E">
          <w:rPr>
            <w:rFonts w:ascii="Times New Roman" w:hAnsi="Times New Roman" w:cs="Times New Roman"/>
            <w:i/>
            <w:position w:val="-18"/>
            <w:sz w:val="24"/>
            <w:szCs w:val="20"/>
          </w:rPr>
          <w:object w:dxaOrig="3180" w:dyaOrig="499" w14:anchorId="13386F01">
            <v:shape id="shape492" o:spid="_x0000_i1051" type="#_x0000_t75" style="width:157.75pt;height:29.45pt" o:ole="">
              <v:imagedata r:id="rId60" o:title=""/>
            </v:shape>
            <o:OLEObject Type="Embed" ProgID="Equation.DSMT4" ShapeID="shape492" DrawAspect="Content" ObjectID="_1761389613" r:id="rId61"/>
          </w:object>
        </w:r>
      </w:del>
    </w:p>
    <w:p w14:paraId="09D7283B" w14:textId="77777777" w:rsidR="009E1D35" w:rsidRPr="00FE2CFF" w:rsidDel="00D1165E" w:rsidRDefault="009E1D35" w:rsidP="00F91337">
      <w:pPr>
        <w:ind w:left="1134"/>
        <w:rPr>
          <w:del w:id="424" w:author="Almidani, Ahmad Alaa" w:date="2022-10-14T11:52:00Z"/>
          <w:i/>
          <w:iCs/>
          <w:lang w:val="es-ES"/>
        </w:rPr>
      </w:pPr>
      <w:del w:id="425" w:author="Almidani, Ahmad Alaa" w:date="2022-10-14T11:52:00Z">
        <w:r w:rsidRPr="00FE2CFF" w:rsidDel="00D1165E">
          <w:rPr>
            <w:i/>
            <w:iCs/>
            <w:rtl/>
          </w:rPr>
          <w:tab/>
        </w:r>
        <w:r w:rsidRPr="00FE2CFF" w:rsidDel="00D1165E">
          <w:rPr>
            <w:rFonts w:hint="eastAsia"/>
            <w:i/>
            <w:iCs/>
            <w:rtl/>
          </w:rPr>
          <w:delText>احسب</w:delText>
        </w:r>
        <w:r w:rsidRPr="00FE2CFF" w:rsidDel="00D1165E">
          <w:rPr>
            <w:i/>
            <w:iCs/>
            <w:rtl/>
          </w:rPr>
          <w:delText xml:space="preserve"> قيمة </w:delText>
        </w:r>
        <w:r w:rsidRPr="00FE2CFF" w:rsidDel="00D1165E">
          <w:rPr>
            <w:rFonts w:hint="cs"/>
            <w:i/>
            <w:iCs/>
            <w:rtl/>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i/>
            <w:iCs/>
            <w:rtl/>
            <w:lang w:val="es-ES"/>
          </w:rPr>
          <w:delText xml:space="preserve"> </w:delText>
        </w:r>
        <w:r w:rsidRPr="00FE2CFF" w:rsidDel="00D1165E">
          <w:rPr>
            <w:rFonts w:hint="eastAsia"/>
            <w:i/>
            <w:iCs/>
            <w:rtl/>
          </w:rPr>
          <w:delText>باستعمال</w:delText>
        </w:r>
        <w:r w:rsidRPr="00FE2CFF" w:rsidDel="00D1165E">
          <w:rPr>
            <w:i/>
            <w:iCs/>
            <w:rtl/>
          </w:rPr>
          <w:delText>:</w:delText>
        </w:r>
      </w:del>
    </w:p>
    <w:p w14:paraId="1E2F1A8E" w14:textId="77777777" w:rsidR="009E1D35" w:rsidRPr="00FE2CFF" w:rsidDel="00D1165E" w:rsidRDefault="009E1D35" w:rsidP="00F91337">
      <w:pPr>
        <w:tabs>
          <w:tab w:val="clear" w:pos="2268"/>
          <w:tab w:val="center" w:pos="4820"/>
          <w:tab w:val="right" w:pos="9639"/>
        </w:tabs>
        <w:spacing w:after="120" w:line="240" w:lineRule="auto"/>
        <w:jc w:val="center"/>
        <w:rPr>
          <w:del w:id="426" w:author="Almidani, Ahmad Alaa" w:date="2022-10-14T11:52:00Z"/>
          <w:rFonts w:cs="Times New Roman"/>
          <w:iCs/>
          <w:sz w:val="24"/>
          <w:szCs w:val="20"/>
        </w:rPr>
      </w:pPr>
      <w:del w:id="427" w:author="Almidani, Ahmad Alaa" w:date="2022-10-14T11:52:00Z">
        <w:r w:rsidRPr="00FE2CFF" w:rsidDel="00D1165E">
          <w:rPr>
            <w:rFonts w:cs="Times New Roman"/>
            <w:iCs/>
            <w:position w:val="-24"/>
            <w:sz w:val="24"/>
            <w:szCs w:val="20"/>
          </w:rPr>
          <w:object w:dxaOrig="2120" w:dyaOrig="620" w14:anchorId="770745F0">
            <v:shape id="shape499" o:spid="_x0000_i1052" type="#_x0000_t75" style="width:108.95pt;height:34.45pt" o:ole="">
              <v:imagedata r:id="rId62" o:title=""/>
            </v:shape>
            <o:OLEObject Type="Embed" ProgID="Equation.DSMT4" ShapeID="shape499" DrawAspect="Content" ObjectID="_1761389614" r:id="rId63"/>
          </w:object>
        </w:r>
      </w:del>
    </w:p>
    <w:p w14:paraId="101A7921" w14:textId="77777777" w:rsidR="009E1D35" w:rsidRPr="00FE2CFF" w:rsidDel="00D1165E" w:rsidRDefault="009E1D35" w:rsidP="00F91337">
      <w:pPr>
        <w:ind w:left="720"/>
        <w:rPr>
          <w:del w:id="428" w:author="Almidani, Ahmad Alaa" w:date="2022-10-14T11:52:00Z"/>
          <w:i/>
          <w:iCs/>
          <w:rtl/>
        </w:rPr>
      </w:pPr>
      <w:del w:id="429" w:author="Almidani, Ahmad Alaa" w:date="2022-10-14T11:52:00Z">
        <w:r w:rsidRPr="00FE2CFF" w:rsidDel="00D1165E">
          <w:rPr>
            <w:i/>
            <w:iCs/>
            <w:rtl/>
          </w:rPr>
          <w:tab/>
        </w:r>
        <w:r w:rsidRPr="00FE2CFF" w:rsidDel="00D1165E">
          <w:rPr>
            <w:i/>
            <w:iCs/>
            <w:rtl/>
          </w:rPr>
          <w:tab/>
        </w:r>
        <w:r w:rsidRPr="00FE2CFF" w:rsidDel="00D1165E">
          <w:rPr>
            <w:rFonts w:hint="cs"/>
            <w:i/>
            <w:iCs/>
            <w:rtl/>
          </w:rPr>
          <w:delText xml:space="preserve">حدد الجزء </w:delText>
        </w:r>
        <w:r w:rsidRPr="00FE2CFF" w:rsidDel="00D1165E">
          <w:rPr>
            <w:i/>
            <w:iCs/>
          </w:rPr>
          <w:delText>C</w:delText>
        </w:r>
        <w:r w:rsidRPr="00FE2CFF" w:rsidDel="00D1165E">
          <w:delText>/</w:delText>
        </w:r>
        <w:r w:rsidRPr="00FE2CFF" w:rsidDel="00D1165E">
          <w:rPr>
            <w:i/>
            <w:iCs/>
          </w:rPr>
          <w:delText>(N+I)</w:delText>
        </w:r>
        <w:r w:rsidRPr="00FE2CFF" w:rsidDel="00D1165E">
          <w:rPr>
            <w:rFonts w:hint="cs"/>
            <w:i/>
            <w:iCs/>
            <w:rtl/>
          </w:rPr>
          <w:delText xml:space="preserve"> المتصل بقيمة </w:delText>
        </w:r>
        <w:r w:rsidRPr="00FE2CFF" w:rsidDel="00D1165E">
          <w:rPr>
            <w:i/>
            <w:iCs/>
          </w:rPr>
          <w:delText>C</w:delText>
        </w:r>
        <w:r w:rsidRPr="00FE2CFF" w:rsidDel="00D1165E">
          <w:delText>/</w:delText>
        </w:r>
        <w:r w:rsidRPr="00FE2CFF" w:rsidDel="00D1165E">
          <w:rPr>
            <w:i/>
            <w:iCs/>
          </w:rPr>
          <w:delText>(N+I)</w:delText>
        </w:r>
        <w:r w:rsidRPr="00FE2CFF" w:rsidDel="00D1165E">
          <w:rPr>
            <w:rFonts w:hint="cs"/>
            <w:i/>
            <w:iCs/>
            <w:rtl/>
          </w:rPr>
          <w:delText xml:space="preserve"> هذه</w:delText>
        </w:r>
      </w:del>
    </w:p>
    <w:p w14:paraId="62A59BA9" w14:textId="77777777" w:rsidR="009E1D35" w:rsidRPr="00FE2CFF" w:rsidDel="00D1165E" w:rsidRDefault="009E1D35" w:rsidP="00F91337">
      <w:pPr>
        <w:ind w:left="1888"/>
        <w:rPr>
          <w:del w:id="430" w:author="Almidani, Ahmad Alaa" w:date="2022-10-14T11:52:00Z"/>
          <w:rFonts w:ascii="Times New Roman italic" w:hAnsi="Times New Roman italic"/>
          <w:i/>
          <w:iCs/>
          <w:spacing w:val="-4"/>
          <w:lang w:val="es-ES"/>
        </w:rPr>
      </w:pPr>
      <w:del w:id="431" w:author="Almidani, Ahmad Alaa" w:date="2022-10-14T11:52:00Z">
        <w:r w:rsidRPr="00FE2CFF" w:rsidDel="00D1165E">
          <w:rPr>
            <w:rFonts w:ascii="Times New Roman italic" w:hAnsi="Times New Roman italic" w:hint="eastAsia"/>
            <w:i/>
            <w:iCs/>
            <w:spacing w:val="-4"/>
            <w:rtl/>
          </w:rPr>
          <w:lastRenderedPageBreak/>
          <w:delText>زِد</w:delText>
        </w:r>
        <w:r w:rsidRPr="00FE2CFF" w:rsidDel="00D1165E">
          <w:rPr>
            <w:rFonts w:ascii="Times New Roman italic" w:hAnsi="Times New Roman italic"/>
            <w:i/>
            <w:iCs/>
            <w:spacing w:val="-4"/>
            <w:rtl/>
          </w:rPr>
          <w:delText xml:space="preserve"> </w:delText>
        </w:r>
        <w:r w:rsidRPr="00FE2CFF" w:rsidDel="00D1165E">
          <w:rPr>
            <w:rFonts w:ascii="Times New Roman italic" w:hAnsi="Times New Roman italic" w:hint="eastAsia"/>
            <w:i/>
            <w:iCs/>
            <w:spacing w:val="-4"/>
            <w:rtl/>
          </w:rPr>
          <w:delText>الاحتمال</w:delText>
        </w:r>
        <w:r w:rsidRPr="00FE2CFF" w:rsidDel="00D1165E">
          <w:rPr>
            <w:rFonts w:ascii="Times New Roman italic" w:hAnsi="Times New Roman italic"/>
            <w:i/>
            <w:iCs/>
            <w:spacing w:val="-4"/>
            <w:rtl/>
          </w:rPr>
          <w:delText xml:space="preserve"> المقترن بهذا الجزء </w:delText>
        </w:r>
        <w:r w:rsidRPr="00FE2CFF" w:rsidDel="00D1165E">
          <w:rPr>
            <w:rFonts w:ascii="Times New Roman italic" w:hAnsi="Times New Roman italic" w:hint="eastAsia"/>
            <w:i/>
            <w:iCs/>
            <w:spacing w:val="-4"/>
            <w:rtl/>
          </w:rPr>
          <w:delText>بناتج</w:delText>
        </w:r>
        <w:r w:rsidRPr="00FE2CFF" w:rsidDel="00D1165E">
          <w:rPr>
            <w:rFonts w:ascii="Times New Roman italic" w:hAnsi="Times New Roman italic"/>
            <w:i/>
            <w:iCs/>
            <w:spacing w:val="-4"/>
            <w:rtl/>
          </w:rPr>
          <w:delText xml:space="preserve"> </w:delText>
        </w:r>
        <w:r w:rsidRPr="00FE2CFF" w:rsidDel="00D1165E">
          <w:rPr>
            <w:rFonts w:ascii="Times New Roman italic" w:hAnsi="Times New Roman italic" w:hint="eastAsia"/>
            <w:i/>
            <w:iCs/>
            <w:spacing w:val="-4"/>
            <w:rtl/>
          </w:rPr>
          <w:delText>احتمالات</w:delText>
        </w:r>
        <w:r w:rsidRPr="00FE2CFF" w:rsidDel="00D1165E">
          <w:rPr>
            <w:rFonts w:ascii="Times New Roman italic" w:hAnsi="Times New Roman italic"/>
            <w:i/>
            <w:iCs/>
            <w:spacing w:val="-4"/>
            <w:rtl/>
          </w:rPr>
          <w:delText xml:space="preserve"> </w:delText>
        </w:r>
        <w:r w:rsidRPr="00FE2CFF" w:rsidDel="00D1165E">
          <w:rPr>
            <w:rFonts w:ascii="Times New Roman italic" w:hAnsi="Times New Roman italic" w:hint="eastAsia"/>
            <w:i/>
            <w:iCs/>
            <w:spacing w:val="-4"/>
            <w:rtl/>
          </w:rPr>
          <w:delText>قيمتي</w:delText>
        </w:r>
        <w:r w:rsidRPr="00FE2CFF" w:rsidDel="00D1165E">
          <w:rPr>
            <w:rFonts w:ascii="Times New Roman italic" w:hAnsi="Times New Roman italic"/>
            <w:i/>
            <w:iCs/>
            <w:spacing w:val="-4"/>
            <w:rtl/>
          </w:rPr>
          <w:delText xml:space="preserve"> الخب</w:delText>
        </w:r>
        <w:r w:rsidRPr="00FE2CFF" w:rsidDel="00D1165E">
          <w:rPr>
            <w:rFonts w:ascii="Times New Roman italic" w:hAnsi="Times New Roman italic" w:hint="eastAsia"/>
            <w:i/>
            <w:iCs/>
            <w:spacing w:val="-4"/>
            <w:rtl/>
          </w:rPr>
          <w:delText>و</w:delText>
        </w:r>
        <w:r w:rsidRPr="00FE2CFF" w:rsidDel="00D1165E">
          <w:rPr>
            <w:rFonts w:ascii="Times New Roman italic" w:hAnsi="Times New Roman italic"/>
            <w:i/>
            <w:iCs/>
            <w:spacing w:val="-4"/>
            <w:rtl/>
          </w:rPr>
          <w:delText xml:space="preserve"> الناجم عن</w:delText>
        </w:r>
        <w:r w:rsidRPr="00FE2CFF" w:rsidDel="00D1165E">
          <w:rPr>
            <w:rFonts w:ascii="Times New Roman italic" w:hAnsi="Times New Roman italic" w:hint="cs"/>
            <w:i/>
            <w:iCs/>
            <w:spacing w:val="-4"/>
            <w:rtl/>
          </w:rPr>
          <w:delText xml:space="preserve"> هطول</w:delText>
        </w:r>
        <w:r w:rsidRPr="00FE2CFF" w:rsidDel="00D1165E">
          <w:rPr>
            <w:rFonts w:ascii="Times New Roman italic" w:hAnsi="Times New Roman italic"/>
            <w:i/>
            <w:iCs/>
            <w:spacing w:val="-4"/>
            <w:rtl/>
          </w:rPr>
          <w:delText xml:space="preserve"> الأمطار والكثافة </w:delText>
        </w:r>
        <w:r w:rsidRPr="00FE2CFF" w:rsidDel="00D1165E">
          <w:rPr>
            <w:rFonts w:ascii="Times New Roman italic" w:hAnsi="Times New Roman italic"/>
            <w:i/>
            <w:iCs/>
            <w:spacing w:val="-4"/>
          </w:rPr>
          <w:delText>EPFD</w:delText>
        </w:r>
        <w:r w:rsidRPr="00FE2CFF" w:rsidDel="00D1165E">
          <w:rPr>
            <w:rFonts w:ascii="Times New Roman italic" w:hAnsi="Times New Roman italic"/>
            <w:i/>
            <w:iCs/>
            <w:spacing w:val="-4"/>
            <w:rtl/>
          </w:rPr>
          <w:delText xml:space="preserve"> </w:delText>
        </w:r>
        <w:r w:rsidRPr="00FE2CFF" w:rsidDel="00D1165E">
          <w:rPr>
            <w:rFonts w:ascii="Times New Roman italic" w:hAnsi="Times New Roman italic" w:hint="eastAsia"/>
            <w:i/>
            <w:iCs/>
            <w:spacing w:val="-4"/>
            <w:rtl/>
            <w:lang w:val="es-ES"/>
          </w:rPr>
          <w:delText>هاتين</w:delText>
        </w:r>
      </w:del>
    </w:p>
    <w:p w14:paraId="065196D6" w14:textId="77777777" w:rsidR="009E1D35" w:rsidRPr="00FE2CFF" w:rsidDel="00D1165E" w:rsidRDefault="009E1D35" w:rsidP="00F91337">
      <w:pPr>
        <w:ind w:left="720"/>
        <w:rPr>
          <w:del w:id="432" w:author="Almidani, Ahmad Alaa" w:date="2022-10-14T11:52:00Z"/>
          <w:i/>
          <w:iCs/>
        </w:rPr>
      </w:pPr>
      <w:del w:id="433" w:author="Almidani, Ahmad Alaa" w:date="2022-10-14T11:52:00Z">
        <w:r w:rsidRPr="00FE2CFF" w:rsidDel="00D1165E">
          <w:rPr>
            <w:i/>
            <w:iCs/>
          </w:rPr>
          <w:tab/>
        </w:r>
        <w:r w:rsidRPr="00FE2CFF" w:rsidDel="00D1165E">
          <w:rPr>
            <w:rFonts w:hint="cs"/>
            <w:i/>
            <w:iCs/>
            <w:rtl/>
          </w:rPr>
          <w:delText>}</w:delText>
        </w:r>
      </w:del>
    </w:p>
    <w:p w14:paraId="03144D90" w14:textId="77777777" w:rsidR="009E1D35" w:rsidRPr="00FE2CFF" w:rsidDel="00D1165E" w:rsidRDefault="009E1D35" w:rsidP="00F91337">
      <w:pPr>
        <w:ind w:left="720"/>
        <w:rPr>
          <w:del w:id="434" w:author="Almidani, Ahmad Alaa" w:date="2022-10-14T11:52:00Z"/>
          <w:i/>
          <w:iCs/>
        </w:rPr>
      </w:pPr>
      <w:del w:id="435" w:author="Almidani, Ahmad Alaa" w:date="2022-10-14T11:52:00Z">
        <w:r w:rsidRPr="00FE2CFF" w:rsidDel="00D1165E">
          <w:rPr>
            <w:rFonts w:hint="cs"/>
            <w:i/>
            <w:iCs/>
            <w:rtl/>
          </w:rPr>
          <w:delText>}</w:delText>
        </w:r>
      </w:del>
    </w:p>
    <w:p w14:paraId="3CF03B2B" w14:textId="77777777" w:rsidR="009E1D35" w:rsidRPr="00FE2CFF" w:rsidDel="00D1165E" w:rsidRDefault="009E1D35" w:rsidP="00F91337">
      <w:pPr>
        <w:pStyle w:val="Headingb"/>
        <w:rPr>
          <w:del w:id="436" w:author="Almidani, Ahmad Alaa" w:date="2022-10-14T11:52:00Z"/>
          <w:rtl/>
        </w:rPr>
      </w:pPr>
      <w:del w:id="437" w:author="Almidani, Ahmad Alaa" w:date="2022-10-14T11:52:00Z">
        <w:r w:rsidRPr="00FE2CFF" w:rsidDel="00D1165E">
          <w:rPr>
            <w:rFonts w:hint="eastAsia"/>
            <w:rtl/>
          </w:rPr>
          <w:delText>الخطوة</w:delText>
        </w:r>
        <w:r w:rsidRPr="00FE2CFF" w:rsidDel="00D1165E">
          <w:rPr>
            <w:rtl/>
          </w:rPr>
          <w:delText xml:space="preserve"> </w:delText>
        </w:r>
        <w:r w:rsidRPr="00FE2CFF" w:rsidDel="00D1165E">
          <w:delText>4</w:delText>
        </w:r>
        <w:r w:rsidRPr="00FE2CFF" w:rsidDel="00D1165E">
          <w:rPr>
            <w:rtl/>
          </w:rPr>
          <w:delText xml:space="preserve">: </w:delText>
        </w:r>
        <w:r w:rsidRPr="00FE2CFF" w:rsidDel="00D1165E">
          <w:rPr>
            <w:rFonts w:hint="cs"/>
            <w:rtl/>
          </w:rPr>
          <w:delText>استعمال</w:delText>
        </w:r>
        <w:r w:rsidRPr="00FE2CFF" w:rsidDel="00D1165E">
          <w:rPr>
            <w:rtl/>
          </w:rPr>
          <w:delText xml:space="preserve"> </w:delText>
        </w:r>
        <w:r w:rsidRPr="00FE2CFF" w:rsidDel="00D1165E">
          <w:rPr>
            <w:rFonts w:hint="eastAsia"/>
            <w:rtl/>
          </w:rPr>
          <w:delText>توزيعا</w:delText>
        </w:r>
        <w:r w:rsidRPr="00FE2CFF" w:rsidDel="00D1165E">
          <w:rPr>
            <w:rFonts w:hint="cs"/>
            <w:rtl/>
          </w:rPr>
          <w:delText>ت</w:delText>
        </w:r>
        <w:r w:rsidRPr="00FE2CFF" w:rsidDel="00D1165E">
          <w:rPr>
            <w:rtl/>
          </w:rPr>
          <w:delText xml:space="preserve"> </w:delText>
        </w:r>
        <w:r w:rsidRPr="00FE2CFF" w:rsidDel="00D1165E">
          <w:rPr>
            <w:rFonts w:hint="eastAsia"/>
            <w:rtl/>
          </w:rPr>
          <w:delText>النسبة</w:delText>
        </w:r>
        <w:r w:rsidRPr="00FE2CFF" w:rsidDel="00D1165E">
          <w:rPr>
            <w:rtl/>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tl/>
          </w:rPr>
          <w:delText xml:space="preserve"> و</w:delText>
        </w:r>
        <w:r w:rsidRPr="00FE2CFF" w:rsidDel="00D1165E">
          <w:rPr>
            <w:rFonts w:hint="cs"/>
            <w:rtl/>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w:delText>
        </w:r>
        <w:r w:rsidRPr="00FE2CFF" w:rsidDel="00D1165E">
          <w:rPr>
            <w:rFonts w:hint="cs"/>
            <w:rtl/>
          </w:rPr>
          <w:delText xml:space="preserve">استناداً إلى المعايير المحددة في الرقم </w:delText>
        </w:r>
        <w:r w:rsidRPr="00FE2CFF" w:rsidDel="00D1165E">
          <w:delText>5L.22</w:delText>
        </w:r>
      </w:del>
    </w:p>
    <w:p w14:paraId="671AC0C1" w14:textId="77777777" w:rsidR="009E1D35" w:rsidRPr="00FE2CFF" w:rsidDel="00D1165E" w:rsidRDefault="009E1D35" w:rsidP="00F91337">
      <w:pPr>
        <w:rPr>
          <w:del w:id="438" w:author="Almidani, Ahmad Alaa" w:date="2022-10-14T11:52:00Z"/>
          <w:lang w:val="es-ES"/>
        </w:rPr>
      </w:pPr>
      <w:del w:id="439" w:author="Almidani, Ahmad Alaa" w:date="2022-10-14T11:52:00Z">
        <w:r w:rsidRPr="00FE2CFF" w:rsidDel="00D1165E">
          <w:rPr>
            <w:rFonts w:hint="cs"/>
            <w:rtl/>
            <w:lang w:val="es-ES"/>
          </w:rPr>
          <w:delText>ينبغ</w:delText>
        </w:r>
        <w:r w:rsidRPr="00FE2CFF" w:rsidDel="00D1165E">
          <w:rPr>
            <w:rFonts w:hint="eastAsia"/>
            <w:rtl/>
            <w:lang w:val="es-ES"/>
          </w:rPr>
          <w:delText>ي</w:delText>
        </w:r>
        <w:r w:rsidRPr="00FE2CFF" w:rsidDel="00D1165E">
          <w:rPr>
            <w:rtl/>
            <w:lang w:val="es-ES"/>
          </w:rPr>
          <w:delText xml:space="preserve"> </w:delText>
        </w:r>
        <w:r w:rsidRPr="00FE2CFF" w:rsidDel="00D1165E">
          <w:rPr>
            <w:rtl/>
          </w:rPr>
          <w:delText xml:space="preserve">بعد ذلك </w:delText>
        </w:r>
        <w:r w:rsidRPr="00FE2CFF" w:rsidDel="00D1165E">
          <w:rPr>
            <w:rtl/>
            <w:lang w:val="es-ES"/>
          </w:rPr>
          <w:delText xml:space="preserve">استعمال توزيعات </w:delText>
        </w:r>
        <w:r w:rsidRPr="00FE2CFF" w:rsidDel="00D1165E">
          <w:rPr>
            <w:rFonts w:hint="eastAsia"/>
            <w:rtl/>
            <w:lang w:val="es-ES"/>
          </w:rPr>
          <w:delText>النسبة</w:delText>
        </w:r>
        <w:r w:rsidRPr="00FE2CFF" w:rsidDel="00D1165E">
          <w:rPr>
            <w:rtl/>
            <w:lang w:val="es-ES"/>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tl/>
            <w:lang w:val="es-ES"/>
          </w:rPr>
          <w:delText xml:space="preserve"> و</w:delText>
        </w:r>
        <w:r w:rsidRPr="00FE2CFF" w:rsidDel="00D1165E">
          <w:rPr>
            <w:rFonts w:hint="cs"/>
            <w:rtl/>
            <w:lang w:val="es-ES"/>
          </w:rPr>
          <w:delText xml:space="preserve">النسبة </w:delText>
        </w:r>
        <w:r w:rsidRPr="00FE2CFF" w:rsidDel="00D1165E">
          <w:rPr>
            <w:i/>
            <w:iCs/>
          </w:rPr>
          <w:delText>C</w:delText>
        </w:r>
        <w:r w:rsidRPr="00FE2CFF" w:rsidDel="00D1165E">
          <w:delText>/</w:delText>
        </w:r>
        <w:r w:rsidRPr="00FE2CFF" w:rsidDel="00D1165E">
          <w:rPr>
            <w:i/>
            <w:iCs/>
          </w:rPr>
          <w:delText>(N+I)</w:delText>
        </w:r>
        <w:r w:rsidRPr="00FE2CFF" w:rsidDel="00D1165E">
          <w:rPr>
            <w:rtl/>
          </w:rPr>
          <w:delText xml:space="preserve"> للتحقق من الوفاء </w:delText>
        </w:r>
        <w:r w:rsidRPr="00FE2CFF" w:rsidDel="00D1165E">
          <w:rPr>
            <w:rFonts w:hint="cs"/>
            <w:rtl/>
          </w:rPr>
          <w:delText xml:space="preserve">بمعايير التيسر والكفاءة الطيفية المحددة </w:delText>
        </w:r>
        <w:r w:rsidRPr="00FE2CFF" w:rsidDel="00D1165E">
          <w:rPr>
            <w:rFonts w:hint="eastAsia"/>
            <w:rtl/>
          </w:rPr>
          <w:delText>في</w:delText>
        </w:r>
        <w:r w:rsidRPr="00FE2CFF" w:rsidDel="00D1165E">
          <w:rPr>
            <w:rFonts w:hint="cs"/>
            <w:rtl/>
          </w:rPr>
          <w:delText> </w:delText>
        </w:r>
        <w:r w:rsidRPr="00FE2CFF" w:rsidDel="00D1165E">
          <w:rPr>
            <w:rtl/>
          </w:rPr>
          <w:delText>الرقم</w:delText>
        </w:r>
        <w:r w:rsidRPr="00FE2CFF" w:rsidDel="00D1165E">
          <w:rPr>
            <w:rFonts w:hint="cs"/>
            <w:rtl/>
          </w:rPr>
          <w:delText> </w:delText>
        </w:r>
        <w:r w:rsidRPr="001805C0" w:rsidDel="00D1165E">
          <w:rPr>
            <w:rStyle w:val="Artref"/>
            <w:b/>
            <w:bCs/>
          </w:rPr>
          <w:delText>5L.22</w:delText>
        </w:r>
        <w:r w:rsidRPr="00FE2CFF" w:rsidDel="00D1165E">
          <w:rPr>
            <w:rtl/>
          </w:rPr>
          <w:delText xml:space="preserve"> على النحو التالي:</w:delText>
        </w:r>
      </w:del>
    </w:p>
    <w:p w14:paraId="08619EAF" w14:textId="77777777" w:rsidR="009E1D35" w:rsidRPr="00FE2CFF" w:rsidDel="00D1165E" w:rsidRDefault="009E1D35" w:rsidP="00F91337">
      <w:pPr>
        <w:rPr>
          <w:del w:id="440" w:author="Almidani, Ahmad Alaa" w:date="2022-10-14T11:52:00Z"/>
          <w:i/>
          <w:iCs/>
          <w:rtl/>
          <w:lang w:val="es-ES"/>
        </w:rPr>
      </w:pPr>
      <w:del w:id="441" w:author="Almidani, Ahmad Alaa" w:date="2022-10-14T11:52:00Z">
        <w:r w:rsidRPr="00FE2CFF" w:rsidDel="00D1165E">
          <w:rPr>
            <w:rFonts w:hint="cs"/>
            <w:i/>
            <w:iCs/>
            <w:rtl/>
          </w:rPr>
          <w:delText xml:space="preserve">الخطوة </w:delText>
        </w:r>
        <w:r w:rsidRPr="00FE2CFF" w:rsidDel="00D1165E">
          <w:rPr>
            <w:i/>
            <w:iCs/>
          </w:rPr>
          <w:delText>4A</w:delText>
        </w:r>
        <w:r w:rsidRPr="00FE2CFF" w:rsidDel="00D1165E">
          <w:rPr>
            <w:rFonts w:hint="cs"/>
            <w:i/>
            <w:iCs/>
            <w:rtl/>
            <w:lang w:val="es-ES"/>
          </w:rPr>
          <w:delText>: التحقق من زيادة عدم التيسر</w:delText>
        </w:r>
      </w:del>
    </w:p>
    <w:p w14:paraId="241148A3" w14:textId="77777777" w:rsidR="009E1D35" w:rsidRPr="00FE2CFF" w:rsidDel="00D1165E" w:rsidRDefault="009E1D35" w:rsidP="00F91337">
      <w:pPr>
        <w:spacing w:after="120"/>
        <w:rPr>
          <w:del w:id="442" w:author="Almidani, Ahmad Alaa" w:date="2022-10-14T11:52:00Z"/>
          <w:iCs/>
          <w:rtl/>
          <w:lang w:val="es-ES"/>
        </w:rPr>
      </w:pPr>
      <w:del w:id="443" w:author="Almidani, Ahmad Alaa" w:date="2022-10-14T11:52:00Z">
        <w:r w:rsidRPr="00FE2CFF" w:rsidDel="00D1165E">
          <w:rPr>
            <w:rFonts w:hint="cs"/>
            <w:i/>
            <w:rtl/>
            <w:lang w:val="es-ES"/>
          </w:rPr>
          <w:delText>حدد ما يلي باستعمال قيمة العتبة المختارة</w:delText>
        </w:r>
        <w:r w:rsidRPr="00FE2CFF" w:rsidDel="00D1165E">
          <w:rPr>
            <w:rFonts w:hint="cs"/>
            <w:iCs/>
            <w:rtl/>
            <w:lang w:val="es-ES"/>
          </w:rPr>
          <w:delText xml:space="preserve"> </w:delText>
        </w:r>
        <w:r w:rsidRPr="00FE2CFF" w:rsidDel="00D1165E">
          <w:rPr>
            <w:position w:val="-30"/>
          </w:rPr>
          <w:object w:dxaOrig="800" w:dyaOrig="680" w14:anchorId="6D131174">
            <v:shape id="shape518" o:spid="_x0000_i1053" type="#_x0000_t75" style="width:37.55pt;height:29.45pt" o:ole="">
              <v:imagedata r:id="rId42" o:title=""/>
            </v:shape>
            <o:OLEObject Type="Embed" ProgID="Equation.DSMT4" ShapeID="shape518" DrawAspect="Content" ObjectID="_1761389615" r:id="rId64"/>
          </w:object>
        </w:r>
        <w:r w:rsidRPr="00FE2CFF" w:rsidDel="00D1165E">
          <w:rPr>
            <w:rFonts w:hint="cs"/>
            <w:rtl/>
          </w:rPr>
          <w:delText xml:space="preserve"> للوصلة المرجعية العامة المستقرة بالنسبة إلى الأرض:</w:delText>
        </w:r>
      </w:del>
    </w:p>
    <w:p w14:paraId="461C5D5F" w14:textId="77777777" w:rsidR="009E1D35" w:rsidRPr="00FE2CFF" w:rsidDel="00D1165E" w:rsidRDefault="009E1D35" w:rsidP="003D158F">
      <w:pPr>
        <w:pStyle w:val="Equationlegend"/>
        <w:bidi/>
        <w:rPr>
          <w:del w:id="444" w:author="Almidani, Ahmad Alaa" w:date="2022-10-14T11:52:00Z"/>
          <w:lang w:bidi="ar-EG"/>
        </w:rPr>
      </w:pPr>
      <w:del w:id="445" w:author="Almidani, Ahmad Alaa" w:date="2022-10-14T11:52:00Z">
        <w:r w:rsidRPr="00FE2CFF" w:rsidDel="00D1165E">
          <w:rPr>
            <w:i/>
            <w:iCs/>
            <w:rtl/>
          </w:rPr>
          <w:tab/>
        </w:r>
        <w:r w:rsidRPr="00FE2CFF" w:rsidDel="00D1165E">
          <w:tab/>
        </w:r>
        <w:r w:rsidRPr="00FE2CFF" w:rsidDel="00D1165E">
          <w:rPr>
            <w:i/>
            <w:iCs/>
          </w:rPr>
          <w:delText>U</w:delText>
        </w:r>
        <w:r w:rsidRPr="00FE2CFF" w:rsidDel="00D1165E">
          <w:rPr>
            <w:i/>
            <w:iCs/>
            <w:vertAlign w:val="subscript"/>
          </w:rPr>
          <w:delText>R</w:delText>
        </w:r>
        <w:r w:rsidRPr="00FE2CFF" w:rsidDel="00D1165E">
          <w:rPr>
            <w:rFonts w:hint="cs"/>
            <w:rtl/>
          </w:rPr>
          <w:delText xml:space="preserve"> </w:delText>
        </w:r>
        <w:r w:rsidRPr="00FE2CFF" w:rsidDel="00D1165E">
          <w:rPr>
            <w:rtl/>
          </w:rPr>
          <w:delText>=</w:delText>
        </w:r>
        <w:r w:rsidRPr="00FE2CFF" w:rsidDel="00D1165E">
          <w:rPr>
            <w:rFonts w:hint="cs"/>
            <w:rtl/>
          </w:rPr>
          <w:delText xml:space="preserve"> مجموع الاحتمالات لكل</w:delText>
        </w:r>
        <w:r w:rsidRPr="00FE2CFF" w:rsidDel="00D1165E">
          <w:rPr>
            <w:rFonts w:hint="cs"/>
            <w:rtl/>
            <w:lang w:bidi="ar-EG"/>
          </w:rPr>
          <w:delText xml:space="preserve"> الأجزاء التي تكون النسبة </w:delText>
        </w:r>
        <w:r w:rsidRPr="00FE2CFF" w:rsidDel="00D1165E">
          <w:rPr>
            <w:i/>
            <w:iCs/>
            <w:lang w:bidi="ar-EG"/>
          </w:rPr>
          <w:delText>C</w:delText>
        </w:r>
        <w:r w:rsidRPr="00FE2CFF" w:rsidDel="00D1165E">
          <w:rPr>
            <w:lang w:bidi="ar-EG"/>
          </w:rPr>
          <w:delText>/</w:delText>
        </w:r>
        <w:r w:rsidRPr="00FE2CFF" w:rsidDel="00D1165E">
          <w:rPr>
            <w:i/>
            <w:iCs/>
            <w:lang w:bidi="ar-EG"/>
          </w:rPr>
          <w:delText>N</w:delText>
        </w:r>
        <w:r w:rsidRPr="00FE2CFF" w:rsidDel="00D1165E">
          <w:rPr>
            <w:rFonts w:hint="cs"/>
            <w:rtl/>
            <w:lang w:bidi="ar-EG"/>
          </w:rPr>
          <w:delText xml:space="preserve"> فيها </w:delText>
        </w:r>
        <w:r w:rsidRPr="00FE2CFF" w:rsidDel="00D1165E">
          <w:rPr>
            <w:rFonts w:cs="Times New Roman"/>
            <w:rtl/>
            <w:lang w:bidi="ar-EG"/>
          </w:rPr>
          <w:delText>&lt;</w:delText>
        </w:r>
        <w:r w:rsidRPr="00FE2CFF" w:rsidDel="00D1165E">
          <w:rPr>
            <w:rFonts w:cs="Times New Roman" w:hint="cs"/>
            <w:rtl/>
            <w:lang w:bidi="ar-EG"/>
          </w:rPr>
          <w:delText xml:space="preserve"> </w:delText>
        </w:r>
        <w:r w:rsidRPr="00FE2CFF" w:rsidDel="00D1165E">
          <w:rPr>
            <w:rFonts w:ascii="Times New Roman" w:hAnsi="Times New Roman" w:cs="Traditional Arabic"/>
            <w:position w:val="-30"/>
            <w:szCs w:val="30"/>
            <w:lang w:val="en-US"/>
          </w:rPr>
          <w:object w:dxaOrig="800" w:dyaOrig="680" w14:anchorId="0F91865B">
            <v:shape id="shape523" o:spid="_x0000_i1054" type="#_x0000_t75" style="width:37.55pt;height:29.45pt" o:ole="">
              <v:imagedata r:id="rId42" o:title=""/>
            </v:shape>
            <o:OLEObject Type="Embed" ProgID="Equation.DSMT4" ShapeID="shape523" DrawAspect="Content" ObjectID="_1761389616" r:id="rId65"/>
          </w:object>
        </w:r>
      </w:del>
    </w:p>
    <w:p w14:paraId="4936DC47" w14:textId="77777777" w:rsidR="009E1D35" w:rsidRPr="00FE2CFF" w:rsidDel="00D1165E" w:rsidRDefault="009E1D35" w:rsidP="003D158F">
      <w:pPr>
        <w:pStyle w:val="Equationlegend"/>
        <w:bidi/>
        <w:rPr>
          <w:del w:id="446" w:author="Almidani, Ahmad Alaa" w:date="2022-10-14T11:52:00Z"/>
          <w:rtl/>
        </w:rPr>
      </w:pPr>
      <w:del w:id="447" w:author="Almidani, Ahmad Alaa" w:date="2022-10-14T11:52:00Z">
        <w:r w:rsidRPr="00FE2CFF" w:rsidDel="00D1165E">
          <w:rPr>
            <w:i/>
            <w:iCs/>
            <w:vertAlign w:val="subscript"/>
            <w:rtl/>
          </w:rPr>
          <w:tab/>
        </w:r>
        <w:r w:rsidRPr="00FE2CFF" w:rsidDel="00D1165E">
          <w:rPr>
            <w:i/>
            <w:iCs/>
            <w:vertAlign w:val="subscript"/>
            <w:rtl/>
          </w:rPr>
          <w:tab/>
        </w:r>
        <w:r w:rsidRPr="00FE2CFF" w:rsidDel="00D1165E">
          <w:rPr>
            <w:i/>
            <w:iCs/>
          </w:rPr>
          <w:delText>U</w:delText>
        </w:r>
        <w:r w:rsidRPr="00FE2CFF" w:rsidDel="00D1165E">
          <w:rPr>
            <w:i/>
            <w:iCs/>
            <w:vertAlign w:val="subscript"/>
          </w:rPr>
          <w:delText>RI</w:delText>
        </w:r>
        <w:r w:rsidRPr="00FE2CFF" w:rsidDel="00D1165E">
          <w:rPr>
            <w:rFonts w:hint="cs"/>
            <w:rtl/>
          </w:rPr>
          <w:delText xml:space="preserve"> </w:delText>
        </w:r>
        <w:r w:rsidRPr="00FE2CFF" w:rsidDel="00D1165E">
          <w:rPr>
            <w:rtl/>
          </w:rPr>
          <w:delText xml:space="preserve">= </w:delText>
        </w:r>
        <w:r w:rsidRPr="00FE2CFF" w:rsidDel="00D1165E">
          <w:rPr>
            <w:rFonts w:ascii="Traditional Arabic" w:hAnsi="Traditional Arabic" w:hint="eastAsia"/>
            <w:sz w:val="30"/>
            <w:rtl/>
          </w:rPr>
          <w:delText>مجموع</w:delText>
        </w:r>
        <w:r w:rsidRPr="00FE2CFF" w:rsidDel="00D1165E">
          <w:rPr>
            <w:rFonts w:ascii="Traditional Arabic" w:hAnsi="Traditional Arabic"/>
            <w:sz w:val="30"/>
            <w:rtl/>
          </w:rPr>
          <w:delText xml:space="preserve"> </w:delText>
        </w:r>
        <w:r w:rsidRPr="00FE2CFF" w:rsidDel="00D1165E">
          <w:rPr>
            <w:rFonts w:ascii="Traditional Arabic" w:hAnsi="Traditional Arabic" w:hint="eastAsia"/>
            <w:sz w:val="30"/>
            <w:rtl/>
          </w:rPr>
          <w:delText>الاحتمالات</w:delText>
        </w:r>
        <w:r w:rsidRPr="00FE2CFF" w:rsidDel="00D1165E">
          <w:rPr>
            <w:rFonts w:ascii="Traditional Arabic" w:hAnsi="Traditional Arabic"/>
            <w:sz w:val="30"/>
            <w:rtl/>
          </w:rPr>
          <w:delText xml:space="preserve"> </w:delText>
        </w:r>
        <w:r w:rsidRPr="00FE2CFF" w:rsidDel="00D1165E">
          <w:rPr>
            <w:rFonts w:ascii="Traditional Arabic" w:hAnsi="Traditional Arabic" w:hint="eastAsia"/>
            <w:sz w:val="30"/>
            <w:rtl/>
          </w:rPr>
          <w:delText>لكل</w:delText>
        </w:r>
        <w:r w:rsidRPr="00FE2CFF" w:rsidDel="00D1165E">
          <w:rPr>
            <w:rFonts w:ascii="Traditional Arabic" w:hAnsi="Traditional Arabic"/>
            <w:sz w:val="30"/>
            <w:rtl/>
            <w:lang w:bidi="ar-EG"/>
          </w:rPr>
          <w:delText xml:space="preserve"> الأجزاء التي </w:delText>
        </w:r>
        <w:r w:rsidRPr="00FE2CFF" w:rsidDel="00D1165E">
          <w:rPr>
            <w:rFonts w:hint="cs"/>
            <w:rtl/>
            <w:lang w:bidi="ar-EG"/>
          </w:rPr>
          <w:delText xml:space="preserve">تكون النسبة </w:delText>
        </w:r>
        <w:r w:rsidRPr="00FE2CFF" w:rsidDel="00D1165E">
          <w:rPr>
            <w:i/>
            <w:iCs/>
          </w:rPr>
          <w:delText>C</w:delText>
        </w:r>
        <w:r w:rsidRPr="00FE2CFF" w:rsidDel="00D1165E">
          <w:delText>/</w:delText>
        </w:r>
        <w:r w:rsidRPr="00FE2CFF" w:rsidDel="00D1165E">
          <w:rPr>
            <w:i/>
            <w:iCs/>
          </w:rPr>
          <w:delText>(N+I)</w:delText>
        </w:r>
        <w:r w:rsidRPr="00FE2CFF" w:rsidDel="00D1165E">
          <w:rPr>
            <w:rFonts w:ascii="Traditional Arabic" w:hAnsi="Traditional Arabic" w:hint="cs"/>
            <w:sz w:val="30"/>
            <w:rtl/>
            <w:lang w:bidi="ar-EG"/>
          </w:rPr>
          <w:delText xml:space="preserve"> ف</w:delText>
        </w:r>
        <w:r w:rsidRPr="00FE2CFF" w:rsidDel="00D1165E">
          <w:rPr>
            <w:rFonts w:ascii="Traditional Arabic" w:hAnsi="Traditional Arabic" w:hint="eastAsia"/>
            <w:sz w:val="30"/>
            <w:rtl/>
            <w:lang w:bidi="ar-EG"/>
          </w:rPr>
          <w:delText>يها</w:delText>
        </w:r>
        <w:r w:rsidRPr="00FE2CFF" w:rsidDel="00D1165E">
          <w:rPr>
            <w:rFonts w:ascii="Traditional Arabic" w:hAnsi="Traditional Arabic"/>
            <w:sz w:val="30"/>
            <w:rtl/>
          </w:rPr>
          <w:delText xml:space="preserve"> </w:delText>
        </w:r>
        <w:r w:rsidRPr="00FE2CFF" w:rsidDel="00D1165E">
          <w:rPr>
            <w:sz w:val="30"/>
            <w:rtl/>
            <w:lang w:bidi="ar-EG"/>
          </w:rPr>
          <w:delText>&lt;</w:delText>
        </w:r>
        <w:r w:rsidRPr="00FE2CFF" w:rsidDel="00D1165E">
          <w:rPr>
            <w:rFonts w:ascii="Times New Roman" w:hAnsi="Times New Roman" w:cs="Traditional Arabic"/>
            <w:position w:val="-30"/>
            <w:szCs w:val="30"/>
            <w:lang w:val="fr-FR"/>
          </w:rPr>
          <w:object w:dxaOrig="800" w:dyaOrig="680" w14:anchorId="5CDC043C">
            <v:shape id="shape528" o:spid="_x0000_i1055" type="#_x0000_t75" style="width:37.55pt;height:29.45pt" o:ole="">
              <v:imagedata r:id="rId42" o:title=""/>
            </v:shape>
            <o:OLEObject Type="Embed" ProgID="Equation.DSMT4" ShapeID="shape528" DrawAspect="Content" ObjectID="_1761389617" r:id="rId66"/>
          </w:object>
        </w:r>
      </w:del>
    </w:p>
    <w:p w14:paraId="58AD76AB" w14:textId="77777777" w:rsidR="009E1D35" w:rsidRPr="00FE2CFF" w:rsidDel="00D1165E" w:rsidRDefault="009E1D35" w:rsidP="00F91337">
      <w:pPr>
        <w:rPr>
          <w:del w:id="448" w:author="Almidani, Ahmad Alaa" w:date="2022-10-14T11:52:00Z"/>
          <w:rtl/>
        </w:rPr>
      </w:pPr>
      <w:del w:id="449" w:author="Almidani, Ahmad Alaa" w:date="2022-10-14T11:52:00Z">
        <w:r w:rsidRPr="00FE2CFF" w:rsidDel="00D1165E">
          <w:rPr>
            <w:rFonts w:hint="eastAsia"/>
            <w:rtl/>
          </w:rPr>
          <w:delText>والشرط</w:delText>
        </w:r>
        <w:r w:rsidRPr="00FE2CFF" w:rsidDel="00D1165E">
          <w:rPr>
            <w:rtl/>
          </w:rPr>
          <w:delText xml:space="preserve"> </w:delText>
        </w:r>
        <w:r w:rsidRPr="00FE2CFF" w:rsidDel="00D1165E">
          <w:rPr>
            <w:rFonts w:hint="eastAsia"/>
            <w:rtl/>
          </w:rPr>
          <w:delText>ال</w:delText>
        </w:r>
        <w:r w:rsidRPr="00FE2CFF" w:rsidDel="00D1165E">
          <w:rPr>
            <w:rFonts w:hint="cs"/>
            <w:rtl/>
          </w:rPr>
          <w:delText>ذ</w:delText>
        </w:r>
        <w:r w:rsidRPr="00FE2CFF" w:rsidDel="00D1165E">
          <w:rPr>
            <w:rFonts w:hint="eastAsia"/>
            <w:rtl/>
          </w:rPr>
          <w:delText>ي</w:delText>
        </w:r>
        <w:r w:rsidRPr="00FE2CFF" w:rsidDel="00D1165E">
          <w:rPr>
            <w:rtl/>
          </w:rPr>
          <w:delText xml:space="preserve"> </w:delText>
        </w:r>
        <w:r w:rsidRPr="00FE2CFF" w:rsidDel="00D1165E">
          <w:rPr>
            <w:rFonts w:hint="eastAsia"/>
            <w:rtl/>
          </w:rPr>
          <w:delText>ينبغي</w:delText>
        </w:r>
        <w:r w:rsidRPr="00FE2CFF" w:rsidDel="00D1165E">
          <w:rPr>
            <w:rtl/>
          </w:rPr>
          <w:delText xml:space="preserve"> </w:delText>
        </w:r>
        <w:r w:rsidRPr="00FE2CFF" w:rsidDel="00D1165E">
          <w:rPr>
            <w:rFonts w:hint="eastAsia"/>
            <w:rtl/>
          </w:rPr>
          <w:delText>التحقق</w:delText>
        </w:r>
        <w:r w:rsidRPr="00FE2CFF" w:rsidDel="00D1165E">
          <w:rPr>
            <w:rtl/>
          </w:rPr>
          <w:delText xml:space="preserve"> </w:delText>
        </w:r>
        <w:r w:rsidRPr="00FE2CFF" w:rsidDel="00D1165E">
          <w:rPr>
            <w:rFonts w:hint="eastAsia"/>
            <w:rtl/>
          </w:rPr>
          <w:delText>من</w:delText>
        </w:r>
        <w:r w:rsidRPr="00FE2CFF" w:rsidDel="00D1165E">
          <w:rPr>
            <w:rtl/>
          </w:rPr>
          <w:delText xml:space="preserve"> </w:delText>
        </w:r>
        <w:r w:rsidRPr="00FE2CFF" w:rsidDel="00D1165E">
          <w:rPr>
            <w:rFonts w:hint="eastAsia"/>
            <w:rtl/>
          </w:rPr>
          <w:delText>استيفائه</w:delText>
        </w:r>
        <w:r w:rsidRPr="00FE2CFF" w:rsidDel="00D1165E">
          <w:rPr>
            <w:rtl/>
          </w:rPr>
          <w:delText xml:space="preserve"> </w:delText>
        </w:r>
        <w:r w:rsidRPr="00FE2CFF" w:rsidDel="00D1165E">
          <w:rPr>
            <w:rFonts w:hint="eastAsia"/>
            <w:rtl/>
          </w:rPr>
          <w:delText>ب</w:delText>
        </w:r>
        <w:r w:rsidRPr="00FE2CFF" w:rsidDel="00D1165E">
          <w:rPr>
            <w:rFonts w:hint="cs"/>
            <w:rtl/>
          </w:rPr>
          <w:delText>ع</w:delText>
        </w:r>
        <w:r w:rsidRPr="00FE2CFF" w:rsidDel="00D1165E">
          <w:rPr>
            <w:rFonts w:hint="eastAsia"/>
            <w:rtl/>
          </w:rPr>
          <w:delText>د</w:delText>
        </w:r>
        <w:r w:rsidRPr="00FE2CFF" w:rsidDel="00D1165E">
          <w:rPr>
            <w:rtl/>
          </w:rPr>
          <w:delText xml:space="preserve"> </w:delText>
        </w:r>
        <w:r w:rsidRPr="00FE2CFF" w:rsidDel="00D1165E">
          <w:rPr>
            <w:rFonts w:hint="eastAsia"/>
            <w:rtl/>
          </w:rPr>
          <w:delText>ذلك</w:delText>
        </w:r>
        <w:r w:rsidRPr="00FE2CFF" w:rsidDel="00D1165E">
          <w:rPr>
            <w:rtl/>
          </w:rPr>
          <w:delText xml:space="preserve"> </w:delText>
        </w:r>
        <w:r w:rsidRPr="00FE2CFF" w:rsidDel="00D1165E">
          <w:rPr>
            <w:rFonts w:hint="eastAsia"/>
            <w:rtl/>
          </w:rPr>
          <w:delText>ه</w:delText>
        </w:r>
        <w:r w:rsidRPr="00FE2CFF" w:rsidDel="00D1165E">
          <w:rPr>
            <w:rFonts w:hint="cs"/>
            <w:rtl/>
          </w:rPr>
          <w:delText>و</w:delText>
        </w:r>
        <w:r w:rsidRPr="00FE2CFF" w:rsidDel="00D1165E">
          <w:rPr>
            <w:rtl/>
          </w:rPr>
          <w:delText>:</w:delText>
        </w:r>
      </w:del>
    </w:p>
    <w:p w14:paraId="11AE6706" w14:textId="77777777" w:rsidR="009E1D35" w:rsidRPr="00FE2CFF" w:rsidDel="00D1165E" w:rsidRDefault="009E1D35" w:rsidP="00F91337">
      <w:pPr>
        <w:pStyle w:val="Equation"/>
        <w:rPr>
          <w:del w:id="450" w:author="Almidani, Ahmad Alaa" w:date="2022-10-14T11:52:00Z"/>
        </w:rPr>
      </w:pPr>
      <w:del w:id="451" w:author="Almidani, Ahmad Alaa" w:date="2022-10-14T11:52:00Z">
        <w:r w:rsidRPr="00FE2CFF" w:rsidDel="00D1165E">
          <w:rPr>
            <w:i/>
          </w:rPr>
          <w:delText>U</w:delText>
        </w:r>
        <w:r w:rsidRPr="00FE2CFF" w:rsidDel="00D1165E">
          <w:rPr>
            <w:i/>
            <w:vertAlign w:val="subscript"/>
          </w:rPr>
          <w:delText>RI</w:delText>
        </w:r>
        <w:r w:rsidRPr="00FE2CFF" w:rsidDel="00D1165E">
          <w:rPr>
            <w:i/>
          </w:rPr>
          <w:delText xml:space="preserve"> ≤ </w:delText>
        </w:r>
        <w:r w:rsidRPr="00FE2CFF" w:rsidDel="00D1165E">
          <w:rPr>
            <w:iCs/>
          </w:rPr>
          <w:delText xml:space="preserve">1,03 × </w:delText>
        </w:r>
        <w:r w:rsidRPr="00FE2CFF" w:rsidDel="00D1165E">
          <w:rPr>
            <w:i/>
          </w:rPr>
          <w:delText>U</w:delText>
        </w:r>
        <w:r w:rsidRPr="00FE2CFF" w:rsidDel="00D1165E">
          <w:rPr>
            <w:i/>
            <w:vertAlign w:val="subscript"/>
          </w:rPr>
          <w:delText>R</w:delText>
        </w:r>
      </w:del>
    </w:p>
    <w:p w14:paraId="6AB3100B" w14:textId="77777777" w:rsidR="009E1D35" w:rsidRPr="00FE2CFF" w:rsidDel="00D1165E" w:rsidRDefault="009E1D35" w:rsidP="00F91337">
      <w:pPr>
        <w:rPr>
          <w:del w:id="452" w:author="Almidani, Ahmad Alaa" w:date="2022-10-14T11:52:00Z"/>
          <w:i/>
          <w:iCs/>
          <w:rtl/>
          <w:lang w:val="es-ES"/>
        </w:rPr>
      </w:pPr>
      <w:del w:id="453" w:author="Almidani, Ahmad Alaa" w:date="2022-10-14T11:52:00Z">
        <w:r w:rsidRPr="00FE2CFF" w:rsidDel="00D1165E">
          <w:rPr>
            <w:rFonts w:hint="eastAsia"/>
            <w:i/>
            <w:iCs/>
            <w:rtl/>
          </w:rPr>
          <w:delText>الخطوة</w:delText>
        </w:r>
        <w:r w:rsidRPr="00FE2CFF" w:rsidDel="00D1165E">
          <w:rPr>
            <w:i/>
            <w:iCs/>
            <w:rtl/>
          </w:rPr>
          <w:delText xml:space="preserve"> </w:delText>
        </w:r>
        <w:r w:rsidRPr="00FE2CFF" w:rsidDel="00D1165E">
          <w:rPr>
            <w:i/>
            <w:iCs/>
          </w:rPr>
          <w:delText>4B</w:delText>
        </w:r>
        <w:r w:rsidRPr="00FE2CFF" w:rsidDel="00D1165E">
          <w:rPr>
            <w:i/>
            <w:iCs/>
            <w:rtl/>
            <w:lang w:val="es-ES"/>
          </w:rPr>
          <w:delText>:</w:delText>
        </w:r>
        <w:r w:rsidRPr="00FE2CFF" w:rsidDel="00D1165E">
          <w:rPr>
            <w:rFonts w:hint="cs"/>
            <w:i/>
            <w:iCs/>
            <w:rtl/>
            <w:lang w:val="es-ES"/>
          </w:rPr>
          <w:delText xml:space="preserve"> التحقق من انخفاض</w:delText>
        </w:r>
        <w:r w:rsidRPr="00FE2CFF" w:rsidDel="00D1165E">
          <w:rPr>
            <w:i/>
            <w:iCs/>
          </w:rPr>
          <w:delText> </w:delText>
        </w:r>
        <w:r w:rsidRPr="00FE2CFF" w:rsidDel="00D1165E">
          <w:rPr>
            <w:i/>
            <w:iCs/>
            <w:rtl/>
            <w:lang w:val="es-ES"/>
          </w:rPr>
          <w:delText>متوسط الكفاءة الطيفية المرجّح زمنياً</w:delText>
        </w:r>
      </w:del>
    </w:p>
    <w:p w14:paraId="727B5F0B" w14:textId="77777777" w:rsidR="009E1D35" w:rsidRPr="00FE2CFF" w:rsidDel="00D1165E" w:rsidRDefault="009E1D35" w:rsidP="00F91337">
      <w:pPr>
        <w:rPr>
          <w:del w:id="454" w:author="Almidani, Ahmad Alaa" w:date="2022-10-14T11:52:00Z"/>
          <w:rtl/>
          <w:lang w:val="es-ES"/>
        </w:rPr>
      </w:pPr>
      <w:del w:id="455" w:author="Almidani, Ahmad Alaa" w:date="2022-10-14T11:52:00Z">
        <w:r w:rsidRPr="00FE2CFF" w:rsidDel="00D1165E">
          <w:rPr>
            <w:rFonts w:hint="eastAsia"/>
            <w:rtl/>
          </w:rPr>
          <w:delText>حدد</w:delText>
        </w:r>
        <w:r w:rsidRPr="00FE2CFF" w:rsidDel="00D1165E">
          <w:rPr>
            <w:rtl/>
          </w:rPr>
          <w:delText xml:space="preserve"> </w:delText>
        </w:r>
        <w:r w:rsidRPr="00FE2CFF" w:rsidDel="00D1165E">
          <w:rPr>
            <w:rtl/>
            <w:lang w:val="es-ES"/>
          </w:rPr>
          <w:delText xml:space="preserve">متوسط الكفاءة الطيفية المرجّح زمنياً في الأجل الطويل، </w:delText>
        </w:r>
        <w:r w:rsidRPr="00FE2CFF" w:rsidDel="00D1165E">
          <w:rPr>
            <w:i/>
            <w:iCs/>
          </w:rPr>
          <w:delText>SE</w:delText>
        </w:r>
        <w:r w:rsidRPr="00FE2CFF" w:rsidDel="00D1165E">
          <w:rPr>
            <w:i/>
            <w:iCs/>
            <w:vertAlign w:val="subscript"/>
          </w:rPr>
          <w:delText>R</w:delText>
        </w:r>
        <w:r w:rsidRPr="00FE2CFF" w:rsidDel="00D1165E">
          <w:rPr>
            <w:rFonts w:hint="eastAsia"/>
            <w:rtl/>
            <w:lang w:val="es-ES"/>
          </w:rPr>
          <w:delText>،</w:delText>
        </w:r>
        <w:r w:rsidRPr="00FE2CFF" w:rsidDel="00D1165E">
          <w:rPr>
            <w:rtl/>
            <w:lang w:val="es-ES"/>
          </w:rPr>
          <w:delText xml:space="preserve"> </w:delText>
        </w:r>
        <w:r w:rsidRPr="00FE2CFF" w:rsidDel="00D1165E">
          <w:rPr>
            <w:rFonts w:hint="eastAsia"/>
            <w:rtl/>
            <w:lang w:val="es-ES"/>
          </w:rPr>
          <w:delText>بافتراض</w:delText>
        </w:r>
        <w:r w:rsidRPr="00FE2CFF" w:rsidDel="00D1165E">
          <w:rPr>
            <w:rtl/>
            <w:lang w:val="es-ES"/>
          </w:rPr>
          <w:delText xml:space="preserve"> </w:delText>
        </w:r>
        <w:r w:rsidRPr="00FE2CFF" w:rsidDel="00D1165E">
          <w:rPr>
            <w:rFonts w:hint="eastAsia"/>
            <w:rtl/>
            <w:lang w:val="es-ES"/>
          </w:rPr>
          <w:delText>هطول</w:delText>
        </w:r>
        <w:r w:rsidRPr="00FE2CFF" w:rsidDel="00D1165E">
          <w:rPr>
            <w:rtl/>
            <w:lang w:val="es-ES"/>
          </w:rPr>
          <w:delText xml:space="preserve"> </w:delText>
        </w:r>
        <w:r w:rsidRPr="00FE2CFF" w:rsidDel="00D1165E">
          <w:rPr>
            <w:rFonts w:hint="eastAsia"/>
            <w:rtl/>
            <w:lang w:val="es-ES"/>
          </w:rPr>
          <w:delText>الأمطار</w:delText>
        </w:r>
        <w:r w:rsidRPr="00FE2CFF" w:rsidDel="00D1165E">
          <w:rPr>
            <w:rtl/>
            <w:lang w:val="es-ES"/>
          </w:rPr>
          <w:delText xml:space="preserve"> </w:delText>
        </w:r>
        <w:r w:rsidRPr="00FE2CFF" w:rsidDel="00D1165E">
          <w:rPr>
            <w:rFonts w:hint="eastAsia"/>
            <w:rtl/>
            <w:lang w:val="es-ES"/>
          </w:rPr>
          <w:delText>فقط</w:delText>
        </w:r>
        <w:r w:rsidRPr="00FE2CFF" w:rsidDel="00D1165E">
          <w:rPr>
            <w:rFonts w:hint="cs"/>
            <w:rtl/>
            <w:lang w:val="es-ES"/>
          </w:rPr>
          <w:delText>،</w:delText>
        </w:r>
        <w:r w:rsidRPr="00FE2CFF" w:rsidDel="00D1165E">
          <w:rPr>
            <w:rtl/>
            <w:lang w:val="es-ES"/>
          </w:rPr>
          <w:delText xml:space="preserve"> </w:delText>
        </w:r>
        <w:r w:rsidRPr="00FE2CFF" w:rsidDel="00D1165E">
          <w:rPr>
            <w:rFonts w:hint="eastAsia"/>
            <w:rtl/>
            <w:lang w:val="es-ES"/>
          </w:rPr>
          <w:delText>عن</w:delText>
        </w:r>
        <w:r w:rsidRPr="00FE2CFF" w:rsidDel="00D1165E">
          <w:rPr>
            <w:rtl/>
            <w:lang w:val="es-ES"/>
          </w:rPr>
          <w:delText xml:space="preserve"> </w:delText>
        </w:r>
        <w:r w:rsidRPr="00FE2CFF" w:rsidDel="00D1165E">
          <w:rPr>
            <w:rFonts w:hint="eastAsia"/>
            <w:rtl/>
            <w:lang w:val="es-ES"/>
          </w:rPr>
          <w:delText>طريق</w:delText>
        </w:r>
        <w:r w:rsidRPr="00FE2CFF" w:rsidDel="00D1165E">
          <w:rPr>
            <w:rtl/>
            <w:lang w:val="es-ES"/>
          </w:rPr>
          <w:delText>:</w:delText>
        </w:r>
      </w:del>
    </w:p>
    <w:p w14:paraId="01FA1C2A" w14:textId="77777777" w:rsidR="009E1D35" w:rsidRPr="00FE2CFF" w:rsidDel="00D1165E" w:rsidRDefault="009E1D35" w:rsidP="00F91337">
      <w:pPr>
        <w:rPr>
          <w:del w:id="456" w:author="Almidani, Ahmad Alaa" w:date="2022-10-14T11:52:00Z"/>
          <w:i/>
          <w:iCs/>
          <w:rtl/>
        </w:rPr>
      </w:pPr>
      <w:del w:id="457" w:author="Almidani, Ahmad Alaa" w:date="2022-10-14T11:52:00Z">
        <w:r w:rsidRPr="00FE2CFF" w:rsidDel="00D1165E">
          <w:tab/>
        </w:r>
        <w:r w:rsidRPr="00FE2CFF" w:rsidDel="00D1165E">
          <w:rPr>
            <w:rFonts w:hint="cs"/>
            <w:i/>
            <w:iCs/>
            <w:rtl/>
          </w:rPr>
          <w:delText xml:space="preserve">تحديد </w:delText>
        </w:r>
        <w:r w:rsidRPr="00FE2CFF" w:rsidDel="00D1165E">
          <w:rPr>
            <w:i/>
            <w:iCs/>
          </w:rPr>
          <w:delText>0 = SE</w:delText>
        </w:r>
        <w:r w:rsidRPr="00FE2CFF" w:rsidDel="00D1165E">
          <w:rPr>
            <w:i/>
            <w:iCs/>
            <w:vertAlign w:val="subscript"/>
          </w:rPr>
          <w:delText>R</w:delText>
        </w:r>
      </w:del>
    </w:p>
    <w:p w14:paraId="731731C6" w14:textId="77777777" w:rsidR="009E1D35" w:rsidDel="00D1165E" w:rsidRDefault="009E1D35" w:rsidP="00F91337">
      <w:pPr>
        <w:spacing w:after="120"/>
        <w:rPr>
          <w:del w:id="458" w:author="Almidani, Ahmad Alaa" w:date="2022-10-14T11:52:00Z"/>
          <w:rtl/>
        </w:rPr>
      </w:pPr>
      <w:del w:id="459" w:author="Almidani, Ahmad Alaa" w:date="2022-10-14T11:52:00Z">
        <w:r w:rsidRPr="00FE2CFF" w:rsidDel="00D1165E">
          <w:rPr>
            <w:i/>
            <w:iCs/>
          </w:rPr>
          <w:tab/>
        </w:r>
        <w:r w:rsidRPr="00FE2CFF" w:rsidDel="00D1165E">
          <w:rPr>
            <w:rFonts w:hint="cs"/>
            <w:i/>
            <w:iCs/>
            <w:rtl/>
          </w:rPr>
          <w:delText xml:space="preserve">لجميع الأجزاء في الدالة </w:delText>
        </w:r>
        <w:r w:rsidRPr="00FE2CFF" w:rsidDel="00D1165E">
          <w:rPr>
            <w:i/>
            <w:iCs/>
          </w:rPr>
          <w:delText>PDF</w:delText>
        </w:r>
        <w:r w:rsidRPr="00FE2CFF" w:rsidDel="00D1165E">
          <w:rPr>
            <w:rFonts w:hint="cs"/>
            <w:i/>
            <w:iCs/>
            <w:rtl/>
          </w:rPr>
          <w:delText xml:space="preserve"> للنسبة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الأعلى من قيمة العتبة </w:delText>
        </w:r>
        <w:r w:rsidRPr="00FE2CFF" w:rsidDel="00D1165E">
          <w:rPr>
            <w:position w:val="-30"/>
          </w:rPr>
          <w:object w:dxaOrig="800" w:dyaOrig="680" w14:anchorId="7F9B4DF5">
            <v:shape id="shape543" o:spid="_x0000_i1056" type="#_x0000_t75" style="width:37.55pt;height:29.45pt" o:ole="">
              <v:imagedata r:id="rId42" o:title=""/>
            </v:shape>
            <o:OLEObject Type="Embed" ProgID="Equation.DSMT4" ShapeID="shape543" DrawAspect="Content" ObjectID="_1761389618" r:id="rId67"/>
          </w:object>
        </w:r>
      </w:del>
    </w:p>
    <w:p w14:paraId="5BDD73D0" w14:textId="77777777" w:rsidR="009E1D35" w:rsidRPr="00FE2CFF" w:rsidDel="00D1165E" w:rsidRDefault="009E1D35" w:rsidP="00F91337">
      <w:pPr>
        <w:rPr>
          <w:del w:id="460" w:author="Almidani, Ahmad Alaa" w:date="2022-10-14T11:52:00Z"/>
          <w:i/>
          <w:iCs/>
          <w:rtl/>
        </w:rPr>
      </w:pPr>
      <w:del w:id="461" w:author="Almidani, Ahmad Alaa" w:date="2022-10-14T11:52:00Z">
        <w:r w:rsidRPr="00FE2CFF" w:rsidDel="00D1165E">
          <w:rPr>
            <w:i/>
            <w:iCs/>
          </w:rPr>
          <w:tab/>
        </w:r>
        <w:r w:rsidRPr="00FE2CFF" w:rsidDel="00D1165E">
          <w:rPr>
            <w:rFonts w:hint="cs"/>
            <w:i/>
            <w:iCs/>
            <w:rtl/>
          </w:rPr>
          <w:delText>{</w:delText>
        </w:r>
      </w:del>
    </w:p>
    <w:p w14:paraId="59B0DF48" w14:textId="77777777" w:rsidR="009E1D35" w:rsidRPr="00FE2CFF" w:rsidDel="00D1165E" w:rsidRDefault="009E1D35" w:rsidP="00F91337">
      <w:pPr>
        <w:ind w:left="1888"/>
        <w:rPr>
          <w:del w:id="462" w:author="Almidani, Ahmad Alaa" w:date="2022-10-14T11:52:00Z"/>
          <w:i/>
          <w:iCs/>
          <w:rtl/>
          <w:lang w:val="es-ES"/>
        </w:rPr>
      </w:pPr>
      <w:del w:id="463" w:author="Almidani, Ahmad Alaa" w:date="2022-10-14T11:52:00Z">
        <w:r w:rsidRPr="00FE2CFF" w:rsidDel="00D1165E">
          <w:rPr>
            <w:rFonts w:hint="cs"/>
            <w:i/>
            <w:iCs/>
            <w:rtl/>
          </w:rPr>
          <w:delText xml:space="preserve">ينبغي استعمال المعادلة </w:delText>
        </w:r>
        <w:r w:rsidRPr="00FE2CFF" w:rsidDel="00D1165E">
          <w:rPr>
            <w:i/>
            <w:iCs/>
          </w:rPr>
          <w:delText>3</w:delText>
        </w:r>
        <w:r w:rsidRPr="00FE2CFF" w:rsidDel="00D1165E">
          <w:rPr>
            <w:rFonts w:hint="cs"/>
            <w:i/>
            <w:iCs/>
            <w:rtl/>
            <w:lang w:val="es-ES"/>
          </w:rPr>
          <w:delText xml:space="preserve"> الواردة في التوصية </w:delText>
        </w:r>
        <w:r w:rsidRPr="00FE2CFF" w:rsidDel="00D1165E">
          <w:rPr>
            <w:i/>
            <w:iCs/>
          </w:rPr>
          <w:delText>ITU-R S.2131-0</w:delText>
        </w:r>
        <w:r w:rsidRPr="00FE2CFF" w:rsidDel="00D1165E">
          <w:rPr>
            <w:rFonts w:hint="cs"/>
            <w:i/>
            <w:iCs/>
            <w:rtl/>
          </w:rPr>
          <w:delText xml:space="preserve"> لتحويل النسبة </w:delText>
        </w:r>
        <w:r w:rsidRPr="00FE2CFF" w:rsidDel="00D1165E">
          <w:rPr>
            <w:i/>
            <w:iCs/>
          </w:rPr>
          <w:delText>C</w:delText>
        </w:r>
        <w:r w:rsidRPr="00FE2CFF" w:rsidDel="00D1165E">
          <w:delText>/</w:delText>
        </w:r>
        <w:r w:rsidRPr="00FE2CFF" w:rsidDel="00D1165E">
          <w:rPr>
            <w:i/>
            <w:iCs/>
          </w:rPr>
          <w:delText>N</w:delText>
        </w:r>
        <w:r w:rsidRPr="00FE2CFF" w:rsidDel="00D1165E">
          <w:rPr>
            <w:rFonts w:hint="cs"/>
            <w:i/>
            <w:iCs/>
            <w:rtl/>
            <w:lang w:val="es-ES"/>
          </w:rPr>
          <w:delText xml:space="preserve"> إلى كفاءة طيفية</w:delText>
        </w:r>
      </w:del>
    </w:p>
    <w:p w14:paraId="7172BC7F" w14:textId="77777777" w:rsidR="009E1D35" w:rsidRPr="00FE2CFF" w:rsidDel="00D1165E" w:rsidRDefault="009E1D35" w:rsidP="00F91337">
      <w:pPr>
        <w:ind w:left="1888"/>
        <w:rPr>
          <w:del w:id="464" w:author="Almidani, Ahmad Alaa" w:date="2022-10-14T11:52:00Z"/>
          <w:i/>
          <w:iCs/>
          <w:lang w:val="es-ES"/>
        </w:rPr>
      </w:pPr>
      <w:del w:id="465" w:author="Almidani, Ahmad Alaa" w:date="2022-10-14T11:52:00Z">
        <w:r w:rsidRPr="00FE2CFF" w:rsidDel="00D1165E">
          <w:rPr>
            <w:rFonts w:hint="eastAsia"/>
            <w:i/>
            <w:iCs/>
            <w:rtl/>
            <w:lang w:val="es-ES"/>
          </w:rPr>
          <w:delText>زِد</w:delText>
        </w:r>
        <w:r w:rsidRPr="00FE2CFF" w:rsidDel="00D1165E">
          <w:rPr>
            <w:i/>
            <w:iCs/>
            <w:rtl/>
            <w:lang w:val="es-ES"/>
          </w:rPr>
          <w:delText xml:space="preserve"> قيمة </w:delText>
        </w:r>
        <w:r w:rsidRPr="00FE2CFF" w:rsidDel="00D1165E">
          <w:rPr>
            <w:i/>
            <w:iCs/>
          </w:rPr>
          <w:delText>SE</w:delText>
        </w:r>
        <w:r w:rsidRPr="00FE2CFF" w:rsidDel="00D1165E">
          <w:rPr>
            <w:i/>
            <w:iCs/>
            <w:vertAlign w:val="subscript"/>
          </w:rPr>
          <w:delText>R</w:delText>
        </w:r>
        <w:r w:rsidRPr="00FE2CFF" w:rsidDel="00D1165E">
          <w:rPr>
            <w:i/>
            <w:iCs/>
            <w:rtl/>
          </w:rPr>
          <w:delText xml:space="preserve"> </w:delText>
        </w:r>
        <w:r w:rsidRPr="00FE2CFF" w:rsidDel="00D1165E">
          <w:rPr>
            <w:rFonts w:ascii="Traditional Arabic" w:hAnsi="Traditional Arabic" w:hint="eastAsia"/>
            <w:i/>
            <w:iCs/>
            <w:sz w:val="30"/>
            <w:rtl/>
          </w:rPr>
          <w:delText>بضرب</w:delText>
        </w:r>
        <w:r w:rsidRPr="00FE2CFF" w:rsidDel="00D1165E">
          <w:rPr>
            <w:rFonts w:ascii="Traditional Arabic" w:hAnsi="Traditional Arabic"/>
            <w:i/>
            <w:iCs/>
            <w:sz w:val="30"/>
            <w:rtl/>
          </w:rPr>
          <w:delText xml:space="preserve"> قيمة الكفاءة الطيفية في الاحتمال المقترن </w:delText>
        </w:r>
        <w:r w:rsidRPr="00FE2CFF" w:rsidDel="00D1165E">
          <w:rPr>
            <w:rFonts w:ascii="Traditional Arabic" w:hAnsi="Traditional Arabic" w:hint="cs"/>
            <w:i/>
            <w:iCs/>
            <w:sz w:val="30"/>
            <w:rtl/>
          </w:rPr>
          <w:delText>بالنسبة</w:delText>
        </w:r>
        <w:r w:rsidRPr="00FE2CFF" w:rsidDel="00D1165E">
          <w:rPr>
            <w:rFonts w:ascii="Traditional Arabic" w:hAnsi="Traditional Arabic"/>
            <w:i/>
            <w:iCs/>
            <w:sz w:val="30"/>
            <w:rtl/>
          </w:rPr>
          <w:delText xml:space="preserve"> </w:delText>
        </w:r>
        <w:r w:rsidRPr="00FE2CFF" w:rsidDel="00D1165E">
          <w:rPr>
            <w:i/>
            <w:iCs/>
          </w:rPr>
          <w:delText>C</w:delText>
        </w:r>
        <w:r w:rsidRPr="00FE2CFF" w:rsidDel="00D1165E">
          <w:delText>/</w:delText>
        </w:r>
        <w:r w:rsidRPr="00FE2CFF" w:rsidDel="00D1165E">
          <w:rPr>
            <w:i/>
            <w:iCs/>
          </w:rPr>
          <w:delText>N</w:delText>
        </w:r>
        <w:r w:rsidRPr="00FE2CFF" w:rsidDel="00D1165E">
          <w:rPr>
            <w:rFonts w:ascii="Traditional Arabic" w:hAnsi="Traditional Arabic"/>
            <w:i/>
            <w:iCs/>
            <w:sz w:val="30"/>
            <w:rtl/>
            <w:lang w:val="es-ES"/>
          </w:rPr>
          <w:delText xml:space="preserve"> هذه</w:delText>
        </w:r>
      </w:del>
    </w:p>
    <w:p w14:paraId="59B65131" w14:textId="77777777" w:rsidR="009E1D35" w:rsidRPr="00FE2CFF" w:rsidDel="00D1165E" w:rsidRDefault="009E1D35" w:rsidP="00F91337">
      <w:pPr>
        <w:rPr>
          <w:del w:id="466" w:author="Almidani, Ahmad Alaa" w:date="2022-10-14T11:52:00Z"/>
          <w:i/>
          <w:iCs/>
        </w:rPr>
      </w:pPr>
      <w:del w:id="467" w:author="Almidani, Ahmad Alaa" w:date="2022-10-14T11:52:00Z">
        <w:r w:rsidRPr="00FE2CFF" w:rsidDel="00D1165E">
          <w:rPr>
            <w:i/>
            <w:iCs/>
            <w:rtl/>
          </w:rPr>
          <w:tab/>
        </w:r>
        <w:r w:rsidRPr="00FE2CFF" w:rsidDel="00D1165E">
          <w:rPr>
            <w:rFonts w:hint="cs"/>
            <w:i/>
            <w:iCs/>
            <w:rtl/>
          </w:rPr>
          <w:delText>}</w:delText>
        </w:r>
      </w:del>
    </w:p>
    <w:p w14:paraId="4255A4C9" w14:textId="77777777" w:rsidR="009E1D35" w:rsidRPr="00FE2CFF" w:rsidDel="00D1165E" w:rsidRDefault="009E1D35" w:rsidP="00F91337">
      <w:pPr>
        <w:keepNext/>
        <w:rPr>
          <w:del w:id="468" w:author="Almidani, Ahmad Alaa" w:date="2022-10-14T11:52:00Z"/>
          <w:rtl/>
          <w:lang w:val="es-ES"/>
        </w:rPr>
      </w:pPr>
      <w:del w:id="469" w:author="Almidani, Ahmad Alaa" w:date="2022-10-14T11:52:00Z">
        <w:r w:rsidRPr="00FE2CFF" w:rsidDel="00D1165E">
          <w:rPr>
            <w:rFonts w:hint="cs"/>
            <w:rtl/>
          </w:rPr>
          <w:delText xml:space="preserve">حدد </w:delText>
        </w:r>
        <w:r w:rsidRPr="00FE2CFF" w:rsidDel="00D1165E">
          <w:rPr>
            <w:rtl/>
            <w:lang w:val="es-ES"/>
          </w:rPr>
          <w:delText>متوسط الكفاءة الطيفية المرجّح زمنياً</w:delText>
        </w:r>
        <w:r w:rsidRPr="00FE2CFF" w:rsidDel="00D1165E">
          <w:rPr>
            <w:rFonts w:hint="cs"/>
            <w:rtl/>
            <w:lang w:val="es-ES"/>
          </w:rPr>
          <w:delText xml:space="preserve"> في الأجل الطويل، </w:delText>
        </w:r>
        <w:r w:rsidRPr="00FE2CFF" w:rsidDel="00D1165E">
          <w:rPr>
            <w:i/>
            <w:iCs/>
          </w:rPr>
          <w:delText>SE</w:delText>
        </w:r>
        <w:r w:rsidRPr="00FE2CFF" w:rsidDel="00D1165E">
          <w:rPr>
            <w:i/>
            <w:iCs/>
            <w:vertAlign w:val="subscript"/>
          </w:rPr>
          <w:delText>RI</w:delText>
        </w:r>
        <w:r w:rsidRPr="00FE2CFF" w:rsidDel="00D1165E">
          <w:rPr>
            <w:rFonts w:hint="cs"/>
            <w:rtl/>
            <w:lang w:val="es-ES"/>
          </w:rPr>
          <w:delText>، بافتراض هطول الأمطار وحدوث تداخل، عن طريق:</w:delText>
        </w:r>
      </w:del>
    </w:p>
    <w:p w14:paraId="6A9F80A5" w14:textId="77777777" w:rsidR="009E1D35" w:rsidRPr="00FE2CFF" w:rsidDel="00D1165E" w:rsidRDefault="009E1D35" w:rsidP="00F91337">
      <w:pPr>
        <w:rPr>
          <w:del w:id="470" w:author="Almidani, Ahmad Alaa" w:date="2022-10-14T11:52:00Z"/>
          <w:i/>
          <w:iCs/>
          <w:rtl/>
        </w:rPr>
      </w:pPr>
      <w:del w:id="471" w:author="Almidani, Ahmad Alaa" w:date="2022-10-14T11:52:00Z">
        <w:r w:rsidRPr="00FE2CFF" w:rsidDel="00D1165E">
          <w:rPr>
            <w:i/>
            <w:iCs/>
          </w:rPr>
          <w:tab/>
        </w:r>
        <w:r w:rsidRPr="00FE2CFF" w:rsidDel="00D1165E">
          <w:rPr>
            <w:rFonts w:hint="cs"/>
            <w:i/>
            <w:iCs/>
            <w:rtl/>
          </w:rPr>
          <w:delText xml:space="preserve">تحديد </w:delText>
        </w:r>
        <w:r w:rsidRPr="00FE2CFF" w:rsidDel="00D1165E">
          <w:rPr>
            <w:i/>
            <w:iCs/>
          </w:rPr>
          <w:delText>0 = SE</w:delText>
        </w:r>
        <w:r w:rsidRPr="00FE2CFF" w:rsidDel="00D1165E">
          <w:rPr>
            <w:i/>
            <w:iCs/>
            <w:vertAlign w:val="subscript"/>
          </w:rPr>
          <w:delText>RI</w:delText>
        </w:r>
      </w:del>
    </w:p>
    <w:p w14:paraId="04171AAE" w14:textId="77777777" w:rsidR="009E1D35" w:rsidRPr="00FE2CFF" w:rsidDel="00D1165E" w:rsidRDefault="009E1D35" w:rsidP="00F91337">
      <w:pPr>
        <w:spacing w:after="120"/>
        <w:rPr>
          <w:del w:id="472" w:author="Almidani, Ahmad Alaa" w:date="2022-10-14T11:52:00Z"/>
          <w:i/>
          <w:iCs/>
        </w:rPr>
      </w:pPr>
      <w:del w:id="473" w:author="Almidani, Ahmad Alaa" w:date="2022-10-14T11:52:00Z">
        <w:r w:rsidRPr="00FE2CFF" w:rsidDel="00D1165E">
          <w:rPr>
            <w:i/>
            <w:iCs/>
          </w:rPr>
          <w:tab/>
        </w:r>
        <w:r w:rsidRPr="00FE2CFF" w:rsidDel="00D1165E">
          <w:rPr>
            <w:rFonts w:hint="cs"/>
            <w:i/>
            <w:iCs/>
            <w:rtl/>
          </w:rPr>
          <w:delText xml:space="preserve">لجميع الأجزاء في الدالة </w:delText>
        </w:r>
        <w:r w:rsidRPr="00FE2CFF" w:rsidDel="00D1165E">
          <w:rPr>
            <w:i/>
            <w:iCs/>
          </w:rPr>
          <w:delText>PDF</w:delText>
        </w:r>
        <w:r w:rsidRPr="00FE2CFF" w:rsidDel="00D1165E">
          <w:rPr>
            <w:rFonts w:hint="cs"/>
            <w:i/>
            <w:iCs/>
            <w:rtl/>
          </w:rPr>
          <w:delText xml:space="preserve"> للنسبة </w:delText>
        </w:r>
        <w:r w:rsidRPr="00FE2CFF" w:rsidDel="00D1165E">
          <w:rPr>
            <w:i/>
            <w:iCs/>
          </w:rPr>
          <w:delText>C/(N+I)</w:delText>
        </w:r>
        <w:r w:rsidRPr="00FE2CFF" w:rsidDel="00D1165E">
          <w:rPr>
            <w:rtl/>
          </w:rPr>
          <w:delText xml:space="preserve"> </w:delText>
        </w:r>
        <w:r w:rsidRPr="00FE2CFF" w:rsidDel="00D1165E">
          <w:rPr>
            <w:rFonts w:hint="cs"/>
            <w:i/>
            <w:iCs/>
            <w:rtl/>
            <w:lang w:val="es-ES"/>
          </w:rPr>
          <w:delText xml:space="preserve">الأعلى من قيمة العتبة </w:delText>
        </w:r>
        <w:r w:rsidRPr="00FE2CFF" w:rsidDel="00D1165E">
          <w:rPr>
            <w:position w:val="-30"/>
          </w:rPr>
          <w:object w:dxaOrig="800" w:dyaOrig="680" w14:anchorId="040A99E2">
            <v:shape id="shape560" o:spid="_x0000_i1057" type="#_x0000_t75" style="width:37.55pt;height:29.45pt" o:ole="">
              <v:imagedata r:id="rId42" o:title=""/>
            </v:shape>
            <o:OLEObject Type="Embed" ProgID="Equation.DSMT4" ShapeID="shape560" DrawAspect="Content" ObjectID="_1761389619" r:id="rId68"/>
          </w:object>
        </w:r>
      </w:del>
    </w:p>
    <w:p w14:paraId="0567256F" w14:textId="77777777" w:rsidR="009E1D35" w:rsidRPr="00FE2CFF" w:rsidDel="00D1165E" w:rsidRDefault="009E1D35" w:rsidP="00F91337">
      <w:pPr>
        <w:rPr>
          <w:del w:id="474" w:author="Almidani, Ahmad Alaa" w:date="2022-10-14T11:52:00Z"/>
          <w:i/>
          <w:iCs/>
        </w:rPr>
      </w:pPr>
      <w:del w:id="475" w:author="Almidani, Ahmad Alaa" w:date="2022-10-14T11:52:00Z">
        <w:r w:rsidRPr="00FE2CFF" w:rsidDel="00D1165E">
          <w:rPr>
            <w:i/>
            <w:iCs/>
          </w:rPr>
          <w:tab/>
        </w:r>
        <w:r w:rsidRPr="00FE2CFF" w:rsidDel="00D1165E">
          <w:rPr>
            <w:rFonts w:hint="cs"/>
            <w:i/>
            <w:iCs/>
            <w:rtl/>
          </w:rPr>
          <w:delText>{</w:delText>
        </w:r>
      </w:del>
    </w:p>
    <w:p w14:paraId="6113CAD8" w14:textId="77777777" w:rsidR="009E1D35" w:rsidRPr="00FE2CFF" w:rsidDel="00D1165E" w:rsidRDefault="009E1D35" w:rsidP="008E174B">
      <w:pPr>
        <w:keepNext/>
        <w:keepLines/>
        <w:ind w:left="1888"/>
        <w:rPr>
          <w:del w:id="476" w:author="Almidani, Ahmad Alaa" w:date="2022-10-14T11:52:00Z"/>
          <w:i/>
          <w:iCs/>
          <w:rtl/>
          <w:lang w:val="es-ES"/>
        </w:rPr>
      </w:pPr>
      <w:del w:id="477" w:author="Almidani, Ahmad Alaa" w:date="2022-10-14T11:52:00Z">
        <w:r w:rsidRPr="00FE2CFF" w:rsidDel="00D1165E">
          <w:rPr>
            <w:rFonts w:hint="cs"/>
            <w:i/>
            <w:iCs/>
            <w:rtl/>
          </w:rPr>
          <w:lastRenderedPageBreak/>
          <w:delText xml:space="preserve">ينبغي استعمال المعادلة </w:delText>
        </w:r>
        <w:r w:rsidRPr="00FE2CFF" w:rsidDel="00D1165E">
          <w:rPr>
            <w:i/>
            <w:iCs/>
          </w:rPr>
          <w:delText>3</w:delText>
        </w:r>
        <w:r w:rsidRPr="00FE2CFF" w:rsidDel="00D1165E">
          <w:rPr>
            <w:rFonts w:hint="cs"/>
            <w:i/>
            <w:iCs/>
            <w:rtl/>
            <w:lang w:val="es-ES"/>
          </w:rPr>
          <w:delText xml:space="preserve"> الواردة في التوصية </w:delText>
        </w:r>
        <w:r w:rsidRPr="00FE2CFF" w:rsidDel="00D1165E">
          <w:rPr>
            <w:i/>
            <w:iCs/>
          </w:rPr>
          <w:delText>ITU-R S.2131-0</w:delText>
        </w:r>
        <w:r w:rsidRPr="00FE2CFF" w:rsidDel="00D1165E">
          <w:rPr>
            <w:rFonts w:hint="cs"/>
            <w:i/>
            <w:iCs/>
            <w:rtl/>
          </w:rPr>
          <w:delText xml:space="preserve"> لتحويل النسبة</w:delText>
        </w:r>
        <w:r w:rsidRPr="00FE2CFF" w:rsidDel="00D1165E">
          <w:rPr>
            <w:rFonts w:hint="cs"/>
            <w:i/>
            <w:iCs/>
            <w:rtl/>
            <w:lang w:val="es-ES"/>
          </w:rPr>
          <w:delText xml:space="preserve"> </w:delText>
        </w:r>
        <w:r w:rsidRPr="00FE2CFF" w:rsidDel="00D1165E">
          <w:rPr>
            <w:i/>
            <w:iCs/>
          </w:rPr>
          <w:delText>C</w:delText>
        </w:r>
        <w:r w:rsidRPr="00FE2CFF" w:rsidDel="00D1165E">
          <w:delText>/</w:delText>
        </w:r>
        <w:r w:rsidRPr="00FE2CFF" w:rsidDel="00D1165E">
          <w:rPr>
            <w:i/>
            <w:iCs/>
          </w:rPr>
          <w:delText>(N+I)</w:delText>
        </w:r>
        <w:r w:rsidRPr="00FE2CFF" w:rsidDel="00D1165E">
          <w:rPr>
            <w:rFonts w:hint="cs"/>
            <w:i/>
            <w:iCs/>
            <w:rtl/>
          </w:rPr>
          <w:delText xml:space="preserve"> </w:delText>
        </w:r>
        <w:r w:rsidRPr="00FE2CFF" w:rsidDel="00D1165E">
          <w:rPr>
            <w:rFonts w:hint="cs"/>
            <w:i/>
            <w:iCs/>
            <w:rtl/>
            <w:lang w:val="es-ES"/>
          </w:rPr>
          <w:delText>إلى كفاءة طيفية</w:delText>
        </w:r>
      </w:del>
    </w:p>
    <w:p w14:paraId="4F59B129" w14:textId="77777777" w:rsidR="009E1D35" w:rsidRPr="00FE2CFF" w:rsidDel="00D1165E" w:rsidRDefault="009E1D35" w:rsidP="008E174B">
      <w:pPr>
        <w:keepNext/>
        <w:keepLines/>
        <w:ind w:left="1888"/>
        <w:rPr>
          <w:del w:id="478" w:author="Almidani, Ahmad Alaa" w:date="2022-10-14T11:52:00Z"/>
          <w:i/>
          <w:iCs/>
          <w:rtl/>
          <w:lang w:val="es-ES"/>
        </w:rPr>
      </w:pPr>
      <w:del w:id="479" w:author="Almidani, Ahmad Alaa" w:date="2022-10-14T11:52:00Z">
        <w:r w:rsidRPr="00FE2CFF" w:rsidDel="00D1165E">
          <w:rPr>
            <w:rFonts w:hint="cs"/>
            <w:i/>
            <w:iCs/>
            <w:rtl/>
            <w:lang w:val="es-ES"/>
          </w:rPr>
          <w:delText xml:space="preserve">زِد قيمة </w:delText>
        </w:r>
        <w:r w:rsidRPr="00FE2CFF" w:rsidDel="00D1165E">
          <w:rPr>
            <w:i/>
            <w:iCs/>
          </w:rPr>
          <w:delText>SE</w:delText>
        </w:r>
        <w:r w:rsidRPr="00FE2CFF" w:rsidDel="00D1165E">
          <w:rPr>
            <w:i/>
            <w:iCs/>
            <w:vertAlign w:val="subscript"/>
          </w:rPr>
          <w:delText>RI</w:delText>
        </w:r>
        <w:r w:rsidRPr="00FE2CFF" w:rsidDel="00D1165E">
          <w:rPr>
            <w:rFonts w:hint="cs"/>
            <w:i/>
            <w:iCs/>
            <w:rtl/>
          </w:rPr>
          <w:delText xml:space="preserve"> </w:delText>
        </w:r>
        <w:r w:rsidRPr="00FE2CFF" w:rsidDel="00D1165E">
          <w:rPr>
            <w:rFonts w:ascii="Traditional Arabic" w:hAnsi="Traditional Arabic" w:hint="cs"/>
            <w:i/>
            <w:iCs/>
            <w:sz w:val="30"/>
            <w:rtl/>
          </w:rPr>
          <w:delText>بضرب قيمة الكفاءة الطيفية في الاحتمال المقترن بالنسبة</w:delText>
        </w:r>
        <w:r w:rsidRPr="00FE2CFF" w:rsidDel="00D1165E">
          <w:rPr>
            <w:rFonts w:hint="cs"/>
            <w:i/>
            <w:iCs/>
            <w:rtl/>
            <w:lang w:val="es-ES"/>
          </w:rPr>
          <w:delText xml:space="preserve"> </w:delText>
        </w:r>
        <w:r w:rsidRPr="00FE2CFF" w:rsidDel="00D1165E">
          <w:rPr>
            <w:i/>
            <w:iCs/>
          </w:rPr>
          <w:delText>C</w:delText>
        </w:r>
        <w:r w:rsidRPr="00FE2CFF" w:rsidDel="00D1165E">
          <w:delText>/</w:delText>
        </w:r>
        <w:r w:rsidRPr="00FE2CFF" w:rsidDel="00D1165E">
          <w:rPr>
            <w:i/>
            <w:iCs/>
          </w:rPr>
          <w:delText>(N+I)</w:delText>
        </w:r>
        <w:r w:rsidRPr="00FE2CFF" w:rsidDel="00D1165E">
          <w:rPr>
            <w:i/>
            <w:iCs/>
            <w:rtl/>
          </w:rPr>
          <w:delText xml:space="preserve"> </w:delText>
        </w:r>
        <w:r w:rsidRPr="00FE2CFF" w:rsidDel="00D1165E">
          <w:rPr>
            <w:rFonts w:ascii="Traditional Arabic" w:hAnsi="Traditional Arabic" w:hint="cs"/>
            <w:i/>
            <w:iCs/>
            <w:sz w:val="30"/>
            <w:rtl/>
            <w:lang w:val="es-ES"/>
          </w:rPr>
          <w:delText>هذه</w:delText>
        </w:r>
      </w:del>
    </w:p>
    <w:p w14:paraId="3EEE52ED" w14:textId="77777777" w:rsidR="009E1D35" w:rsidRPr="00FE2CFF" w:rsidDel="00D1165E" w:rsidRDefault="009E1D35" w:rsidP="008E174B">
      <w:pPr>
        <w:keepNext/>
        <w:keepLines/>
        <w:rPr>
          <w:del w:id="480" w:author="Almidani, Ahmad Alaa" w:date="2022-10-14T11:52:00Z"/>
          <w:i/>
          <w:iCs/>
        </w:rPr>
      </w:pPr>
      <w:del w:id="481" w:author="Almidani, Ahmad Alaa" w:date="2022-10-14T11:52:00Z">
        <w:r w:rsidRPr="00FE2CFF" w:rsidDel="00D1165E">
          <w:rPr>
            <w:i/>
            <w:iCs/>
            <w:rtl/>
          </w:rPr>
          <w:tab/>
        </w:r>
        <w:r w:rsidRPr="00FE2CFF" w:rsidDel="00D1165E">
          <w:rPr>
            <w:rFonts w:hint="cs"/>
            <w:i/>
            <w:iCs/>
            <w:rtl/>
          </w:rPr>
          <w:delText>}</w:delText>
        </w:r>
      </w:del>
    </w:p>
    <w:p w14:paraId="57F0308D" w14:textId="77777777" w:rsidR="009E1D35" w:rsidRPr="00FE2CFF" w:rsidDel="00D1165E" w:rsidRDefault="009E1D35" w:rsidP="008E174B">
      <w:pPr>
        <w:keepNext/>
        <w:keepLines/>
        <w:rPr>
          <w:del w:id="482" w:author="Almidani, Ahmad Alaa" w:date="2022-10-14T11:52:00Z"/>
          <w:rtl/>
        </w:rPr>
      </w:pPr>
      <w:del w:id="483" w:author="Almidani, Ahmad Alaa" w:date="2022-10-14T11:52:00Z">
        <w:r w:rsidRPr="00FE2CFF" w:rsidDel="00D1165E">
          <w:rPr>
            <w:rFonts w:hint="cs"/>
            <w:rtl/>
          </w:rPr>
          <w:delText>والشرط الذي ينبغي التحقق من استيفائه بعد ذلك هو:</w:delText>
        </w:r>
      </w:del>
    </w:p>
    <w:p w14:paraId="348384FD" w14:textId="77777777" w:rsidR="009E1D35" w:rsidRPr="00FE2CFF" w:rsidDel="00D1165E" w:rsidRDefault="009E1D35" w:rsidP="008E174B">
      <w:pPr>
        <w:pStyle w:val="Equation"/>
        <w:keepNext/>
        <w:keepLines/>
        <w:rPr>
          <w:del w:id="484" w:author="Almidani, Ahmad Alaa" w:date="2022-10-14T11:52:00Z"/>
          <w:rtl/>
        </w:rPr>
      </w:pPr>
      <w:del w:id="485" w:author="Almidani, Ahmad Alaa" w:date="2022-10-14T11:52:00Z">
        <w:r w:rsidRPr="00FE2CFF" w:rsidDel="00D1165E">
          <w:rPr>
            <w:i/>
            <w:iCs/>
          </w:rPr>
          <w:delText>SE</w:delText>
        </w:r>
        <w:r w:rsidRPr="00FE2CFF" w:rsidDel="00D1165E">
          <w:rPr>
            <w:i/>
            <w:iCs/>
            <w:vertAlign w:val="subscript"/>
          </w:rPr>
          <w:delText>RI</w:delText>
        </w:r>
        <w:r w:rsidRPr="00FE2CFF" w:rsidDel="00D1165E">
          <w:delText xml:space="preserve"> ≥ </w:delText>
        </w:r>
        <w:r w:rsidRPr="00FE2CFF" w:rsidDel="00D1165E">
          <w:rPr>
            <w:i/>
            <w:iCs/>
          </w:rPr>
          <w:delText>SE</w:delText>
        </w:r>
        <w:r w:rsidRPr="00FE2CFF" w:rsidDel="00D1165E">
          <w:rPr>
            <w:i/>
            <w:iCs/>
            <w:vertAlign w:val="subscript"/>
          </w:rPr>
          <w:delText>R</w:delText>
        </w:r>
        <w:r w:rsidRPr="00FE2CFF" w:rsidDel="00D1165E">
          <w:delText>*(1 − 0,03)</w:delText>
        </w:r>
      </w:del>
    </w:p>
    <w:p w14:paraId="050A228B" w14:textId="6FAE33E4" w:rsidR="00445856" w:rsidRDefault="009E1D35" w:rsidP="00E0483D">
      <w:pPr>
        <w:pStyle w:val="Reasons"/>
        <w:rPr>
          <w:lang w:bidi="ar-EG"/>
        </w:rPr>
      </w:pPr>
      <w:r w:rsidRPr="00E0483D">
        <w:rPr>
          <w:rtl/>
        </w:rPr>
        <w:t>الأسباب</w:t>
      </w:r>
      <w:r>
        <w:rPr>
          <w:rtl/>
        </w:rPr>
        <w:t>:</w:t>
      </w:r>
      <w:r>
        <w:tab/>
      </w:r>
      <w:r w:rsidR="00445856" w:rsidRPr="00E0483D">
        <w:rPr>
          <w:rFonts w:hint="cs"/>
          <w:b w:val="0"/>
          <w:bCs w:val="0"/>
          <w:rtl/>
          <w:lang w:bidi="ar-EG"/>
        </w:rPr>
        <w:t xml:space="preserve">يؤيد أعضاء جماعة آسيا والمحيط الهادئ للاتصالات </w:t>
      </w:r>
      <w:r w:rsidR="00445856" w:rsidRPr="00E0483D">
        <w:rPr>
          <w:b w:val="0"/>
          <w:bCs w:val="0"/>
          <w:lang w:bidi="ar-EG"/>
        </w:rPr>
        <w:t>(APT)</w:t>
      </w:r>
      <w:r w:rsidR="00445856" w:rsidRPr="00E0483D">
        <w:rPr>
          <w:rFonts w:hint="cs"/>
          <w:b w:val="0"/>
          <w:bCs w:val="0"/>
          <w:rtl/>
          <w:lang w:bidi="ar-EG"/>
        </w:rPr>
        <w:t xml:space="preserve"> إدخال تعديلات على القرار </w:t>
      </w:r>
      <w:r w:rsidR="00445856" w:rsidRPr="00E0483D">
        <w:rPr>
          <w:rFonts w:eastAsia="BatangChe"/>
          <w:color w:val="000000" w:themeColor="text1"/>
          <w:spacing w:val="-2"/>
          <w:szCs w:val="24"/>
          <w:lang w:eastAsia="ko-KR"/>
        </w:rPr>
        <w:t>770 (WRC-19)</w:t>
      </w:r>
      <w:r w:rsidR="00445856" w:rsidRPr="00E0483D">
        <w:rPr>
          <w:rFonts w:hint="cs"/>
          <w:b w:val="0"/>
          <w:bCs w:val="0"/>
          <w:rtl/>
          <w:lang w:bidi="ar-EG"/>
        </w:rPr>
        <w:t xml:space="preserve"> من أجل تذليل الصعوبات في تطبيق هذا القرار كما هو مبين في الأسلوب </w:t>
      </w:r>
      <w:r w:rsidR="00445856" w:rsidRPr="00E0483D">
        <w:rPr>
          <w:b w:val="0"/>
          <w:bCs w:val="0"/>
        </w:rPr>
        <w:t>G3</w:t>
      </w:r>
      <w:r w:rsidR="00445856" w:rsidRPr="00E0483D">
        <w:rPr>
          <w:rFonts w:hint="cs"/>
          <w:b w:val="0"/>
          <w:bCs w:val="0"/>
          <w:rtl/>
          <w:lang w:bidi="ar-EG"/>
        </w:rPr>
        <w:t xml:space="preserve"> في تقرير الاجتماع التحضيري للمؤتمر.</w:t>
      </w:r>
    </w:p>
    <w:p w14:paraId="3491A9BD" w14:textId="70DBDF32" w:rsidR="00D567C8" w:rsidRPr="00445856" w:rsidRDefault="00D567C8" w:rsidP="00E0483D">
      <w:pPr>
        <w:rPr>
          <w:rtl/>
        </w:rPr>
      </w:pPr>
    </w:p>
    <w:p w14:paraId="08068BEB" w14:textId="14CE31C9" w:rsidR="00A44386" w:rsidRPr="00A44386" w:rsidRDefault="00A44386" w:rsidP="00A44386">
      <w:pPr>
        <w:spacing w:before="600"/>
        <w:jc w:val="center"/>
        <w:rPr>
          <w:rtl/>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A44386" w:rsidRPr="00A44386">
      <w:headerReference w:type="even" r:id="rId69"/>
      <w:headerReference w:type="default" r:id="rId70"/>
      <w:footerReference w:type="even" r:id="rId71"/>
      <w:footerReference w:type="default" r:id="rId72"/>
      <w:footerReference w:type="first" r:id="rId73"/>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B6AE" w14:textId="77777777" w:rsidR="001A6F04" w:rsidRDefault="001A6F04" w:rsidP="002919E1">
      <w:r>
        <w:separator/>
      </w:r>
    </w:p>
    <w:p w14:paraId="2ED61039" w14:textId="77777777" w:rsidR="001A6F04" w:rsidRDefault="001A6F04" w:rsidP="002919E1"/>
    <w:p w14:paraId="65391A78" w14:textId="77777777" w:rsidR="001A6F04" w:rsidRDefault="001A6F04" w:rsidP="002919E1"/>
    <w:p w14:paraId="5AB95D89" w14:textId="77777777" w:rsidR="001A6F04" w:rsidRDefault="001A6F04"/>
    <w:p w14:paraId="144638D9" w14:textId="77777777" w:rsidR="001A6F04" w:rsidRDefault="001A6F04"/>
  </w:endnote>
  <w:endnote w:type="continuationSeparator" w:id="0">
    <w:p w14:paraId="3D07C496" w14:textId="77777777" w:rsidR="001A6F04" w:rsidRDefault="001A6F04" w:rsidP="002919E1">
      <w:r>
        <w:continuationSeparator/>
      </w:r>
    </w:p>
    <w:p w14:paraId="6E0D772C" w14:textId="77777777" w:rsidR="001A6F04" w:rsidRDefault="001A6F04" w:rsidP="002919E1"/>
    <w:p w14:paraId="15A1B42B" w14:textId="77777777" w:rsidR="001A6F04" w:rsidRDefault="001A6F04" w:rsidP="002919E1"/>
    <w:p w14:paraId="77899FB9" w14:textId="77777777" w:rsidR="001A6F04" w:rsidRDefault="001A6F04"/>
    <w:p w14:paraId="75C16EB2"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BA88" w14:textId="177627D6" w:rsidR="00D63A6F" w:rsidRPr="004A0C94" w:rsidRDefault="003C6F9D" w:rsidP="00D63A6F">
    <w:pPr>
      <w:pStyle w:val="Footer"/>
      <w:tabs>
        <w:tab w:val="center" w:pos="5103"/>
        <w:tab w:val="right" w:pos="9639"/>
      </w:tabs>
      <w:bidi w:val="0"/>
      <w:spacing w:before="120"/>
      <w:rPr>
        <w:sz w:val="16"/>
        <w:szCs w:val="16"/>
        <w:lang w:val="en-GB"/>
      </w:rPr>
    </w:pPr>
    <w:r w:rsidRPr="0026373E">
      <w:rPr>
        <w:sz w:val="16"/>
        <w:szCs w:val="16"/>
        <w:lang w:val="fr-FR"/>
      </w:rPr>
      <w:fldChar w:fldCharType="begin"/>
    </w:r>
    <w:r w:rsidRPr="004A0C94">
      <w:rPr>
        <w:sz w:val="16"/>
        <w:szCs w:val="16"/>
        <w:lang w:val="en-GB"/>
      </w:rPr>
      <w:instrText xml:space="preserve"> FILENAME \p \* MERGEFORMAT </w:instrText>
    </w:r>
    <w:r w:rsidRPr="0026373E">
      <w:rPr>
        <w:sz w:val="16"/>
        <w:szCs w:val="16"/>
        <w:lang w:val="fr-FR"/>
      </w:rPr>
      <w:fldChar w:fldCharType="separate"/>
    </w:r>
    <w:r w:rsidR="0064118D">
      <w:rPr>
        <w:noProof/>
        <w:sz w:val="16"/>
        <w:szCs w:val="16"/>
        <w:lang w:val="en-GB"/>
      </w:rPr>
      <w:t>P:\ARA\ITU-R\CONF-R\CMR23\000\062ADD22ADD09A.docx</w:t>
    </w:r>
    <w:r w:rsidRPr="0026373E">
      <w:rPr>
        <w:sz w:val="16"/>
        <w:szCs w:val="16"/>
      </w:rPr>
      <w:fldChar w:fldCharType="end"/>
    </w:r>
    <w:proofErr w:type="gramStart"/>
    <w:r w:rsidRPr="0026373E">
      <w:rPr>
        <w:sz w:val="16"/>
        <w:szCs w:val="16"/>
      </w:rPr>
      <w:t xml:space="preserve">  </w:t>
    </w:r>
    <w:r w:rsidRPr="004A0C94">
      <w:rPr>
        <w:sz w:val="16"/>
        <w:szCs w:val="16"/>
        <w:lang w:val="en-GB"/>
      </w:rPr>
      <w:t xml:space="preserve"> (</w:t>
    </w:r>
    <w:proofErr w:type="gramEnd"/>
    <w:r w:rsidRPr="004A0C94">
      <w:rPr>
        <w:sz w:val="16"/>
        <w:szCs w:val="16"/>
        <w:lang w:val="en-GB"/>
      </w:rPr>
      <w:t>528927)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A00F" w14:textId="15DFDBB6" w:rsidR="009A6B5D" w:rsidRPr="004A0C94" w:rsidRDefault="009D2F73" w:rsidP="00C77E8D">
    <w:pPr>
      <w:pStyle w:val="Footer"/>
      <w:bidi w:val="0"/>
      <w:rPr>
        <w:lang w:val="en-GB"/>
      </w:rPr>
    </w:pPr>
    <w:r w:rsidRPr="0026373E">
      <w:rPr>
        <w:sz w:val="16"/>
        <w:szCs w:val="16"/>
        <w:lang w:val="fr-FR"/>
      </w:rPr>
      <w:fldChar w:fldCharType="begin"/>
    </w:r>
    <w:r w:rsidRPr="004A0C94">
      <w:rPr>
        <w:sz w:val="16"/>
        <w:szCs w:val="16"/>
        <w:lang w:val="en-GB"/>
      </w:rPr>
      <w:instrText xml:space="preserve"> FILENAME \p \* MERGEFORMAT </w:instrText>
    </w:r>
    <w:r w:rsidRPr="0026373E">
      <w:rPr>
        <w:sz w:val="16"/>
        <w:szCs w:val="16"/>
        <w:lang w:val="fr-FR"/>
      </w:rPr>
      <w:fldChar w:fldCharType="separate"/>
    </w:r>
    <w:r w:rsidR="003D640F">
      <w:rPr>
        <w:noProof/>
        <w:sz w:val="16"/>
        <w:szCs w:val="16"/>
        <w:lang w:val="en-GB"/>
      </w:rPr>
      <w:t>P:\ARA\ITU-R\CONF-R\CMR23\000\062ADD22ADD09A.docx</w:t>
    </w:r>
    <w:r w:rsidRPr="0026373E">
      <w:rPr>
        <w:sz w:val="16"/>
        <w:szCs w:val="16"/>
      </w:rPr>
      <w:fldChar w:fldCharType="end"/>
    </w:r>
    <w:proofErr w:type="gramStart"/>
    <w:r w:rsidRPr="0026373E">
      <w:rPr>
        <w:sz w:val="16"/>
        <w:szCs w:val="16"/>
      </w:rPr>
      <w:t xml:space="preserve">  </w:t>
    </w:r>
    <w:r w:rsidRPr="004A0C94">
      <w:rPr>
        <w:sz w:val="16"/>
        <w:szCs w:val="16"/>
        <w:lang w:val="en-GB"/>
      </w:rPr>
      <w:t xml:space="preserve"> (</w:t>
    </w:r>
    <w:proofErr w:type="gramEnd"/>
    <w:r w:rsidRPr="004A0C94">
      <w:rPr>
        <w:sz w:val="16"/>
        <w:szCs w:val="16"/>
        <w:lang w:val="en-GB"/>
      </w:rPr>
      <w:t>528927)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1DE2" w14:textId="71A3BB08" w:rsidR="00B42370" w:rsidRPr="004A0C94" w:rsidRDefault="00B42370" w:rsidP="00B530A6">
    <w:pPr>
      <w:pStyle w:val="Footer"/>
      <w:bidi w:val="0"/>
      <w:rPr>
        <w:lang w:val="en-GB"/>
        <w:rPrChange w:id="486" w:author="Kamaleldin, Mohamed" w:date="2023-10-19T10:28:00Z">
          <w:rPr/>
        </w:rPrChange>
      </w:rPr>
    </w:pPr>
    <w:r w:rsidRPr="0026373E">
      <w:rPr>
        <w:sz w:val="16"/>
        <w:szCs w:val="16"/>
        <w:lang w:val="fr-FR"/>
      </w:rPr>
      <w:fldChar w:fldCharType="begin"/>
    </w:r>
    <w:r w:rsidRPr="004A0C94">
      <w:rPr>
        <w:sz w:val="16"/>
        <w:szCs w:val="16"/>
        <w:lang w:val="en-GB"/>
      </w:rPr>
      <w:instrText xml:space="preserve"> FILENAME \p \* MERGEFORMAT </w:instrText>
    </w:r>
    <w:r w:rsidRPr="0026373E">
      <w:rPr>
        <w:sz w:val="16"/>
        <w:szCs w:val="16"/>
        <w:lang w:val="fr-FR"/>
      </w:rPr>
      <w:fldChar w:fldCharType="separate"/>
    </w:r>
    <w:r w:rsidR="0064118D">
      <w:rPr>
        <w:noProof/>
        <w:sz w:val="16"/>
        <w:szCs w:val="16"/>
        <w:lang w:val="en-GB"/>
      </w:rPr>
      <w:t>P:\ARA\ITU-R\CONF-R\CMR23\000\062ADD22ADD09A.docx</w:t>
    </w:r>
    <w:r w:rsidRPr="0026373E">
      <w:rPr>
        <w:sz w:val="16"/>
        <w:szCs w:val="16"/>
      </w:rPr>
      <w:fldChar w:fldCharType="end"/>
    </w:r>
    <w:proofErr w:type="gramStart"/>
    <w:r w:rsidRPr="0026373E">
      <w:rPr>
        <w:sz w:val="16"/>
        <w:szCs w:val="16"/>
      </w:rPr>
      <w:t xml:space="preserve">  </w:t>
    </w:r>
    <w:r w:rsidRPr="004A0C94">
      <w:rPr>
        <w:sz w:val="16"/>
        <w:szCs w:val="16"/>
        <w:lang w:val="en-GB"/>
      </w:rPr>
      <w:t xml:space="preserve"> (</w:t>
    </w:r>
    <w:proofErr w:type="gramEnd"/>
    <w:r w:rsidRPr="004A0C94">
      <w:rPr>
        <w:sz w:val="16"/>
        <w:szCs w:val="16"/>
        <w:lang w:val="en-GB"/>
      </w:rPr>
      <w:t>528927)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E198B" w14:textId="77777777" w:rsidR="001A6F04" w:rsidRDefault="001A6F04" w:rsidP="00C45930">
      <w:r>
        <w:separator/>
      </w:r>
    </w:p>
  </w:footnote>
  <w:footnote w:type="continuationSeparator" w:id="0">
    <w:p w14:paraId="132C221B" w14:textId="77777777" w:rsidR="001A6F04" w:rsidRDefault="001A6F04" w:rsidP="002919E1">
      <w:r>
        <w:continuationSeparator/>
      </w:r>
    </w:p>
    <w:p w14:paraId="1F251936" w14:textId="77777777" w:rsidR="001A6F04" w:rsidRDefault="001A6F04" w:rsidP="002919E1"/>
    <w:p w14:paraId="6D44F751" w14:textId="77777777" w:rsidR="001A6F04" w:rsidRDefault="001A6F04" w:rsidP="002919E1"/>
    <w:p w14:paraId="09D0E24E" w14:textId="77777777" w:rsidR="001A6F04" w:rsidRDefault="001A6F04"/>
    <w:p w14:paraId="2D8671D3"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3C6A" w14:textId="2642C5B5" w:rsidR="00D63A6F" w:rsidRPr="00FE3E08" w:rsidRDefault="005E5F16" w:rsidP="004A0C94">
    <w:pPr>
      <w:bidi w:val="0"/>
      <w:spacing w:after="360" w:line="240" w:lineRule="auto"/>
      <w:jc w:val="center"/>
    </w:pPr>
    <w:r w:rsidRPr="00FE3E08">
      <w:rPr>
        <w:rStyle w:val="PageNumber"/>
        <w:rFonts w:ascii="Dubai" w:hAnsi="Dubai" w:cs="Dubai"/>
      </w:rPr>
      <w:fldChar w:fldCharType="begin"/>
    </w:r>
    <w:r w:rsidRPr="00FE3E08">
      <w:rPr>
        <w:rStyle w:val="PageNumber"/>
        <w:rFonts w:ascii="Dubai" w:hAnsi="Dubai" w:cs="Dubai"/>
      </w:rPr>
      <w:instrText xml:space="preserve"> PAGE </w:instrText>
    </w:r>
    <w:r w:rsidRPr="00FE3E08">
      <w:rPr>
        <w:rStyle w:val="PageNumber"/>
        <w:rFonts w:ascii="Dubai" w:hAnsi="Dubai" w:cs="Dubai"/>
      </w:rPr>
      <w:fldChar w:fldCharType="separate"/>
    </w:r>
    <w:r w:rsidRPr="00FE3E08">
      <w:rPr>
        <w:rStyle w:val="PageNumber"/>
        <w:rFonts w:ascii="Dubai" w:hAnsi="Dubai" w:cs="Dubai"/>
      </w:rPr>
      <w:t>2</w:t>
    </w:r>
    <w:r w:rsidRPr="00FE3E08">
      <w:rPr>
        <w:rStyle w:val="PageNumber"/>
        <w:rFonts w:ascii="Dubai" w:hAnsi="Dubai" w:cs="Dubai"/>
      </w:rPr>
      <w:fldChar w:fldCharType="end"/>
    </w:r>
    <w:r w:rsidRPr="00FE3E08">
      <w:rPr>
        <w:rStyle w:val="PageNumber"/>
        <w:rFonts w:ascii="Dubai" w:hAnsi="Dubai" w:cs="Dubai"/>
        <w:rtl/>
      </w:rPr>
      <w:br/>
    </w:r>
    <w:r w:rsidR="004F5F29" w:rsidRPr="00FE3E08">
      <w:rPr>
        <w:rStyle w:val="PageNumber"/>
        <w:rFonts w:ascii="Dubai" w:hAnsi="Dubai" w:cs="Dubai"/>
      </w:rPr>
      <w:t>WRC</w:t>
    </w:r>
    <w:r w:rsidRPr="00FE3E08">
      <w:rPr>
        <w:rStyle w:val="PageNumber"/>
        <w:rFonts w:ascii="Dubai" w:hAnsi="Dubai" w:cs="Dubai"/>
      </w:rPr>
      <w:t>23/62(Add.</w:t>
    </w:r>
    <w:proofErr w:type="gramStart"/>
    <w:r w:rsidRPr="00FE3E08">
      <w:rPr>
        <w:rStyle w:val="PageNumber"/>
        <w:rFonts w:ascii="Dubai" w:hAnsi="Dubai" w:cs="Dubai"/>
      </w:rPr>
      <w:t>22)(</w:t>
    </w:r>
    <w:proofErr w:type="gramEnd"/>
    <w:r w:rsidRPr="00FE3E08">
      <w:rPr>
        <w:rStyle w:val="PageNumber"/>
        <w:rFonts w:ascii="Dubai" w:hAnsi="Dubai" w:cs="Dubai"/>
      </w:rPr>
      <w:t>Add.9)-A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9692" w14:textId="63436EE0" w:rsidR="009A6B5D" w:rsidRPr="009A6B5D" w:rsidRDefault="009A6B5D" w:rsidP="009A6B5D">
    <w:pPr>
      <w:bidi w:val="0"/>
      <w:spacing w:after="360" w:line="240" w:lineRule="auto"/>
      <w:jc w:val="center"/>
      <w:rPr>
        <w:sz w:val="20"/>
        <w:szCs w:val="20"/>
      </w:rPr>
    </w:pPr>
    <w:r w:rsidRPr="00FE3E08">
      <w:rPr>
        <w:rStyle w:val="PageNumber"/>
        <w:rFonts w:ascii="Dubai" w:hAnsi="Dubai" w:cs="Dubai"/>
      </w:rPr>
      <w:fldChar w:fldCharType="begin"/>
    </w:r>
    <w:r w:rsidRPr="00FE3E08">
      <w:rPr>
        <w:rStyle w:val="PageNumber"/>
        <w:rFonts w:ascii="Dubai" w:hAnsi="Dubai" w:cs="Dubai"/>
      </w:rPr>
      <w:instrText xml:space="preserve"> PAGE </w:instrText>
    </w:r>
    <w:r w:rsidRPr="00FE3E08">
      <w:rPr>
        <w:rStyle w:val="PageNumber"/>
        <w:rFonts w:ascii="Dubai" w:hAnsi="Dubai" w:cs="Dubai"/>
      </w:rPr>
      <w:fldChar w:fldCharType="separate"/>
    </w:r>
    <w:r>
      <w:rPr>
        <w:rStyle w:val="PageNumber"/>
        <w:rFonts w:ascii="Dubai" w:hAnsi="Dubai" w:cs="Dubai"/>
      </w:rPr>
      <w:t>2</w:t>
    </w:r>
    <w:r w:rsidRPr="00FE3E08">
      <w:rPr>
        <w:rStyle w:val="PageNumber"/>
        <w:rFonts w:ascii="Dubai" w:hAnsi="Dubai" w:cs="Dubai"/>
      </w:rPr>
      <w:fldChar w:fldCharType="end"/>
    </w:r>
    <w:r w:rsidRPr="00FE3E08">
      <w:rPr>
        <w:rStyle w:val="PageNumber"/>
        <w:rFonts w:ascii="Dubai" w:hAnsi="Dubai" w:cs="Dubai"/>
        <w:rtl/>
      </w:rPr>
      <w:br/>
    </w:r>
    <w:r w:rsidRPr="00FE3E08">
      <w:rPr>
        <w:rStyle w:val="PageNumber"/>
        <w:rFonts w:ascii="Dubai" w:hAnsi="Dubai" w:cs="Dubai"/>
      </w:rPr>
      <w:t>WRC23/62(Add.</w:t>
    </w:r>
    <w:proofErr w:type="gramStart"/>
    <w:r w:rsidRPr="00FE3E08">
      <w:rPr>
        <w:rStyle w:val="PageNumber"/>
        <w:rFonts w:ascii="Dubai" w:hAnsi="Dubai" w:cs="Dubai"/>
      </w:rPr>
      <w:t>22)(</w:t>
    </w:r>
    <w:proofErr w:type="gramEnd"/>
    <w:r w:rsidRPr="00FE3E08">
      <w:rPr>
        <w:rStyle w:val="PageNumber"/>
        <w:rFonts w:ascii="Dubai" w:hAnsi="Dubai" w:cs="Dubai"/>
      </w:rPr>
      <w:t>Add.9)-A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94A408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0DCA13A"/>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8408C776"/>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39C6E18E"/>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596862526">
    <w:abstractNumId w:val="4"/>
  </w:num>
  <w:num w:numId="2" w16cid:durableId="1566603875">
    <w:abstractNumId w:val="3"/>
  </w:num>
  <w:num w:numId="3" w16cid:durableId="1405567364">
    <w:abstractNumId w:val="2"/>
  </w:num>
  <w:num w:numId="4" w16cid:durableId="1603535072">
    <w:abstractNumId w:val="1"/>
  </w:num>
  <w:num w:numId="5" w16cid:durableId="992375193">
    <w:abstractNumId w:val="0"/>
  </w:num>
  <w:num w:numId="6" w16cid:durableId="841509562">
    <w:abstractNumId w:val="3"/>
  </w:num>
  <w:num w:numId="7" w16cid:durableId="2094933375">
    <w:abstractNumId w:val="2"/>
  </w:num>
  <w:num w:numId="8" w16cid:durableId="1388072150">
    <w:abstractNumId w:val="1"/>
  </w:num>
  <w:num w:numId="9" w16cid:durableId="1990403894">
    <w:abstractNumId w:val="0"/>
  </w:num>
  <w:num w:numId="10" w16cid:durableId="1592667494">
    <w:abstractNumId w:val="3"/>
  </w:num>
  <w:num w:numId="11" w16cid:durableId="170876606">
    <w:abstractNumId w:val="2"/>
  </w:num>
  <w:num w:numId="12" w16cid:durableId="1265073779">
    <w:abstractNumId w:val="1"/>
  </w:num>
  <w:num w:numId="13" w16cid:durableId="2071415500">
    <w:abstractNumId w:val="0"/>
  </w:num>
  <w:num w:numId="14" w16cid:durableId="612982567">
    <w:abstractNumId w:val="3"/>
  </w:num>
  <w:num w:numId="15" w16cid:durableId="1084764654">
    <w:abstractNumId w:val="2"/>
  </w:num>
  <w:num w:numId="16" w16cid:durableId="1441988849">
    <w:abstractNumId w:val="1"/>
  </w:num>
  <w:num w:numId="17" w16cid:durableId="38544780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GE">
    <w15:presenceInfo w15:providerId="None" w15:userId="Arabic_GE"/>
  </w15:person>
  <w15:person w15:author="Kamaleldin, Mohamed">
    <w15:presenceInfo w15:providerId="AD" w15:userId="S::mohamed.kamaleldin@itu.int::6a55d9a9-3c58-45c5-a3b1-e8a4dcba6f7c"/>
  </w15:person>
  <w15:person w15:author="Gergis, Mina">
    <w15:presenceInfo w15:providerId="AD" w15:userId="S::mina.gergis@itu.int::10a0710e-5a13-4294-a35b-aa0b5e72d895"/>
  </w15:person>
  <w15:person w15:author="Arabic-AAM">
    <w15:presenceInfo w15:providerId="None" w15:userId="Arabic-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11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2DE3"/>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4452"/>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6B3"/>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F2DE8"/>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3488"/>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1B85"/>
    <w:rsid w:val="003B2059"/>
    <w:rsid w:val="003B27AD"/>
    <w:rsid w:val="003B4D16"/>
    <w:rsid w:val="003B4E87"/>
    <w:rsid w:val="003B4F23"/>
    <w:rsid w:val="003C12F6"/>
    <w:rsid w:val="003C13A3"/>
    <w:rsid w:val="003C35CB"/>
    <w:rsid w:val="003C3A13"/>
    <w:rsid w:val="003C4A01"/>
    <w:rsid w:val="003C50F4"/>
    <w:rsid w:val="003C6F3A"/>
    <w:rsid w:val="003C6F9D"/>
    <w:rsid w:val="003D640F"/>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45856"/>
    <w:rsid w:val="00450693"/>
    <w:rsid w:val="004636E2"/>
    <w:rsid w:val="00470CBD"/>
    <w:rsid w:val="0047407D"/>
    <w:rsid w:val="00480ABB"/>
    <w:rsid w:val="00485BC1"/>
    <w:rsid w:val="004861FD"/>
    <w:rsid w:val="004909DD"/>
    <w:rsid w:val="00492FD9"/>
    <w:rsid w:val="00493A03"/>
    <w:rsid w:val="00496110"/>
    <w:rsid w:val="004A05E6"/>
    <w:rsid w:val="004A0C94"/>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118D"/>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37F"/>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3C0E"/>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26"/>
    <w:rsid w:val="00776E74"/>
    <w:rsid w:val="00776F6B"/>
    <w:rsid w:val="00777694"/>
    <w:rsid w:val="00780283"/>
    <w:rsid w:val="00786A7E"/>
    <w:rsid w:val="00787D57"/>
    <w:rsid w:val="00791772"/>
    <w:rsid w:val="00791D16"/>
    <w:rsid w:val="00794B15"/>
    <w:rsid w:val="00796C38"/>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37378"/>
    <w:rsid w:val="00844DE0"/>
    <w:rsid w:val="00851E79"/>
    <w:rsid w:val="0085569D"/>
    <w:rsid w:val="00855B59"/>
    <w:rsid w:val="008562C5"/>
    <w:rsid w:val="0085774F"/>
    <w:rsid w:val="008614B8"/>
    <w:rsid w:val="00862C7E"/>
    <w:rsid w:val="008657CB"/>
    <w:rsid w:val="008672FD"/>
    <w:rsid w:val="00871937"/>
    <w:rsid w:val="00873A6F"/>
    <w:rsid w:val="00880DBE"/>
    <w:rsid w:val="0088384B"/>
    <w:rsid w:val="008927F5"/>
    <w:rsid w:val="00893E53"/>
    <w:rsid w:val="008A1137"/>
    <w:rsid w:val="008A1788"/>
    <w:rsid w:val="008A3E57"/>
    <w:rsid w:val="008A4185"/>
    <w:rsid w:val="008A6552"/>
    <w:rsid w:val="008A714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2A07"/>
    <w:rsid w:val="009A3D30"/>
    <w:rsid w:val="009A5AC1"/>
    <w:rsid w:val="009A6B5D"/>
    <w:rsid w:val="009B006F"/>
    <w:rsid w:val="009C3927"/>
    <w:rsid w:val="009D15C6"/>
    <w:rsid w:val="009D2F73"/>
    <w:rsid w:val="009D6348"/>
    <w:rsid w:val="009E0A44"/>
    <w:rsid w:val="009E1D35"/>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4386"/>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5926"/>
    <w:rsid w:val="00AC7395"/>
    <w:rsid w:val="00AD0B2C"/>
    <w:rsid w:val="00AD10F3"/>
    <w:rsid w:val="00AD1267"/>
    <w:rsid w:val="00AD162B"/>
    <w:rsid w:val="00AD4F67"/>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370"/>
    <w:rsid w:val="00B425C1"/>
    <w:rsid w:val="00B4717A"/>
    <w:rsid w:val="00B4744D"/>
    <w:rsid w:val="00B47B13"/>
    <w:rsid w:val="00B530A6"/>
    <w:rsid w:val="00B542DF"/>
    <w:rsid w:val="00B606BA"/>
    <w:rsid w:val="00B61265"/>
    <w:rsid w:val="00B62B58"/>
    <w:rsid w:val="00B633DE"/>
    <w:rsid w:val="00B64FC4"/>
    <w:rsid w:val="00B654D9"/>
    <w:rsid w:val="00B66817"/>
    <w:rsid w:val="00B71E3B"/>
    <w:rsid w:val="00B721D5"/>
    <w:rsid w:val="00B766AF"/>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0AB2"/>
    <w:rsid w:val="00C45930"/>
    <w:rsid w:val="00C52D51"/>
    <w:rsid w:val="00C53F6F"/>
    <w:rsid w:val="00C5489D"/>
    <w:rsid w:val="00C55365"/>
    <w:rsid w:val="00C56960"/>
    <w:rsid w:val="00C6087E"/>
    <w:rsid w:val="00C61ACF"/>
    <w:rsid w:val="00C71759"/>
    <w:rsid w:val="00C71CEF"/>
    <w:rsid w:val="00C77E8D"/>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67C8"/>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483D"/>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2B3D"/>
    <w:rsid w:val="00EE60E9"/>
    <w:rsid w:val="00EE795A"/>
    <w:rsid w:val="00EF2B96"/>
    <w:rsid w:val="00EF38AF"/>
    <w:rsid w:val="00EF51F8"/>
    <w:rsid w:val="00F00143"/>
    <w:rsid w:val="00F02067"/>
    <w:rsid w:val="00F02B4D"/>
    <w:rsid w:val="00F046B4"/>
    <w:rsid w:val="00F055F8"/>
    <w:rsid w:val="00F10CB4"/>
    <w:rsid w:val="00F11B3D"/>
    <w:rsid w:val="00F145D9"/>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3E08"/>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7"/>
    <o:shapelayout v:ext="edit">
      <o:idmap v:ext="edit" data="2"/>
    </o:shapelayout>
  </w:shapeDefaults>
  <w:decimalSymbol w:val="."/>
  <w:listSeparator w:val=","/>
  <w14:docId w14:val="2EF057C3"/>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Artref1">
    <w:name w:val="Art_ref1"/>
    <w:rsid w:val="00687FDA"/>
    <w:rPr>
      <w:b/>
      <w:bCs/>
    </w:rPr>
  </w:style>
  <w:style w:type="paragraph" w:customStyle="1" w:styleId="Tablelegend0">
    <w:name w:val="Table legend"/>
    <w:basedOn w:val="Normal"/>
    <w:qFormat/>
    <w:rsid w:val="00687FDA"/>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EquationLegend0">
    <w:name w:val="Equation_Legend"/>
    <w:basedOn w:val="Normal"/>
    <w:rsid w:val="00687FDA"/>
    <w:pPr>
      <w:tabs>
        <w:tab w:val="clear" w:pos="1134"/>
        <w:tab w:val="clear" w:pos="1871"/>
        <w:tab w:val="clear" w:pos="2268"/>
        <w:tab w:val="right" w:pos="1814"/>
      </w:tabs>
      <w:bidi w:val="0"/>
      <w:spacing w:before="80"/>
      <w:ind w:left="1985" w:hanging="1985"/>
    </w:pPr>
    <w:rPr>
      <w:rFonts w:eastAsia="SimSun"/>
      <w:lang w:val="en-GB" w:bidi="ar-EG"/>
    </w:rPr>
  </w:style>
  <w:style w:type="paragraph" w:customStyle="1" w:styleId="Heading">
    <w:name w:val="Heading"/>
    <w:basedOn w:val="Normal"/>
    <w:rsid w:val="00837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4.bin"/><Relationship Id="rId42" Type="http://schemas.openxmlformats.org/officeDocument/2006/relationships/image" Target="media/image16.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3.bin"/><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image" Target="media/image21.wmf"/><Relationship Id="rId66" Type="http://schemas.openxmlformats.org/officeDocument/2006/relationships/oleObject" Target="embeddings/oleObject31.bin"/><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27.bin"/><Relationship Id="rId19" Type="http://schemas.openxmlformats.org/officeDocument/2006/relationships/oleObject" Target="embeddings/oleObject3.bin"/><Relationship Id="rId14" Type="http://schemas.openxmlformats.org/officeDocument/2006/relationships/image" Target="media/image2.png"/><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20.bin"/><Relationship Id="rId56" Type="http://schemas.openxmlformats.org/officeDocument/2006/relationships/image" Target="media/image20.wmf"/><Relationship Id="rId64" Type="http://schemas.openxmlformats.org/officeDocument/2006/relationships/oleObject" Target="embeddings/oleObject29.bin"/><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22.bin"/><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oleObject" Target="embeddings/oleObject18.bin"/><Relationship Id="rId59" Type="http://schemas.openxmlformats.org/officeDocument/2006/relationships/oleObject" Target="embeddings/oleObject26.bin"/><Relationship Id="rId67" Type="http://schemas.openxmlformats.org/officeDocument/2006/relationships/oleObject" Target="embeddings/oleObject32.bin"/><Relationship Id="rId20" Type="http://schemas.openxmlformats.org/officeDocument/2006/relationships/image" Target="media/image5.wmf"/><Relationship Id="rId41" Type="http://schemas.openxmlformats.org/officeDocument/2006/relationships/oleObject" Target="embeddings/oleObject14.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header" Target="header2.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7.wmf"/><Relationship Id="rId57" Type="http://schemas.openxmlformats.org/officeDocument/2006/relationships/oleObject" Target="embeddings/oleObject25.bin"/><Relationship Id="rId10" Type="http://schemas.openxmlformats.org/officeDocument/2006/relationships/webSettings" Target="webSettings.xml"/><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30.bin"/><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4.wmf"/><Relationship Id="rId39" Type="http://schemas.openxmlformats.org/officeDocument/2006/relationships/oleObject" Target="embeddings/oleObject13.bin"/><Relationship Id="rId34" Type="http://schemas.openxmlformats.org/officeDocument/2006/relationships/image" Target="media/image12.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Author xmlns="5aa897a2-f84f-4333-b21e-774860ff2748">DPM</DPM_x0020_Author>
    <DPM_x0020_File_x0020_name xmlns="5aa897a2-f84f-4333-b21e-774860ff2748">R23-WRC23-C-0062!A22-A9!MSW-A</DPM_x0020_File_x0020_name>
    <DPM_x0020_Version xmlns="5aa897a2-f84f-4333-b21e-774860ff27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aa897a2-f84f-4333-b21e-774860ff2748" targetNamespace="http://schemas.microsoft.com/office/2006/metadata/properties" ma:root="true" ma:fieldsID="d41af5c836d734370eb92e7ee5f83852" ns2:_="" ns3:_="">
    <xsd:import namespace="996b2e75-67fd-4955-a3b0-5ab9934cb50b"/>
    <xsd:import namespace="5aa897a2-f84f-4333-b21e-774860ff274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aa897a2-f84f-4333-b21e-774860ff274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897a2-f84f-4333-b21e-774860ff2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aa897a2-f84f-4333-b21e-774860ff2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1861</Words>
  <Characters>28977</Characters>
  <Application>Microsoft Office Word</Application>
  <DocSecurity>0</DocSecurity>
  <Lines>241</Lines>
  <Paragraphs>61</Paragraphs>
  <ScaleCrop>false</ScaleCrop>
  <HeadingPairs>
    <vt:vector size="2" baseType="variant">
      <vt:variant>
        <vt:lpstr>Title</vt:lpstr>
      </vt:variant>
      <vt:variant>
        <vt:i4>1</vt:i4>
      </vt:variant>
    </vt:vector>
  </HeadingPairs>
  <TitlesOfParts>
    <vt:vector size="1" baseType="lpstr">
      <vt:lpstr>R23-WRC23-C-0062!A22-A9!MSW-A</vt:lpstr>
    </vt:vector>
  </TitlesOfParts>
  <Manager>General Secretariat - Pool</Manager>
  <Company>International Telecommunication Union (ITU)</Company>
  <LinksUpToDate>false</LinksUpToDate>
  <CharactersWithSpaces>30777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R23-WRC23-C-0062!A22-A9!MSW-A</dc:title>
  <dc:creator>Documents Proposals Manager (DPM)</dc:creator>
  <cp:keywords>DPM_v2023.8.1.1_prod</cp:keywords>
  <cp:lastModifiedBy>Gergis, Mina</cp:lastModifiedBy>
  <cp:revision>5</cp:revision>
  <cp:lastPrinted>2020-08-11T14:28:00Z</cp:lastPrinted>
  <dcterms:created xsi:type="dcterms:W3CDTF">2023-11-13T12:30:00Z</dcterms:created>
  <dcterms:modified xsi:type="dcterms:W3CDTF">2023-11-13T13:00:00Z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