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678DF" w14:paraId="1A7AE9F3" w14:textId="77777777" w:rsidTr="00C1305F">
        <w:trPr>
          <w:cantSplit/>
        </w:trPr>
        <w:tc>
          <w:tcPr>
            <w:tcW w:w="1418" w:type="dxa"/>
            <w:vAlign w:val="center"/>
          </w:tcPr>
          <w:p w14:paraId="60DAA214" w14:textId="77777777" w:rsidR="00C1305F" w:rsidRPr="00F678DF" w:rsidRDefault="00C1305F" w:rsidP="00C1305F">
            <w:pPr>
              <w:spacing w:before="0" w:line="240" w:lineRule="atLeast"/>
              <w:rPr>
                <w:rFonts w:ascii="Verdana" w:hAnsi="Verdana"/>
                <w:b/>
                <w:bCs/>
                <w:sz w:val="20"/>
              </w:rPr>
            </w:pPr>
            <w:r w:rsidRPr="00F678DF">
              <w:rPr>
                <w:noProof/>
                <w:lang w:eastAsia="fr-CH"/>
              </w:rPr>
              <w:drawing>
                <wp:inline distT="0" distB="0" distL="0" distR="0" wp14:anchorId="6C837F13" wp14:editId="0BAEF00B">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E88CE9B" w14:textId="785F25F3" w:rsidR="00C1305F" w:rsidRPr="00F678DF" w:rsidRDefault="00C1305F" w:rsidP="00F10064">
            <w:pPr>
              <w:spacing w:before="400" w:after="48" w:line="240" w:lineRule="atLeast"/>
              <w:rPr>
                <w:rFonts w:ascii="Verdana" w:hAnsi="Verdana"/>
                <w:b/>
                <w:bCs/>
                <w:sz w:val="20"/>
              </w:rPr>
            </w:pPr>
            <w:r w:rsidRPr="00F678DF">
              <w:rPr>
                <w:rFonts w:ascii="Verdana" w:hAnsi="Verdana"/>
                <w:b/>
                <w:bCs/>
                <w:sz w:val="20"/>
              </w:rPr>
              <w:t>Conférence mondiale des radiocommunications (CMR-23)</w:t>
            </w:r>
            <w:r w:rsidRPr="00F678DF">
              <w:rPr>
                <w:rFonts w:ascii="Verdana" w:hAnsi="Verdana"/>
                <w:b/>
                <w:bCs/>
                <w:sz w:val="20"/>
              </w:rPr>
              <w:br/>
            </w:r>
            <w:r w:rsidRPr="00F678DF">
              <w:rPr>
                <w:rFonts w:ascii="Verdana" w:hAnsi="Verdana"/>
                <w:b/>
                <w:bCs/>
                <w:sz w:val="18"/>
                <w:szCs w:val="18"/>
              </w:rPr>
              <w:t xml:space="preserve">Dubaï, 20 novembre </w:t>
            </w:r>
            <w:r w:rsidR="00F733E4" w:rsidRPr="00F678DF">
              <w:rPr>
                <w:rFonts w:ascii="Verdana" w:hAnsi="Verdana"/>
                <w:b/>
                <w:bCs/>
                <w:sz w:val="18"/>
                <w:szCs w:val="18"/>
              </w:rPr>
              <w:t>–</w:t>
            </w:r>
            <w:r w:rsidRPr="00F678DF">
              <w:rPr>
                <w:rFonts w:ascii="Verdana" w:hAnsi="Verdana"/>
                <w:b/>
                <w:bCs/>
                <w:sz w:val="18"/>
                <w:szCs w:val="18"/>
              </w:rPr>
              <w:t xml:space="preserve"> 15 décembre 2023</w:t>
            </w:r>
          </w:p>
        </w:tc>
        <w:tc>
          <w:tcPr>
            <w:tcW w:w="1809" w:type="dxa"/>
            <w:vAlign w:val="center"/>
          </w:tcPr>
          <w:p w14:paraId="216AD505" w14:textId="77777777" w:rsidR="00C1305F" w:rsidRPr="00F678DF" w:rsidRDefault="00C1305F" w:rsidP="00C1305F">
            <w:pPr>
              <w:spacing w:before="0" w:line="240" w:lineRule="atLeast"/>
            </w:pPr>
            <w:r w:rsidRPr="00F678DF">
              <w:rPr>
                <w:noProof/>
                <w:lang w:eastAsia="fr-CH"/>
              </w:rPr>
              <w:drawing>
                <wp:inline distT="0" distB="0" distL="0" distR="0" wp14:anchorId="513B9E73" wp14:editId="773A946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678DF" w14:paraId="076583D1" w14:textId="77777777" w:rsidTr="0050008E">
        <w:trPr>
          <w:cantSplit/>
        </w:trPr>
        <w:tc>
          <w:tcPr>
            <w:tcW w:w="6911" w:type="dxa"/>
            <w:gridSpan w:val="2"/>
            <w:tcBorders>
              <w:bottom w:val="single" w:sz="12" w:space="0" w:color="auto"/>
            </w:tcBorders>
          </w:tcPr>
          <w:p w14:paraId="786DCD8A" w14:textId="77777777" w:rsidR="00BB1D82" w:rsidRPr="00F678DF"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2773252A" w14:textId="77777777" w:rsidR="00BB1D82" w:rsidRPr="00F678DF" w:rsidRDefault="00BB1D82" w:rsidP="00BB1D82">
            <w:pPr>
              <w:spacing w:before="0" w:line="240" w:lineRule="atLeast"/>
              <w:rPr>
                <w:rFonts w:ascii="Verdana" w:hAnsi="Verdana"/>
                <w:szCs w:val="24"/>
              </w:rPr>
            </w:pPr>
          </w:p>
        </w:tc>
      </w:tr>
      <w:tr w:rsidR="00BB1D82" w:rsidRPr="00F678DF" w14:paraId="164B409E" w14:textId="77777777" w:rsidTr="00BB1D82">
        <w:trPr>
          <w:cantSplit/>
        </w:trPr>
        <w:tc>
          <w:tcPr>
            <w:tcW w:w="6911" w:type="dxa"/>
            <w:gridSpan w:val="2"/>
            <w:tcBorders>
              <w:top w:val="single" w:sz="12" w:space="0" w:color="auto"/>
            </w:tcBorders>
          </w:tcPr>
          <w:p w14:paraId="5C7EAE4F" w14:textId="77777777" w:rsidR="00BB1D82" w:rsidRPr="00F678DF"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2F1EE2F" w14:textId="77777777" w:rsidR="00BB1D82" w:rsidRPr="00F678DF" w:rsidRDefault="00BB1D82" w:rsidP="00BB1D82">
            <w:pPr>
              <w:spacing w:before="0" w:line="240" w:lineRule="atLeast"/>
              <w:rPr>
                <w:rFonts w:ascii="Verdana" w:hAnsi="Verdana"/>
                <w:sz w:val="20"/>
              </w:rPr>
            </w:pPr>
          </w:p>
        </w:tc>
      </w:tr>
      <w:tr w:rsidR="00BB1D82" w:rsidRPr="00F678DF" w14:paraId="095B534D" w14:textId="77777777" w:rsidTr="00BB1D82">
        <w:trPr>
          <w:cantSplit/>
        </w:trPr>
        <w:tc>
          <w:tcPr>
            <w:tcW w:w="6911" w:type="dxa"/>
            <w:gridSpan w:val="2"/>
          </w:tcPr>
          <w:p w14:paraId="5FFAA213" w14:textId="77777777" w:rsidR="00BB1D82" w:rsidRPr="00F678DF" w:rsidRDefault="006D4724" w:rsidP="00BA5BD0">
            <w:pPr>
              <w:spacing w:before="0"/>
              <w:rPr>
                <w:rFonts w:ascii="Verdana" w:hAnsi="Verdana"/>
                <w:b/>
                <w:sz w:val="20"/>
              </w:rPr>
            </w:pPr>
            <w:r w:rsidRPr="00F678DF">
              <w:rPr>
                <w:rFonts w:ascii="Verdana" w:hAnsi="Verdana"/>
                <w:b/>
                <w:sz w:val="20"/>
              </w:rPr>
              <w:t>SÉANCE PLÉNIÈRE</w:t>
            </w:r>
          </w:p>
        </w:tc>
        <w:tc>
          <w:tcPr>
            <w:tcW w:w="3120" w:type="dxa"/>
            <w:gridSpan w:val="2"/>
          </w:tcPr>
          <w:p w14:paraId="2D2897FB" w14:textId="77777777" w:rsidR="00BB1D82" w:rsidRPr="00F678DF" w:rsidRDefault="006D4724" w:rsidP="00BA5BD0">
            <w:pPr>
              <w:spacing w:before="0"/>
              <w:rPr>
                <w:rFonts w:ascii="Verdana" w:hAnsi="Verdana"/>
                <w:sz w:val="20"/>
              </w:rPr>
            </w:pPr>
            <w:r w:rsidRPr="00F678DF">
              <w:rPr>
                <w:rFonts w:ascii="Verdana" w:hAnsi="Verdana"/>
                <w:b/>
                <w:sz w:val="20"/>
              </w:rPr>
              <w:t>Addendum 6 au</w:t>
            </w:r>
            <w:r w:rsidRPr="00F678DF">
              <w:rPr>
                <w:rFonts w:ascii="Verdana" w:hAnsi="Verdana"/>
                <w:b/>
                <w:sz w:val="20"/>
              </w:rPr>
              <w:br/>
              <w:t>Document 62(Add.22)</w:t>
            </w:r>
            <w:r w:rsidR="00BB1D82" w:rsidRPr="00F678DF">
              <w:rPr>
                <w:rFonts w:ascii="Verdana" w:hAnsi="Verdana"/>
                <w:b/>
                <w:sz w:val="20"/>
              </w:rPr>
              <w:t>-</w:t>
            </w:r>
            <w:r w:rsidRPr="00F678DF">
              <w:rPr>
                <w:rFonts w:ascii="Verdana" w:hAnsi="Verdana"/>
                <w:b/>
                <w:sz w:val="20"/>
              </w:rPr>
              <w:t>F</w:t>
            </w:r>
          </w:p>
        </w:tc>
      </w:tr>
      <w:bookmarkEnd w:id="0"/>
      <w:tr w:rsidR="00690C7B" w:rsidRPr="00F678DF" w14:paraId="780DD929" w14:textId="77777777" w:rsidTr="00BB1D82">
        <w:trPr>
          <w:cantSplit/>
        </w:trPr>
        <w:tc>
          <w:tcPr>
            <w:tcW w:w="6911" w:type="dxa"/>
            <w:gridSpan w:val="2"/>
          </w:tcPr>
          <w:p w14:paraId="0F975FA8" w14:textId="77777777" w:rsidR="00690C7B" w:rsidRPr="00F678DF" w:rsidRDefault="00690C7B" w:rsidP="00BA5BD0">
            <w:pPr>
              <w:spacing w:before="0"/>
              <w:rPr>
                <w:rFonts w:ascii="Verdana" w:hAnsi="Verdana"/>
                <w:b/>
                <w:sz w:val="20"/>
              </w:rPr>
            </w:pPr>
          </w:p>
        </w:tc>
        <w:tc>
          <w:tcPr>
            <w:tcW w:w="3120" w:type="dxa"/>
            <w:gridSpan w:val="2"/>
          </w:tcPr>
          <w:p w14:paraId="3D3D69BA" w14:textId="77777777" w:rsidR="00690C7B" w:rsidRPr="00F678DF" w:rsidRDefault="00690C7B" w:rsidP="00BA5BD0">
            <w:pPr>
              <w:spacing w:before="0"/>
              <w:rPr>
                <w:rFonts w:ascii="Verdana" w:hAnsi="Verdana"/>
                <w:b/>
                <w:sz w:val="20"/>
              </w:rPr>
            </w:pPr>
            <w:r w:rsidRPr="00F678DF">
              <w:rPr>
                <w:rFonts w:ascii="Verdana" w:hAnsi="Verdana"/>
                <w:b/>
                <w:sz w:val="20"/>
              </w:rPr>
              <w:t>26 septembre 2023</w:t>
            </w:r>
          </w:p>
        </w:tc>
      </w:tr>
      <w:tr w:rsidR="00690C7B" w:rsidRPr="00F678DF" w14:paraId="59E1AD75" w14:textId="77777777" w:rsidTr="00BB1D82">
        <w:trPr>
          <w:cantSplit/>
        </w:trPr>
        <w:tc>
          <w:tcPr>
            <w:tcW w:w="6911" w:type="dxa"/>
            <w:gridSpan w:val="2"/>
          </w:tcPr>
          <w:p w14:paraId="4650FCDE" w14:textId="77777777" w:rsidR="00690C7B" w:rsidRPr="00F678DF" w:rsidRDefault="00690C7B" w:rsidP="00BA5BD0">
            <w:pPr>
              <w:spacing w:before="0" w:after="48"/>
              <w:rPr>
                <w:rFonts w:ascii="Verdana" w:hAnsi="Verdana"/>
                <w:b/>
                <w:smallCaps/>
                <w:sz w:val="20"/>
              </w:rPr>
            </w:pPr>
          </w:p>
        </w:tc>
        <w:tc>
          <w:tcPr>
            <w:tcW w:w="3120" w:type="dxa"/>
            <w:gridSpan w:val="2"/>
          </w:tcPr>
          <w:p w14:paraId="2C01BDF8" w14:textId="77777777" w:rsidR="00690C7B" w:rsidRPr="00F678DF" w:rsidRDefault="00690C7B" w:rsidP="00BA5BD0">
            <w:pPr>
              <w:spacing w:before="0"/>
              <w:rPr>
                <w:rFonts w:ascii="Verdana" w:hAnsi="Verdana"/>
                <w:b/>
                <w:sz w:val="20"/>
              </w:rPr>
            </w:pPr>
            <w:r w:rsidRPr="00F678DF">
              <w:rPr>
                <w:rFonts w:ascii="Verdana" w:hAnsi="Verdana"/>
                <w:b/>
                <w:sz w:val="20"/>
              </w:rPr>
              <w:t>Original: anglais</w:t>
            </w:r>
          </w:p>
        </w:tc>
      </w:tr>
      <w:tr w:rsidR="00690C7B" w:rsidRPr="00F678DF" w14:paraId="39EFACC3" w14:textId="77777777" w:rsidTr="00C11970">
        <w:trPr>
          <w:cantSplit/>
        </w:trPr>
        <w:tc>
          <w:tcPr>
            <w:tcW w:w="10031" w:type="dxa"/>
            <w:gridSpan w:val="4"/>
          </w:tcPr>
          <w:p w14:paraId="41C83D97" w14:textId="77777777" w:rsidR="00690C7B" w:rsidRPr="00F678DF" w:rsidRDefault="00690C7B" w:rsidP="00BA5BD0">
            <w:pPr>
              <w:spacing w:before="0"/>
              <w:rPr>
                <w:rFonts w:ascii="Verdana" w:hAnsi="Verdana"/>
                <w:b/>
                <w:sz w:val="20"/>
              </w:rPr>
            </w:pPr>
          </w:p>
        </w:tc>
      </w:tr>
      <w:tr w:rsidR="00690C7B" w:rsidRPr="00F678DF" w14:paraId="79EC8A66" w14:textId="77777777" w:rsidTr="0050008E">
        <w:trPr>
          <w:cantSplit/>
        </w:trPr>
        <w:tc>
          <w:tcPr>
            <w:tcW w:w="10031" w:type="dxa"/>
            <w:gridSpan w:val="4"/>
          </w:tcPr>
          <w:p w14:paraId="3AC385B0" w14:textId="77777777" w:rsidR="00690C7B" w:rsidRPr="00F678DF" w:rsidRDefault="00690C7B" w:rsidP="00690C7B">
            <w:pPr>
              <w:pStyle w:val="Source"/>
            </w:pPr>
            <w:bookmarkStart w:id="1" w:name="dsource" w:colFirst="0" w:colLast="0"/>
            <w:r w:rsidRPr="00F678DF">
              <w:t>Propositions communes de la Télécommunauté Asie-Pacifique</w:t>
            </w:r>
          </w:p>
        </w:tc>
      </w:tr>
      <w:tr w:rsidR="00690C7B" w:rsidRPr="00F678DF" w14:paraId="791B5CBD" w14:textId="77777777" w:rsidTr="0050008E">
        <w:trPr>
          <w:cantSplit/>
        </w:trPr>
        <w:tc>
          <w:tcPr>
            <w:tcW w:w="10031" w:type="dxa"/>
            <w:gridSpan w:val="4"/>
          </w:tcPr>
          <w:p w14:paraId="0286669E" w14:textId="29295EF0" w:rsidR="00690C7B" w:rsidRPr="00F678DF" w:rsidRDefault="00F733E4" w:rsidP="00690C7B">
            <w:pPr>
              <w:pStyle w:val="Title1"/>
            </w:pPr>
            <w:bookmarkStart w:id="2" w:name="dtitle1" w:colFirst="0" w:colLast="0"/>
            <w:bookmarkEnd w:id="1"/>
            <w:r w:rsidRPr="00F678DF">
              <w:t>Propositions pour les travaux de la conférence</w:t>
            </w:r>
          </w:p>
        </w:tc>
      </w:tr>
      <w:tr w:rsidR="00690C7B" w:rsidRPr="00F678DF" w14:paraId="07C9F84A" w14:textId="77777777" w:rsidTr="0050008E">
        <w:trPr>
          <w:cantSplit/>
        </w:trPr>
        <w:tc>
          <w:tcPr>
            <w:tcW w:w="10031" w:type="dxa"/>
            <w:gridSpan w:val="4"/>
          </w:tcPr>
          <w:p w14:paraId="29C1B859" w14:textId="77777777" w:rsidR="00690C7B" w:rsidRPr="00F678DF" w:rsidRDefault="00690C7B" w:rsidP="00690C7B">
            <w:pPr>
              <w:pStyle w:val="Title2"/>
            </w:pPr>
            <w:bookmarkStart w:id="3" w:name="dtitle2" w:colFirst="0" w:colLast="0"/>
            <w:bookmarkEnd w:id="2"/>
          </w:p>
        </w:tc>
      </w:tr>
      <w:tr w:rsidR="00690C7B" w:rsidRPr="00F678DF" w14:paraId="3E01C29A" w14:textId="77777777" w:rsidTr="0050008E">
        <w:trPr>
          <w:cantSplit/>
        </w:trPr>
        <w:tc>
          <w:tcPr>
            <w:tcW w:w="10031" w:type="dxa"/>
            <w:gridSpan w:val="4"/>
          </w:tcPr>
          <w:p w14:paraId="6A46ED12" w14:textId="77777777" w:rsidR="00690C7B" w:rsidRPr="00F678DF" w:rsidRDefault="00690C7B" w:rsidP="00690C7B">
            <w:pPr>
              <w:pStyle w:val="Agendaitem"/>
              <w:rPr>
                <w:lang w:val="fr-FR"/>
              </w:rPr>
            </w:pPr>
            <w:bookmarkStart w:id="4" w:name="dtitle3" w:colFirst="0" w:colLast="0"/>
            <w:bookmarkEnd w:id="3"/>
            <w:r w:rsidRPr="00F678DF">
              <w:rPr>
                <w:lang w:val="fr-FR"/>
              </w:rPr>
              <w:t>Point 7(D3) de l'ordre du jour</w:t>
            </w:r>
          </w:p>
        </w:tc>
      </w:tr>
    </w:tbl>
    <w:bookmarkEnd w:id="4"/>
    <w:p w14:paraId="64935979" w14:textId="77777777" w:rsidR="00C97F97" w:rsidRPr="00F678DF" w:rsidRDefault="00824CEC" w:rsidP="00783A6F">
      <w:r w:rsidRPr="00F678DF">
        <w:t>7</w:t>
      </w:r>
      <w:r w:rsidRPr="00F678DF">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678DF">
        <w:rPr>
          <w:b/>
          <w:bCs/>
        </w:rPr>
        <w:t>86 (Rév.CMR-07)</w:t>
      </w:r>
      <w:r w:rsidRPr="00F678DF">
        <w:t>, afin de faciliter l'utilisation rationnelle, efficace et économique des fréquences radioélectriques et des orbites associées, y compris de l'orbite des satellites géostationnaires;</w:t>
      </w:r>
    </w:p>
    <w:p w14:paraId="03DC5466" w14:textId="77777777" w:rsidR="00C97F97" w:rsidRPr="00F678DF" w:rsidRDefault="00824CEC" w:rsidP="00091329">
      <w:r w:rsidRPr="00F678DF">
        <w:t>7(D3)</w:t>
      </w:r>
      <w:r w:rsidRPr="00F678DF">
        <w:tab/>
        <w:t>Question D3 – Rappels du BR concernant la mise en service/remise en service</w:t>
      </w:r>
    </w:p>
    <w:p w14:paraId="369E6D93" w14:textId="5A562EC5" w:rsidR="003A583E" w:rsidRPr="00F678DF" w:rsidRDefault="003F3E7C" w:rsidP="003F3E7C">
      <w:pPr>
        <w:pStyle w:val="Headingb"/>
      </w:pPr>
      <w:r w:rsidRPr="00F678DF">
        <w:t>Introduction</w:t>
      </w:r>
    </w:p>
    <w:p w14:paraId="374D23B8" w14:textId="2AF6A83B" w:rsidR="003F3E7C" w:rsidRPr="00F678DF" w:rsidRDefault="00FE7B2F" w:rsidP="003F3E7C">
      <w:r w:rsidRPr="00F678DF">
        <w:t>L'APT a examiné la Question D3 du point 7 de l'ordre du jour de la CMR-23 et a élaboré des propositions communes de l'APT visant à appuyer la seule méthode présentée dans le Rapport de la RPC pour traiter cette Question.</w:t>
      </w:r>
    </w:p>
    <w:p w14:paraId="714924A5" w14:textId="07FC6216" w:rsidR="003F3E7C" w:rsidRPr="00F678DF" w:rsidRDefault="003F3E7C" w:rsidP="003F3E7C">
      <w:pPr>
        <w:pStyle w:val="Headingb"/>
      </w:pPr>
      <w:r w:rsidRPr="00F678DF">
        <w:t>Proposition</w:t>
      </w:r>
    </w:p>
    <w:p w14:paraId="76DE73CB" w14:textId="77777777" w:rsidR="0015203F" w:rsidRPr="00F678DF" w:rsidRDefault="0015203F">
      <w:pPr>
        <w:tabs>
          <w:tab w:val="clear" w:pos="1134"/>
          <w:tab w:val="clear" w:pos="1871"/>
          <w:tab w:val="clear" w:pos="2268"/>
        </w:tabs>
        <w:overflowPunct/>
        <w:autoSpaceDE/>
        <w:autoSpaceDN/>
        <w:adjustRightInd/>
        <w:spacing w:before="0"/>
        <w:textAlignment w:val="auto"/>
      </w:pPr>
      <w:r w:rsidRPr="00F678DF">
        <w:br w:type="page"/>
      </w:r>
    </w:p>
    <w:p w14:paraId="4F0D3951" w14:textId="77777777" w:rsidR="00C97F97" w:rsidRPr="00F678DF" w:rsidRDefault="00824CEC" w:rsidP="00EC66B9">
      <w:pPr>
        <w:pStyle w:val="ArtNo"/>
        <w:spacing w:after="120"/>
      </w:pPr>
      <w:bookmarkStart w:id="5" w:name="_Toc455752927"/>
      <w:bookmarkStart w:id="6" w:name="_Toc455756166"/>
      <w:r w:rsidRPr="00F678DF">
        <w:lastRenderedPageBreak/>
        <w:t xml:space="preserve">ARTICLE </w:t>
      </w:r>
      <w:r w:rsidRPr="00F678DF">
        <w:rPr>
          <w:rStyle w:val="href"/>
        </w:rPr>
        <w:t>11</w:t>
      </w:r>
      <w:bookmarkEnd w:id="5"/>
      <w:bookmarkEnd w:id="6"/>
    </w:p>
    <w:p w14:paraId="495CBAF5" w14:textId="60FBD139" w:rsidR="00C97F97" w:rsidRPr="00F678DF" w:rsidRDefault="00824CEC" w:rsidP="004D01BC">
      <w:pPr>
        <w:pStyle w:val="Arttitle"/>
        <w:spacing w:before="120"/>
      </w:pPr>
      <w:bookmarkStart w:id="7" w:name="_Toc35933675"/>
      <w:r w:rsidRPr="00F678DF">
        <w:t>Notification et inscription des assignations</w:t>
      </w:r>
      <w:r w:rsidRPr="00F678DF">
        <w:br/>
        <w:t>de fréquence</w:t>
      </w:r>
      <w:r w:rsidRPr="00F678DF">
        <w:rPr>
          <w:rStyle w:val="FootnoteReference"/>
          <w:b w:val="0"/>
          <w:bCs/>
        </w:rPr>
        <w:t>1, 2, 3, 4, 5, 6, 7</w:t>
      </w:r>
      <w:r w:rsidRPr="00F678DF">
        <w:rPr>
          <w:b w:val="0"/>
          <w:bCs/>
          <w:sz w:val="16"/>
          <w:szCs w:val="16"/>
        </w:rPr>
        <w:t>    </w:t>
      </w:r>
      <w:r w:rsidRPr="00F678DF">
        <w:rPr>
          <w:b w:val="0"/>
          <w:sz w:val="16"/>
          <w:szCs w:val="16"/>
        </w:rPr>
        <w:t>(CMR</w:t>
      </w:r>
      <w:r w:rsidRPr="00F678DF">
        <w:rPr>
          <w:b w:val="0"/>
          <w:sz w:val="16"/>
          <w:szCs w:val="16"/>
        </w:rPr>
        <w:noBreakHyphen/>
        <w:t>19)</w:t>
      </w:r>
      <w:bookmarkEnd w:id="7"/>
    </w:p>
    <w:p w14:paraId="057D1D61" w14:textId="77777777" w:rsidR="00C97F97" w:rsidRPr="00F678DF" w:rsidRDefault="00824CEC" w:rsidP="008D5FFA">
      <w:pPr>
        <w:pStyle w:val="Section1"/>
      </w:pPr>
      <w:r w:rsidRPr="00F678DF">
        <w:t>Section II – Examen des fiches de notification et inscription des</w:t>
      </w:r>
      <w:r w:rsidRPr="00F678DF">
        <w:br/>
        <w:t>assignations de fréquence dans le Fichier de référence</w:t>
      </w:r>
    </w:p>
    <w:p w14:paraId="2BDCB395" w14:textId="77777777" w:rsidR="00E47FB7" w:rsidRPr="00F678DF" w:rsidRDefault="00824CEC">
      <w:pPr>
        <w:pStyle w:val="Proposal"/>
      </w:pPr>
      <w:r w:rsidRPr="00F678DF">
        <w:t>MOD</w:t>
      </w:r>
      <w:r w:rsidRPr="00F678DF">
        <w:tab/>
        <w:t>ACP/62A22A6/1</w:t>
      </w:r>
      <w:r w:rsidRPr="00F678DF">
        <w:rPr>
          <w:vanish/>
          <w:color w:val="7F7F7F" w:themeColor="text1" w:themeTint="80"/>
          <w:vertAlign w:val="superscript"/>
        </w:rPr>
        <w:t>#2014</w:t>
      </w:r>
    </w:p>
    <w:p w14:paraId="4CE22E73" w14:textId="130A7417" w:rsidR="00C97F97" w:rsidRPr="00F678DF" w:rsidRDefault="00824CEC" w:rsidP="00756C3A">
      <w:pPr>
        <w:keepNext/>
        <w:keepLines/>
        <w:rPr>
          <w:sz w:val="16"/>
          <w:szCs w:val="16"/>
        </w:rPr>
      </w:pPr>
      <w:r w:rsidRPr="00F678DF">
        <w:rPr>
          <w:rStyle w:val="Artdef"/>
        </w:rPr>
        <w:t>11.44B</w:t>
      </w:r>
      <w:r w:rsidRPr="00F678DF">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 jours</w:t>
      </w:r>
      <w:r w:rsidRPr="00F678DF">
        <w:rPr>
          <w:rStyle w:val="FootnoteReference"/>
        </w:rPr>
        <w:t>25, 26</w:t>
      </w:r>
      <w:ins w:id="8" w:author="Gozel, Elsa" w:date="2023-10-26T22:08:00Z">
        <w:r w:rsidR="00EC66B9" w:rsidRPr="00F678DF">
          <w:rPr>
            <w:rStyle w:val="FootnoteReference"/>
          </w:rPr>
          <w:t>, ADD26</w:t>
        </w:r>
        <w:r w:rsidR="00EC66B9" w:rsidRPr="00F678DF">
          <w:rPr>
            <w:rStyle w:val="FootnoteReference"/>
            <w:i/>
            <w:iCs/>
          </w:rPr>
          <w:t>bis</w:t>
        </w:r>
      </w:ins>
      <w:r w:rsidRPr="00F678DF">
        <w:t xml:space="preserve">. Lorsqu'il reçoit les renseignements envoyés au titre de la présente disposition, le Bureau les met à disposition sur le site web de l'UIT </w:t>
      </w:r>
      <w:r w:rsidRPr="00F678DF">
        <w:rPr>
          <w:spacing w:val="-3"/>
        </w:rPr>
        <w:t xml:space="preserve">dès que possible et les publie dans la BR IFIC. La Résolution </w:t>
      </w:r>
      <w:r w:rsidRPr="00F678DF">
        <w:rPr>
          <w:b/>
          <w:bCs/>
          <w:spacing w:val="-3"/>
          <w:lang w:eastAsia="en-CA"/>
        </w:rPr>
        <w:t xml:space="preserve">40 (Rév.CMR-19) </w:t>
      </w:r>
      <w:r w:rsidRPr="00F678DF">
        <w:rPr>
          <w:bCs/>
          <w:spacing w:val="-3"/>
          <w:lang w:eastAsia="en-CA"/>
        </w:rPr>
        <w:t>s'applique.</w:t>
      </w:r>
      <w:r w:rsidRPr="00F678DF">
        <w:rPr>
          <w:iCs/>
          <w:spacing w:val="-3"/>
          <w:sz w:val="16"/>
          <w:szCs w:val="16"/>
        </w:rPr>
        <w:t>     </w:t>
      </w:r>
      <w:r w:rsidRPr="00F678DF">
        <w:rPr>
          <w:spacing w:val="-3"/>
          <w:sz w:val="16"/>
          <w:szCs w:val="16"/>
        </w:rPr>
        <w:t>(CMR</w:t>
      </w:r>
      <w:r w:rsidRPr="00F678DF">
        <w:rPr>
          <w:spacing w:val="-3"/>
          <w:sz w:val="16"/>
          <w:szCs w:val="16"/>
        </w:rPr>
        <w:noBreakHyphen/>
      </w:r>
      <w:del w:id="9" w:author="Gozel, Elsa" w:date="2023-10-26T22:08:00Z">
        <w:r w:rsidR="00EC66B9" w:rsidRPr="00F678DF" w:rsidDel="00EC66B9">
          <w:rPr>
            <w:spacing w:val="-3"/>
            <w:sz w:val="16"/>
            <w:szCs w:val="16"/>
          </w:rPr>
          <w:delText>19</w:delText>
        </w:r>
      </w:del>
      <w:ins w:id="10" w:author="Gozel, Elsa" w:date="2023-10-26T22:08:00Z">
        <w:r w:rsidR="00EC66B9" w:rsidRPr="00F678DF">
          <w:rPr>
            <w:spacing w:val="-3"/>
            <w:sz w:val="16"/>
            <w:szCs w:val="16"/>
          </w:rPr>
          <w:t>23</w:t>
        </w:r>
      </w:ins>
      <w:r w:rsidRPr="00F678DF">
        <w:rPr>
          <w:spacing w:val="-3"/>
          <w:sz w:val="16"/>
          <w:szCs w:val="16"/>
        </w:rPr>
        <w:t>)</w:t>
      </w:r>
    </w:p>
    <w:p w14:paraId="1C1CCB05" w14:textId="77777777" w:rsidR="00E47FB7" w:rsidRPr="00F678DF" w:rsidRDefault="00E47FB7">
      <w:pPr>
        <w:pStyle w:val="Reasons"/>
      </w:pPr>
    </w:p>
    <w:p w14:paraId="17A53F1C" w14:textId="77777777" w:rsidR="00E47FB7" w:rsidRPr="00F678DF" w:rsidRDefault="00824CEC">
      <w:pPr>
        <w:pStyle w:val="Proposal"/>
      </w:pPr>
      <w:r w:rsidRPr="00F678DF">
        <w:t>ADD</w:t>
      </w:r>
      <w:r w:rsidRPr="00F678DF">
        <w:tab/>
        <w:t>ACP/62A22A6/2</w:t>
      </w:r>
      <w:r w:rsidRPr="00F678DF">
        <w:rPr>
          <w:vanish/>
          <w:color w:val="7F7F7F" w:themeColor="text1" w:themeTint="80"/>
          <w:vertAlign w:val="superscript"/>
        </w:rPr>
        <w:t>#2015</w:t>
      </w:r>
    </w:p>
    <w:p w14:paraId="3972C2CE" w14:textId="77777777" w:rsidR="00C97F97" w:rsidRPr="00F678DF" w:rsidRDefault="00824CEC" w:rsidP="00756C3A">
      <w:pPr>
        <w:rPr>
          <w:rFonts w:ascii="Verdana" w:hAnsi="Verdana"/>
          <w:b/>
          <w:bCs/>
          <w:sz w:val="18"/>
        </w:rPr>
      </w:pPr>
      <w:r w:rsidRPr="00F678DF">
        <w:t>_______________</w:t>
      </w:r>
    </w:p>
    <w:p w14:paraId="02A82411" w14:textId="77777777" w:rsidR="00C97F97" w:rsidRPr="00F678DF" w:rsidRDefault="00824CEC" w:rsidP="00756C3A">
      <w:pPr>
        <w:pStyle w:val="FootnoteText"/>
        <w:tabs>
          <w:tab w:val="clear" w:pos="1134"/>
          <w:tab w:val="clear" w:pos="2268"/>
          <w:tab w:val="left" w:pos="709"/>
          <w:tab w:val="left" w:pos="3261"/>
        </w:tabs>
        <w:rPr>
          <w:rStyle w:val="apple-converted-space"/>
          <w:rFonts w:eastAsiaTheme="majorEastAsia"/>
          <w:sz w:val="16"/>
          <w:szCs w:val="16"/>
        </w:rPr>
      </w:pPr>
      <w:r w:rsidRPr="00F678DF">
        <w:rPr>
          <w:rStyle w:val="FootnoteReference"/>
        </w:rPr>
        <w:t>26</w:t>
      </w:r>
      <w:r w:rsidRPr="00F678DF">
        <w:rPr>
          <w:rStyle w:val="FootnoteReference"/>
          <w:i/>
          <w:iCs/>
        </w:rPr>
        <w:t>bis</w:t>
      </w:r>
      <w:r w:rsidRPr="00F678DF">
        <w:tab/>
      </w:r>
      <w:r w:rsidRPr="00F678DF">
        <w:rPr>
          <w:rStyle w:val="Artdef"/>
          <w:szCs w:val="24"/>
        </w:rPr>
        <w:t>11.44B.3</w:t>
      </w:r>
      <w:r w:rsidRPr="00F678DF">
        <w:rPr>
          <w:szCs w:val="24"/>
        </w:rPr>
        <w:t xml:space="preserve"> et </w:t>
      </w:r>
      <w:r w:rsidRPr="00F678DF">
        <w:rPr>
          <w:rStyle w:val="Artdef"/>
          <w:szCs w:val="24"/>
        </w:rPr>
        <w:t>11.44C.5</w:t>
      </w:r>
      <w:r w:rsidRPr="00F678DF">
        <w:tab/>
        <w:t xml:space="preserve">Si l'administration notificatrice a informé le Bureau de la date de début de la période de mise en service de 90 jours, mais, dans les quinze jours suivant la fin de la période de mise en service de 90 jours, n'a pas encore informé le Bureau que la période de mise en service était arrivée à son terme, conformément au numéro </w:t>
      </w:r>
      <w:r w:rsidRPr="00F678DF">
        <w:rPr>
          <w:b/>
          <w:bCs/>
        </w:rPr>
        <w:t>11.44B</w:t>
      </w:r>
      <w:r w:rsidRPr="00F678DF">
        <w:t xml:space="preserve"> ou </w:t>
      </w:r>
      <w:r w:rsidRPr="00F678DF">
        <w:rPr>
          <w:b/>
          <w:bCs/>
        </w:rPr>
        <w:t>11.44C</w:t>
      </w:r>
      <w:r w:rsidRPr="00F678DF">
        <w:t xml:space="preserve">, le Bureau lui envoie sans délai un rappel de l'obligation qui lui incombe d'informer le Bureau que la période de mise en service est arrivée à son terme, conformément au numéro </w:t>
      </w:r>
      <w:r w:rsidRPr="00F678DF">
        <w:rPr>
          <w:b/>
          <w:bCs/>
        </w:rPr>
        <w:t>11.44B</w:t>
      </w:r>
      <w:r w:rsidRPr="00F678DF">
        <w:t xml:space="preserve"> ou </w:t>
      </w:r>
      <w:r w:rsidRPr="00F678DF">
        <w:rPr>
          <w:b/>
          <w:bCs/>
        </w:rPr>
        <w:t>11.44C</w:t>
      </w:r>
      <w:r w:rsidRPr="00F678DF">
        <w:t>.</w:t>
      </w:r>
      <w:r w:rsidRPr="00F678DF">
        <w:rPr>
          <w:rStyle w:val="apple-converted-space"/>
          <w:rFonts w:eastAsiaTheme="majorEastAsia"/>
          <w:sz w:val="16"/>
          <w:szCs w:val="16"/>
        </w:rPr>
        <w:t>     (CMR-23)</w:t>
      </w:r>
    </w:p>
    <w:p w14:paraId="077C61BE" w14:textId="77777777" w:rsidR="00E47FB7" w:rsidRPr="00F678DF" w:rsidRDefault="00E47FB7">
      <w:pPr>
        <w:pStyle w:val="Reasons"/>
      </w:pPr>
    </w:p>
    <w:p w14:paraId="49BE6707" w14:textId="77777777" w:rsidR="00E47FB7" w:rsidRPr="00F678DF" w:rsidRDefault="00824CEC">
      <w:pPr>
        <w:pStyle w:val="Proposal"/>
      </w:pPr>
      <w:r w:rsidRPr="00F678DF">
        <w:t>MOD</w:t>
      </w:r>
      <w:r w:rsidRPr="00F678DF">
        <w:tab/>
        <w:t>ACP/62A22A6/3</w:t>
      </w:r>
      <w:r w:rsidRPr="00F678DF">
        <w:rPr>
          <w:vanish/>
          <w:color w:val="7F7F7F" w:themeColor="text1" w:themeTint="80"/>
          <w:vertAlign w:val="superscript"/>
        </w:rPr>
        <w:t>#2016</w:t>
      </w:r>
    </w:p>
    <w:p w14:paraId="2883606F" w14:textId="63D00068" w:rsidR="00C97F97" w:rsidRPr="00F678DF" w:rsidRDefault="00824CEC" w:rsidP="00756C3A">
      <w:pPr>
        <w:keepNext/>
        <w:keepLines/>
        <w:rPr>
          <w:sz w:val="16"/>
          <w:szCs w:val="16"/>
        </w:rPr>
      </w:pPr>
      <w:r w:rsidRPr="00F678DF">
        <w:rPr>
          <w:rStyle w:val="Artdef"/>
        </w:rPr>
        <w:t>11.44C</w:t>
      </w:r>
      <w:r w:rsidRPr="00F678DF">
        <w:tab/>
      </w:r>
      <w:r w:rsidR="00B80F9E" w:rsidRPr="00F678DF">
        <w:tab/>
      </w:r>
      <w:r w:rsidRPr="00F678DF">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r w:rsidRPr="00F678DF">
        <w:rPr>
          <w:position w:val="6"/>
          <w:sz w:val="18"/>
        </w:rPr>
        <w:t>27</w:t>
      </w:r>
      <w:r w:rsidRPr="00F678DF">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F678DF">
        <w:rPr>
          <w:rStyle w:val="FootnoteReference"/>
        </w:rPr>
        <w:t>25, </w:t>
      </w:r>
      <w:ins w:id="11" w:author="Gozel, Elsa" w:date="2023-10-26T22:10:00Z">
        <w:r w:rsidR="00EC66B9" w:rsidRPr="00F678DF">
          <w:rPr>
            <w:rStyle w:val="FootnoteReference"/>
          </w:rPr>
          <w:t>ADD 26</w:t>
        </w:r>
        <w:r w:rsidR="00EC66B9" w:rsidRPr="00F678DF">
          <w:rPr>
            <w:rStyle w:val="FootnoteReference"/>
            <w:i/>
            <w:iCs/>
          </w:rPr>
          <w:t>bis</w:t>
        </w:r>
        <w:r w:rsidR="00EC66B9" w:rsidRPr="00F678DF">
          <w:rPr>
            <w:rStyle w:val="FootnoteReference"/>
          </w:rPr>
          <w:t>,</w:t>
        </w:r>
      </w:ins>
      <w:ins w:id="12" w:author="Gozel, Elsa" w:date="2023-10-26T22:30:00Z">
        <w:r w:rsidR="007662A8" w:rsidRPr="00F678DF">
          <w:rPr>
            <w:rStyle w:val="FootnoteReference"/>
          </w:rPr>
          <w:t> </w:t>
        </w:r>
      </w:ins>
      <w:r w:rsidRPr="00F678DF">
        <w:rPr>
          <w:rStyle w:val="FootnoteReference"/>
        </w:rPr>
        <w:t>28, 29</w:t>
      </w:r>
      <w:r w:rsidRPr="00F678DF">
        <w:t>. Lorsqu'il reçoit les renseignements envoyés au titre de la présente disposition, le Bureau les met à disposition sur le site web de l'UIT dès que possible et les publie par la suite dans la BR IFIC.</w:t>
      </w:r>
      <w:r w:rsidRPr="00F678DF">
        <w:rPr>
          <w:sz w:val="16"/>
          <w:szCs w:val="16"/>
        </w:rPr>
        <w:t>     (CMR</w:t>
      </w:r>
      <w:r w:rsidRPr="00F678DF">
        <w:rPr>
          <w:sz w:val="16"/>
          <w:szCs w:val="16"/>
        </w:rPr>
        <w:noBreakHyphen/>
      </w:r>
      <w:del w:id="13" w:author="Gozel, Elsa" w:date="2023-10-26T22:10:00Z">
        <w:r w:rsidR="00EC66B9" w:rsidRPr="00F678DF" w:rsidDel="00EC66B9">
          <w:rPr>
            <w:sz w:val="16"/>
            <w:szCs w:val="16"/>
          </w:rPr>
          <w:delText>19</w:delText>
        </w:r>
      </w:del>
      <w:ins w:id="14" w:author="Gozel, Elsa" w:date="2023-10-26T22:10:00Z">
        <w:r w:rsidR="00EC66B9" w:rsidRPr="00F678DF">
          <w:rPr>
            <w:sz w:val="16"/>
            <w:szCs w:val="16"/>
          </w:rPr>
          <w:t>23</w:t>
        </w:r>
      </w:ins>
      <w:r w:rsidRPr="00F678DF">
        <w:rPr>
          <w:sz w:val="16"/>
          <w:szCs w:val="16"/>
        </w:rPr>
        <w:t>)</w:t>
      </w:r>
    </w:p>
    <w:p w14:paraId="53175844" w14:textId="77777777" w:rsidR="00E47FB7" w:rsidRPr="00F678DF" w:rsidRDefault="00E47FB7">
      <w:pPr>
        <w:pStyle w:val="Reasons"/>
      </w:pPr>
    </w:p>
    <w:p w14:paraId="41A20FA8" w14:textId="77777777" w:rsidR="00E47FB7" w:rsidRPr="00F678DF" w:rsidRDefault="00824CEC">
      <w:pPr>
        <w:pStyle w:val="Proposal"/>
      </w:pPr>
      <w:r w:rsidRPr="00F678DF">
        <w:t>MOD</w:t>
      </w:r>
      <w:r w:rsidRPr="00F678DF">
        <w:tab/>
        <w:t>ACP/62A22A6/4</w:t>
      </w:r>
      <w:r w:rsidRPr="00F678DF">
        <w:rPr>
          <w:vanish/>
          <w:color w:val="7F7F7F" w:themeColor="text1" w:themeTint="80"/>
          <w:vertAlign w:val="superscript"/>
        </w:rPr>
        <w:t>#2017</w:t>
      </w:r>
    </w:p>
    <w:p w14:paraId="013F698A" w14:textId="1376E26E" w:rsidR="00C97F97" w:rsidRPr="00F678DF" w:rsidRDefault="00824CEC" w:rsidP="00756C3A">
      <w:pPr>
        <w:rPr>
          <w:sz w:val="16"/>
          <w:szCs w:val="16"/>
        </w:rPr>
      </w:pPr>
      <w:r w:rsidRPr="00F678DF">
        <w:rPr>
          <w:rStyle w:val="Artdef"/>
        </w:rPr>
        <w:t>11.49</w:t>
      </w:r>
      <w:r w:rsidRPr="00F678DF">
        <w:tab/>
      </w:r>
      <w:r w:rsidR="0008165C" w:rsidRPr="00F678DF">
        <w:tab/>
      </w:r>
      <w:r w:rsidRPr="00F678DF">
        <w:t xml:space="preserve">Chaque fois que l'utilisation d'une assignation de fréquence à une station spatiale d'un réseau à satellite ou à toutes les stations spatiales d'un système à satellites non géostationnaires </w:t>
      </w:r>
      <w:r w:rsidRPr="00F678DF">
        <w:lastRenderedPageBreak/>
        <w:t>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F678DF">
        <w:rPr>
          <w:b/>
          <w:bCs/>
        </w:rPr>
        <w:t>11.49.1</w:t>
      </w:r>
      <w:r w:rsidRPr="00F678DF">
        <w:t xml:space="preserve">, </w:t>
      </w:r>
      <w:r w:rsidRPr="00F678DF">
        <w:rPr>
          <w:rStyle w:val="Artref"/>
          <w:b/>
          <w:bCs/>
        </w:rPr>
        <w:t>11.49.2</w:t>
      </w:r>
      <w:r w:rsidRPr="00F678DF">
        <w:rPr>
          <w:rStyle w:val="Artref"/>
        </w:rPr>
        <w:t xml:space="preserve">, </w:t>
      </w:r>
      <w:r w:rsidRPr="00F678DF">
        <w:rPr>
          <w:rStyle w:val="Artref"/>
          <w:b/>
          <w:bCs/>
        </w:rPr>
        <w:t xml:space="preserve">11.49.3 </w:t>
      </w:r>
      <w:r w:rsidRPr="00F678DF">
        <w:rPr>
          <w:rStyle w:val="Artref"/>
          <w:bCs/>
        </w:rPr>
        <w:t>ou</w:t>
      </w:r>
      <w:r w:rsidRPr="00F678DF">
        <w:rPr>
          <w:rStyle w:val="Artref"/>
          <w:b/>
          <w:bCs/>
        </w:rPr>
        <w:t xml:space="preserve"> 11.49.4</w:t>
      </w:r>
      <w:r w:rsidRPr="00F678DF">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F678DF">
        <w:rPr>
          <w:rStyle w:val="FootnoteReference"/>
        </w:rPr>
        <w:t>32, </w:t>
      </w:r>
      <w:ins w:id="15" w:author="Gozel, Elsa" w:date="2023-10-26T22:10:00Z">
        <w:r w:rsidR="00EC66B9" w:rsidRPr="00F678DF">
          <w:rPr>
            <w:rStyle w:val="FootnoteReference"/>
          </w:rPr>
          <w:t>ADD 32</w:t>
        </w:r>
        <w:r w:rsidR="00EC66B9" w:rsidRPr="00F678DF">
          <w:rPr>
            <w:rStyle w:val="FootnoteReference"/>
            <w:i/>
            <w:iCs/>
          </w:rPr>
          <w:t>bis</w:t>
        </w:r>
        <w:r w:rsidR="00EC66B9" w:rsidRPr="00F678DF">
          <w:rPr>
            <w:rStyle w:val="FootnoteReference"/>
          </w:rPr>
          <w:t>, </w:t>
        </w:r>
      </w:ins>
      <w:r w:rsidRPr="00F678DF">
        <w:rPr>
          <w:rStyle w:val="FootnoteReference"/>
        </w:rPr>
        <w:t xml:space="preserve">33, 34, 35, 36 </w:t>
      </w:r>
      <w:r w:rsidRPr="00F678DF">
        <w:t>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w:t>
      </w:r>
      <w:r w:rsidRPr="00F678DF">
        <w:rPr>
          <w:lang w:eastAsia="ko-KR"/>
        </w:rPr>
        <w:t xml:space="preserve"> déclaration du début de la période de remise en service dans les trente jours suivant la date limite de la période de suspension établie conformément à la présente disposition,</w:t>
      </w:r>
      <w:r w:rsidRPr="00F678DF">
        <w:t xml:space="preserve"> </w:t>
      </w:r>
      <w:r w:rsidRPr="00F678DF">
        <w:rPr>
          <w:lang w:eastAsia="ko-KR"/>
        </w:rPr>
        <w:t>le Bureau procède à l'annulation de l'inscription dans le Fichier de référence. Toutefois, le Bureau informe l'administration concernée avant de prendre une telle mesure.</w:t>
      </w:r>
      <w:r w:rsidRPr="00F678DF">
        <w:rPr>
          <w:sz w:val="16"/>
          <w:szCs w:val="16"/>
        </w:rPr>
        <w:t>     (CMR</w:t>
      </w:r>
      <w:r w:rsidRPr="00F678DF">
        <w:rPr>
          <w:sz w:val="16"/>
          <w:szCs w:val="16"/>
        </w:rPr>
        <w:noBreakHyphen/>
      </w:r>
      <w:del w:id="16" w:author="Gozel, Elsa" w:date="2023-10-26T22:10:00Z">
        <w:r w:rsidR="00EC66B9" w:rsidRPr="00F678DF" w:rsidDel="00EC66B9">
          <w:rPr>
            <w:sz w:val="16"/>
            <w:szCs w:val="16"/>
          </w:rPr>
          <w:delText>19</w:delText>
        </w:r>
      </w:del>
      <w:ins w:id="17" w:author="Gozel, Elsa" w:date="2023-10-26T22:10:00Z">
        <w:r w:rsidR="00EC66B9" w:rsidRPr="00F678DF">
          <w:rPr>
            <w:sz w:val="16"/>
            <w:szCs w:val="16"/>
          </w:rPr>
          <w:t>23</w:t>
        </w:r>
      </w:ins>
      <w:r w:rsidRPr="00F678DF">
        <w:rPr>
          <w:sz w:val="16"/>
          <w:szCs w:val="16"/>
        </w:rPr>
        <w:t>)</w:t>
      </w:r>
    </w:p>
    <w:p w14:paraId="78C08DE0" w14:textId="77777777" w:rsidR="00E47FB7" w:rsidRPr="00F678DF" w:rsidRDefault="00E47FB7">
      <w:pPr>
        <w:pStyle w:val="Reasons"/>
      </w:pPr>
    </w:p>
    <w:p w14:paraId="0E0FB3CE" w14:textId="77777777" w:rsidR="00E47FB7" w:rsidRPr="00F678DF" w:rsidRDefault="00824CEC">
      <w:pPr>
        <w:pStyle w:val="Proposal"/>
      </w:pPr>
      <w:r w:rsidRPr="00F678DF">
        <w:t>ADD</w:t>
      </w:r>
      <w:r w:rsidRPr="00F678DF">
        <w:tab/>
        <w:t>ACP/62A22A6/5</w:t>
      </w:r>
      <w:r w:rsidRPr="00F678DF">
        <w:rPr>
          <w:vanish/>
          <w:color w:val="7F7F7F" w:themeColor="text1" w:themeTint="80"/>
          <w:vertAlign w:val="superscript"/>
        </w:rPr>
        <w:t>#2018</w:t>
      </w:r>
    </w:p>
    <w:p w14:paraId="0B71945F" w14:textId="77777777" w:rsidR="00C97F97" w:rsidRPr="00F678DF" w:rsidRDefault="00824CEC" w:rsidP="001705EC">
      <w:bookmarkStart w:id="18" w:name="_Hlk116382922"/>
      <w:r w:rsidRPr="00F678DF">
        <w:t>_______________</w:t>
      </w:r>
      <w:bookmarkEnd w:id="18"/>
    </w:p>
    <w:p w14:paraId="1F55AC46" w14:textId="77777777" w:rsidR="00C97F97" w:rsidRPr="00F678DF" w:rsidRDefault="00824CEC" w:rsidP="00756C3A">
      <w:pPr>
        <w:pStyle w:val="FootnoteText"/>
        <w:keepNext/>
        <w:tabs>
          <w:tab w:val="clear" w:pos="1134"/>
          <w:tab w:val="clear" w:pos="2268"/>
          <w:tab w:val="left" w:pos="709"/>
          <w:tab w:val="left" w:pos="3261"/>
        </w:tabs>
        <w:rPr>
          <w:rStyle w:val="apple-converted-space"/>
          <w:rFonts w:eastAsiaTheme="majorEastAsia"/>
          <w:sz w:val="16"/>
          <w:szCs w:val="16"/>
        </w:rPr>
      </w:pPr>
      <w:r w:rsidRPr="00F678DF">
        <w:rPr>
          <w:rStyle w:val="FootnoteReference"/>
        </w:rPr>
        <w:t>32</w:t>
      </w:r>
      <w:r w:rsidRPr="00F678DF">
        <w:rPr>
          <w:rStyle w:val="FootnoteReference"/>
          <w:i/>
          <w:iCs/>
        </w:rPr>
        <w:t>bis</w:t>
      </w:r>
      <w:r w:rsidRPr="00F678DF">
        <w:tab/>
      </w:r>
      <w:r w:rsidRPr="00F678DF">
        <w:rPr>
          <w:rStyle w:val="Artdef"/>
        </w:rPr>
        <w:t>11.49.1</w:t>
      </w:r>
      <w:r w:rsidRPr="00F678DF">
        <w:rPr>
          <w:rStyle w:val="Artdef"/>
          <w:i/>
          <w:iCs/>
        </w:rPr>
        <w:t>bis</w:t>
      </w:r>
      <w:r w:rsidRPr="00F678DF">
        <w:rPr>
          <w:rStyle w:val="Artdef"/>
        </w:rPr>
        <w:t xml:space="preserve"> </w:t>
      </w:r>
      <w:r w:rsidRPr="00F678DF">
        <w:rPr>
          <w:rStyle w:val="Artdef"/>
          <w:bCs/>
        </w:rPr>
        <w:t>et</w:t>
      </w:r>
      <w:r w:rsidRPr="00F678DF">
        <w:rPr>
          <w:rStyle w:val="Artdef"/>
        </w:rPr>
        <w:t xml:space="preserve"> 11.49.2</w:t>
      </w:r>
      <w:r w:rsidRPr="00F678DF">
        <w:rPr>
          <w:rStyle w:val="Artdef"/>
          <w:i/>
          <w:iCs/>
        </w:rPr>
        <w:t>bis</w:t>
      </w:r>
      <w:r w:rsidRPr="00F678DF">
        <w:rPr>
          <w:b/>
        </w:rPr>
        <w:tab/>
      </w:r>
      <w:r w:rsidRPr="00F678DF">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au numéro </w:t>
      </w:r>
      <w:r w:rsidRPr="00F678DF">
        <w:rPr>
          <w:b/>
          <w:bCs/>
          <w:color w:val="000000" w:themeColor="text1"/>
        </w:rPr>
        <w:t>11.49.1</w:t>
      </w:r>
      <w:r w:rsidRPr="00F678DF">
        <w:rPr>
          <w:color w:val="000000" w:themeColor="text1"/>
        </w:rPr>
        <w:t xml:space="preserve"> ou </w:t>
      </w:r>
      <w:r w:rsidRPr="00F678DF">
        <w:rPr>
          <w:b/>
          <w:bCs/>
          <w:color w:val="000000" w:themeColor="text1"/>
        </w:rPr>
        <w:t>11.49.2</w:t>
      </w:r>
      <w:r w:rsidRPr="00F678DF">
        <w:rPr>
          <w:color w:val="000000" w:themeColor="text1"/>
        </w:rPr>
        <w:t>,</w:t>
      </w:r>
      <w:r w:rsidRPr="00F678DF">
        <w:t xml:space="preserve"> le Bureau lui envoie sans délai un rappel de l'obligation qui lui incombe d'informer le Bureau que la période de remise en service est arrivée à son terme, conformément au numéro </w:t>
      </w:r>
      <w:r w:rsidRPr="00F678DF">
        <w:rPr>
          <w:b/>
          <w:bCs/>
          <w:color w:val="000000" w:themeColor="text1"/>
        </w:rPr>
        <w:t>11.49.1</w:t>
      </w:r>
      <w:r w:rsidRPr="00F678DF">
        <w:rPr>
          <w:color w:val="000000" w:themeColor="text1"/>
        </w:rPr>
        <w:t xml:space="preserve"> ou </w:t>
      </w:r>
      <w:r w:rsidRPr="00F678DF">
        <w:rPr>
          <w:b/>
          <w:bCs/>
          <w:color w:val="000000" w:themeColor="text1"/>
        </w:rPr>
        <w:t>11.49.2</w:t>
      </w:r>
      <w:r w:rsidRPr="00F678DF">
        <w:rPr>
          <w:color w:val="000000" w:themeColor="text1"/>
        </w:rPr>
        <w:t>,</w:t>
      </w:r>
      <w:r w:rsidRPr="00F678DF">
        <w:t xml:space="preserve"> </w:t>
      </w:r>
      <w:r w:rsidRPr="00F678DF">
        <w:rPr>
          <w:color w:val="000000" w:themeColor="text1"/>
        </w:rPr>
        <w:t>selon le cas</w:t>
      </w:r>
      <w:r w:rsidRPr="00F678DF">
        <w:t>.</w:t>
      </w:r>
      <w:r w:rsidRPr="00F678DF">
        <w:rPr>
          <w:rStyle w:val="apple-converted-space"/>
          <w:rFonts w:eastAsiaTheme="majorEastAsia"/>
          <w:sz w:val="16"/>
          <w:szCs w:val="16"/>
        </w:rPr>
        <w:t>     (CMR-23)</w:t>
      </w:r>
    </w:p>
    <w:p w14:paraId="34BEAFE7" w14:textId="77777777" w:rsidR="00E47FB7" w:rsidRPr="00F678DF" w:rsidRDefault="00E47FB7">
      <w:pPr>
        <w:pStyle w:val="Reasons"/>
      </w:pPr>
    </w:p>
    <w:p w14:paraId="05B10CDD" w14:textId="71EC2BD0" w:rsidR="00C97F97" w:rsidRPr="00F678DF" w:rsidRDefault="00C97F97" w:rsidP="00C97F97">
      <w:pPr>
        <w:pStyle w:val="AppendixNo"/>
        <w:spacing w:before="0"/>
      </w:pPr>
      <w:bookmarkStart w:id="19" w:name="_Hlk42600528"/>
      <w:bookmarkStart w:id="20" w:name="_Toc46345851"/>
      <w:r w:rsidRPr="00F678DF">
        <w:lastRenderedPageBreak/>
        <w:t xml:space="preserve">APPENDICE </w:t>
      </w:r>
      <w:r w:rsidRPr="00F678DF">
        <w:rPr>
          <w:rStyle w:val="href"/>
        </w:rPr>
        <w:t>30</w:t>
      </w:r>
      <w:bookmarkEnd w:id="19"/>
      <w:r w:rsidRPr="00F678DF">
        <w:t xml:space="preserve"> (R</w:t>
      </w:r>
      <w:r w:rsidRPr="00F678DF">
        <w:rPr>
          <w:caps w:val="0"/>
        </w:rPr>
        <w:t>ÉV</w:t>
      </w:r>
      <w:r w:rsidRPr="00F678DF">
        <w:t>.CMR</w:t>
      </w:r>
      <w:r w:rsidRPr="00F678DF">
        <w:noBreakHyphen/>
        <w:t>19)</w:t>
      </w:r>
      <w:bookmarkEnd w:id="20"/>
      <w:r w:rsidRPr="00F678DF">
        <w:rPr>
          <w:rStyle w:val="FootnoteReference"/>
        </w:rPr>
        <w:t>*</w:t>
      </w:r>
    </w:p>
    <w:p w14:paraId="494A22A8" w14:textId="7E1C833E" w:rsidR="00C97F97" w:rsidRPr="00F678DF" w:rsidRDefault="00C97F97" w:rsidP="00C97F97">
      <w:pPr>
        <w:pStyle w:val="Appendixtitle"/>
        <w:rPr>
          <w:rFonts w:asciiTheme="majorBidi" w:hAnsiTheme="majorBidi"/>
        </w:rPr>
      </w:pPr>
      <w:bookmarkStart w:id="21" w:name="_Toc459986341"/>
      <w:bookmarkStart w:id="22" w:name="_Toc459987791"/>
      <w:bookmarkStart w:id="23" w:name="_Toc46345852"/>
      <w:r w:rsidRPr="00F678DF">
        <w:t>Dispositions applicables à tous les services et Plans et Liste</w:t>
      </w:r>
      <w:r w:rsidRPr="00F678DF">
        <w:rPr>
          <w:rStyle w:val="FootnoteReference"/>
          <w:b w:val="0"/>
          <w:bCs/>
        </w:rPr>
        <w:t>1</w:t>
      </w:r>
      <w:r w:rsidRPr="00F678DF">
        <w:t xml:space="preserve"> associés</w:t>
      </w:r>
      <w:r w:rsidRPr="00F678DF">
        <w:br/>
        <w:t>concernant le service de radiodiffusion par satellite dans les</w:t>
      </w:r>
      <w:r w:rsidRPr="00F678DF">
        <w:br/>
        <w:t>bandes 11,7-12,2 GHz (dans la Région 3), 11,7-12,5 GHz</w:t>
      </w:r>
      <w:r w:rsidRPr="00F678DF">
        <w:br/>
        <w:t>(dans la Région 1) et 12,2-12,7 GHz (dans la Région 2)</w:t>
      </w:r>
      <w:r w:rsidRPr="00F678DF">
        <w:rPr>
          <w:b w:val="0"/>
          <w:sz w:val="16"/>
        </w:rPr>
        <w:t>     </w:t>
      </w:r>
      <w:r w:rsidRPr="00F678DF">
        <w:rPr>
          <w:rFonts w:asciiTheme="majorBidi" w:hAnsiTheme="majorBidi"/>
          <w:b w:val="0"/>
          <w:sz w:val="16"/>
        </w:rPr>
        <w:t>(CMR</w:t>
      </w:r>
      <w:r w:rsidRPr="00F678DF">
        <w:rPr>
          <w:rFonts w:asciiTheme="majorBidi" w:hAnsiTheme="majorBidi"/>
          <w:b w:val="0"/>
          <w:sz w:val="16"/>
        </w:rPr>
        <w:noBreakHyphen/>
        <w:t>03)</w:t>
      </w:r>
      <w:bookmarkEnd w:id="21"/>
      <w:bookmarkEnd w:id="22"/>
      <w:bookmarkEnd w:id="23"/>
    </w:p>
    <w:p w14:paraId="3C20643E" w14:textId="2A2676C7" w:rsidR="00C97F97" w:rsidRPr="00F678DF" w:rsidRDefault="00824CEC" w:rsidP="009F30F5">
      <w:pPr>
        <w:pStyle w:val="AppArtNo"/>
      </w:pPr>
      <w:r w:rsidRPr="00F678DF">
        <w:t>ARTICLE 5</w:t>
      </w:r>
      <w:r w:rsidRPr="00F678DF">
        <w:rPr>
          <w:sz w:val="16"/>
          <w:szCs w:val="16"/>
        </w:rPr>
        <w:t>     </w:t>
      </w:r>
      <w:r w:rsidRPr="00F678DF">
        <w:rPr>
          <w:bCs/>
          <w:sz w:val="16"/>
          <w:szCs w:val="16"/>
        </w:rPr>
        <w:t>(RÉV.CMR</w:t>
      </w:r>
      <w:r w:rsidRPr="00F678DF">
        <w:rPr>
          <w:bCs/>
          <w:sz w:val="16"/>
          <w:szCs w:val="16"/>
        </w:rPr>
        <w:noBreakHyphen/>
        <w:t>19)</w:t>
      </w:r>
    </w:p>
    <w:p w14:paraId="41B276DD" w14:textId="2BAF4268" w:rsidR="00C97F97" w:rsidRPr="00F678DF" w:rsidRDefault="00824CEC" w:rsidP="00F33AF8">
      <w:pPr>
        <w:pStyle w:val="AppArttitle"/>
        <w:rPr>
          <w:lang w:val="fr-FR"/>
        </w:rPr>
      </w:pPr>
      <w:bookmarkStart w:id="24" w:name="_Toc459986347"/>
      <w:r w:rsidRPr="00F678DF">
        <w:rPr>
          <w:lang w:val="fr-FR"/>
        </w:rPr>
        <w:t>Notification, examen et inscription dans le Fichier de référence international</w:t>
      </w:r>
      <w:r w:rsidRPr="00F678DF">
        <w:rPr>
          <w:lang w:val="fr-FR"/>
        </w:rPr>
        <w:br/>
        <w:t>des fréquences d'assignations de fréquence aux stations spatiales</w:t>
      </w:r>
      <w:r w:rsidRPr="00F678DF">
        <w:rPr>
          <w:lang w:val="fr-FR"/>
        </w:rPr>
        <w:br/>
        <w:t>du service de radiodiffusion par satellite</w:t>
      </w:r>
      <w:r w:rsidR="00B6580A" w:rsidRPr="00F678DF">
        <w:rPr>
          <w:rStyle w:val="FootnoteReference"/>
          <w:b w:val="0"/>
          <w:bCs/>
          <w:lang w:val="fr-FR"/>
        </w:rPr>
        <w:t>18</w:t>
      </w:r>
      <w:r w:rsidR="00B6580A" w:rsidRPr="00F678DF">
        <w:rPr>
          <w:b w:val="0"/>
          <w:bCs/>
          <w:sz w:val="16"/>
          <w:szCs w:val="16"/>
          <w:lang w:val="fr-FR"/>
        </w:rPr>
        <w:t>     </w:t>
      </w:r>
      <w:r w:rsidRPr="00F678DF">
        <w:rPr>
          <w:b w:val="0"/>
          <w:bCs/>
          <w:sz w:val="16"/>
          <w:szCs w:val="16"/>
          <w:lang w:val="fr-FR"/>
        </w:rPr>
        <w:t>(CMR</w:t>
      </w:r>
      <w:r w:rsidRPr="00F678DF">
        <w:rPr>
          <w:b w:val="0"/>
          <w:bCs/>
          <w:sz w:val="16"/>
          <w:szCs w:val="16"/>
          <w:lang w:val="fr-FR"/>
        </w:rPr>
        <w:noBreakHyphen/>
        <w:t>07)</w:t>
      </w:r>
      <w:bookmarkEnd w:id="24"/>
    </w:p>
    <w:p w14:paraId="7686DC0A" w14:textId="77777777" w:rsidR="00C97F97" w:rsidRPr="00F678DF" w:rsidRDefault="00824CEC" w:rsidP="009F1174">
      <w:pPr>
        <w:pStyle w:val="Heading2"/>
      </w:pPr>
      <w:r w:rsidRPr="00F678DF">
        <w:t>5.2</w:t>
      </w:r>
      <w:r w:rsidRPr="00F678DF">
        <w:tab/>
        <w:t>Examen et inscription</w:t>
      </w:r>
    </w:p>
    <w:p w14:paraId="2EB47115" w14:textId="77777777" w:rsidR="00E47FB7" w:rsidRPr="00F678DF" w:rsidRDefault="00824CEC">
      <w:pPr>
        <w:pStyle w:val="Proposal"/>
      </w:pPr>
      <w:r w:rsidRPr="00F678DF">
        <w:t>MOD</w:t>
      </w:r>
      <w:r w:rsidRPr="00F678DF">
        <w:tab/>
        <w:t>ACP/62A22A6/6</w:t>
      </w:r>
      <w:r w:rsidRPr="00F678DF">
        <w:rPr>
          <w:vanish/>
          <w:color w:val="7F7F7F" w:themeColor="text1" w:themeTint="80"/>
          <w:vertAlign w:val="superscript"/>
        </w:rPr>
        <w:t>#2019</w:t>
      </w:r>
    </w:p>
    <w:p w14:paraId="5B62F96F" w14:textId="36B48554" w:rsidR="00C97F97" w:rsidRPr="00F678DF" w:rsidRDefault="00824CEC" w:rsidP="00756C3A">
      <w:r w:rsidRPr="00F678DF">
        <w:rPr>
          <w:rStyle w:val="Provsplit"/>
        </w:rPr>
        <w:t>5.2.10</w:t>
      </w:r>
      <w:r w:rsidRPr="00F678DF">
        <w:tab/>
        <w:t>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est remise en service</w:t>
      </w:r>
      <w:r w:rsidRPr="00F678DF">
        <w:rPr>
          <w:rStyle w:val="FootnoteReference"/>
          <w:iCs/>
        </w:rPr>
        <w:footnoteReference w:customMarkFollows="1" w:id="2"/>
        <w:t>20</w:t>
      </w:r>
      <w:r w:rsidRPr="00F678DF">
        <w:rPr>
          <w:rStyle w:val="FootnoteReference"/>
          <w:i/>
          <w:iCs/>
        </w:rPr>
        <w:t>bis</w:t>
      </w:r>
      <w:ins w:id="25" w:author="Gozel, Elsa" w:date="2023-10-26T22:12:00Z">
        <w:r w:rsidR="005400EE" w:rsidRPr="00F678DF">
          <w:rPr>
            <w:rStyle w:val="FootnoteReference"/>
          </w:rPr>
          <w:t xml:space="preserve">, </w:t>
        </w:r>
        <w:r w:rsidR="005400EE" w:rsidRPr="00F678DF">
          <w:rPr>
            <w:rStyle w:val="FootnoteReference"/>
            <w:rFonts w:eastAsiaTheme="minorHAnsi"/>
          </w:rPr>
          <w:footnoteReference w:customMarkFollows="1" w:id="3"/>
          <w:t>20</w:t>
        </w:r>
        <w:r w:rsidR="005400EE" w:rsidRPr="00F678DF">
          <w:rPr>
            <w:rStyle w:val="FootnoteReference"/>
            <w:rFonts w:eastAsiaTheme="minorHAnsi"/>
            <w:i/>
            <w:iCs/>
          </w:rPr>
          <w:t>ter</w:t>
        </w:r>
      </w:ins>
      <w:r w:rsidRPr="00F678DF">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F678DF">
        <w:rPr>
          <w:lang w:eastAsia="ko-KR"/>
        </w:rPr>
        <w:t xml:space="preserve">Si l'administration notificatrice informe le Bureau de la </w:t>
      </w:r>
      <w:r w:rsidRPr="00F678DF">
        <w:rPr>
          <w:lang w:eastAsia="ko-KR"/>
        </w:rPr>
        <w:lastRenderedPageBreak/>
        <w:t>suspension plus de 21 mois après la date à laquelle l'utilisation de l'assignation de fréquence a été suspendue, l'assignation de fréquence est annulée.</w:t>
      </w:r>
      <w:r w:rsidRPr="00F678DF">
        <w:rPr>
          <w:sz w:val="16"/>
          <w:szCs w:val="16"/>
        </w:rPr>
        <w:t>     (CMR</w:t>
      </w:r>
      <w:r w:rsidRPr="00F678DF">
        <w:rPr>
          <w:sz w:val="16"/>
          <w:szCs w:val="16"/>
        </w:rPr>
        <w:noBreakHyphen/>
      </w:r>
      <w:del w:id="28" w:author="Gozel, Elsa" w:date="2023-10-26T22:12:00Z">
        <w:r w:rsidR="005400EE" w:rsidRPr="00F678DF" w:rsidDel="005400EE">
          <w:rPr>
            <w:sz w:val="16"/>
            <w:szCs w:val="16"/>
          </w:rPr>
          <w:delText>19</w:delText>
        </w:r>
      </w:del>
      <w:ins w:id="29" w:author="Gozel, Elsa" w:date="2023-10-26T22:12:00Z">
        <w:r w:rsidR="005400EE" w:rsidRPr="00F678DF">
          <w:rPr>
            <w:sz w:val="16"/>
            <w:szCs w:val="16"/>
          </w:rPr>
          <w:t>23</w:t>
        </w:r>
      </w:ins>
      <w:r w:rsidRPr="00F678DF">
        <w:rPr>
          <w:sz w:val="16"/>
          <w:szCs w:val="16"/>
        </w:rPr>
        <w:t>)</w:t>
      </w:r>
    </w:p>
    <w:p w14:paraId="7F080A1C" w14:textId="77777777" w:rsidR="00E47FB7" w:rsidRPr="00F678DF" w:rsidRDefault="00E47FB7">
      <w:pPr>
        <w:pStyle w:val="Reasons"/>
      </w:pPr>
    </w:p>
    <w:p w14:paraId="17BDF338" w14:textId="62EB7E27" w:rsidR="00C97F97" w:rsidRPr="00F678DF" w:rsidRDefault="00C97F97" w:rsidP="00C97F97">
      <w:pPr>
        <w:pStyle w:val="AppendixNo"/>
      </w:pPr>
      <w:bookmarkStart w:id="30" w:name="_Toc46345861"/>
      <w:r w:rsidRPr="00F678DF">
        <w:t xml:space="preserve">APPENDICE </w:t>
      </w:r>
      <w:r w:rsidRPr="00F678DF">
        <w:rPr>
          <w:rStyle w:val="href"/>
        </w:rPr>
        <w:t>30A </w:t>
      </w:r>
      <w:r w:rsidRPr="00F678DF">
        <w:t>(RÉV.CMR-19)</w:t>
      </w:r>
      <w:bookmarkEnd w:id="30"/>
      <w:r w:rsidRPr="00F678DF">
        <w:rPr>
          <w:rStyle w:val="FootnoteReference"/>
        </w:rPr>
        <w:t>*</w:t>
      </w:r>
    </w:p>
    <w:p w14:paraId="220AA685" w14:textId="3DCDF954" w:rsidR="00C97F97" w:rsidRPr="00F678DF" w:rsidRDefault="00C97F97" w:rsidP="00C97F97">
      <w:pPr>
        <w:pStyle w:val="Appendixtitle"/>
        <w:rPr>
          <w:b w:val="0"/>
          <w:color w:val="000000"/>
          <w:sz w:val="16"/>
        </w:rPr>
      </w:pPr>
      <w:bookmarkStart w:id="31" w:name="_Toc459986364"/>
      <w:bookmarkStart w:id="32" w:name="_Toc459987807"/>
      <w:bookmarkStart w:id="33" w:name="_Toc46345862"/>
      <w:r w:rsidRPr="00F678DF">
        <w:rPr>
          <w:color w:val="000000"/>
        </w:rPr>
        <w:t>Dispositions et Plans et Liste</w:t>
      </w:r>
      <w:r w:rsidRPr="00F678DF">
        <w:rPr>
          <w:rStyle w:val="FootnoteReference"/>
        </w:rPr>
        <w:t>1</w:t>
      </w:r>
      <w:r w:rsidRPr="00F678DF">
        <w:rPr>
          <w:color w:val="000000"/>
        </w:rPr>
        <w:t xml:space="preserve"> des liaisons de connexion associés du </w:t>
      </w:r>
      <w:r w:rsidRPr="00F678DF">
        <w:rPr>
          <w:color w:val="000000"/>
        </w:rPr>
        <w:br/>
        <w:t xml:space="preserve">service de radiodiffusion par satellite (11,7-12,5 GHz en Région 1, </w:t>
      </w:r>
      <w:r w:rsidRPr="00F678DF">
        <w:rPr>
          <w:color w:val="000000"/>
        </w:rPr>
        <w:br/>
        <w:t xml:space="preserve">12,2-12,7 GHz en Région 2 et 11,7-12,2 GHz en Région 3) dans </w:t>
      </w:r>
      <w:r w:rsidRPr="00F678DF">
        <w:rPr>
          <w:color w:val="000000"/>
        </w:rPr>
        <w:br/>
        <w:t>les bandes 14,5-14,8 GHz</w:t>
      </w:r>
      <w:r w:rsidRPr="00F678DF">
        <w:rPr>
          <w:rStyle w:val="FootnoteReference"/>
        </w:rPr>
        <w:t>2</w:t>
      </w:r>
      <w:r w:rsidRPr="00F678DF">
        <w:rPr>
          <w:color w:val="000000"/>
        </w:rPr>
        <w:t xml:space="preserve"> et 17,3-18,1 GHz en Régions 1 </w:t>
      </w:r>
      <w:r w:rsidRPr="00F678DF">
        <w:rPr>
          <w:color w:val="000000"/>
        </w:rPr>
        <w:br/>
        <w:t>et 3 et 17,3-17,8 GHz en Région 2</w:t>
      </w:r>
      <w:r w:rsidRPr="00F678DF">
        <w:rPr>
          <w:rFonts w:ascii="Times New Roman"/>
          <w:b w:val="0"/>
          <w:color w:val="000000"/>
          <w:sz w:val="16"/>
        </w:rPr>
        <w:t>     </w:t>
      </w:r>
      <w:r w:rsidRPr="00F678DF">
        <w:rPr>
          <w:rFonts w:ascii="Times New Roman"/>
          <w:b w:val="0"/>
          <w:color w:val="000000"/>
          <w:sz w:val="16"/>
        </w:rPr>
        <w:t>(CMR</w:t>
      </w:r>
      <w:r w:rsidRPr="00F678DF">
        <w:rPr>
          <w:rFonts w:ascii="Times New Roman"/>
          <w:b w:val="0"/>
          <w:color w:val="000000"/>
          <w:sz w:val="16"/>
        </w:rPr>
        <w:noBreakHyphen/>
        <w:t>03)</w:t>
      </w:r>
      <w:bookmarkEnd w:id="31"/>
      <w:bookmarkEnd w:id="32"/>
      <w:bookmarkEnd w:id="33"/>
    </w:p>
    <w:p w14:paraId="0DA2F4E4" w14:textId="76235A7C" w:rsidR="00C97F97" w:rsidRPr="00F678DF" w:rsidRDefault="00824CEC" w:rsidP="009F1174">
      <w:pPr>
        <w:pStyle w:val="AppArtNo"/>
        <w:keepNext w:val="0"/>
        <w:keepLines w:val="0"/>
        <w:tabs>
          <w:tab w:val="clear" w:pos="1134"/>
          <w:tab w:val="clear" w:pos="1871"/>
          <w:tab w:val="clear" w:pos="2268"/>
          <w:tab w:val="left" w:pos="1276"/>
        </w:tabs>
        <w:rPr>
          <w:sz w:val="16"/>
          <w:szCs w:val="16"/>
        </w:rPr>
      </w:pPr>
      <w:r w:rsidRPr="00F678DF">
        <w:t>ARTICLE 5</w:t>
      </w:r>
      <w:r w:rsidRPr="00F678DF">
        <w:rPr>
          <w:sz w:val="16"/>
          <w:szCs w:val="16"/>
        </w:rPr>
        <w:t>     (</w:t>
      </w:r>
      <w:r w:rsidRPr="00F678DF">
        <w:rPr>
          <w:caps w:val="0"/>
          <w:sz w:val="16"/>
          <w:szCs w:val="16"/>
        </w:rPr>
        <w:t>RÉV</w:t>
      </w:r>
      <w:r w:rsidRPr="00F678DF">
        <w:rPr>
          <w:sz w:val="16"/>
          <w:szCs w:val="16"/>
        </w:rPr>
        <w:t>.CMR</w:t>
      </w:r>
      <w:r w:rsidRPr="00F678DF">
        <w:rPr>
          <w:sz w:val="16"/>
          <w:szCs w:val="16"/>
        </w:rPr>
        <w:noBreakHyphen/>
        <w:t>19)</w:t>
      </w:r>
    </w:p>
    <w:p w14:paraId="3F9987A0" w14:textId="77B6749D" w:rsidR="00C97F97" w:rsidRPr="00F678DF" w:rsidRDefault="00824CEC" w:rsidP="009F1174">
      <w:pPr>
        <w:pStyle w:val="AppArttitle"/>
        <w:keepNext w:val="0"/>
        <w:keepLines w:val="0"/>
        <w:rPr>
          <w:b w:val="0"/>
          <w:bCs/>
          <w:lang w:val="fr-FR"/>
        </w:rPr>
      </w:pPr>
      <w:r w:rsidRPr="00F678DF">
        <w:rPr>
          <w:lang w:val="fr-FR"/>
        </w:rPr>
        <w:t>Coordination, notification, examen et inscription dans le Fichier de référence</w:t>
      </w:r>
      <w:r w:rsidRPr="00F678DF">
        <w:rPr>
          <w:lang w:val="fr-FR"/>
        </w:rPr>
        <w:br/>
        <w:t>international des fréquences d'assignations de fréquence à des stations</w:t>
      </w:r>
      <w:r w:rsidRPr="00F678DF">
        <w:rPr>
          <w:lang w:val="fr-FR"/>
        </w:rPr>
        <w:br/>
        <w:t>terriennes d'émission et des stations spatiales de réception des</w:t>
      </w:r>
      <w:r w:rsidRPr="00F678DF">
        <w:rPr>
          <w:lang w:val="fr-FR"/>
        </w:rPr>
        <w:br/>
        <w:t>liaisons de connexion dans le service fixe par satellite</w:t>
      </w:r>
      <w:r w:rsidR="00B6580A" w:rsidRPr="00F678DF">
        <w:rPr>
          <w:rStyle w:val="FootnoteReference"/>
          <w:b w:val="0"/>
          <w:bCs/>
          <w:lang w:val="fr-FR"/>
        </w:rPr>
        <w:t xml:space="preserve">21, 22 </w:t>
      </w:r>
      <w:r w:rsidR="00B6580A" w:rsidRPr="00F678DF">
        <w:rPr>
          <w:bCs/>
          <w:sz w:val="16"/>
          <w:szCs w:val="16"/>
          <w:lang w:val="fr-FR"/>
        </w:rPr>
        <w:t>     </w:t>
      </w:r>
      <w:r w:rsidRPr="00F678DF">
        <w:rPr>
          <w:bCs/>
          <w:sz w:val="16"/>
          <w:lang w:val="fr-FR"/>
        </w:rPr>
        <w:t>(</w:t>
      </w:r>
      <w:r w:rsidRPr="00F678DF">
        <w:rPr>
          <w:b w:val="0"/>
          <w:sz w:val="16"/>
          <w:lang w:val="fr-FR"/>
        </w:rPr>
        <w:t>CMR</w:t>
      </w:r>
      <w:r w:rsidRPr="00F678DF">
        <w:rPr>
          <w:b w:val="0"/>
          <w:sz w:val="16"/>
          <w:lang w:val="fr-FR"/>
        </w:rPr>
        <w:noBreakHyphen/>
        <w:t>19)</w:t>
      </w:r>
    </w:p>
    <w:p w14:paraId="7FF4D2D2" w14:textId="77777777" w:rsidR="00C97F97" w:rsidRPr="00F678DF" w:rsidRDefault="00824CEC" w:rsidP="009F1174">
      <w:pPr>
        <w:pStyle w:val="Heading2"/>
      </w:pPr>
      <w:r w:rsidRPr="00F678DF">
        <w:t>5.2</w:t>
      </w:r>
      <w:r w:rsidRPr="00F678DF">
        <w:tab/>
        <w:t>Examen et inscription</w:t>
      </w:r>
    </w:p>
    <w:p w14:paraId="6E48D05A" w14:textId="77777777" w:rsidR="00E47FB7" w:rsidRPr="00F678DF" w:rsidRDefault="00824CEC">
      <w:pPr>
        <w:pStyle w:val="Proposal"/>
      </w:pPr>
      <w:r w:rsidRPr="00F678DF">
        <w:t>MOD</w:t>
      </w:r>
      <w:r w:rsidRPr="00F678DF">
        <w:tab/>
        <w:t>ACP/62A22A6/7</w:t>
      </w:r>
      <w:r w:rsidRPr="00F678DF">
        <w:rPr>
          <w:vanish/>
          <w:color w:val="7F7F7F" w:themeColor="text1" w:themeTint="80"/>
          <w:vertAlign w:val="superscript"/>
        </w:rPr>
        <w:t>#2020</w:t>
      </w:r>
    </w:p>
    <w:p w14:paraId="7A6DF584" w14:textId="26D162C8" w:rsidR="00C97F97" w:rsidRPr="00F678DF" w:rsidRDefault="00824CEC" w:rsidP="00B80F9E">
      <w:r w:rsidRPr="00F678DF">
        <w:rPr>
          <w:rStyle w:val="Provsplit"/>
        </w:rPr>
        <w:t>5.2.10</w:t>
      </w:r>
      <w:r w:rsidRPr="00F678DF">
        <w:rPr>
          <w:b/>
          <w:sz w:val="22"/>
        </w:rPr>
        <w:tab/>
      </w:r>
      <w:r w:rsidRPr="00F678DF">
        <w:t>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est remise en service</w:t>
      </w:r>
      <w:r w:rsidRPr="00F678DF">
        <w:rPr>
          <w:rStyle w:val="FootnoteReference"/>
        </w:rPr>
        <w:footnoteReference w:customMarkFollows="1" w:id="4"/>
        <w:t>24</w:t>
      </w:r>
      <w:r w:rsidRPr="00F678DF">
        <w:rPr>
          <w:rStyle w:val="FootnoteReference"/>
          <w:i/>
          <w:iCs/>
        </w:rPr>
        <w:t>bis</w:t>
      </w:r>
      <w:ins w:id="34" w:author="Gozel, Elsa" w:date="2023-10-26T22:13:00Z">
        <w:r w:rsidR="005400EE" w:rsidRPr="00F678DF">
          <w:rPr>
            <w:rStyle w:val="FootnoteReference"/>
          </w:rPr>
          <w:t xml:space="preserve">, </w:t>
        </w:r>
        <w:r w:rsidR="005400EE" w:rsidRPr="00F678DF">
          <w:rPr>
            <w:rStyle w:val="FootnoteReference"/>
            <w:rFonts w:eastAsiaTheme="minorHAnsi"/>
          </w:rPr>
          <w:footnoteReference w:customMarkFollows="1" w:id="5"/>
          <w:t>24</w:t>
        </w:r>
        <w:r w:rsidR="005400EE" w:rsidRPr="00F678DF">
          <w:rPr>
            <w:rStyle w:val="FootnoteReference"/>
            <w:rFonts w:eastAsiaTheme="minorHAnsi"/>
            <w:i/>
            <w:iCs/>
          </w:rPr>
          <w:t>ter</w:t>
        </w:r>
      </w:ins>
      <w:r w:rsidRPr="00F678DF">
        <w:t xml:space="preserve"> ne doit pas dépasser trois ans à compter de la date à laquelle </w:t>
      </w:r>
      <w:r w:rsidRPr="00F678DF">
        <w:lastRenderedPageBreak/>
        <w:t xml:space="preserve">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F678DF">
        <w:rPr>
          <w:lang w:eastAsia="ko-KR"/>
        </w:rPr>
        <w:t>Si l'administration notificatrice informe le Bureau de la suspension plus de 21 mois après la date à laquelle l'utilisation de l'assignation de fréquence a été suspendue, l'assignation de fréquence est annulée.</w:t>
      </w:r>
      <w:r w:rsidRPr="00F678DF">
        <w:rPr>
          <w:bCs/>
          <w:sz w:val="16"/>
          <w:szCs w:val="16"/>
        </w:rPr>
        <w:t>     (CMR</w:t>
      </w:r>
      <w:r w:rsidRPr="00F678DF">
        <w:rPr>
          <w:bCs/>
          <w:sz w:val="16"/>
          <w:szCs w:val="16"/>
        </w:rPr>
        <w:noBreakHyphen/>
      </w:r>
      <w:del w:id="37" w:author="Gozel, Elsa" w:date="2023-10-26T22:13:00Z">
        <w:r w:rsidR="005400EE" w:rsidRPr="00F678DF" w:rsidDel="005400EE">
          <w:rPr>
            <w:bCs/>
            <w:sz w:val="16"/>
            <w:szCs w:val="16"/>
          </w:rPr>
          <w:delText>15</w:delText>
        </w:r>
      </w:del>
      <w:ins w:id="38" w:author="Gozel, Elsa" w:date="2023-10-26T22:13:00Z">
        <w:r w:rsidR="005400EE" w:rsidRPr="00F678DF">
          <w:rPr>
            <w:bCs/>
            <w:sz w:val="16"/>
            <w:szCs w:val="16"/>
          </w:rPr>
          <w:t>23</w:t>
        </w:r>
      </w:ins>
      <w:r w:rsidRPr="00F678DF">
        <w:rPr>
          <w:bCs/>
          <w:sz w:val="16"/>
          <w:szCs w:val="16"/>
        </w:rPr>
        <w:t>)</w:t>
      </w:r>
    </w:p>
    <w:p w14:paraId="6770CDA6" w14:textId="77777777" w:rsidR="00E47FB7" w:rsidRPr="00F678DF" w:rsidRDefault="00E47FB7">
      <w:pPr>
        <w:pStyle w:val="Reasons"/>
      </w:pPr>
    </w:p>
    <w:p w14:paraId="6D8E4D84" w14:textId="77777777" w:rsidR="00C97F97" w:rsidRPr="00F678DF" w:rsidRDefault="00824CEC" w:rsidP="00FE41A8">
      <w:pPr>
        <w:pStyle w:val="AppendixNo"/>
      </w:pPr>
      <w:bookmarkStart w:id="39" w:name="_Toc459986382"/>
      <w:bookmarkStart w:id="40" w:name="_Toc459987816"/>
      <w:bookmarkStart w:id="41" w:name="_Toc46345867"/>
      <w:r w:rsidRPr="00F678DF">
        <w:t xml:space="preserve">APPENDICE </w:t>
      </w:r>
      <w:r w:rsidRPr="00F678DF">
        <w:rPr>
          <w:rStyle w:val="href"/>
        </w:rPr>
        <w:t>30B</w:t>
      </w:r>
      <w:r w:rsidRPr="00F678DF">
        <w:t xml:space="preserve"> (R</w:t>
      </w:r>
      <w:r w:rsidRPr="00F678DF">
        <w:rPr>
          <w:caps w:val="0"/>
        </w:rPr>
        <w:t>ÉV</w:t>
      </w:r>
      <w:r w:rsidRPr="00F678DF">
        <w:t>.CMR-19)</w:t>
      </w:r>
      <w:bookmarkEnd w:id="39"/>
      <w:bookmarkEnd w:id="40"/>
      <w:bookmarkEnd w:id="41"/>
    </w:p>
    <w:p w14:paraId="0740B698" w14:textId="77777777" w:rsidR="00C97F97" w:rsidRPr="00F678DF" w:rsidRDefault="00824CEC" w:rsidP="009F1174">
      <w:pPr>
        <w:pStyle w:val="Appendixtitle"/>
        <w:spacing w:before="120" w:after="120"/>
        <w:rPr>
          <w:color w:val="000000"/>
        </w:rPr>
      </w:pPr>
      <w:bookmarkStart w:id="42" w:name="_Toc459986383"/>
      <w:bookmarkStart w:id="43" w:name="_Toc459987817"/>
      <w:bookmarkStart w:id="44" w:name="_Toc46345868"/>
      <w:r w:rsidRPr="00F678DF">
        <w:rPr>
          <w:color w:val="000000"/>
        </w:rPr>
        <w:t>Dispositions et Plan associé pour le service fixe par satellite</w:t>
      </w:r>
      <w:r w:rsidRPr="00F678DF">
        <w:rPr>
          <w:color w:val="000000"/>
        </w:rPr>
        <w:br/>
        <w:t>dans les bandes 4</w:t>
      </w:r>
      <w:r w:rsidRPr="00F678DF">
        <w:rPr>
          <w:rFonts w:ascii="Tms Rmn" w:hAnsi="Tms Rmn"/>
          <w:color w:val="000000"/>
          <w:sz w:val="12"/>
        </w:rPr>
        <w:t> </w:t>
      </w:r>
      <w:r w:rsidRPr="00F678DF">
        <w:rPr>
          <w:color w:val="000000"/>
        </w:rPr>
        <w:t>500-4</w:t>
      </w:r>
      <w:r w:rsidRPr="00F678DF">
        <w:rPr>
          <w:rFonts w:ascii="Tms Rmn" w:hAnsi="Tms Rmn"/>
          <w:color w:val="000000"/>
          <w:sz w:val="12"/>
        </w:rPr>
        <w:t> </w:t>
      </w:r>
      <w:r w:rsidRPr="00F678DF">
        <w:rPr>
          <w:color w:val="000000"/>
        </w:rPr>
        <w:t>800 MHz, 6</w:t>
      </w:r>
      <w:r w:rsidRPr="00F678DF">
        <w:rPr>
          <w:rFonts w:ascii="Tms Rmn" w:hAnsi="Tms Rmn"/>
          <w:color w:val="000000"/>
          <w:sz w:val="12"/>
        </w:rPr>
        <w:t> </w:t>
      </w:r>
      <w:r w:rsidRPr="00F678DF">
        <w:rPr>
          <w:color w:val="000000"/>
        </w:rPr>
        <w:t>725-7</w:t>
      </w:r>
      <w:r w:rsidRPr="00F678DF">
        <w:rPr>
          <w:rFonts w:ascii="Tms Rmn" w:hAnsi="Tms Rmn"/>
          <w:color w:val="000000"/>
          <w:sz w:val="12"/>
        </w:rPr>
        <w:t> </w:t>
      </w:r>
      <w:r w:rsidRPr="00F678DF">
        <w:rPr>
          <w:color w:val="000000"/>
        </w:rPr>
        <w:t>025 MHz,</w:t>
      </w:r>
      <w:r w:rsidRPr="00F678DF">
        <w:rPr>
          <w:color w:val="000000"/>
        </w:rPr>
        <w:br/>
        <w:t>10,70-10,95 GHz, 11,20-11,45 GHz et 12,75-13,25 GHz</w:t>
      </w:r>
      <w:bookmarkEnd w:id="42"/>
      <w:bookmarkEnd w:id="43"/>
      <w:bookmarkEnd w:id="44"/>
    </w:p>
    <w:p w14:paraId="58A99F96" w14:textId="40DBBBD2" w:rsidR="00C97F97" w:rsidRPr="00F678DF" w:rsidRDefault="00824CEC" w:rsidP="00203E93">
      <w:pPr>
        <w:pStyle w:val="AppArtNo"/>
        <w:spacing w:before="360"/>
      </w:pPr>
      <w:r w:rsidRPr="00F678DF">
        <w:t>ARTICLE 8</w:t>
      </w:r>
      <w:r w:rsidRPr="00F678DF">
        <w:rPr>
          <w:sz w:val="16"/>
          <w:szCs w:val="16"/>
        </w:rPr>
        <w:t>     (RÉV.CMR</w:t>
      </w:r>
      <w:r w:rsidRPr="00F678DF">
        <w:rPr>
          <w:sz w:val="16"/>
          <w:szCs w:val="16"/>
        </w:rPr>
        <w:noBreakHyphen/>
        <w:t>19)</w:t>
      </w:r>
    </w:p>
    <w:p w14:paraId="7E5C2A6F" w14:textId="50DAA2EE" w:rsidR="00C97F97" w:rsidRPr="00F678DF" w:rsidRDefault="00824CEC" w:rsidP="009F1174">
      <w:pPr>
        <w:pStyle w:val="AppArttitle"/>
        <w:rPr>
          <w:b w:val="0"/>
          <w:bCs/>
          <w:sz w:val="16"/>
          <w:szCs w:val="16"/>
          <w:lang w:val="fr-FR"/>
        </w:rPr>
      </w:pPr>
      <w:r w:rsidRPr="00F678DF">
        <w:rPr>
          <w:lang w:val="fr-FR"/>
        </w:rPr>
        <w:t xml:space="preserve">Procédure de notification et d'inscription dans le Fichier de </w:t>
      </w:r>
      <w:r w:rsidRPr="00F678DF">
        <w:rPr>
          <w:lang w:val="fr-FR"/>
        </w:rPr>
        <w:br/>
        <w:t xml:space="preserve">référence des assignations dans les bandes planifiées </w:t>
      </w:r>
      <w:r w:rsidRPr="00F678DF">
        <w:rPr>
          <w:lang w:val="fr-FR"/>
        </w:rPr>
        <w:br/>
        <w:t>du service fixe par satellite</w:t>
      </w:r>
      <w:r w:rsidR="00B6580A" w:rsidRPr="00F678DF">
        <w:rPr>
          <w:rStyle w:val="FootnoteReference"/>
          <w:b w:val="0"/>
          <w:bCs/>
          <w:lang w:val="fr-FR"/>
        </w:rPr>
        <w:t>11, 12</w:t>
      </w:r>
      <w:r w:rsidRPr="00F678DF">
        <w:rPr>
          <w:b w:val="0"/>
          <w:bCs/>
          <w:sz w:val="16"/>
          <w:szCs w:val="16"/>
          <w:lang w:val="fr-FR"/>
        </w:rPr>
        <w:t>     (CMR</w:t>
      </w:r>
      <w:r w:rsidRPr="00F678DF">
        <w:rPr>
          <w:b w:val="0"/>
          <w:bCs/>
          <w:sz w:val="16"/>
          <w:szCs w:val="16"/>
          <w:lang w:val="fr-FR"/>
        </w:rPr>
        <w:noBreakHyphen/>
        <w:t>19)</w:t>
      </w:r>
    </w:p>
    <w:p w14:paraId="30D4E893" w14:textId="77777777" w:rsidR="00E47FB7" w:rsidRPr="00F678DF" w:rsidRDefault="00824CEC">
      <w:pPr>
        <w:pStyle w:val="Proposal"/>
      </w:pPr>
      <w:r w:rsidRPr="00F678DF">
        <w:t>MOD</w:t>
      </w:r>
      <w:r w:rsidRPr="00F678DF">
        <w:tab/>
        <w:t>ACP/62A22A6/8</w:t>
      </w:r>
      <w:r w:rsidRPr="00F678DF">
        <w:rPr>
          <w:vanish/>
          <w:color w:val="7F7F7F" w:themeColor="text1" w:themeTint="80"/>
          <w:vertAlign w:val="superscript"/>
        </w:rPr>
        <w:t>#2021</w:t>
      </w:r>
    </w:p>
    <w:p w14:paraId="684627E4" w14:textId="14E647B0" w:rsidR="001705EC" w:rsidRPr="00F678DF" w:rsidRDefault="00824CEC" w:rsidP="00203E93">
      <w:pPr>
        <w:rPr>
          <w:sz w:val="16"/>
        </w:rPr>
      </w:pPr>
      <w:r w:rsidRPr="00F678DF">
        <w:rPr>
          <w:rStyle w:val="Provsplit"/>
        </w:rPr>
        <w:t>8.17</w:t>
      </w:r>
      <w:r w:rsidRPr="00F678DF">
        <w:tab/>
        <w:t xml:space="preserve">Chaque fois que l'utilisation d'une assignation de fréquence à une station spatiale inscrite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w:t>
      </w:r>
      <w:r w:rsidRPr="00F678DF">
        <w:rPr>
          <w:color w:val="000000"/>
        </w:rPr>
        <w:t xml:space="preserve">Lorsqu'il reçoit les renseignements envoyés au titre de la présente disposition, le Bureau les met à </w:t>
      </w:r>
      <w:r w:rsidRPr="00F678DF">
        <w:rPr>
          <w:color w:val="000000"/>
          <w:spacing w:val="-3"/>
        </w:rPr>
        <w:t>disposition dès que possible sur le site web de l</w:t>
      </w:r>
      <w:r w:rsidRPr="00F678DF">
        <w:rPr>
          <w:spacing w:val="-3"/>
        </w:rPr>
        <w:t>'</w:t>
      </w:r>
      <w:r w:rsidRPr="00F678DF">
        <w:rPr>
          <w:color w:val="000000"/>
          <w:spacing w:val="-3"/>
        </w:rPr>
        <w:t>UIT et les publie dans la BR IFIC.</w:t>
      </w:r>
      <w:r w:rsidRPr="00F678DF" w:rsidDel="00E74C78">
        <w:rPr>
          <w:spacing w:val="-3"/>
        </w:rPr>
        <w:t xml:space="preserve"> </w:t>
      </w:r>
      <w:r w:rsidRPr="00F678DF">
        <w:rPr>
          <w:color w:val="000000"/>
          <w:spacing w:val="-3"/>
        </w:rPr>
        <w:t xml:space="preserve">La date </w:t>
      </w:r>
      <w:r w:rsidR="006626FD" w:rsidRPr="00F678DF">
        <w:rPr>
          <w:color w:val="000000"/>
          <w:spacing w:val="-3"/>
        </w:rPr>
        <w:t xml:space="preserve">à </w:t>
      </w:r>
      <w:r w:rsidR="001705EC" w:rsidRPr="00F678DF">
        <w:rPr>
          <w:color w:val="000000"/>
          <w:spacing w:val="-3"/>
        </w:rPr>
        <w:t>laquelle</w:t>
      </w:r>
      <w:r w:rsidR="001705EC" w:rsidRPr="00F678DF">
        <w:rPr>
          <w:color w:val="000000"/>
        </w:rPr>
        <w:t xml:space="preserve"> </w:t>
      </w:r>
      <w:r w:rsidR="001705EC" w:rsidRPr="00F678DF">
        <w:rPr>
          <w:color w:val="000000"/>
        </w:rPr>
        <w:lastRenderedPageBreak/>
        <w:t>l'assignation</w:t>
      </w:r>
      <w:r w:rsidRPr="00F678DF">
        <w:rPr>
          <w:color w:val="000000"/>
        </w:rPr>
        <w:t xml:space="preserve"> inscrite est remise en service</w:t>
      </w:r>
      <w:r w:rsidRPr="00F678DF">
        <w:rPr>
          <w:rStyle w:val="FootnoteReference"/>
          <w:color w:val="000000"/>
        </w:rPr>
        <w:footnoteReference w:customMarkFollows="1" w:id="6"/>
        <w:t>14</w:t>
      </w:r>
      <w:r w:rsidRPr="00F678DF">
        <w:rPr>
          <w:rStyle w:val="FootnoteReference"/>
          <w:i/>
          <w:iCs/>
          <w:color w:val="000000"/>
        </w:rPr>
        <w:t>ter</w:t>
      </w:r>
      <w:ins w:id="45" w:author="Gozel, Elsa" w:date="2023-10-26T22:18:00Z">
        <w:r w:rsidR="005400EE" w:rsidRPr="00F678DF">
          <w:rPr>
            <w:rStyle w:val="FootnoteReference"/>
          </w:rPr>
          <w:t xml:space="preserve">, </w:t>
        </w:r>
        <w:r w:rsidR="005400EE" w:rsidRPr="00F678DF">
          <w:rPr>
            <w:rStyle w:val="FootnoteReference"/>
            <w:rFonts w:eastAsia="Batang"/>
          </w:rPr>
          <w:footnoteReference w:customMarkFollows="1" w:id="7"/>
          <w:t>14</w:t>
        </w:r>
        <w:r w:rsidR="005400EE" w:rsidRPr="00F678DF">
          <w:rPr>
            <w:rStyle w:val="FootnoteReference"/>
            <w:rFonts w:eastAsia="Batang"/>
            <w:i/>
            <w:iCs/>
          </w:rPr>
          <w:t>quater</w:t>
        </w:r>
      </w:ins>
      <w:r w:rsidRPr="00F678DF">
        <w:rPr>
          <w:color w:val="000000"/>
        </w:rPr>
        <w:t xml:space="preserve"> ne doit pas dépasser trois ans à compter de la date à laquelle l'utilisation de l'assignation de fréquence a été suspendue,</w:t>
      </w:r>
      <w:r w:rsidRPr="00F678DF" w:rsidDel="00E74C78">
        <w:t xml:space="preserve"> </w:t>
      </w:r>
      <w:r w:rsidRPr="00F678DF">
        <w:rPr>
          <w:color w:val="000000"/>
        </w:rPr>
        <w:t>à condition que l'administration notificatrice informe le Bureau de la suspension dans un délai de six mois à compter de la date à laquelle l'utilisation a été suspendue.</w:t>
      </w:r>
      <w:r w:rsidRPr="00F678DF" w:rsidDel="00E74C78">
        <w:t xml:space="preserve"> </w:t>
      </w:r>
      <w:r w:rsidRPr="00F678DF">
        <w:rPr>
          <w:color w:val="000000"/>
        </w:rPr>
        <w:t>Si l'administration notificatrice informe le Bureau de la suspension plus de six mois après la date à laquelle l'utilisation de l'assignation de fréquence a été suspendue, cette période de trois ans est réduite.</w:t>
      </w:r>
      <w:r w:rsidRPr="00F678DF" w:rsidDel="00E74C78">
        <w:t xml:space="preserve"> </w:t>
      </w:r>
      <w:r w:rsidRPr="00F678DF">
        <w:t xml:space="preserve">En pareil </w:t>
      </w:r>
      <w:r w:rsidRPr="00F678DF">
        <w:rPr>
          <w:color w:val="000000"/>
        </w:rPr>
        <w:t>cas, la durée dont est réduite la période de trois ans est égale à la durée écoulée entre la fin de la période de six mois et la date à laquelle le Bureau est informé de la suspension.</w:t>
      </w:r>
      <w:r w:rsidRPr="00F678DF" w:rsidDel="00E74C78">
        <w:t xml:space="preserve"> </w:t>
      </w:r>
      <w:r w:rsidRPr="00F678DF">
        <w:rPr>
          <w:color w:val="000000"/>
        </w:rPr>
        <w:t xml:space="preserve">Si l'administration notificatrice informe le Bureau de la suspension plus de 21 mois après la date à laquelle l'utilisation de l'assignation de fréquence a été suspendue, l'assignation de fréquence est annulée </w:t>
      </w:r>
      <w:r w:rsidRPr="00F678DF">
        <w:t>du Fichier de référence et le Bureau applique les dispositions du § 6.33.</w:t>
      </w:r>
      <w:r w:rsidRPr="00F678DF">
        <w:rPr>
          <w:sz w:val="16"/>
        </w:rPr>
        <w:t>     (CMR</w:t>
      </w:r>
      <w:r w:rsidRPr="00F678DF">
        <w:rPr>
          <w:sz w:val="16"/>
        </w:rPr>
        <w:noBreakHyphen/>
      </w:r>
      <w:del w:id="48" w:author="Gozel, Elsa" w:date="2023-10-26T22:19:00Z">
        <w:r w:rsidR="005400EE" w:rsidRPr="00F678DF" w:rsidDel="005400EE">
          <w:rPr>
            <w:sz w:val="16"/>
          </w:rPr>
          <w:delText>19</w:delText>
        </w:r>
      </w:del>
      <w:ins w:id="49" w:author="Gozel, Elsa" w:date="2023-10-26T22:19:00Z">
        <w:r w:rsidR="005400EE" w:rsidRPr="00F678DF">
          <w:rPr>
            <w:sz w:val="16"/>
          </w:rPr>
          <w:t>23</w:t>
        </w:r>
      </w:ins>
      <w:r w:rsidRPr="00F678DF">
        <w:rPr>
          <w:sz w:val="16"/>
        </w:rPr>
        <w:t>)</w:t>
      </w:r>
    </w:p>
    <w:p w14:paraId="66754E03" w14:textId="77777777" w:rsidR="001705EC" w:rsidRPr="00F678DF" w:rsidRDefault="001705EC" w:rsidP="00411C49">
      <w:pPr>
        <w:pStyle w:val="Reasons"/>
      </w:pPr>
    </w:p>
    <w:p w14:paraId="4049DBD6" w14:textId="638F6D4A" w:rsidR="00E47FB7" w:rsidRPr="00F678DF" w:rsidRDefault="001705EC" w:rsidP="00F91C49">
      <w:pPr>
        <w:jc w:val="center"/>
      </w:pPr>
      <w:r w:rsidRPr="00F678DF">
        <w:t>______________</w:t>
      </w:r>
    </w:p>
    <w:sectPr w:rsidR="00E47FB7" w:rsidRPr="00F678D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BA3C" w14:textId="77777777" w:rsidR="00FE0F45" w:rsidRPr="00F678DF" w:rsidRDefault="00FE0F45">
      <w:r w:rsidRPr="00F678DF">
        <w:separator/>
      </w:r>
    </w:p>
  </w:endnote>
  <w:endnote w:type="continuationSeparator" w:id="0">
    <w:p w14:paraId="119140A8" w14:textId="77777777" w:rsidR="00FE0F45" w:rsidRPr="00F678DF" w:rsidRDefault="00FE0F45">
      <w:r w:rsidRPr="00F678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8CFA" w14:textId="2FD75D23" w:rsidR="00936D25" w:rsidRPr="00F678DF" w:rsidRDefault="007662A8">
    <w:r>
      <w:fldChar w:fldCharType="begin"/>
    </w:r>
    <w:r>
      <w:instrText xml:space="preserve"> FILENAME \p  \* MERGEFORMAT </w:instrText>
    </w:r>
    <w:r>
      <w:fldChar w:fldCharType="separate"/>
    </w:r>
    <w:r w:rsidR="00BB1D82" w:rsidRPr="00F678DF">
      <w:t>Document1</w:t>
    </w:r>
    <w:r>
      <w:fldChar w:fldCharType="end"/>
    </w:r>
    <w:r w:rsidR="00936D25" w:rsidRPr="00F678DF">
      <w:tab/>
    </w:r>
    <w:r w:rsidR="00936D25" w:rsidRPr="00F678DF">
      <w:fldChar w:fldCharType="begin"/>
    </w:r>
    <w:r w:rsidR="00936D25" w:rsidRPr="00F678DF">
      <w:instrText xml:space="preserve"> SAVEDATE \@ DD.MM.YY </w:instrText>
    </w:r>
    <w:r w:rsidR="00936D25" w:rsidRPr="00F678DF">
      <w:fldChar w:fldCharType="separate"/>
    </w:r>
    <w:r>
      <w:rPr>
        <w:noProof/>
      </w:rPr>
      <w:t>26.10.23</w:t>
    </w:r>
    <w:r w:rsidR="00936D25" w:rsidRPr="00F678DF">
      <w:fldChar w:fldCharType="end"/>
    </w:r>
    <w:r w:rsidR="00936D25" w:rsidRPr="00F678DF">
      <w:tab/>
    </w:r>
    <w:r w:rsidR="00936D25" w:rsidRPr="00F678DF">
      <w:fldChar w:fldCharType="begin"/>
    </w:r>
    <w:r w:rsidR="00936D25" w:rsidRPr="00F678DF">
      <w:instrText xml:space="preserve"> PRINTDATE \@ DD.MM.YY </w:instrText>
    </w:r>
    <w:r w:rsidR="00936D25" w:rsidRPr="00F678DF">
      <w:fldChar w:fldCharType="separate"/>
    </w:r>
    <w:r w:rsidR="00BB1D82" w:rsidRPr="00F678DF">
      <w:t>05.06.03</w:t>
    </w:r>
    <w:r w:rsidR="00936D25" w:rsidRPr="00F678D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D340" w14:textId="395E8D26" w:rsidR="00936D25" w:rsidRPr="00F678DF" w:rsidRDefault="00D045EB" w:rsidP="00D045EB">
    <w:pPr>
      <w:pStyle w:val="Footer"/>
      <w:rPr>
        <w:noProof w:val="0"/>
      </w:rPr>
    </w:pPr>
    <w:r w:rsidRPr="00F678DF">
      <w:rPr>
        <w:noProof w:val="0"/>
      </w:rPr>
      <w:fldChar w:fldCharType="begin"/>
    </w:r>
    <w:r w:rsidRPr="00F678DF">
      <w:rPr>
        <w:noProof w:val="0"/>
      </w:rPr>
      <w:instrText xml:space="preserve"> FILENAME \p  \* MERGEFORMAT </w:instrText>
    </w:r>
    <w:r w:rsidRPr="00F678DF">
      <w:rPr>
        <w:noProof w:val="0"/>
      </w:rPr>
      <w:fldChar w:fldCharType="separate"/>
    </w:r>
    <w:r w:rsidRPr="00F678DF">
      <w:rPr>
        <w:noProof w:val="0"/>
      </w:rPr>
      <w:t>P:\FRA\ITU-R\CONF-R\CMR23\000\062ADD22ADD06F.docx</w:t>
    </w:r>
    <w:r w:rsidRPr="00F678DF">
      <w:rPr>
        <w:noProof w:val="0"/>
      </w:rPr>
      <w:fldChar w:fldCharType="end"/>
    </w:r>
    <w:r w:rsidRPr="00F678DF">
      <w:rPr>
        <w:noProof w:val="0"/>
      </w:rPr>
      <w:t xml:space="preserve"> </w:t>
    </w:r>
    <w:r w:rsidR="00851CC9" w:rsidRPr="00F678DF">
      <w:rPr>
        <w:noProof w:val="0"/>
      </w:rPr>
      <w:t>(528641)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0C87" w14:textId="7174F854" w:rsidR="00936D25" w:rsidRPr="00F678DF" w:rsidRDefault="00D045EB" w:rsidP="00D045EB">
    <w:pPr>
      <w:pStyle w:val="Footer"/>
      <w:rPr>
        <w:noProof w:val="0"/>
      </w:rPr>
    </w:pPr>
    <w:r w:rsidRPr="00F678DF">
      <w:rPr>
        <w:noProof w:val="0"/>
      </w:rPr>
      <w:fldChar w:fldCharType="begin"/>
    </w:r>
    <w:r w:rsidRPr="00F678DF">
      <w:rPr>
        <w:noProof w:val="0"/>
      </w:rPr>
      <w:instrText xml:space="preserve"> FILENAME \p  \* MERGEFORMAT </w:instrText>
    </w:r>
    <w:r w:rsidRPr="00F678DF">
      <w:rPr>
        <w:noProof w:val="0"/>
      </w:rPr>
      <w:fldChar w:fldCharType="separate"/>
    </w:r>
    <w:r w:rsidRPr="00F678DF">
      <w:rPr>
        <w:noProof w:val="0"/>
      </w:rPr>
      <w:t>P:\FRA\ITU-R\CONF-R\CMR23\000\062ADD22ADD06F.docx</w:t>
    </w:r>
    <w:r w:rsidRPr="00F678DF">
      <w:rPr>
        <w:noProof w:val="0"/>
      </w:rPr>
      <w:fldChar w:fldCharType="end"/>
    </w:r>
    <w:r w:rsidRPr="00F678DF">
      <w:rPr>
        <w:noProof w:val="0"/>
      </w:rPr>
      <w:t xml:space="preserve"> (528641)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C6DD" w14:textId="77777777" w:rsidR="00FE0F45" w:rsidRPr="00F678DF" w:rsidRDefault="00FE0F45">
      <w:r w:rsidRPr="00F678DF">
        <w:rPr>
          <w:b/>
        </w:rPr>
        <w:t>_______________</w:t>
      </w:r>
    </w:p>
  </w:footnote>
  <w:footnote w:type="continuationSeparator" w:id="0">
    <w:p w14:paraId="488B4A86" w14:textId="77777777" w:rsidR="00FE0F45" w:rsidRPr="00F678DF" w:rsidRDefault="00FE0F45">
      <w:r w:rsidRPr="00F678DF">
        <w:continuationSeparator/>
      </w:r>
    </w:p>
  </w:footnote>
  <w:footnote w:type="continuationNotice" w:id="1">
    <w:p w14:paraId="59C0B79E" w14:textId="77777777" w:rsidR="00FE0F45" w:rsidRPr="00F678DF" w:rsidRDefault="00FE0F45">
      <w:pPr>
        <w:spacing w:before="0"/>
      </w:pPr>
    </w:p>
  </w:footnote>
  <w:footnote w:id="2">
    <w:p w14:paraId="4B5C601F" w14:textId="77777777" w:rsidR="00C97F97" w:rsidRPr="00F678DF" w:rsidRDefault="00824CEC" w:rsidP="00756C3A">
      <w:pPr>
        <w:pStyle w:val="FootnoteText"/>
        <w:tabs>
          <w:tab w:val="clear" w:pos="1134"/>
          <w:tab w:val="left" w:pos="567"/>
        </w:tabs>
        <w:rPr>
          <w:bCs/>
          <w:sz w:val="16"/>
          <w:szCs w:val="16"/>
        </w:rPr>
      </w:pPr>
      <w:r w:rsidRPr="00F678DF">
        <w:rPr>
          <w:rStyle w:val="FootnoteReference"/>
        </w:rPr>
        <w:t>20</w:t>
      </w:r>
      <w:r w:rsidRPr="00F678DF">
        <w:rPr>
          <w:rStyle w:val="FootnoteReference"/>
          <w:i/>
          <w:iCs/>
        </w:rPr>
        <w:t>bis</w:t>
      </w:r>
      <w:r w:rsidRPr="00F678DF">
        <w:tab/>
        <w:t>La date de remise en service d'une assignation de fréquence à une station spatiale sur l'orbite des satellites géostationnaires est la date de début de la période de quatre</w:t>
      </w:r>
      <w:r w:rsidRPr="00F678DF">
        <w:noBreakHyphen/>
        <w:t>vingt</w:t>
      </w:r>
      <w:r w:rsidRPr="00F678DF">
        <w:noBreakHyphen/>
        <w:t>dix jours définie ci</w:t>
      </w:r>
      <w:r w:rsidRPr="00F678DF">
        <w:noBreakHyphen/>
        <w:t xml:space="preserve">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 La Résolution </w:t>
      </w:r>
      <w:r w:rsidRPr="00F678DF">
        <w:rPr>
          <w:b/>
          <w:bCs/>
        </w:rPr>
        <w:t>40 (Rév.CMR-19)</w:t>
      </w:r>
      <w:r w:rsidRPr="00F678DF">
        <w:t xml:space="preserve"> s'applique.</w:t>
      </w:r>
      <w:r w:rsidRPr="00F678DF">
        <w:rPr>
          <w:bCs/>
          <w:sz w:val="16"/>
          <w:szCs w:val="16"/>
        </w:rPr>
        <w:t>     (CMR</w:t>
      </w:r>
      <w:r w:rsidRPr="00F678DF">
        <w:rPr>
          <w:bCs/>
          <w:sz w:val="16"/>
          <w:szCs w:val="16"/>
        </w:rPr>
        <w:noBreakHyphen/>
        <w:t>19)</w:t>
      </w:r>
    </w:p>
  </w:footnote>
  <w:footnote w:id="3">
    <w:p w14:paraId="7CB6C095" w14:textId="77777777" w:rsidR="005400EE" w:rsidRPr="00F678DF" w:rsidRDefault="005400EE" w:rsidP="005400EE">
      <w:pPr>
        <w:pStyle w:val="FootnoteText"/>
        <w:tabs>
          <w:tab w:val="clear" w:pos="1134"/>
          <w:tab w:val="left" w:pos="567"/>
        </w:tabs>
        <w:rPr>
          <w:ins w:id="26" w:author="Gozel, Elsa" w:date="2023-10-26T22:12:00Z"/>
          <w:rFonts w:eastAsiaTheme="majorEastAsia"/>
          <w:sz w:val="16"/>
          <w:szCs w:val="16"/>
        </w:rPr>
      </w:pPr>
      <w:ins w:id="27" w:author="Gozel, Elsa" w:date="2023-10-26T22:12:00Z">
        <w:r w:rsidRPr="00F678DF">
          <w:rPr>
            <w:rStyle w:val="FootnoteReference"/>
          </w:rPr>
          <w:t>20</w:t>
        </w:r>
        <w:r w:rsidRPr="00F678DF">
          <w:rPr>
            <w:rStyle w:val="FootnoteReference"/>
            <w:i/>
            <w:iCs/>
          </w:rPr>
          <w:t>ter</w:t>
        </w:r>
        <w:r w:rsidRPr="00F678DF">
          <w:rPr>
            <w:i/>
            <w:iCs/>
          </w:rPr>
          <w:tab/>
        </w:r>
        <w:r w:rsidRPr="00F678DF">
          <w:t>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20</w:t>
        </w:r>
        <w:r w:rsidRPr="00F678DF">
          <w:rPr>
            <w:i/>
            <w:iCs/>
          </w:rPr>
          <w:t>bis</w:t>
        </w:r>
        <w:r w:rsidRPr="00F678DF">
          <w:rPr>
            <w:color w:val="000000" w:themeColor="text1"/>
          </w:rPr>
          <w:t>,</w:t>
        </w:r>
        <w:r w:rsidRPr="00F678DF">
          <w:t xml:space="preserve"> le Bureau lui envoie sans délai un rappel de l'obligation qui lui incombe d'informer le Bureau que la période de remise en service est arrivée à son terme, conformément à la note </w:t>
        </w:r>
        <w:r w:rsidRPr="00F678DF">
          <w:rPr>
            <w:color w:val="000000" w:themeColor="text1"/>
          </w:rPr>
          <w:t>20</w:t>
        </w:r>
        <w:r w:rsidRPr="00F678DF">
          <w:rPr>
            <w:i/>
            <w:iCs/>
            <w:color w:val="000000" w:themeColor="text1"/>
          </w:rPr>
          <w:t>bis</w:t>
        </w:r>
        <w:r w:rsidRPr="00F678DF">
          <w:t>.</w:t>
        </w:r>
        <w:r w:rsidRPr="00F678DF">
          <w:rPr>
            <w:rStyle w:val="apple-converted-space"/>
            <w:rFonts w:eastAsiaTheme="majorEastAsia"/>
            <w:sz w:val="16"/>
            <w:szCs w:val="16"/>
          </w:rPr>
          <w:t>    (CMR-23)</w:t>
        </w:r>
      </w:ins>
    </w:p>
  </w:footnote>
  <w:footnote w:id="4">
    <w:p w14:paraId="4B7CB446" w14:textId="77777777" w:rsidR="00C97F97" w:rsidRPr="00F678DF" w:rsidRDefault="00824CEC" w:rsidP="00756C3A">
      <w:pPr>
        <w:pStyle w:val="FootnoteText"/>
        <w:spacing w:before="80"/>
        <w:rPr>
          <w:sz w:val="16"/>
          <w:szCs w:val="16"/>
        </w:rPr>
      </w:pPr>
      <w:r w:rsidRPr="00F678DF">
        <w:rPr>
          <w:rStyle w:val="FootnoteReference"/>
        </w:rPr>
        <w:t>24</w:t>
      </w:r>
      <w:r w:rsidRPr="00F678DF">
        <w:rPr>
          <w:rStyle w:val="FootnoteReference"/>
          <w:i/>
          <w:iCs/>
        </w:rPr>
        <w:t>bis</w:t>
      </w:r>
      <w:r w:rsidRPr="00F678DF">
        <w:tab/>
        <w:t xml:space="preserve">La </w:t>
      </w:r>
      <w:r w:rsidRPr="00F678DF">
        <w:rPr>
          <w:rStyle w:val="FootnoteTextChar"/>
        </w:rPr>
        <w:t>date de remise en service d'une assignation de fréquence à une station spatiale sur l'orbite des satellites géostationnaires est la date de début de la période de quatre</w:t>
      </w:r>
      <w:r w:rsidRPr="00F678DF">
        <w:rPr>
          <w:rStyle w:val="FootnoteTextChar"/>
        </w:rPr>
        <w:noBreakHyphen/>
        <w:t>vingt</w:t>
      </w:r>
      <w:r w:rsidRPr="00F678DF">
        <w:rPr>
          <w:rStyle w:val="FootnoteTextChar"/>
        </w:rPr>
        <w:noBreakHyphen/>
        <w:t>dix jours définie ci</w:t>
      </w:r>
      <w:r w:rsidRPr="00F678DF">
        <w:rPr>
          <w:rStyle w:val="FootnoteTextChar"/>
        </w:rPr>
        <w:noBreakHyphen/>
        <w:t xml:space="preserve">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 La Résolution </w:t>
      </w:r>
      <w:r w:rsidRPr="00F678DF">
        <w:rPr>
          <w:rStyle w:val="FootnoteTextChar"/>
          <w:bCs/>
        </w:rPr>
        <w:t>40 (Rév.CMR-19)</w:t>
      </w:r>
      <w:r w:rsidRPr="00F678DF">
        <w:rPr>
          <w:rStyle w:val="FootnoteTextChar"/>
        </w:rPr>
        <w:t xml:space="preserve"> s'applique.</w:t>
      </w:r>
      <w:r w:rsidRPr="00F678DF">
        <w:rPr>
          <w:rStyle w:val="FootnoteTextChar"/>
          <w:sz w:val="16"/>
          <w:szCs w:val="16"/>
        </w:rPr>
        <w:t>     (CMR</w:t>
      </w:r>
      <w:r w:rsidRPr="00F678DF">
        <w:rPr>
          <w:rStyle w:val="FootnoteTextChar"/>
          <w:sz w:val="16"/>
          <w:szCs w:val="16"/>
        </w:rPr>
        <w:noBreakHyphen/>
        <w:t>19)</w:t>
      </w:r>
    </w:p>
  </w:footnote>
  <w:footnote w:id="5">
    <w:p w14:paraId="4E8BBF79" w14:textId="77777777" w:rsidR="005400EE" w:rsidRPr="00F678DF" w:rsidRDefault="005400EE" w:rsidP="005400EE">
      <w:pPr>
        <w:pStyle w:val="FootnoteText"/>
        <w:tabs>
          <w:tab w:val="clear" w:pos="1134"/>
          <w:tab w:val="left" w:pos="567"/>
        </w:tabs>
        <w:rPr>
          <w:ins w:id="35" w:author="Gozel, Elsa" w:date="2023-10-26T22:13:00Z"/>
          <w:rFonts w:eastAsiaTheme="majorEastAsia"/>
          <w:sz w:val="16"/>
          <w:szCs w:val="16"/>
        </w:rPr>
      </w:pPr>
      <w:ins w:id="36" w:author="Gozel, Elsa" w:date="2023-10-26T22:13:00Z">
        <w:r w:rsidRPr="00F678DF">
          <w:rPr>
            <w:rStyle w:val="FootnoteReference"/>
          </w:rPr>
          <w:t>24</w:t>
        </w:r>
        <w:r w:rsidRPr="00F678DF">
          <w:rPr>
            <w:rStyle w:val="FootnoteReference"/>
            <w:i/>
            <w:iCs/>
          </w:rPr>
          <w:t>ter</w:t>
        </w:r>
        <w:r w:rsidRPr="00F678DF">
          <w:rPr>
            <w:i/>
            <w:iCs/>
          </w:rPr>
          <w:tab/>
        </w:r>
        <w:r w:rsidRPr="00F678DF">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F678DF">
          <w:rPr>
            <w:color w:val="000000" w:themeColor="text1"/>
          </w:rPr>
          <w:t>24</w:t>
        </w:r>
        <w:r w:rsidRPr="00F678DF">
          <w:rPr>
            <w:i/>
            <w:iCs/>
            <w:color w:val="000000" w:themeColor="text1"/>
          </w:rPr>
          <w:t>bis</w:t>
        </w:r>
        <w:r w:rsidRPr="00F678DF">
          <w:rPr>
            <w:color w:val="000000" w:themeColor="text1"/>
          </w:rPr>
          <w:t>,</w:t>
        </w:r>
        <w:r w:rsidRPr="00F678DF">
          <w:t xml:space="preserve"> le Bureau lui envoie sans délai un rappel de l'obligation qui lui incombe d'informer le Bureau que la période de remise en service est arrivée à son terme, conformément à la note </w:t>
        </w:r>
        <w:r w:rsidRPr="00F678DF">
          <w:rPr>
            <w:color w:val="000000" w:themeColor="text1"/>
          </w:rPr>
          <w:t>24</w:t>
        </w:r>
        <w:r w:rsidRPr="00F678DF">
          <w:rPr>
            <w:i/>
            <w:iCs/>
            <w:color w:val="000000" w:themeColor="text1"/>
          </w:rPr>
          <w:t>bis</w:t>
        </w:r>
        <w:r w:rsidRPr="00F678DF">
          <w:t>.</w:t>
        </w:r>
        <w:r w:rsidRPr="00F678DF">
          <w:rPr>
            <w:rStyle w:val="apple-converted-space"/>
            <w:rFonts w:eastAsiaTheme="majorEastAsia"/>
            <w:sz w:val="16"/>
            <w:szCs w:val="16"/>
          </w:rPr>
          <w:t>     (CMR-23)</w:t>
        </w:r>
      </w:ins>
    </w:p>
  </w:footnote>
  <w:footnote w:id="6">
    <w:p w14:paraId="28A03547" w14:textId="77777777" w:rsidR="00C97F97" w:rsidRPr="00F678DF" w:rsidRDefault="00824CEC" w:rsidP="0008165C">
      <w:pPr>
        <w:pStyle w:val="FootnoteText"/>
        <w:rPr>
          <w:sz w:val="16"/>
          <w:szCs w:val="16"/>
        </w:rPr>
      </w:pPr>
      <w:r w:rsidRPr="00F678DF">
        <w:rPr>
          <w:rStyle w:val="FootnoteReference"/>
        </w:rPr>
        <w:t>14</w:t>
      </w:r>
      <w:r w:rsidRPr="00F678DF">
        <w:rPr>
          <w:rStyle w:val="FootnoteReference"/>
          <w:i/>
          <w:iCs/>
        </w:rPr>
        <w:t>ter</w:t>
      </w:r>
      <w:r w:rsidRPr="00F678DF">
        <w:t>  </w:t>
      </w:r>
      <w:r w:rsidRPr="00F678DF">
        <w:rPr>
          <w:rStyle w:val="FootnoteTextChar"/>
        </w:rPr>
        <w:t>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 La Résolution </w:t>
      </w:r>
      <w:r w:rsidRPr="00F678DF">
        <w:rPr>
          <w:rStyle w:val="FootnoteTextChar"/>
          <w:bCs/>
        </w:rPr>
        <w:t>40 (Rév.CMR-19)</w:t>
      </w:r>
      <w:r w:rsidRPr="00F678DF">
        <w:rPr>
          <w:rStyle w:val="FootnoteTextChar"/>
        </w:rPr>
        <w:t xml:space="preserve"> s'applique.</w:t>
      </w:r>
      <w:r w:rsidRPr="00F678DF">
        <w:rPr>
          <w:sz w:val="16"/>
        </w:rPr>
        <w:t>     (</w:t>
      </w:r>
      <w:r w:rsidRPr="00F678DF">
        <w:rPr>
          <w:sz w:val="16"/>
          <w:szCs w:val="16"/>
        </w:rPr>
        <w:t>CMR</w:t>
      </w:r>
      <w:r w:rsidRPr="00F678DF">
        <w:rPr>
          <w:sz w:val="16"/>
          <w:szCs w:val="16"/>
        </w:rPr>
        <w:noBreakHyphen/>
        <w:t>19)</w:t>
      </w:r>
    </w:p>
  </w:footnote>
  <w:footnote w:id="7">
    <w:p w14:paraId="4A082D91" w14:textId="77777777" w:rsidR="005400EE" w:rsidRPr="003B28D0" w:rsidRDefault="005400EE" w:rsidP="005400EE">
      <w:pPr>
        <w:pStyle w:val="FootnoteText"/>
        <w:tabs>
          <w:tab w:val="clear" w:pos="1134"/>
          <w:tab w:val="left" w:pos="709"/>
        </w:tabs>
        <w:rPr>
          <w:ins w:id="46" w:author="Gozel, Elsa" w:date="2023-10-26T22:18:00Z"/>
          <w:rFonts w:eastAsiaTheme="majorEastAsia"/>
          <w:sz w:val="16"/>
          <w:szCs w:val="16"/>
          <w:lang w:val="fr-CH"/>
        </w:rPr>
      </w:pPr>
      <w:ins w:id="47" w:author="Gozel, Elsa" w:date="2023-10-26T22:18:00Z">
        <w:r w:rsidRPr="00F678DF">
          <w:rPr>
            <w:rStyle w:val="FootnoteReference"/>
          </w:rPr>
          <w:t>14</w:t>
        </w:r>
        <w:r w:rsidRPr="00F678DF">
          <w:rPr>
            <w:rStyle w:val="FootnoteReference"/>
            <w:i/>
            <w:iCs/>
          </w:rPr>
          <w:t>quater</w:t>
        </w:r>
        <w:r w:rsidRPr="00F678DF">
          <w:rPr>
            <w:i/>
            <w:iCs/>
          </w:rPr>
          <w:tab/>
        </w:r>
        <w:r w:rsidRPr="00F678DF">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F678DF">
          <w:rPr>
            <w:color w:val="000000" w:themeColor="text1"/>
          </w:rPr>
          <w:t>14</w:t>
        </w:r>
        <w:r w:rsidRPr="00F678DF">
          <w:rPr>
            <w:i/>
            <w:iCs/>
            <w:color w:val="000000" w:themeColor="text1"/>
          </w:rPr>
          <w:t>ter</w:t>
        </w:r>
        <w:r w:rsidRPr="00F678DF">
          <w:rPr>
            <w:color w:val="000000" w:themeColor="text1"/>
          </w:rPr>
          <w:t xml:space="preserve">, </w:t>
        </w:r>
        <w:r w:rsidRPr="00F678DF">
          <w:t xml:space="preserve">le Bureau lui envoie sans délai un rappel de l'obligation qui lui incombe d'informer le Bureau que la période de remise en service est arrivée à son terme, conformément à la note </w:t>
        </w:r>
        <w:r w:rsidRPr="00F678DF">
          <w:rPr>
            <w:color w:val="000000" w:themeColor="text1"/>
          </w:rPr>
          <w:t>14</w:t>
        </w:r>
        <w:r w:rsidRPr="00F678DF">
          <w:rPr>
            <w:i/>
            <w:iCs/>
            <w:color w:val="000000" w:themeColor="text1"/>
          </w:rPr>
          <w:t>ter</w:t>
        </w:r>
        <w:r w:rsidRPr="00F678DF">
          <w:t>.</w:t>
        </w:r>
        <w:r w:rsidRPr="00F678DF">
          <w:rPr>
            <w:rStyle w:val="apple-converted-space"/>
            <w:rFonts w:eastAsiaTheme="majorEastAsia"/>
            <w:sz w:val="16"/>
            <w:szCs w:val="16"/>
          </w:rPr>
          <w:t>     (CMR-23)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F8FF" w14:textId="5A7284A4" w:rsidR="004F1F8E" w:rsidRPr="00F678DF" w:rsidRDefault="004F1F8E" w:rsidP="004F1F8E">
    <w:pPr>
      <w:pStyle w:val="Header"/>
    </w:pPr>
    <w:r w:rsidRPr="00F678DF">
      <w:fldChar w:fldCharType="begin"/>
    </w:r>
    <w:r w:rsidRPr="00F678DF">
      <w:instrText xml:space="preserve"> PAGE </w:instrText>
    </w:r>
    <w:r w:rsidRPr="00F678DF">
      <w:fldChar w:fldCharType="separate"/>
    </w:r>
    <w:r w:rsidR="009C304E" w:rsidRPr="00F678DF">
      <w:t>7</w:t>
    </w:r>
    <w:r w:rsidRPr="00F678DF">
      <w:fldChar w:fldCharType="end"/>
    </w:r>
  </w:p>
  <w:p w14:paraId="69D443AC" w14:textId="77777777" w:rsidR="004F1F8E" w:rsidRPr="00F678DF" w:rsidRDefault="00225CF2" w:rsidP="00FD7AA3">
    <w:pPr>
      <w:pStyle w:val="Header"/>
    </w:pPr>
    <w:r w:rsidRPr="00F678DF">
      <w:t>WRC</w:t>
    </w:r>
    <w:r w:rsidR="00D3426F" w:rsidRPr="00F678DF">
      <w:t>23</w:t>
    </w:r>
    <w:r w:rsidR="004F1F8E" w:rsidRPr="00F678DF">
      <w:t>/</w:t>
    </w:r>
    <w:r w:rsidR="006A4B45" w:rsidRPr="00F678DF">
      <w:t>62(Add.22)(Add.6)-</w:t>
    </w:r>
    <w:r w:rsidR="00010B43" w:rsidRPr="00F678D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51411948">
    <w:abstractNumId w:val="0"/>
  </w:num>
  <w:num w:numId="2" w16cid:durableId="16081932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165C"/>
    <w:rsid w:val="000863B3"/>
    <w:rsid w:val="000A4755"/>
    <w:rsid w:val="000A55AE"/>
    <w:rsid w:val="000B2E0C"/>
    <w:rsid w:val="000B3D0C"/>
    <w:rsid w:val="001167B9"/>
    <w:rsid w:val="001267A0"/>
    <w:rsid w:val="0015203F"/>
    <w:rsid w:val="00160C64"/>
    <w:rsid w:val="001705EC"/>
    <w:rsid w:val="0018169B"/>
    <w:rsid w:val="0019352B"/>
    <w:rsid w:val="001960D0"/>
    <w:rsid w:val="001A11F6"/>
    <w:rsid w:val="001F17E8"/>
    <w:rsid w:val="00203E93"/>
    <w:rsid w:val="00204306"/>
    <w:rsid w:val="00225CF2"/>
    <w:rsid w:val="00232FD2"/>
    <w:rsid w:val="0026554E"/>
    <w:rsid w:val="002A4622"/>
    <w:rsid w:val="002A6F8F"/>
    <w:rsid w:val="002B17E5"/>
    <w:rsid w:val="002C0EBF"/>
    <w:rsid w:val="002C28A4"/>
    <w:rsid w:val="002C5E6B"/>
    <w:rsid w:val="002C6F9F"/>
    <w:rsid w:val="002D7E0A"/>
    <w:rsid w:val="00307841"/>
    <w:rsid w:val="00315AFE"/>
    <w:rsid w:val="003411F6"/>
    <w:rsid w:val="003606A6"/>
    <w:rsid w:val="0036650C"/>
    <w:rsid w:val="00393ACD"/>
    <w:rsid w:val="003A0A38"/>
    <w:rsid w:val="003A583E"/>
    <w:rsid w:val="003E112B"/>
    <w:rsid w:val="003E1D1C"/>
    <w:rsid w:val="003E7B05"/>
    <w:rsid w:val="003F3719"/>
    <w:rsid w:val="003F3E7C"/>
    <w:rsid w:val="003F6F2D"/>
    <w:rsid w:val="00466211"/>
    <w:rsid w:val="00483196"/>
    <w:rsid w:val="004834A9"/>
    <w:rsid w:val="004D01FC"/>
    <w:rsid w:val="004E28C3"/>
    <w:rsid w:val="004F1F8E"/>
    <w:rsid w:val="00512A32"/>
    <w:rsid w:val="005343DA"/>
    <w:rsid w:val="005400EE"/>
    <w:rsid w:val="00560874"/>
    <w:rsid w:val="00581A86"/>
    <w:rsid w:val="00586CF2"/>
    <w:rsid w:val="005A7C75"/>
    <w:rsid w:val="005C3768"/>
    <w:rsid w:val="005C6C3F"/>
    <w:rsid w:val="00613635"/>
    <w:rsid w:val="0062093D"/>
    <w:rsid w:val="00637ECF"/>
    <w:rsid w:val="00647B59"/>
    <w:rsid w:val="006626FD"/>
    <w:rsid w:val="00677E25"/>
    <w:rsid w:val="00690C7B"/>
    <w:rsid w:val="00692DDB"/>
    <w:rsid w:val="006A4B45"/>
    <w:rsid w:val="006B4F91"/>
    <w:rsid w:val="006D4724"/>
    <w:rsid w:val="006F5FA2"/>
    <w:rsid w:val="0070076C"/>
    <w:rsid w:val="00701BAE"/>
    <w:rsid w:val="00716611"/>
    <w:rsid w:val="00721F04"/>
    <w:rsid w:val="00730E95"/>
    <w:rsid w:val="007426B9"/>
    <w:rsid w:val="00764342"/>
    <w:rsid w:val="007662A8"/>
    <w:rsid w:val="00774362"/>
    <w:rsid w:val="00786598"/>
    <w:rsid w:val="00790C74"/>
    <w:rsid w:val="007A04E8"/>
    <w:rsid w:val="007B2C34"/>
    <w:rsid w:val="007F282B"/>
    <w:rsid w:val="00824CEC"/>
    <w:rsid w:val="00830086"/>
    <w:rsid w:val="00851625"/>
    <w:rsid w:val="00851CC9"/>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304E"/>
    <w:rsid w:val="009C7E7C"/>
    <w:rsid w:val="00A00473"/>
    <w:rsid w:val="00A03C9B"/>
    <w:rsid w:val="00A37105"/>
    <w:rsid w:val="00A606C3"/>
    <w:rsid w:val="00A83B09"/>
    <w:rsid w:val="00A84541"/>
    <w:rsid w:val="00A86BD8"/>
    <w:rsid w:val="00AE36A0"/>
    <w:rsid w:val="00B00294"/>
    <w:rsid w:val="00B3749C"/>
    <w:rsid w:val="00B64FD0"/>
    <w:rsid w:val="00B6580A"/>
    <w:rsid w:val="00B80F9E"/>
    <w:rsid w:val="00BA5BD0"/>
    <w:rsid w:val="00BB1D82"/>
    <w:rsid w:val="00BC217E"/>
    <w:rsid w:val="00BD51C5"/>
    <w:rsid w:val="00BF26E7"/>
    <w:rsid w:val="00C1305F"/>
    <w:rsid w:val="00C53FCA"/>
    <w:rsid w:val="00C71DEB"/>
    <w:rsid w:val="00C76BAF"/>
    <w:rsid w:val="00C814B9"/>
    <w:rsid w:val="00C97F97"/>
    <w:rsid w:val="00CB685A"/>
    <w:rsid w:val="00CD516F"/>
    <w:rsid w:val="00D045EB"/>
    <w:rsid w:val="00D119A7"/>
    <w:rsid w:val="00D25FBA"/>
    <w:rsid w:val="00D32B28"/>
    <w:rsid w:val="00D3426F"/>
    <w:rsid w:val="00D42954"/>
    <w:rsid w:val="00D66EAC"/>
    <w:rsid w:val="00D730DF"/>
    <w:rsid w:val="00D75A30"/>
    <w:rsid w:val="00D772F0"/>
    <w:rsid w:val="00D77BDC"/>
    <w:rsid w:val="00DC402B"/>
    <w:rsid w:val="00DE0932"/>
    <w:rsid w:val="00DF15E8"/>
    <w:rsid w:val="00E03A27"/>
    <w:rsid w:val="00E049F1"/>
    <w:rsid w:val="00E37A25"/>
    <w:rsid w:val="00E47FB7"/>
    <w:rsid w:val="00E537FF"/>
    <w:rsid w:val="00E60CB2"/>
    <w:rsid w:val="00E6539B"/>
    <w:rsid w:val="00E70A31"/>
    <w:rsid w:val="00E723A7"/>
    <w:rsid w:val="00EA3F38"/>
    <w:rsid w:val="00EA5AB6"/>
    <w:rsid w:val="00EC66B9"/>
    <w:rsid w:val="00EC7615"/>
    <w:rsid w:val="00ED16AA"/>
    <w:rsid w:val="00ED6B8D"/>
    <w:rsid w:val="00EE3D7B"/>
    <w:rsid w:val="00EF662E"/>
    <w:rsid w:val="00F10064"/>
    <w:rsid w:val="00F148F1"/>
    <w:rsid w:val="00F33AF8"/>
    <w:rsid w:val="00F678DF"/>
    <w:rsid w:val="00F711A7"/>
    <w:rsid w:val="00F733E4"/>
    <w:rsid w:val="00F91C49"/>
    <w:rsid w:val="00FA3BBF"/>
    <w:rsid w:val="00FC41F8"/>
    <w:rsid w:val="00FD7AA3"/>
    <w:rsid w:val="00FE0F45"/>
    <w:rsid w:val="00FE7B2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6E78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converted-space">
    <w:name w:val="apple-converted-space"/>
    <w:basedOn w:val="DefaultParagraphFont"/>
    <w:rsid w:val="00E010F4"/>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customStyle="1" w:styleId="MODRef">
    <w:name w:val="MODRef"/>
    <w:basedOn w:val="DefaultParagraphFont"/>
    <w:rsid w:val="00992DC2"/>
    <w:rPr>
      <w:b/>
      <w:sz w:val="24"/>
      <w:lang w:val="fr-FR"/>
    </w:rPr>
  </w:style>
  <w:style w:type="character" w:styleId="Hyperlink">
    <w:name w:val="Hyperlink"/>
    <w:basedOn w:val="DefaultParagraphFont"/>
    <w:uiPriority w:val="99"/>
    <w:semiHidden/>
    <w:unhideWhenUsed/>
    <w:rPr>
      <w:color w:val="0000FF" w:themeColor="hyperlink"/>
      <w:u w:val="single"/>
    </w:rPr>
  </w:style>
  <w:style w:type="paragraph" w:customStyle="1" w:styleId="Footnote">
    <w:name w:val="Foot note"/>
    <w:basedOn w:val="AppArttitle"/>
    <w:rsid w:val="00B6580A"/>
    <w:rPr>
      <w:b w:val="0"/>
      <w:bCs/>
      <w:color w:val="000000"/>
      <w:lang w:val="fr-FR"/>
    </w:rPr>
  </w:style>
  <w:style w:type="paragraph" w:customStyle="1" w:styleId="FootnoteReference14pt">
    <w:name w:val="Footnote Reference + 14 pt"/>
    <w:aliases w:val="All caps,Not Raised by / Lowered by"/>
    <w:basedOn w:val="AppendixNo"/>
    <w:rsid w:val="00F33AF8"/>
  </w:style>
  <w:style w:type="paragraph" w:styleId="Revision">
    <w:name w:val="Revision"/>
    <w:hidden/>
    <w:uiPriority w:val="99"/>
    <w:semiHidden/>
    <w:rsid w:val="00FE7B2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58B2ADBC-BDA1-4F79-973E-FC72113B514E}">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248769D-A548-4815-B25C-5C5E918D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012BF-B250-4C76-AC3F-75EFDDC4EBB8}">
  <ds:schemaRefs>
    <ds:schemaRef ds:uri="http://schemas.openxmlformats.org/officeDocument/2006/bibliography"/>
  </ds:schemaRefs>
</ds:datastoreItem>
</file>

<file path=customXml/itemProps5.xml><?xml version="1.0" encoding="utf-8"?>
<ds:datastoreItem xmlns:ds="http://schemas.openxmlformats.org/officeDocument/2006/customXml" ds:itemID="{A1C15E1D-6047-48DB-91CE-C8685785DB3F}">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www.w3.org/XML/1998/namespac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2132</Words>
  <Characters>11434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R23-WRC23-C-0062!A22-A6!MSW-F</vt:lpstr>
    </vt:vector>
  </TitlesOfParts>
  <Manager>Secrétariat général - Pool</Manager>
  <Company>Union internationale des télécommunications (UIT)</Company>
  <LinksUpToDate>false</LinksUpToDate>
  <CharactersWithSpaces>13539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R23-WRC23-C-0062!A22-A6!MSW-F</dc:title>
  <dc:subject>Conférence mondiale des radiocommunications - 2019</dc:subject>
  <dc:creator>Documents Proposals Manager (DPM)</dc:creator>
  <cp:keywords>DPM_v2023.8.1.1_prod</cp:keywords>
  <dc:description/>
  <cp:lastModifiedBy>Gozel, Elsa</cp:lastModifiedBy>
  <cp:revision>11</cp:revision>
  <cp:lastPrinted>2003-06-05T19:34:00Z</cp:lastPrinted>
  <dcterms:created xsi:type="dcterms:W3CDTF">2023-10-26T06:16:00Z</dcterms:created>
  <dcterms:modified xsi:type="dcterms:W3CDTF">2023-10-26T20:30:00Z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