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47"/>
        <w:gridCol w:w="4954"/>
        <w:gridCol w:w="958"/>
        <w:gridCol w:w="1928"/>
      </w:tblGrid>
      <w:tr w:rsidR="00752552" w:rsidRPr="000D1EE4" w14:paraId="74C92085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41D2E498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05272797" wp14:editId="4A266F12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5298707D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3D203A03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185E4D53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F7FED9D" wp14:editId="29CB8557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0CB19D09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62F1976F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694B66BF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33D75ABD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14E2081C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3E5DE999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08C0C9DC" w14:textId="77777777" w:rsidTr="00752552">
        <w:trPr>
          <w:cantSplit/>
        </w:trPr>
        <w:tc>
          <w:tcPr>
            <w:tcW w:w="6696" w:type="dxa"/>
            <w:gridSpan w:val="2"/>
          </w:tcPr>
          <w:p w14:paraId="67C0DB6D" w14:textId="77777777" w:rsidR="000D1EE4" w:rsidRPr="004E1BC5" w:rsidRDefault="00E50850" w:rsidP="004E1BC5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4E1BC5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6CAECB79" w14:textId="77777777" w:rsidR="000D1EE4" w:rsidRPr="004E1BC5" w:rsidRDefault="00E50850" w:rsidP="004E1BC5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4E1BC5">
              <w:rPr>
                <w:rFonts w:eastAsia="SimSun"/>
                <w:b/>
                <w:bCs/>
                <w:rtl/>
                <w:lang w:bidi="ar-EG"/>
              </w:rPr>
              <w:t>الإضافة 5</w:t>
            </w:r>
            <w:r w:rsidRPr="004E1BC5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4E1BC5">
              <w:rPr>
                <w:rFonts w:eastAsia="SimSun"/>
                <w:b/>
                <w:bCs/>
              </w:rPr>
              <w:t>62(Add.22)-A</w:t>
            </w:r>
          </w:p>
        </w:tc>
      </w:tr>
      <w:tr w:rsidR="000D1EE4" w:rsidRPr="000D1EE4" w14:paraId="30EF3A58" w14:textId="77777777" w:rsidTr="00752552">
        <w:trPr>
          <w:cantSplit/>
        </w:trPr>
        <w:tc>
          <w:tcPr>
            <w:tcW w:w="6696" w:type="dxa"/>
            <w:gridSpan w:val="2"/>
          </w:tcPr>
          <w:p w14:paraId="670CBBC9" w14:textId="77777777" w:rsidR="000D1EE4" w:rsidRPr="004E1BC5" w:rsidRDefault="000D1EE4" w:rsidP="004E1BC5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E8CF711" w14:textId="4D70B39F" w:rsidR="000D1EE4" w:rsidRPr="004E1BC5" w:rsidRDefault="000D5B72" w:rsidP="004E1BC5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rtl/>
              </w:rPr>
              <w:t xml:space="preserve">3 أكتوبر </w:t>
            </w:r>
            <w:r w:rsidR="00E50850" w:rsidRPr="004E1BC5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4BF84F1B" w14:textId="77777777" w:rsidTr="00752552">
        <w:trPr>
          <w:cantSplit/>
        </w:trPr>
        <w:tc>
          <w:tcPr>
            <w:tcW w:w="6696" w:type="dxa"/>
            <w:gridSpan w:val="2"/>
          </w:tcPr>
          <w:p w14:paraId="649DFC7C" w14:textId="77777777" w:rsidR="000D1EE4" w:rsidRPr="004E1BC5" w:rsidRDefault="000D1EE4" w:rsidP="004E1BC5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BEC1BEF" w14:textId="77777777" w:rsidR="000D1EE4" w:rsidRPr="004E1BC5" w:rsidRDefault="00E50850" w:rsidP="004E1BC5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4E1BC5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5959A374" w14:textId="77777777" w:rsidTr="00752552">
        <w:trPr>
          <w:cantSplit/>
        </w:trPr>
        <w:tc>
          <w:tcPr>
            <w:tcW w:w="9666" w:type="dxa"/>
            <w:gridSpan w:val="4"/>
          </w:tcPr>
          <w:p w14:paraId="0FFF89E4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4852EE5" w14:textId="77777777" w:rsidTr="00752552">
        <w:trPr>
          <w:cantSplit/>
        </w:trPr>
        <w:tc>
          <w:tcPr>
            <w:tcW w:w="9666" w:type="dxa"/>
            <w:gridSpan w:val="4"/>
          </w:tcPr>
          <w:p w14:paraId="5EE078BF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0D1EE4" w:rsidRPr="000D1EE4" w14:paraId="1138B21E" w14:textId="77777777" w:rsidTr="00752552">
        <w:trPr>
          <w:cantSplit/>
        </w:trPr>
        <w:tc>
          <w:tcPr>
            <w:tcW w:w="9666" w:type="dxa"/>
            <w:gridSpan w:val="4"/>
          </w:tcPr>
          <w:p w14:paraId="6464FC87" w14:textId="4A4CA6D2" w:rsidR="000D1EE4" w:rsidRPr="000D1EE4" w:rsidRDefault="000D5B72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2FF2DB2C" w14:textId="77777777" w:rsidTr="00752552">
        <w:trPr>
          <w:cantSplit/>
        </w:trPr>
        <w:tc>
          <w:tcPr>
            <w:tcW w:w="9666" w:type="dxa"/>
            <w:gridSpan w:val="4"/>
          </w:tcPr>
          <w:p w14:paraId="4715F207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2A0C1414" w14:textId="77777777" w:rsidTr="00752552">
        <w:trPr>
          <w:cantSplit/>
        </w:trPr>
        <w:tc>
          <w:tcPr>
            <w:tcW w:w="9666" w:type="dxa"/>
            <w:gridSpan w:val="4"/>
          </w:tcPr>
          <w:p w14:paraId="12CEFEA7" w14:textId="4A387BAE" w:rsidR="00E50850" w:rsidRPr="000D5B72" w:rsidRDefault="00E50850" w:rsidP="00E50850">
            <w:pPr>
              <w:pStyle w:val="Agendaitem"/>
              <w:rPr>
                <w:rtl/>
                <w:lang w:val="en-US"/>
              </w:rPr>
            </w:pPr>
            <w:r>
              <w:rPr>
                <w:rtl/>
              </w:rPr>
              <w:t>‎‎‎‎‎‎‎بند جدول الأعمال</w:t>
            </w:r>
            <w:r w:rsidR="000D5B72">
              <w:rPr>
                <w:rFonts w:hint="cs"/>
                <w:rtl/>
              </w:rPr>
              <w:t xml:space="preserve"> </w:t>
            </w:r>
            <w:r w:rsidR="000D5B72">
              <w:rPr>
                <w:lang w:val="en-US"/>
              </w:rPr>
              <w:t>7(D2)</w:t>
            </w:r>
          </w:p>
        </w:tc>
      </w:tr>
    </w:tbl>
    <w:p w14:paraId="2C6AFAB7" w14:textId="47B1EA70" w:rsidR="00B02DDC" w:rsidRPr="00EF1E29" w:rsidRDefault="00B02DDC" w:rsidP="00EF1E29">
      <w:pPr>
        <w:rPr>
          <w:rtl/>
        </w:rPr>
      </w:pPr>
      <w:r w:rsidRPr="00A01660">
        <w:t>7</w:t>
      </w:r>
      <w:r w:rsidRPr="00A01660">
        <w:rPr>
          <w:rFonts w:hint="cs"/>
          <w:rtl/>
        </w:rPr>
        <w:tab/>
      </w:r>
      <w:r w:rsidRPr="00A01660">
        <w:rPr>
          <w:rFonts w:hint="eastAsia"/>
          <w:rtl/>
        </w:rPr>
        <w:t>النظر</w:t>
      </w:r>
      <w:r w:rsidRPr="00A01660">
        <w:rPr>
          <w:rtl/>
        </w:rPr>
        <w:t xml:space="preserve"> في أي تغييرات قد يلزم إجراؤها، </w:t>
      </w:r>
      <w:r w:rsidRPr="00A01660">
        <w:rPr>
          <w:rFonts w:hint="eastAsia"/>
          <w:rtl/>
        </w:rPr>
        <w:t>تطبيقاً</w:t>
      </w:r>
      <w:r w:rsidRPr="00A01660">
        <w:rPr>
          <w:rtl/>
        </w:rPr>
        <w:t xml:space="preserve"> للقرار </w:t>
      </w:r>
      <w:r w:rsidRPr="00A01660">
        <w:t>86</w:t>
      </w:r>
      <w:r w:rsidRPr="00A01660">
        <w:rPr>
          <w:rtl/>
        </w:rPr>
        <w:t xml:space="preserve"> (المراج</w:t>
      </w:r>
      <w:r w:rsidRPr="00A01660">
        <w:rPr>
          <w:rFonts w:hint="cs"/>
          <w:rtl/>
        </w:rPr>
        <w:t>َ</w:t>
      </w:r>
      <w:r w:rsidRPr="00A01660">
        <w:rPr>
          <w:rtl/>
        </w:rPr>
        <w:t xml:space="preserve">ع في مراكش، </w:t>
      </w:r>
      <w:r w:rsidRPr="00A01660">
        <w:t>(2002</w:t>
      </w:r>
      <w:r w:rsidRPr="00A01660">
        <w:rPr>
          <w:rtl/>
        </w:rPr>
        <w:t xml:space="preserve"> لمؤتمر</w:t>
      </w:r>
      <w:r w:rsidRPr="00A01660">
        <w:rPr>
          <w:rFonts w:hint="eastAsia"/>
          <w:rtl/>
        </w:rPr>
        <w:t> المندوبين</w:t>
      </w:r>
      <w:r w:rsidRPr="00A01660">
        <w:rPr>
          <w:rtl/>
        </w:rPr>
        <w:t xml:space="preserve"> المفوضين، بشأن "إجراءات النشر المسبق والتنسيق والتبليغ والتسجيل لتخصيصات التردد للشبكات </w:t>
      </w:r>
      <w:r w:rsidRPr="00A01660">
        <w:rPr>
          <w:rFonts w:hint="eastAsia"/>
          <w:rtl/>
        </w:rPr>
        <w:t>الساتلية</w:t>
      </w:r>
      <w:r w:rsidRPr="00A01660">
        <w:rPr>
          <w:rtl/>
        </w:rPr>
        <w:t>"، وفقاً للقرار</w:t>
      </w:r>
      <w:r w:rsidR="00FA60E1">
        <w:rPr>
          <w:rFonts w:hint="cs"/>
          <w:rtl/>
        </w:rPr>
        <w:t> </w:t>
      </w:r>
      <w:r w:rsidRPr="00A01660">
        <w:rPr>
          <w:b/>
          <w:bCs/>
        </w:rPr>
        <w:t>86 (Rev.WRC</w:t>
      </w:r>
      <w:r w:rsidRPr="00A01660">
        <w:rPr>
          <w:b/>
          <w:bCs/>
          <w:lang w:val="en-GB"/>
        </w:rPr>
        <w:noBreakHyphen/>
      </w:r>
      <w:r w:rsidR="00FA60E1" w:rsidRPr="00A01660">
        <w:rPr>
          <w:b/>
          <w:bCs/>
          <w:lang w:val="en-GB"/>
        </w:rPr>
        <w:t>07</w:t>
      </w:r>
      <w:r w:rsidR="00FA60E1" w:rsidRPr="00A01660">
        <w:rPr>
          <w:b/>
          <w:bCs/>
        </w:rPr>
        <w:t>)</w:t>
      </w:r>
      <w:r w:rsidR="00FA60E1" w:rsidRPr="00A01660">
        <w:rPr>
          <w:rFonts w:hint="eastAsia"/>
          <w:b/>
          <w:bCs/>
          <w:rtl/>
        </w:rPr>
        <w:t>،</w:t>
      </w:r>
      <w:r w:rsidRPr="00A01660">
        <w:rPr>
          <w:rtl/>
        </w:rPr>
        <w:t xml:space="preserve"> تيسيراً للاستخدام الرشيد والفع</w:t>
      </w:r>
      <w:r w:rsidRPr="00A01660">
        <w:rPr>
          <w:rFonts w:hint="cs"/>
          <w:rtl/>
        </w:rPr>
        <w:t>ّ</w:t>
      </w:r>
      <w:r w:rsidRPr="00A01660">
        <w:rPr>
          <w:rtl/>
        </w:rPr>
        <w:t xml:space="preserve">ال والاقتصادي للترددات الراديوية وأي مدارات مرتبطة بها، بما فيها مدار </w:t>
      </w:r>
      <w:r w:rsidRPr="00A01660">
        <w:rPr>
          <w:rFonts w:hint="eastAsia"/>
          <w:rtl/>
        </w:rPr>
        <w:t>السواتل</w:t>
      </w:r>
      <w:r w:rsidRPr="00A01660">
        <w:rPr>
          <w:rtl/>
        </w:rPr>
        <w:t xml:space="preserve"> المستقرة بالنسبة للأرض</w:t>
      </w:r>
      <w:r w:rsidR="008C3212">
        <w:rPr>
          <w:rFonts w:hint="cs"/>
          <w:rtl/>
        </w:rPr>
        <w:t>؛</w:t>
      </w:r>
    </w:p>
    <w:p w14:paraId="1F2101D8" w14:textId="77777777" w:rsidR="00B02DDC" w:rsidRDefault="00B02DDC" w:rsidP="00482110">
      <w:pPr>
        <w:rPr>
          <w:spacing w:val="2"/>
          <w:rtl/>
          <w:lang w:bidi="ar-EG"/>
        </w:rPr>
      </w:pPr>
      <w:r>
        <w:rPr>
          <w:spacing w:val="2"/>
          <w:lang w:bidi="ar-EG"/>
        </w:rPr>
        <w:t>7(D2)</w:t>
      </w:r>
      <w:r>
        <w:rPr>
          <w:spacing w:val="2"/>
          <w:rtl/>
          <w:lang w:bidi="ar-EG"/>
        </w:rPr>
        <w:tab/>
      </w:r>
      <w:r w:rsidRPr="00663E06">
        <w:rPr>
          <w:rFonts w:eastAsia="SimSun" w:hint="cs"/>
          <w:spacing w:val="2"/>
          <w:rtl/>
          <w:lang w:eastAsia="zh-CN" w:bidi="ar-EG"/>
        </w:rPr>
        <w:t xml:space="preserve">الموضوع </w:t>
      </w:r>
      <w:r w:rsidRPr="00663E06">
        <w:rPr>
          <w:rFonts w:eastAsia="SimSun"/>
          <w:spacing w:val="2"/>
          <w:lang w:eastAsia="zh-CN" w:bidi="ar-EG"/>
        </w:rPr>
        <w:t>D</w:t>
      </w:r>
      <w:r>
        <w:rPr>
          <w:rFonts w:eastAsia="SimSun"/>
          <w:spacing w:val="2"/>
          <w:lang w:eastAsia="zh-CN" w:bidi="ar-EG"/>
        </w:rPr>
        <w:t>2</w:t>
      </w:r>
      <w:r w:rsidRPr="00663E06">
        <w:rPr>
          <w:rFonts w:eastAsia="SimSun" w:hint="cs"/>
          <w:spacing w:val="2"/>
          <w:rtl/>
          <w:lang w:eastAsia="zh-CN" w:bidi="ar-EG"/>
        </w:rPr>
        <w:t xml:space="preserve"> </w:t>
      </w:r>
      <w:r w:rsidRPr="00663E06">
        <w:rPr>
          <w:rFonts w:eastAsia="SimSun"/>
          <w:spacing w:val="2"/>
          <w:rtl/>
          <w:lang w:eastAsia="zh-CN" w:bidi="ar-EG"/>
        </w:rPr>
        <w:t>–</w:t>
      </w:r>
      <w:r w:rsidRPr="00663E06">
        <w:rPr>
          <w:rFonts w:eastAsia="SimSun" w:hint="cs"/>
          <w:spacing w:val="2"/>
          <w:rtl/>
          <w:lang w:eastAsia="zh-CN" w:bidi="ar-EG"/>
        </w:rPr>
        <w:t xml:space="preserve"> </w:t>
      </w:r>
      <w:r>
        <w:rPr>
          <w:rFonts w:eastAsia="SimSun" w:hint="cs"/>
          <w:spacing w:val="2"/>
          <w:rtl/>
          <w:lang w:eastAsia="zh-CN" w:bidi="ar-EG"/>
        </w:rPr>
        <w:t xml:space="preserve">معلمات جديدة للتذييل </w:t>
      </w:r>
      <w:r w:rsidRPr="00847F16">
        <w:rPr>
          <w:rFonts w:eastAsia="SimSun"/>
          <w:b/>
          <w:bCs/>
          <w:spacing w:val="2"/>
          <w:lang w:eastAsia="zh-CN" w:bidi="ar-EG"/>
        </w:rPr>
        <w:t>4</w:t>
      </w:r>
      <w:r>
        <w:rPr>
          <w:rFonts w:eastAsia="SimSun" w:hint="cs"/>
          <w:spacing w:val="2"/>
          <w:rtl/>
          <w:lang w:eastAsia="zh-CN" w:bidi="ar-EG"/>
        </w:rPr>
        <w:t xml:space="preserve"> بشأن التحديثات الخاصة بالتوصية </w:t>
      </w:r>
      <w:r>
        <w:rPr>
          <w:rFonts w:eastAsia="SimSun"/>
          <w:spacing w:val="2"/>
          <w:lang w:eastAsia="zh-CN" w:bidi="ar-EG"/>
        </w:rPr>
        <w:t>ITU-R S.1503</w:t>
      </w:r>
    </w:p>
    <w:p w14:paraId="50507A42" w14:textId="208F3264" w:rsidR="00B02DDC" w:rsidRDefault="000D5B72" w:rsidP="000D5B72">
      <w:pPr>
        <w:pStyle w:val="Headingb"/>
      </w:pPr>
      <w:r>
        <w:rPr>
          <w:rFonts w:hint="cs"/>
          <w:rtl/>
        </w:rPr>
        <w:t>مقدمة</w:t>
      </w:r>
    </w:p>
    <w:p w14:paraId="26F9C098" w14:textId="6A50979D" w:rsidR="000D5B72" w:rsidRDefault="00A548A9" w:rsidP="00DF5253">
      <w:pPr>
        <w:rPr>
          <w:rtl/>
        </w:rPr>
      </w:pPr>
      <w:r w:rsidRPr="00A548A9">
        <w:rPr>
          <w:rtl/>
        </w:rPr>
        <w:t xml:space="preserve">نظرت جماعة آسيا والمحيط الهادئ للاتصالات في </w:t>
      </w:r>
      <w:r w:rsidRPr="00663E06">
        <w:rPr>
          <w:rFonts w:eastAsia="SimSun" w:hint="cs"/>
          <w:spacing w:val="2"/>
          <w:rtl/>
          <w:lang w:eastAsia="zh-CN" w:bidi="ar-EG"/>
        </w:rPr>
        <w:t xml:space="preserve">الموضوع </w:t>
      </w:r>
      <w:r w:rsidRPr="00663E06">
        <w:rPr>
          <w:rFonts w:eastAsia="SimSun"/>
          <w:spacing w:val="2"/>
          <w:lang w:eastAsia="zh-CN" w:bidi="ar-EG"/>
        </w:rPr>
        <w:t>D</w:t>
      </w:r>
      <w:r>
        <w:rPr>
          <w:rFonts w:eastAsia="SimSun"/>
          <w:spacing w:val="2"/>
          <w:lang w:eastAsia="zh-CN" w:bidi="ar-EG"/>
        </w:rPr>
        <w:t>2</w:t>
      </w:r>
      <w:r w:rsidRPr="00663E06">
        <w:rPr>
          <w:rFonts w:eastAsia="SimSun" w:hint="cs"/>
          <w:spacing w:val="2"/>
          <w:rtl/>
          <w:lang w:eastAsia="zh-CN" w:bidi="ar-EG"/>
        </w:rPr>
        <w:t xml:space="preserve"> </w:t>
      </w:r>
      <w:r w:rsidR="00334173">
        <w:rPr>
          <w:rFonts w:eastAsia="SimSun" w:hint="cs"/>
          <w:spacing w:val="2"/>
          <w:rtl/>
          <w:lang w:eastAsia="zh-CN" w:bidi="ar-EG"/>
        </w:rPr>
        <w:t>للبند</w:t>
      </w:r>
      <w:r w:rsidRPr="00A548A9">
        <w:rPr>
          <w:rtl/>
        </w:rPr>
        <w:t xml:space="preserve"> 7 من جدول أعمال المؤتمر</w:t>
      </w:r>
      <w:r>
        <w:rPr>
          <w:rFonts w:hint="cs"/>
          <w:rtl/>
          <w:lang w:bidi="ar-EG"/>
        </w:rPr>
        <w:t xml:space="preserve"> العالمي للاتصالات الراديوية لعام 2023 </w:t>
      </w:r>
      <w:r>
        <w:rPr>
          <w:lang w:val="fr-FR" w:bidi="ar-EG"/>
        </w:rPr>
        <w:t>(WRC-23)</w:t>
      </w:r>
      <w:r w:rsidRPr="00A548A9">
        <w:rPr>
          <w:rtl/>
        </w:rPr>
        <w:t xml:space="preserve">، ووضعت </w:t>
      </w:r>
      <w:r>
        <w:rPr>
          <w:rFonts w:hint="cs"/>
          <w:rtl/>
        </w:rPr>
        <w:t>مقترحاً</w:t>
      </w:r>
      <w:r w:rsidRPr="00A548A9">
        <w:rPr>
          <w:rtl/>
        </w:rPr>
        <w:t xml:space="preserve"> مشتركاً </w:t>
      </w:r>
      <w:r w:rsidR="00334173">
        <w:rPr>
          <w:rFonts w:hint="cs"/>
          <w:rtl/>
        </w:rPr>
        <w:t>لتأييد</w:t>
      </w:r>
      <w:r w:rsidRPr="00A548A9">
        <w:rPr>
          <w:rtl/>
        </w:rPr>
        <w:t xml:space="preserve"> </w:t>
      </w:r>
      <w:r>
        <w:rPr>
          <w:rFonts w:hint="cs"/>
          <w:rtl/>
        </w:rPr>
        <w:t>ال</w:t>
      </w:r>
      <w:r w:rsidR="00334173">
        <w:rPr>
          <w:rFonts w:hint="cs"/>
          <w:rtl/>
        </w:rPr>
        <w:t>أ</w:t>
      </w:r>
      <w:r>
        <w:rPr>
          <w:rFonts w:hint="cs"/>
          <w:rtl/>
        </w:rPr>
        <w:t>سلوب</w:t>
      </w:r>
      <w:r w:rsidRPr="00A548A9">
        <w:rPr>
          <w:rtl/>
        </w:rPr>
        <w:t xml:space="preserve"> الوحيد الوارد في تقرير الاجتماع التحضيري للمؤتمر لمعالجة هذا الموضوع</w:t>
      </w:r>
      <w:r w:rsidR="002A1318">
        <w:rPr>
          <w:rFonts w:hint="cs"/>
          <w:rtl/>
        </w:rPr>
        <w:t>.</w:t>
      </w:r>
    </w:p>
    <w:p w14:paraId="6AC52A56" w14:textId="13EDF188" w:rsidR="000D5B72" w:rsidRPr="00DF5253" w:rsidRDefault="000D5B72" w:rsidP="000D5B72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7EC148FC" w14:textId="77777777" w:rsidR="004C67F1" w:rsidRDefault="004C67F1" w:rsidP="00FD7BB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0209508B" w14:textId="77777777" w:rsidR="00B02DDC" w:rsidRPr="00341BF4" w:rsidRDefault="00B02DDC" w:rsidP="003A57C4">
      <w:pPr>
        <w:pStyle w:val="AppendixNo"/>
        <w:rPr>
          <w:rtl/>
        </w:rPr>
      </w:pPr>
      <w:bookmarkStart w:id="1" w:name="_Toc334187400"/>
      <w:r w:rsidRPr="000256D8">
        <w:rPr>
          <w:rtl/>
        </w:rPr>
        <w:lastRenderedPageBreak/>
        <w:t>التذييـل</w:t>
      </w:r>
      <w:r w:rsidRPr="00341BF4">
        <w:rPr>
          <w:rtl/>
        </w:rPr>
        <w:t xml:space="preserve"> </w:t>
      </w:r>
      <w:r w:rsidRPr="0069322E">
        <w:rPr>
          <w:rStyle w:val="href"/>
        </w:rPr>
        <w:t>4</w:t>
      </w:r>
      <w:r w:rsidRPr="00341BF4">
        <w:t xml:space="preserve"> (R</w:t>
      </w:r>
      <w:r>
        <w:t>EV</w:t>
      </w:r>
      <w:r w:rsidRPr="00341BF4">
        <w:t>.WRC-</w:t>
      </w:r>
      <w:r>
        <w:t>19</w:t>
      </w:r>
      <w:r w:rsidRPr="00341BF4">
        <w:t>)</w:t>
      </w:r>
      <w:bookmarkEnd w:id="1"/>
    </w:p>
    <w:p w14:paraId="3A638B4F" w14:textId="77777777" w:rsidR="00B02DDC" w:rsidRPr="00954B12" w:rsidRDefault="00B02DDC" w:rsidP="003A57C4">
      <w:pPr>
        <w:pStyle w:val="Appendixtitle"/>
        <w:rPr>
          <w:rtl/>
        </w:rPr>
      </w:pPr>
      <w:bookmarkStart w:id="2" w:name="_Toc334187401"/>
      <w:r w:rsidRPr="00954B12">
        <w:rPr>
          <w:rtl/>
        </w:rPr>
        <w:t xml:space="preserve">قائمة الخصائص التي تستعمل في تطبيق إجراءات الفصل </w:t>
      </w:r>
      <w:r w:rsidRPr="00954B12">
        <w:t>III</w:t>
      </w:r>
      <w:r w:rsidRPr="00954B12">
        <w:rPr>
          <w:rtl/>
        </w:rPr>
        <w:br/>
        <w:t>وجداولها الإجمالية</w:t>
      </w:r>
      <w:bookmarkEnd w:id="2"/>
    </w:p>
    <w:p w14:paraId="17E432FD" w14:textId="77777777" w:rsidR="00B02DDC" w:rsidRPr="00341BF4" w:rsidRDefault="00B02DDC" w:rsidP="0098324E">
      <w:pPr>
        <w:pStyle w:val="AnnexNo"/>
        <w:rPr>
          <w:rtl/>
        </w:rPr>
      </w:pPr>
      <w:r w:rsidRPr="00341BF4">
        <w:rPr>
          <w:rtl/>
        </w:rPr>
        <w:t xml:space="preserve">الملحـق </w:t>
      </w:r>
      <w:r w:rsidRPr="00341BF4">
        <w:t>2</w:t>
      </w:r>
    </w:p>
    <w:p w14:paraId="2884E3DC" w14:textId="77777777" w:rsidR="00B02DDC" w:rsidRPr="0006241B" w:rsidRDefault="00B02DDC" w:rsidP="0098324E">
      <w:pPr>
        <w:pStyle w:val="Annextitle"/>
        <w:rPr>
          <w:rtl/>
          <w:lang w:bidi="ar-EG"/>
        </w:rPr>
      </w:pPr>
      <w:bookmarkStart w:id="3" w:name="_Toc334187403"/>
      <w:r w:rsidRPr="0006241B">
        <w:rPr>
          <w:rtl/>
          <w:lang w:bidi="ar-EG"/>
        </w:rPr>
        <w:t>خصائص الشبكات الساتلية أو المحطات الأرضية</w:t>
      </w:r>
      <w:r w:rsidRPr="0006241B">
        <w:rPr>
          <w:rtl/>
          <w:lang w:bidi="ar-EG"/>
        </w:rPr>
        <w:br/>
        <w:t>أو محطات الفلك الراديوي</w:t>
      </w:r>
      <w:r w:rsidRPr="0006241B">
        <w:rPr>
          <w:rStyle w:val="FootnoteReference"/>
          <w:b w:val="0"/>
          <w:bCs w:val="0"/>
          <w:sz w:val="22"/>
          <w:szCs w:val="22"/>
          <w:rtl/>
          <w:lang w:bidi="ar-EG"/>
        </w:rPr>
        <w:footnoteReference w:customMarkFollows="1" w:id="1"/>
        <w:t>2</w:t>
      </w:r>
      <w:r w:rsidRPr="0006241B">
        <w:rPr>
          <w:bCs w:val="0"/>
          <w:rtl/>
          <w:lang w:bidi="ar-EG"/>
        </w:rPr>
        <w:t xml:space="preserve"> </w:t>
      </w:r>
      <w:r w:rsidRPr="0006241B">
        <w:rPr>
          <w:b w:val="0"/>
          <w:bCs w:val="0"/>
          <w:sz w:val="16"/>
          <w:lang w:bidi="ar-EG"/>
        </w:rPr>
        <w:t>(Rev.WRC-12)</w:t>
      </w:r>
      <w:bookmarkEnd w:id="3"/>
      <w:r w:rsidRPr="0006241B">
        <w:rPr>
          <w:b w:val="0"/>
          <w:bCs w:val="0"/>
          <w:sz w:val="16"/>
          <w:lang w:bidi="ar-EG"/>
        </w:rPr>
        <w:t>    </w:t>
      </w:r>
    </w:p>
    <w:p w14:paraId="0D26417F" w14:textId="77777777" w:rsidR="00B02DDC" w:rsidRPr="00341BF4" w:rsidRDefault="00B02DDC" w:rsidP="0098324E">
      <w:pPr>
        <w:pStyle w:val="Headingb"/>
        <w:rPr>
          <w:rtl/>
        </w:rPr>
      </w:pPr>
      <w:r w:rsidRPr="00341BF4">
        <w:rPr>
          <w:rtl/>
        </w:rPr>
        <w:t xml:space="preserve">حواشي الجداول </w:t>
      </w:r>
      <w:r w:rsidRPr="00341BF4">
        <w:t>A</w:t>
      </w:r>
      <w:r w:rsidRPr="00341BF4">
        <w:rPr>
          <w:rtl/>
        </w:rPr>
        <w:t xml:space="preserve"> و</w:t>
      </w:r>
      <w:r w:rsidRPr="00341BF4">
        <w:t>B</w:t>
      </w:r>
      <w:r w:rsidRPr="00341BF4">
        <w:rPr>
          <w:rtl/>
        </w:rPr>
        <w:t xml:space="preserve"> و</w:t>
      </w:r>
      <w:r w:rsidRPr="00341BF4">
        <w:t>C</w:t>
      </w:r>
      <w:r w:rsidRPr="00341BF4">
        <w:rPr>
          <w:rtl/>
        </w:rPr>
        <w:t xml:space="preserve"> و</w:t>
      </w:r>
      <w:r w:rsidRPr="00341BF4">
        <w:t>D</w:t>
      </w:r>
    </w:p>
    <w:p w14:paraId="0FAB5F0F" w14:textId="77777777" w:rsidR="004262E4" w:rsidRDefault="004262E4">
      <w:pPr>
        <w:sectPr w:rsidR="004262E4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type w:val="evenPage"/>
          <w:pgSz w:w="11907" w:h="16840" w:code="9"/>
          <w:pgMar w:top="1134" w:right="1134" w:bottom="1134" w:left="1418" w:header="567" w:footer="567" w:gutter="0"/>
          <w:cols w:space="720"/>
          <w:titlePg/>
          <w:docGrid w:linePitch="299"/>
        </w:sectPr>
      </w:pPr>
    </w:p>
    <w:p w14:paraId="3C6A8596" w14:textId="77777777" w:rsidR="004262E4" w:rsidRDefault="00B02DDC">
      <w:pPr>
        <w:pStyle w:val="Proposal"/>
      </w:pPr>
      <w:r>
        <w:lastRenderedPageBreak/>
        <w:t>MOD</w:t>
      </w:r>
      <w:r>
        <w:tab/>
        <w:t>ACP/62A22A5/1</w:t>
      </w:r>
      <w:r>
        <w:rPr>
          <w:vanish/>
          <w:color w:val="7F7F7F" w:themeColor="text1" w:themeTint="80"/>
          <w:vertAlign w:val="superscript"/>
        </w:rPr>
        <w:t>#2013</w:t>
      </w:r>
    </w:p>
    <w:p w14:paraId="5D939BBD" w14:textId="77777777" w:rsidR="00B02DDC" w:rsidRPr="00CB5EC7" w:rsidRDefault="00B02DDC" w:rsidP="003D158F">
      <w:pPr>
        <w:pStyle w:val="TableNo"/>
        <w:ind w:right="13183"/>
      </w:pPr>
      <w:r w:rsidRPr="00CB5EC7">
        <w:rPr>
          <w:rFonts w:hint="cs"/>
          <w:rtl/>
        </w:rPr>
        <w:t xml:space="preserve">الجـدول </w:t>
      </w:r>
      <w:r w:rsidRPr="00CB5EC7">
        <w:t>A</w:t>
      </w:r>
    </w:p>
    <w:p w14:paraId="02CA901C" w14:textId="77777777" w:rsidR="00B02DDC" w:rsidRDefault="00B02DDC" w:rsidP="003D158F">
      <w:pPr>
        <w:pStyle w:val="Tabletitle"/>
        <w:ind w:right="13183"/>
        <w:rPr>
          <w:b w:val="0"/>
          <w:bCs w:val="0"/>
          <w:sz w:val="16"/>
          <w:szCs w:val="16"/>
          <w:rtl/>
        </w:rPr>
      </w:pPr>
      <w:r w:rsidRPr="00CB5EC7">
        <w:rPr>
          <w:rtl/>
        </w:rPr>
        <w:t xml:space="preserve">الخصائص العامة للشبكة الساتلية </w:t>
      </w:r>
      <w:r w:rsidRPr="00CB5EC7">
        <w:rPr>
          <w:rFonts w:hint="cs"/>
          <w:rtl/>
        </w:rPr>
        <w:t xml:space="preserve">أو النظام الساتلي </w:t>
      </w:r>
      <w:r w:rsidRPr="00CB5EC7">
        <w:rPr>
          <w:rtl/>
        </w:rPr>
        <w:t>أو المحطة الأرضية</w:t>
      </w:r>
      <w:r w:rsidRPr="00CB5EC7">
        <w:rPr>
          <w:rtl/>
        </w:rPr>
        <w:br/>
        <w:t>أو محطة الفلك</w:t>
      </w:r>
      <w:r w:rsidRPr="00CB5EC7">
        <w:rPr>
          <w:rFonts w:hint="cs"/>
          <w:rtl/>
        </w:rPr>
        <w:t> </w:t>
      </w:r>
      <w:r w:rsidRPr="00CB5EC7">
        <w:rPr>
          <w:rtl/>
        </w:rPr>
        <w:t>الراديوي</w:t>
      </w:r>
      <w:r w:rsidRPr="00CB5EC7">
        <w:rPr>
          <w:b w:val="0"/>
          <w:bCs w:val="0"/>
          <w:sz w:val="16"/>
          <w:szCs w:val="16"/>
        </w:rPr>
        <w:t>(Rev.WRC-</w:t>
      </w:r>
      <w:del w:id="4" w:author="Aly, Abdalla" w:date="2022-10-20T10:04:00Z">
        <w:r w:rsidRPr="00CB5EC7" w:rsidDel="00CB5EC7">
          <w:rPr>
            <w:b w:val="0"/>
            <w:bCs w:val="0"/>
            <w:sz w:val="16"/>
            <w:szCs w:val="16"/>
          </w:rPr>
          <w:delText>19</w:delText>
        </w:r>
      </w:del>
      <w:ins w:id="5" w:author="Aly, Abdalla" w:date="2022-10-20T10:04:00Z">
        <w:r>
          <w:rPr>
            <w:b w:val="0"/>
            <w:bCs w:val="0"/>
            <w:sz w:val="16"/>
            <w:szCs w:val="16"/>
          </w:rPr>
          <w:t>23</w:t>
        </w:r>
      </w:ins>
      <w:r w:rsidRPr="00CB5EC7">
        <w:rPr>
          <w:b w:val="0"/>
          <w:bCs w:val="0"/>
          <w:sz w:val="16"/>
          <w:szCs w:val="16"/>
        </w:rPr>
        <w:t>)     </w:t>
      </w:r>
    </w:p>
    <w:p w14:paraId="30072B9C" w14:textId="77777777" w:rsidR="00B02DDC" w:rsidRPr="00F62658" w:rsidRDefault="00B02DDC" w:rsidP="00E61C4A">
      <w:pPr>
        <w:spacing w:after="120"/>
        <w:rPr>
          <w:ins w:id="6" w:author="Samuel, Hany" w:date="2023-03-17T11:50:00Z"/>
          <w:i/>
          <w:iCs/>
          <w:rtl/>
          <w:lang w:bidi="ar-EG"/>
        </w:rPr>
      </w:pPr>
      <w:ins w:id="7" w:author="Arabic-MA" w:date="2023-03-21T14:15:00Z">
        <w:r w:rsidRPr="00F62658">
          <w:rPr>
            <w:rFonts w:hint="cs"/>
            <w:i/>
            <w:iCs/>
            <w:rtl/>
            <w:lang w:bidi="ar-EG"/>
          </w:rPr>
          <w:t xml:space="preserve">ملاحظة: </w:t>
        </w:r>
      </w:ins>
      <w:ins w:id="8" w:author="Arabic-MA" w:date="2023-04-03T08:59:00Z">
        <w:r w:rsidRPr="00F62658">
          <w:rPr>
            <w:rFonts w:hint="cs"/>
            <w:i/>
            <w:iCs/>
            <w:rtl/>
            <w:lang w:bidi="ar-EG"/>
          </w:rPr>
          <w:t xml:space="preserve">هذه التغييرات المقترحة مدرجة للعلم فقط </w:t>
        </w:r>
      </w:ins>
      <w:ins w:id="9" w:author="Arabic-MA" w:date="2023-04-03T09:01:00Z">
        <w:r w:rsidRPr="00F62658">
          <w:rPr>
            <w:rFonts w:hint="cs"/>
            <w:i/>
            <w:iCs/>
            <w:rtl/>
            <w:lang w:bidi="ar-EG"/>
          </w:rPr>
          <w:t xml:space="preserve">إذ </w:t>
        </w:r>
      </w:ins>
      <w:ins w:id="10" w:author="Arabic-MA" w:date="2023-03-21T14:15:00Z">
        <w:r w:rsidRPr="00F62658">
          <w:rPr>
            <w:rFonts w:hint="cs"/>
            <w:i/>
            <w:iCs/>
            <w:rtl/>
            <w:lang w:bidi="ar-EG"/>
          </w:rPr>
          <w:t>ستتواصل</w:t>
        </w:r>
      </w:ins>
      <w:ins w:id="11" w:author="Arabic-MA" w:date="2023-04-03T09:01:00Z">
        <w:r w:rsidRPr="00F62658">
          <w:rPr>
            <w:rFonts w:hint="cs"/>
            <w:i/>
            <w:iCs/>
            <w:rtl/>
            <w:lang w:bidi="ar-EG"/>
          </w:rPr>
          <w:t xml:space="preserve"> مناقشات </w:t>
        </w:r>
      </w:ins>
      <w:ins w:id="12" w:author="Arabic-MA" w:date="2023-04-03T09:02:00Z">
        <w:r w:rsidRPr="00F62658">
          <w:rPr>
            <w:rFonts w:hint="cs"/>
            <w:i/>
            <w:iCs/>
            <w:rtl/>
            <w:lang w:bidi="ar-EG"/>
          </w:rPr>
          <w:t>قطاع الاتصالات الراديوية</w:t>
        </w:r>
      </w:ins>
      <w:ins w:id="13" w:author="Arabic-MA" w:date="2023-04-03T09:03:00Z">
        <w:r w:rsidRPr="00F62658">
          <w:rPr>
            <w:rFonts w:hint="cs"/>
            <w:i/>
            <w:iCs/>
            <w:rtl/>
            <w:lang w:bidi="ar-EG"/>
          </w:rPr>
          <w:t xml:space="preserve">، فيما يتعلق بتنقيحات التوصية </w:t>
        </w:r>
        <w:r w:rsidRPr="00F62658">
          <w:rPr>
            <w:i/>
            <w:iCs/>
          </w:rPr>
          <w:t>ITU-R S.1503-3</w:t>
        </w:r>
      </w:ins>
      <w:ins w:id="14" w:author="Arabic-MA" w:date="2023-04-03T09:04:00Z">
        <w:r w:rsidRPr="00F62658">
          <w:rPr>
            <w:rFonts w:hint="cs"/>
            <w:i/>
            <w:iCs/>
            <w:rtl/>
            <w:lang w:bidi="ar-EG"/>
          </w:rPr>
          <w:t>،</w:t>
        </w:r>
      </w:ins>
      <w:ins w:id="15" w:author="Arabic-MA" w:date="2023-03-21T14:19:00Z">
        <w:r w:rsidRPr="00F62658">
          <w:rPr>
            <w:rFonts w:hint="cs"/>
            <w:i/>
            <w:iCs/>
            <w:rtl/>
            <w:lang w:bidi="ar-EG"/>
          </w:rPr>
          <w:t xml:space="preserve"> في اجتماع فرقة العمل </w:t>
        </w:r>
        <w:r w:rsidRPr="00F62658">
          <w:rPr>
            <w:i/>
            <w:iCs/>
            <w:lang w:val="en-GB" w:bidi="ar-EG"/>
          </w:rPr>
          <w:t>4A</w:t>
        </w:r>
        <w:r w:rsidRPr="00F62658">
          <w:rPr>
            <w:rFonts w:hint="cs"/>
            <w:i/>
            <w:iCs/>
            <w:rtl/>
            <w:lang w:bidi="ar-EG"/>
          </w:rPr>
          <w:t xml:space="preserve"> لقطاع الاتصالات الراديوية بالاتحاد</w:t>
        </w:r>
      </w:ins>
      <w:ins w:id="16" w:author="Arabic-MA" w:date="2023-03-21T14:24:00Z">
        <w:r w:rsidRPr="00F62658">
          <w:rPr>
            <w:rFonts w:hint="cs"/>
            <w:i/>
            <w:iCs/>
            <w:rtl/>
            <w:lang w:bidi="ar-EG"/>
          </w:rPr>
          <w:t xml:space="preserve"> </w:t>
        </w:r>
        <w:r w:rsidRPr="00F62658">
          <w:rPr>
            <w:i/>
            <w:iCs/>
            <w:lang w:val="en-GB" w:bidi="ar-EG"/>
          </w:rPr>
          <w:t>(ITU-R)</w:t>
        </w:r>
      </w:ins>
      <w:ins w:id="17" w:author="Arabic-MA" w:date="2023-03-21T14:19:00Z">
        <w:r w:rsidRPr="00F62658">
          <w:rPr>
            <w:rFonts w:hint="cs"/>
            <w:i/>
            <w:iCs/>
            <w:rtl/>
            <w:lang w:bidi="ar-EG"/>
          </w:rPr>
          <w:t xml:space="preserve"> الذي سيُعقد في </w:t>
        </w:r>
      </w:ins>
      <w:ins w:id="18" w:author="Arabic-MA" w:date="2023-04-03T09:04:00Z">
        <w:r w:rsidRPr="00F62658">
          <w:rPr>
            <w:rFonts w:hint="cs"/>
            <w:i/>
            <w:iCs/>
            <w:rtl/>
            <w:lang w:bidi="ar-EG"/>
          </w:rPr>
          <w:t>يونيو/</w:t>
        </w:r>
      </w:ins>
      <w:ins w:id="19" w:author="Arabic-MA" w:date="2023-03-21T14:19:00Z">
        <w:r w:rsidRPr="00F62658">
          <w:rPr>
            <w:rFonts w:hint="cs"/>
            <w:i/>
            <w:iCs/>
            <w:rtl/>
            <w:lang w:bidi="ar-EG"/>
          </w:rPr>
          <w:t>يوليو</w:t>
        </w:r>
      </w:ins>
      <w:ins w:id="20" w:author="Arabic-MA" w:date="2023-03-21T14:20:00Z">
        <w:r w:rsidRPr="00F62658">
          <w:rPr>
            <w:rFonts w:hint="cs"/>
            <w:i/>
            <w:iCs/>
            <w:rtl/>
            <w:lang w:bidi="ar-EG"/>
          </w:rPr>
          <w:t>. إذ لم يُتفق على العناصر التي ستقدَّم إلى لجنة الدراسات 4</w:t>
        </w:r>
      </w:ins>
      <w:ins w:id="21" w:author="Arabic-MA" w:date="2023-03-21T14:26:00Z">
        <w:r w:rsidRPr="00F62658">
          <w:rPr>
            <w:rFonts w:hint="cs"/>
            <w:i/>
            <w:iCs/>
            <w:rtl/>
            <w:lang w:bidi="ar-EG"/>
          </w:rPr>
          <w:t xml:space="preserve"> </w:t>
        </w:r>
        <w:r w:rsidRPr="00F62658">
          <w:rPr>
            <w:i/>
            <w:iCs/>
            <w:lang w:val="en-GB" w:bidi="ar-EG"/>
          </w:rPr>
          <w:t>(SG)</w:t>
        </w:r>
      </w:ins>
      <w:ins w:id="22" w:author="Arabic-MA" w:date="2023-03-21T14:21:00Z">
        <w:r w:rsidRPr="00F62658">
          <w:rPr>
            <w:rFonts w:hint="cs"/>
            <w:i/>
            <w:iCs/>
            <w:rtl/>
            <w:lang w:bidi="ar-EG"/>
          </w:rPr>
          <w:t xml:space="preserve"> في إطار تحديث التوصية </w:t>
        </w:r>
        <w:r w:rsidRPr="00F62658">
          <w:rPr>
            <w:i/>
            <w:iCs/>
          </w:rPr>
          <w:t>ITU-R S.1503-3</w:t>
        </w:r>
        <w:r w:rsidRPr="00F62658">
          <w:rPr>
            <w:rFonts w:hint="cs"/>
            <w:i/>
            <w:iCs/>
            <w:rtl/>
            <w:lang w:bidi="ar-EG"/>
          </w:rPr>
          <w:t>. وقد ت</w:t>
        </w:r>
      </w:ins>
      <w:ins w:id="23" w:author="Arabic-MA" w:date="2023-03-21T14:22:00Z">
        <w:r w:rsidRPr="00F62658">
          <w:rPr>
            <w:rFonts w:hint="cs"/>
            <w:i/>
            <w:iCs/>
            <w:rtl/>
            <w:lang w:bidi="ar-EG"/>
          </w:rPr>
          <w:t xml:space="preserve">سفر هذه </w:t>
        </w:r>
      </w:ins>
      <w:ins w:id="24" w:author="Arabic-MA" w:date="2023-04-03T09:06:00Z">
        <w:r w:rsidRPr="00F62658">
          <w:rPr>
            <w:rFonts w:hint="cs"/>
            <w:i/>
            <w:iCs/>
            <w:rtl/>
            <w:lang w:bidi="ar-EG"/>
          </w:rPr>
          <w:t xml:space="preserve">المناقشات </w:t>
        </w:r>
      </w:ins>
      <w:ins w:id="25" w:author="Arabic-MA" w:date="2023-03-21T14:22:00Z">
        <w:r w:rsidRPr="00F62658">
          <w:rPr>
            <w:rFonts w:hint="cs"/>
            <w:i/>
            <w:iCs/>
            <w:rtl/>
            <w:lang w:bidi="ar-EG"/>
          </w:rPr>
          <w:t>عن إد</w:t>
        </w:r>
      </w:ins>
      <w:ins w:id="26" w:author="Arabic-MA" w:date="2023-03-21T14:25:00Z">
        <w:r w:rsidRPr="00F62658">
          <w:rPr>
            <w:rFonts w:hint="cs"/>
            <w:i/>
            <w:iCs/>
            <w:rtl/>
            <w:lang w:bidi="ar-EG"/>
          </w:rPr>
          <w:t>راج</w:t>
        </w:r>
      </w:ins>
      <w:ins w:id="27" w:author="Arabic-MA" w:date="2023-03-21T14:22:00Z">
        <w:r w:rsidRPr="00F62658">
          <w:rPr>
            <w:rFonts w:hint="cs"/>
            <w:i/>
            <w:iCs/>
            <w:rtl/>
            <w:lang w:bidi="ar-EG"/>
          </w:rPr>
          <w:t xml:space="preserve"> إضافات إلى بن</w:t>
        </w:r>
      </w:ins>
      <w:ins w:id="28" w:author="Arabic-MA" w:date="2023-03-21T14:25:00Z">
        <w:r w:rsidRPr="00F62658">
          <w:rPr>
            <w:rFonts w:hint="cs"/>
            <w:i/>
            <w:iCs/>
            <w:rtl/>
            <w:lang w:bidi="ar-EG"/>
          </w:rPr>
          <w:t>و</w:t>
        </w:r>
      </w:ins>
      <w:ins w:id="29" w:author="Arabic-MA" w:date="2023-03-21T14:24:00Z">
        <w:r w:rsidRPr="00F62658">
          <w:rPr>
            <w:rFonts w:hint="cs"/>
            <w:i/>
            <w:iCs/>
            <w:rtl/>
            <w:lang w:bidi="ar-EG"/>
          </w:rPr>
          <w:t>د</w:t>
        </w:r>
      </w:ins>
      <w:ins w:id="30" w:author="Arabic-MA" w:date="2023-03-21T14:22:00Z">
        <w:r w:rsidRPr="00F62658">
          <w:rPr>
            <w:rFonts w:hint="cs"/>
            <w:i/>
            <w:iCs/>
            <w:rtl/>
            <w:lang w:bidi="ar-EG"/>
          </w:rPr>
          <w:t xml:space="preserve"> البيانات المشمولة </w:t>
        </w:r>
      </w:ins>
      <w:ins w:id="31" w:author="Arabic-MA" w:date="2023-03-21T14:25:00Z">
        <w:r w:rsidRPr="00F62658">
          <w:rPr>
            <w:rFonts w:hint="cs"/>
            <w:i/>
            <w:iCs/>
            <w:rtl/>
            <w:lang w:bidi="ar-EG"/>
          </w:rPr>
          <w:t>بالنص</w:t>
        </w:r>
      </w:ins>
      <w:ins w:id="32" w:author="Arabic-MA" w:date="2023-03-21T14:23:00Z">
        <w:r w:rsidRPr="00F62658">
          <w:rPr>
            <w:rFonts w:hint="cs"/>
            <w:i/>
            <w:iCs/>
            <w:rtl/>
            <w:lang w:bidi="ar-EG"/>
          </w:rPr>
          <w:t xml:space="preserve"> التنظيمي النموذجي أدناه في</w:t>
        </w:r>
      </w:ins>
      <w:ins w:id="33" w:author="Arabic-MA" w:date="2023-03-21T14:22:00Z">
        <w:r w:rsidRPr="00F62658">
          <w:rPr>
            <w:rFonts w:hint="cs"/>
            <w:i/>
            <w:iCs/>
            <w:rtl/>
            <w:lang w:bidi="ar-EG"/>
          </w:rPr>
          <w:t xml:space="preserve"> التذييل </w:t>
        </w:r>
        <w:r w:rsidRPr="00F62658">
          <w:rPr>
            <w:rFonts w:hint="cs"/>
            <w:b/>
            <w:bCs/>
            <w:i/>
            <w:iCs/>
            <w:rtl/>
            <w:lang w:bidi="ar-EG"/>
          </w:rPr>
          <w:t>4</w:t>
        </w:r>
        <w:r w:rsidRPr="00F62658">
          <w:rPr>
            <w:rFonts w:hint="cs"/>
            <w:i/>
            <w:iCs/>
            <w:rtl/>
            <w:lang w:bidi="ar-EG"/>
          </w:rPr>
          <w:t xml:space="preserve"> أ</w:t>
        </w:r>
      </w:ins>
      <w:ins w:id="34" w:author="Arabic-MA" w:date="2023-03-21T14:23:00Z">
        <w:r w:rsidRPr="00F62658">
          <w:rPr>
            <w:rFonts w:hint="cs"/>
            <w:i/>
            <w:iCs/>
            <w:rtl/>
            <w:lang w:bidi="ar-EG"/>
          </w:rPr>
          <w:t>و حذ</w:t>
        </w:r>
      </w:ins>
      <w:ins w:id="35" w:author="Arabic-MA" w:date="2023-03-21T14:24:00Z">
        <w:r w:rsidRPr="00F62658">
          <w:rPr>
            <w:rFonts w:hint="cs"/>
            <w:i/>
            <w:iCs/>
            <w:rtl/>
            <w:lang w:bidi="ar-EG"/>
          </w:rPr>
          <w:t>ف بعض هذه البنود</w:t>
        </w:r>
      </w:ins>
      <w:ins w:id="36" w:author="Arabic-MA" w:date="2023-04-03T09:09:00Z">
        <w:r w:rsidRPr="00F62658">
          <w:rPr>
            <w:rFonts w:hint="cs"/>
            <w:i/>
            <w:iCs/>
            <w:rtl/>
            <w:lang w:bidi="ar-EG"/>
          </w:rPr>
          <w:t xml:space="preserve">. وبعد الموافقة على </w:t>
        </w:r>
      </w:ins>
      <w:ins w:id="37" w:author="Arabic-MA" w:date="2023-04-03T09:32:00Z">
        <w:r w:rsidRPr="00F62658">
          <w:rPr>
            <w:rFonts w:hint="cs"/>
            <w:i/>
            <w:iCs/>
            <w:rtl/>
            <w:lang w:bidi="ar-EG"/>
          </w:rPr>
          <w:t>م</w:t>
        </w:r>
      </w:ins>
      <w:ins w:id="38" w:author="Arabic-MA" w:date="2023-04-03T09:09:00Z">
        <w:r w:rsidRPr="00F62658">
          <w:rPr>
            <w:rFonts w:hint="cs"/>
            <w:i/>
            <w:iCs/>
            <w:rtl/>
            <w:lang w:bidi="ar-EG"/>
          </w:rPr>
          <w:t xml:space="preserve">راجعة التوصية </w:t>
        </w:r>
        <w:r w:rsidRPr="00F62658">
          <w:rPr>
            <w:i/>
            <w:iCs/>
          </w:rPr>
          <w:t>ITU-R S.1503-3</w:t>
        </w:r>
        <w:r w:rsidRPr="00F62658">
          <w:rPr>
            <w:rFonts w:hint="cs"/>
            <w:i/>
            <w:iCs/>
            <w:rtl/>
          </w:rPr>
          <w:t xml:space="preserve"> يمكن إضافة تفسيرات إض</w:t>
        </w:r>
      </w:ins>
      <w:ins w:id="39" w:author="Arabic-MA" w:date="2023-04-03T09:10:00Z">
        <w:r w:rsidRPr="00F62658">
          <w:rPr>
            <w:rFonts w:hint="cs"/>
            <w:i/>
            <w:iCs/>
            <w:rtl/>
          </w:rPr>
          <w:t xml:space="preserve">افية لهذه البنود لتوضيح إمكانية تطبيقها </w:t>
        </w:r>
      </w:ins>
      <w:ins w:id="40" w:author="Arabic-MA" w:date="2023-04-03T09:11:00Z">
        <w:r w:rsidRPr="00F62658">
          <w:rPr>
            <w:rFonts w:hint="cs"/>
            <w:i/>
            <w:iCs/>
            <w:rtl/>
          </w:rPr>
          <w:t>(الوصلة الصاعدة أو الوصلة الهابطة، وغير ذلك)، حسب الاقتضاء</w:t>
        </w:r>
      </w:ins>
      <w:ins w:id="41" w:author="Arabic-MA" w:date="2023-03-21T14:24:00Z">
        <w:r w:rsidRPr="00F62658">
          <w:rPr>
            <w:rFonts w:hint="cs"/>
            <w:i/>
            <w:iCs/>
            <w:rtl/>
            <w:lang w:bidi="ar-EG"/>
          </w:rPr>
          <w:t>.</w:t>
        </w:r>
      </w:ins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05"/>
        <w:gridCol w:w="1000"/>
        <w:gridCol w:w="880"/>
        <w:gridCol w:w="638"/>
        <w:gridCol w:w="880"/>
        <w:gridCol w:w="758"/>
        <w:gridCol w:w="638"/>
        <w:gridCol w:w="879"/>
        <w:gridCol w:w="879"/>
        <w:gridCol w:w="880"/>
        <w:gridCol w:w="879"/>
        <w:gridCol w:w="735"/>
        <w:gridCol w:w="735"/>
        <w:gridCol w:w="735"/>
        <w:gridCol w:w="735"/>
        <w:gridCol w:w="9718"/>
        <w:gridCol w:w="6"/>
        <w:gridCol w:w="1164"/>
      </w:tblGrid>
      <w:tr w:rsidR="00687FDA" w:rsidRPr="00D2476D" w14:paraId="016D729F" w14:textId="77777777" w:rsidTr="001870F0">
        <w:trPr>
          <w:cantSplit/>
          <w:trHeight w:val="3254"/>
          <w:tblHeader/>
          <w:jc w:val="center"/>
        </w:trPr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E20C450" w14:textId="77777777" w:rsidR="00B02DDC" w:rsidRPr="00D2476D" w:rsidRDefault="00B02DDC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الفلك الراديوي</w:t>
            </w:r>
          </w:p>
        </w:tc>
        <w:tc>
          <w:tcPr>
            <w:tcW w:w="1000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14:paraId="6A17E3DD" w14:textId="77777777" w:rsidR="00B02DDC" w:rsidRPr="00D2476D" w:rsidRDefault="00B02DDC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</w:pP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بنود التذييل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8D74F8" w14:textId="77777777" w:rsidR="00B02DDC" w:rsidRPr="00D2476D" w:rsidRDefault="00B02DDC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بطاقة تبليغ مقدمة بشأن شبكة ساتلية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في الخدمة الثابتة الساتلية بموجب التذييل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30B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(المادتان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6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و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8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63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CD2636" w14:textId="77777777" w:rsidR="00B02DDC" w:rsidRPr="00D2476D" w:rsidRDefault="00B02DDC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بطاقة تبليغ مقدمة بشأن شبكة ساتلية (وصلة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تغذية)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بموجب التذييل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30A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(المادتان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4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و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5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3FB078" w14:textId="77777777" w:rsidR="00B02DDC" w:rsidRPr="00D2476D" w:rsidRDefault="00B02DDC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بطاقة تبليغ مقدمة بشأن شبكة ساتلية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في الخدمة الإذاعية الساتلية بموجب التذييل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> 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30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(المادتان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4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و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5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7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61D70A" w14:textId="77777777" w:rsidR="00B02DDC" w:rsidRPr="00D2476D" w:rsidRDefault="00B02DDC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pacing w:val="-6"/>
                <w:sz w:val="18"/>
                <w:szCs w:val="18"/>
                <w:rtl/>
              </w:rPr>
              <w:t>تبليغ أو تنسيق بشأن محطة أرضية</w:t>
            </w:r>
            <w:r w:rsidRPr="00D2476D">
              <w:rPr>
                <w:rFonts w:eastAsiaTheme="minorEastAsia" w:hint="cs"/>
                <w:b/>
                <w:bCs/>
                <w:spacing w:val="-6"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/>
                <w:b/>
                <w:bCs/>
                <w:spacing w:val="-6"/>
                <w:sz w:val="18"/>
                <w:szCs w:val="18"/>
                <w:rtl/>
              </w:rPr>
              <w:t xml:space="preserve">(بما في ذلك التبليغ بموجب التذييلين </w:t>
            </w:r>
            <w:r w:rsidRPr="00D2476D">
              <w:rPr>
                <w:rFonts w:eastAsiaTheme="minorEastAsia"/>
                <w:b/>
                <w:bCs/>
                <w:spacing w:val="-6"/>
                <w:sz w:val="18"/>
                <w:szCs w:val="18"/>
              </w:rPr>
              <w:t>30A</w:t>
            </w:r>
            <w:r w:rsidRPr="00D2476D">
              <w:rPr>
                <w:rFonts w:eastAsiaTheme="minorEastAsia"/>
                <w:b/>
                <w:bCs/>
                <w:spacing w:val="-6"/>
                <w:sz w:val="18"/>
                <w:szCs w:val="18"/>
                <w:rtl/>
              </w:rPr>
              <w:t xml:space="preserve"> أو </w:t>
            </w:r>
            <w:r w:rsidRPr="00D2476D">
              <w:rPr>
                <w:rFonts w:eastAsiaTheme="minorEastAsia"/>
                <w:b/>
                <w:bCs/>
                <w:spacing w:val="-6"/>
                <w:sz w:val="18"/>
                <w:szCs w:val="18"/>
              </w:rPr>
              <w:t>30B</w:t>
            </w:r>
            <w:r w:rsidRPr="00D2476D">
              <w:rPr>
                <w:rFonts w:eastAsiaTheme="minorEastAsia"/>
                <w:b/>
                <w:bCs/>
                <w:spacing w:val="-6"/>
                <w:sz w:val="18"/>
                <w:szCs w:val="18"/>
                <w:rtl/>
              </w:rPr>
              <w:t>)</w:t>
            </w:r>
          </w:p>
        </w:tc>
        <w:tc>
          <w:tcPr>
            <w:tcW w:w="63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83869A" w14:textId="77777777" w:rsidR="00B02DDC" w:rsidRPr="00D2476D" w:rsidRDefault="00B02DDC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pacing w:val="-4"/>
                <w:sz w:val="18"/>
                <w:szCs w:val="18"/>
                <w:rtl/>
              </w:rPr>
              <w:t>تبليغ أو تنسيق بشأن شبكة ساتلية</w:t>
            </w:r>
            <w:r w:rsidRPr="00D2476D">
              <w:rPr>
                <w:rFonts w:eastAsiaTheme="minorEastAsia" w:hint="cs"/>
                <w:b/>
                <w:bCs/>
                <w:spacing w:val="-4"/>
                <w:sz w:val="18"/>
                <w:szCs w:val="18"/>
                <w:rtl/>
              </w:rPr>
              <w:t xml:space="preserve"> أو نظام ساتلي</w:t>
            </w:r>
            <w:r w:rsidRPr="00D2476D">
              <w:rPr>
                <w:rFonts w:eastAsiaTheme="minorEastAsia"/>
                <w:b/>
                <w:bCs/>
                <w:spacing w:val="-4"/>
                <w:sz w:val="18"/>
                <w:szCs w:val="18"/>
                <w:rtl/>
              </w:rPr>
              <w:br/>
              <w:t>غير مستقرة</w:t>
            </w:r>
            <w:r w:rsidRPr="00D2476D">
              <w:rPr>
                <w:rFonts w:eastAsiaTheme="minorEastAsia" w:hint="cs"/>
                <w:b/>
                <w:bCs/>
                <w:spacing w:val="-4"/>
                <w:sz w:val="18"/>
                <w:szCs w:val="18"/>
                <w:rtl/>
              </w:rPr>
              <w:t>/غير مستقر</w:t>
            </w:r>
            <w:r w:rsidRPr="00D2476D">
              <w:rPr>
                <w:rFonts w:eastAsiaTheme="minorEastAsia"/>
                <w:b/>
                <w:bCs/>
                <w:spacing w:val="-4"/>
                <w:sz w:val="18"/>
                <w:szCs w:val="18"/>
                <w:rtl/>
              </w:rPr>
              <w:t xml:space="preserve"> بالنسبة إلى الأرض</w:t>
            </w: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CFB855" w14:textId="77777777" w:rsidR="00B02DDC" w:rsidRPr="00D2476D" w:rsidRDefault="00B02DDC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تبليغ أو تنسيق بشأن شبكة ساتلية مستقرة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بالنسبة إلى الأرض (بما في ذلك وظائف العمليات الفضائية بموجب المادة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2A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من التذييلين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30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أو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30A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DF6E6C" w14:textId="77777777" w:rsidR="00B02DDC" w:rsidRPr="00D2476D" w:rsidRDefault="00B02DDC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نشر مسبق بشأن شبكة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ساتلية أو نظام ساتلي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br/>
              <w:t>غير مستقرة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/غير مستقر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بالنسبة إلى الأرض 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غير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خاضعة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>/غير خاضع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للتنسيق بموجب القسم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II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من المادة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9BDB09" w14:textId="77777777" w:rsidR="00B02DDC" w:rsidRPr="00D2476D" w:rsidRDefault="00B02DDC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نشر مسبق بشأن شبكة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ساتلية أو نظام ساتلي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غير مستقرة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/غير مستقر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بالنسبة إلى الأرض خاضعة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>/خاضع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للتنسيق بموجب القسم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II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br/>
              <w:t xml:space="preserve">من المادة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</w:tcPr>
          <w:p w14:paraId="5C2EABC7" w14:textId="77777777" w:rsidR="00B02DDC" w:rsidRPr="00D2476D" w:rsidRDefault="00B02DDC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نشر مسبق بشأن شبكة ساتلية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مستقرة بالنسبة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إلى الأرض</w:t>
            </w:r>
          </w:p>
        </w:tc>
        <w:tc>
          <w:tcPr>
            <w:tcW w:w="735" w:type="dxa"/>
            <w:tcBorders>
              <w:left w:val="double" w:sz="4" w:space="0" w:color="auto"/>
            </w:tcBorders>
          </w:tcPr>
          <w:p w14:paraId="0580E463" w14:textId="77777777" w:rsidR="00B02DDC" w:rsidRPr="00D2476D" w:rsidRDefault="00B02DDC" w:rsidP="00147F55">
            <w:pPr>
              <w:tabs>
                <w:tab w:val="left" w:pos="113"/>
                <w:tab w:val="left" w:pos="340"/>
                <w:tab w:val="left" w:pos="454"/>
              </w:tabs>
              <w:spacing w:before="60" w:after="60" w:line="240" w:lineRule="exact"/>
              <w:ind w:left="170"/>
              <w:jc w:val="center"/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35" w:type="dxa"/>
          </w:tcPr>
          <w:p w14:paraId="3CC65D71" w14:textId="77777777" w:rsidR="00B02DDC" w:rsidRPr="00D2476D" w:rsidRDefault="00B02DDC" w:rsidP="00147F55">
            <w:pPr>
              <w:tabs>
                <w:tab w:val="left" w:pos="113"/>
                <w:tab w:val="left" w:pos="340"/>
                <w:tab w:val="left" w:pos="454"/>
              </w:tabs>
              <w:spacing w:before="60" w:after="60" w:line="240" w:lineRule="exact"/>
              <w:ind w:left="170"/>
              <w:jc w:val="center"/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35" w:type="dxa"/>
          </w:tcPr>
          <w:p w14:paraId="20FB89BA" w14:textId="77777777" w:rsidR="00B02DDC" w:rsidRPr="00D2476D" w:rsidRDefault="00B02DDC" w:rsidP="00147F55">
            <w:pPr>
              <w:tabs>
                <w:tab w:val="left" w:pos="113"/>
                <w:tab w:val="left" w:pos="340"/>
                <w:tab w:val="left" w:pos="454"/>
              </w:tabs>
              <w:spacing w:before="60" w:after="60" w:line="240" w:lineRule="exact"/>
              <w:ind w:left="170"/>
              <w:jc w:val="center"/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</w:tcPr>
          <w:p w14:paraId="6CDF5798" w14:textId="77777777" w:rsidR="00B02DDC" w:rsidRPr="00D2476D" w:rsidRDefault="00B02DDC" w:rsidP="00147F55">
            <w:pPr>
              <w:tabs>
                <w:tab w:val="left" w:pos="113"/>
                <w:tab w:val="left" w:pos="340"/>
                <w:tab w:val="left" w:pos="454"/>
              </w:tabs>
              <w:spacing w:before="60" w:after="60" w:line="240" w:lineRule="exact"/>
              <w:ind w:left="170"/>
              <w:jc w:val="center"/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724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3056CE" w14:textId="77777777" w:rsidR="00B02DDC" w:rsidRPr="00D2476D" w:rsidRDefault="00B02DDC" w:rsidP="00147F55">
            <w:pPr>
              <w:tabs>
                <w:tab w:val="left" w:pos="113"/>
                <w:tab w:val="left" w:pos="340"/>
                <w:tab w:val="left" w:pos="454"/>
              </w:tabs>
              <w:spacing w:before="60" w:after="60" w:line="240" w:lineRule="exact"/>
              <w:ind w:left="170"/>
              <w:jc w:val="center"/>
              <w:rPr>
                <w:rFonts w:eastAsiaTheme="minorEastAsia"/>
                <w:position w:val="2"/>
                <w:sz w:val="18"/>
                <w:szCs w:val="18"/>
                <w:rtl/>
              </w:rPr>
            </w:pPr>
            <w:r w:rsidRPr="00D2476D"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  <w:t>A</w:t>
            </w:r>
            <w:r w:rsidRPr="00D2476D">
              <w:rPr>
                <w:rFonts w:eastAsiaTheme="minorEastAsia"/>
                <w:b/>
                <w:bCs/>
                <w:i/>
                <w:iCs/>
                <w:sz w:val="18"/>
                <w:szCs w:val="18"/>
                <w:rtl/>
              </w:rPr>
              <w:t xml:space="preserve"> - الخصائص العامة للشبكة الساتلية</w:t>
            </w:r>
            <w:r w:rsidRPr="00D2476D">
              <w:rPr>
                <w:rFonts w:eastAsiaTheme="minorEastAsia" w:hint="cs"/>
                <w:b/>
                <w:bCs/>
                <w:i/>
                <w:iCs/>
                <w:sz w:val="18"/>
                <w:szCs w:val="18"/>
                <w:rtl/>
              </w:rPr>
              <w:t xml:space="preserve"> أو النظام الساتلي</w:t>
            </w:r>
            <w:r w:rsidRPr="00D2476D">
              <w:rPr>
                <w:rFonts w:eastAsiaTheme="minorEastAsia"/>
                <w:b/>
                <w:bCs/>
                <w:i/>
                <w:iCs/>
                <w:sz w:val="18"/>
                <w:szCs w:val="18"/>
                <w:rtl/>
              </w:rPr>
              <w:t xml:space="preserve"> أو المحطة الأرضية أو</w:t>
            </w:r>
            <w:r w:rsidRPr="00D2476D">
              <w:rPr>
                <w:rFonts w:eastAsiaTheme="minorEastAsia" w:hint="cs"/>
                <w:b/>
                <w:bCs/>
                <w:i/>
                <w:iCs/>
                <w:sz w:val="18"/>
                <w:szCs w:val="18"/>
                <w:rtl/>
              </w:rPr>
              <w:t> </w:t>
            </w:r>
            <w:r w:rsidRPr="00D2476D">
              <w:rPr>
                <w:rFonts w:eastAsiaTheme="minorEastAsia"/>
                <w:b/>
                <w:bCs/>
                <w:i/>
                <w:iCs/>
                <w:sz w:val="18"/>
                <w:szCs w:val="18"/>
                <w:rtl/>
              </w:rPr>
              <w:t>محطة الفلك</w:t>
            </w:r>
            <w:r w:rsidRPr="00D2476D">
              <w:rPr>
                <w:rFonts w:eastAsiaTheme="minorEastAsia" w:hint="cs"/>
                <w:b/>
                <w:bCs/>
                <w:i/>
                <w:iCs/>
                <w:sz w:val="18"/>
                <w:szCs w:val="18"/>
                <w:rtl/>
              </w:rPr>
              <w:t> </w:t>
            </w:r>
            <w:r w:rsidRPr="00D2476D">
              <w:rPr>
                <w:rFonts w:eastAsiaTheme="minorEastAsia"/>
                <w:b/>
                <w:bCs/>
                <w:i/>
                <w:iCs/>
                <w:sz w:val="18"/>
                <w:szCs w:val="18"/>
                <w:rtl/>
              </w:rPr>
              <w:t>الراديوي</w:t>
            </w:r>
          </w:p>
        </w:tc>
        <w:tc>
          <w:tcPr>
            <w:tcW w:w="11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C7F0EF5" w14:textId="77777777" w:rsidR="00B02DDC" w:rsidRPr="00D2476D" w:rsidRDefault="00B02DDC" w:rsidP="00147F55">
            <w:pPr>
              <w:tabs>
                <w:tab w:val="left" w:pos="113"/>
                <w:tab w:val="left" w:pos="340"/>
                <w:tab w:val="left" w:pos="454"/>
              </w:tabs>
              <w:spacing w:before="60" w:after="60" w:line="240" w:lineRule="exact"/>
              <w:ind w:left="227" w:hanging="227"/>
              <w:jc w:val="center"/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</w:pP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بنود التذييل</w:t>
            </w:r>
          </w:p>
        </w:tc>
      </w:tr>
      <w:tr w:rsidR="00687FDA" w:rsidRPr="00D2476D" w14:paraId="7130836C" w14:textId="77777777" w:rsidTr="001870F0">
        <w:trPr>
          <w:cantSplit/>
          <w:jc w:val="center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D2F847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E8BB6AD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EBF5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D910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2A75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96B6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6D2D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45DD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2C7D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A555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067343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735" w:type="dxa"/>
            <w:tcBorders>
              <w:left w:val="double" w:sz="4" w:space="0" w:color="auto"/>
            </w:tcBorders>
          </w:tcPr>
          <w:p w14:paraId="3080B2D3" w14:textId="77777777" w:rsidR="00B02DDC" w:rsidRPr="009634AC" w:rsidRDefault="00B02DDC" w:rsidP="00E61C4A">
            <w:pPr>
              <w:spacing w:before="40" w:after="40" w:line="240" w:lineRule="exact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</w:p>
        </w:tc>
        <w:tc>
          <w:tcPr>
            <w:tcW w:w="735" w:type="dxa"/>
          </w:tcPr>
          <w:p w14:paraId="54590831" w14:textId="77777777" w:rsidR="00B02DDC" w:rsidRPr="009634AC" w:rsidRDefault="00B02DDC" w:rsidP="00E61C4A">
            <w:pPr>
              <w:spacing w:before="40" w:after="40" w:line="240" w:lineRule="exact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</w:p>
        </w:tc>
        <w:tc>
          <w:tcPr>
            <w:tcW w:w="735" w:type="dxa"/>
          </w:tcPr>
          <w:p w14:paraId="769C1AD6" w14:textId="77777777" w:rsidR="00B02DDC" w:rsidRPr="009634AC" w:rsidRDefault="00B02DDC" w:rsidP="00E61C4A">
            <w:pPr>
              <w:spacing w:before="40" w:after="40" w:line="240" w:lineRule="exact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</w:tcPr>
          <w:p w14:paraId="5DBE782E" w14:textId="77777777" w:rsidR="00B02DDC" w:rsidRPr="009634AC" w:rsidRDefault="00B02DDC" w:rsidP="00E61C4A">
            <w:pPr>
              <w:spacing w:before="40" w:after="40" w:line="240" w:lineRule="exact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F15610A" w14:textId="77777777" w:rsidR="00B02DDC" w:rsidRPr="00D2476D" w:rsidRDefault="00B02DDC" w:rsidP="00E61C4A">
            <w:pPr>
              <w:spacing w:before="40" w:after="40" w:line="240" w:lineRule="exact"/>
              <w:rPr>
                <w:rFonts w:eastAsiaTheme="minorEastAsia"/>
                <w:spacing w:val="-2"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389ECB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</w:tr>
      <w:tr w:rsidR="00687FDA" w:rsidRPr="00D2476D" w14:paraId="7FD02A95" w14:textId="77777777" w:rsidTr="001870F0">
        <w:trPr>
          <w:cantSplit/>
          <w:jc w:val="center"/>
        </w:trPr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D2EB07B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3354E67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spacing w:val="-10"/>
                <w:position w:val="2"/>
                <w:sz w:val="18"/>
                <w:szCs w:val="18"/>
                <w:lang w:bidi="ar-EG"/>
              </w:rPr>
            </w:pPr>
            <w:r w:rsidRPr="00D2476D">
              <w:rPr>
                <w:rFonts w:eastAsiaTheme="minorEastAsia"/>
                <w:b/>
                <w:bCs/>
                <w:caps/>
                <w:sz w:val="18"/>
                <w:szCs w:val="18"/>
                <w:lang w:bidi="ar-EG"/>
              </w:rPr>
              <w:t>14.A</w:t>
            </w:r>
          </w:p>
        </w:tc>
        <w:tc>
          <w:tcPr>
            <w:tcW w:w="7311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F0D98AA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ouble" w:sz="4" w:space="0" w:color="auto"/>
            </w:tcBorders>
          </w:tcPr>
          <w:p w14:paraId="67A68407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rPr>
                <w:rFonts w:eastAsiaTheme="minorEastAsi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14:paraId="7A23EB50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rPr>
                <w:rFonts w:eastAsiaTheme="minorEastAsi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14:paraId="4F07560C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rPr>
                <w:rFonts w:eastAsiaTheme="minorEastAsi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</w:tcPr>
          <w:p w14:paraId="677CD91B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rPr>
                <w:rFonts w:eastAsiaTheme="minorEastAsi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BA1DD57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rPr>
                <w:rFonts w:eastAsiaTheme="minorEastAsia"/>
                <w:sz w:val="18"/>
                <w:szCs w:val="18"/>
                <w:rtl/>
                <w:lang w:bidi="ar-EG"/>
              </w:rPr>
            </w:pP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في حالة المحطات العاملة في نطاق تردد يخضع للأرقام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5C.22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أو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5D.22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أو</w:t>
            </w:r>
            <w:r w:rsidRPr="00D2476D">
              <w:rPr>
                <w:rFonts w:eastAsiaTheme="minorEastAsia" w:hint="eastAsia"/>
                <w:b/>
                <w:bCs/>
                <w:sz w:val="18"/>
                <w:szCs w:val="18"/>
                <w:rtl/>
              </w:rPr>
              <w:t> 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5F.22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أو</w:t>
            </w:r>
            <w:r w:rsidRPr="00D2476D">
              <w:rPr>
                <w:rFonts w:eastAsiaTheme="minorEastAsia" w:hint="eastAsia"/>
                <w:b/>
                <w:bCs/>
                <w:sz w:val="18"/>
                <w:szCs w:val="18"/>
                <w:rtl/>
              </w:rPr>
              <w:t> 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5L.22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>: أقنعة</w:t>
            </w:r>
            <w:r w:rsidRPr="00D2476D">
              <w:rPr>
                <w:rFonts w:eastAsiaTheme="minorEastAsia" w:hint="eastAsia"/>
                <w:b/>
                <w:bCs/>
                <w:sz w:val="18"/>
                <w:szCs w:val="18"/>
                <w:rtl/>
              </w:rPr>
              <w:t> 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>الطيف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B52819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b/>
                <w:bCs/>
                <w:caps/>
                <w:sz w:val="18"/>
                <w:szCs w:val="18"/>
                <w:rtl/>
                <w:lang w:bidi="ar-EG"/>
              </w:rPr>
            </w:pPr>
            <w:r w:rsidRPr="00D2476D">
              <w:rPr>
                <w:rFonts w:eastAsiaTheme="minorEastAsia"/>
                <w:b/>
                <w:bCs/>
                <w:caps/>
                <w:sz w:val="18"/>
                <w:szCs w:val="18"/>
                <w:lang w:bidi="ar-EG"/>
              </w:rPr>
              <w:t>14.A</w:t>
            </w:r>
          </w:p>
        </w:tc>
      </w:tr>
      <w:tr w:rsidR="00687FDA" w:rsidRPr="00D2476D" w14:paraId="3F5D168C" w14:textId="77777777" w:rsidTr="001870F0">
        <w:trPr>
          <w:cantSplit/>
          <w:jc w:val="center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FE9EB8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61BFE25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8A50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F3BC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3083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FAC9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F21E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67E6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DE43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85FC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7EDFA0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735" w:type="dxa"/>
            <w:tcBorders>
              <w:left w:val="double" w:sz="4" w:space="0" w:color="auto"/>
            </w:tcBorders>
          </w:tcPr>
          <w:p w14:paraId="7455D71C" w14:textId="77777777" w:rsidR="00B02DDC" w:rsidRPr="009634AC" w:rsidRDefault="00B02DDC" w:rsidP="00E61C4A">
            <w:pPr>
              <w:spacing w:before="40" w:after="40" w:line="240" w:lineRule="exact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</w:p>
        </w:tc>
        <w:tc>
          <w:tcPr>
            <w:tcW w:w="735" w:type="dxa"/>
          </w:tcPr>
          <w:p w14:paraId="1C2A5325" w14:textId="77777777" w:rsidR="00B02DDC" w:rsidRPr="009634AC" w:rsidRDefault="00B02DDC" w:rsidP="00E61C4A">
            <w:pPr>
              <w:spacing w:before="40" w:after="40" w:line="240" w:lineRule="exact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</w:p>
        </w:tc>
        <w:tc>
          <w:tcPr>
            <w:tcW w:w="735" w:type="dxa"/>
          </w:tcPr>
          <w:p w14:paraId="1EC48397" w14:textId="77777777" w:rsidR="00B02DDC" w:rsidRPr="009634AC" w:rsidRDefault="00B02DDC" w:rsidP="00E61C4A">
            <w:pPr>
              <w:spacing w:before="40" w:after="40" w:line="240" w:lineRule="exact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</w:tcPr>
          <w:p w14:paraId="73F906D4" w14:textId="77777777" w:rsidR="00B02DDC" w:rsidRPr="009634AC" w:rsidRDefault="00B02DDC" w:rsidP="00E61C4A">
            <w:pPr>
              <w:spacing w:before="40" w:after="40" w:line="240" w:lineRule="exact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387DE17" w14:textId="77777777" w:rsidR="00B02DDC" w:rsidRPr="00D2476D" w:rsidRDefault="00B02DDC" w:rsidP="00E61C4A">
            <w:pPr>
              <w:spacing w:before="40" w:after="40" w:line="240" w:lineRule="exact"/>
              <w:rPr>
                <w:rFonts w:eastAsiaTheme="minorEastAsia"/>
                <w:spacing w:val="-2"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5FE18F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</w:tr>
      <w:tr w:rsidR="00687FDA" w:rsidRPr="00D2476D" w14:paraId="715C5A6C" w14:textId="77777777" w:rsidTr="001870F0">
        <w:trPr>
          <w:cantSplit/>
          <w:jc w:val="center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6CC67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E4C7990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.14.A</w:t>
            </w: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  <w:t>ب.</w:t>
            </w: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63C0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9FCE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809F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24FC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AD7E" w14:textId="77777777" w:rsidR="00B02DDC" w:rsidRPr="00E61C4A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E61C4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7B5E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684A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BFFE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484D57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ouble" w:sz="4" w:space="0" w:color="auto"/>
            </w:tcBorders>
          </w:tcPr>
          <w:p w14:paraId="25CBC2D2" w14:textId="77777777" w:rsidR="00B02DDC" w:rsidRPr="00D2476D" w:rsidRDefault="00B02DDC" w:rsidP="00E61C4A">
            <w:pPr>
              <w:spacing w:before="40" w:after="40" w:line="240" w:lineRule="exact"/>
              <w:ind w:left="170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14:paraId="14FDBF51" w14:textId="77777777" w:rsidR="00B02DDC" w:rsidRPr="00D2476D" w:rsidRDefault="00B02DDC" w:rsidP="00E61C4A">
            <w:pPr>
              <w:spacing w:before="40" w:after="40" w:line="240" w:lineRule="exact"/>
              <w:ind w:left="170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14:paraId="65A155C6" w14:textId="77777777" w:rsidR="00B02DDC" w:rsidRPr="00D2476D" w:rsidRDefault="00B02DDC" w:rsidP="00E61C4A">
            <w:pPr>
              <w:spacing w:before="40" w:after="40" w:line="240" w:lineRule="exact"/>
              <w:ind w:left="170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</w:tcPr>
          <w:p w14:paraId="7964747A" w14:textId="77777777" w:rsidR="00B02DDC" w:rsidRPr="00D2476D" w:rsidRDefault="00B02DDC" w:rsidP="00E61C4A">
            <w:pPr>
              <w:spacing w:before="40" w:after="40" w:line="240" w:lineRule="exact"/>
              <w:ind w:left="170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DD56D93" w14:textId="77777777" w:rsidR="00B02DDC" w:rsidRPr="00D2476D" w:rsidRDefault="00B02DDC" w:rsidP="00E61C4A">
            <w:pPr>
              <w:spacing w:before="40" w:after="40" w:line="240" w:lineRule="exact"/>
              <w:ind w:left="170"/>
              <w:rPr>
                <w:rFonts w:eastAsiaTheme="minorEastAsia"/>
                <w:spacing w:val="-2"/>
                <w:position w:val="2"/>
                <w:sz w:val="18"/>
                <w:szCs w:val="18"/>
              </w:rPr>
            </w:pP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مخطط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القناع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محدداً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من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حيث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القدرة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في عرض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النطاق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المرجعي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كدالة لخط العرض والزاوية </w:t>
            </w: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خارج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المحور بين خط تسديد المحطة الأرضية غير المستقرة بالنسبة إلى الأرض والخط من المحطة الأرضية غير المستقرة بالنسبة إلى الأرض إلى نقطة على </w:t>
            </w: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قوس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 w:hint="cs"/>
                <w:spacing w:val="-2"/>
                <w:position w:val="2"/>
                <w:sz w:val="18"/>
                <w:szCs w:val="18"/>
                <w:rtl/>
              </w:rPr>
              <w:t xml:space="preserve">المدار 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>المستقر بالنسبة إلى الأرض</w:t>
            </w:r>
            <w:ins w:id="42" w:author="Osman Aly Elzayat, Mostafa Mohamed" w:date="2022-10-23T14:41:00Z">
              <w:r>
                <w:rPr>
                  <w:rFonts w:hint="cs"/>
                  <w:sz w:val="18"/>
                  <w:szCs w:val="18"/>
                  <w:rtl/>
                </w:rPr>
                <w:t xml:space="preserve"> أو كدال</w:t>
              </w:r>
            </w:ins>
            <w:ins w:id="43" w:author="Osman Aly Elzayat, Mostafa Mohamed" w:date="2022-10-23T14:42:00Z">
              <w:r>
                <w:rPr>
                  <w:rFonts w:hint="cs"/>
                  <w:sz w:val="18"/>
                  <w:szCs w:val="18"/>
                  <w:rtl/>
                </w:rPr>
                <w:t xml:space="preserve">ة في </w:t>
              </w:r>
            </w:ins>
            <w:ins w:id="44" w:author="Osman Aly Elzayat, Mostafa Mohamed" w:date="2022-10-23T14:45:00Z">
              <w:r>
                <w:rPr>
                  <w:rFonts w:hint="cs"/>
                  <w:sz w:val="18"/>
                  <w:szCs w:val="18"/>
                  <w:rtl/>
                </w:rPr>
                <w:t>خط العرض</w:t>
              </w:r>
            </w:ins>
            <w:ins w:id="45" w:author="Osman Aly Elzayat, Mostafa Mohamed" w:date="2022-10-23T14:42:00Z">
              <w:r>
                <w:rPr>
                  <w:rFonts w:hint="cs"/>
                  <w:sz w:val="18"/>
                  <w:szCs w:val="18"/>
                  <w:rtl/>
                </w:rPr>
                <w:t>، وزوايا تسديد المحطة الأرضية غير المستقرة بالنسبة إلى الأرض</w:t>
              </w:r>
            </w:ins>
            <w:ins w:id="46" w:author="Osman Aly Elzayat, Mostafa Mohamed" w:date="2022-10-23T14:43:00Z">
              <w:r>
                <w:rPr>
                  <w:rFonts w:hint="cs"/>
                  <w:sz w:val="18"/>
                  <w:szCs w:val="18"/>
                  <w:rtl/>
                </w:rPr>
                <w:t xml:space="preserve"> (السمت والارتفاع)، والفرق في خط الطول بين المحطة الأرضية غير المستقرة بالنسبة إلى الأرض </w:t>
              </w:r>
            </w:ins>
            <w:ins w:id="47" w:author="Osman Aly Elzayat, Mostafa Mohamed" w:date="2022-10-23T14:44:00Z">
              <w:r>
                <w:rPr>
                  <w:rFonts w:hint="cs"/>
                  <w:sz w:val="18"/>
                  <w:szCs w:val="18"/>
                  <w:rtl/>
                </w:rPr>
                <w:t>ونقطة على قوس المدار المستقر بالنسبة إلى الأرض</w:t>
              </w:r>
            </w:ins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D9609E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.14.A</w:t>
            </w: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  <w:t>ب.</w:t>
            </w: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6</w:t>
            </w:r>
          </w:p>
        </w:tc>
      </w:tr>
      <w:tr w:rsidR="000D5B72" w:rsidRPr="00D2476D" w14:paraId="2BA82058" w14:textId="77777777" w:rsidTr="001870F0">
        <w:trPr>
          <w:cantSplit/>
          <w:jc w:val="center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187F9" w14:textId="77777777" w:rsidR="000D5B72" w:rsidRPr="00D2476D" w:rsidRDefault="000D5B72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82A3811" w14:textId="1502D6DE" w:rsidR="000D5B72" w:rsidRPr="00D2476D" w:rsidRDefault="000D5B72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</w:pPr>
            <w:ins w:id="48" w:author="Arabic-IR" w:date="2023-10-12T14:50:00Z">
              <w:r>
                <w:rPr>
                  <w:rFonts w:eastAsiaTheme="minorEastAsia"/>
                  <w:caps/>
                  <w:position w:val="2"/>
                  <w:sz w:val="18"/>
                  <w:szCs w:val="18"/>
                  <w:lang w:bidi="ar-EG"/>
                </w:rPr>
                <w:t>.14.A</w:t>
              </w:r>
              <w:r>
                <w:rPr>
                  <w:rFonts w:eastAsiaTheme="minorEastAsia" w:hint="cs"/>
                  <w:caps/>
                  <w:position w:val="2"/>
                  <w:sz w:val="18"/>
                  <w:szCs w:val="18"/>
                  <w:rtl/>
                  <w:lang w:bidi="ar-EG"/>
                </w:rPr>
                <w:t>ب</w:t>
              </w:r>
              <w:r>
                <w:rPr>
                  <w:rFonts w:eastAsiaTheme="minorEastAsia"/>
                  <w:caps/>
                  <w:position w:val="2"/>
                  <w:sz w:val="18"/>
                  <w:szCs w:val="18"/>
                  <w:lang w:bidi="ar-EG"/>
                </w:rPr>
                <w:t>7.</w:t>
              </w:r>
            </w:ins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D180" w14:textId="77777777" w:rsidR="000D5B72" w:rsidRPr="00D2476D" w:rsidRDefault="000D5B72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CF94" w14:textId="77777777" w:rsidR="000D5B72" w:rsidRPr="00D2476D" w:rsidRDefault="000D5B72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1D76" w14:textId="77777777" w:rsidR="000D5B72" w:rsidRPr="00D2476D" w:rsidRDefault="000D5B72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F04B" w14:textId="77777777" w:rsidR="000D5B72" w:rsidRPr="00D2476D" w:rsidRDefault="000D5B72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181C" w14:textId="77F39AD4" w:rsidR="000D5B72" w:rsidRPr="00E61C4A" w:rsidRDefault="000D5B72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b/>
                <w:bCs/>
                <w:sz w:val="18"/>
                <w:szCs w:val="18"/>
              </w:rPr>
            </w:pPr>
            <w:ins w:id="49" w:author="Arabic-IR" w:date="2023-10-12T14:50:00Z">
              <w:r>
                <w:rPr>
                  <w:b/>
                  <w:bCs/>
                  <w:sz w:val="18"/>
                  <w:szCs w:val="18"/>
                </w:rPr>
                <w:t>X</w:t>
              </w:r>
            </w:ins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99C0" w14:textId="77777777" w:rsidR="000D5B72" w:rsidRPr="00D2476D" w:rsidRDefault="000D5B72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41B4" w14:textId="77777777" w:rsidR="000D5B72" w:rsidRPr="00D2476D" w:rsidRDefault="000D5B72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5FE5" w14:textId="77777777" w:rsidR="000D5B72" w:rsidRPr="00D2476D" w:rsidRDefault="000D5B72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77B54D" w14:textId="77777777" w:rsidR="000D5B72" w:rsidRPr="00D2476D" w:rsidRDefault="000D5B72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ouble" w:sz="4" w:space="0" w:color="auto"/>
            </w:tcBorders>
          </w:tcPr>
          <w:p w14:paraId="72730E08" w14:textId="77777777" w:rsidR="000D5B72" w:rsidRPr="00D2476D" w:rsidRDefault="000D5B72" w:rsidP="00E61C4A">
            <w:pPr>
              <w:spacing w:before="40" w:after="40" w:line="240" w:lineRule="exact"/>
              <w:ind w:left="170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14:paraId="42EE388D" w14:textId="77777777" w:rsidR="000D5B72" w:rsidRPr="00D2476D" w:rsidRDefault="000D5B72" w:rsidP="00E61C4A">
            <w:pPr>
              <w:spacing w:before="40" w:after="40" w:line="240" w:lineRule="exact"/>
              <w:ind w:left="170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14:paraId="47FC4593" w14:textId="77777777" w:rsidR="000D5B72" w:rsidRPr="00D2476D" w:rsidRDefault="000D5B72" w:rsidP="00E61C4A">
            <w:pPr>
              <w:spacing w:before="40" w:after="40" w:line="240" w:lineRule="exact"/>
              <w:ind w:left="170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</w:tcPr>
          <w:p w14:paraId="3405F5C4" w14:textId="77777777" w:rsidR="000D5B72" w:rsidRPr="00D2476D" w:rsidRDefault="000D5B72" w:rsidP="00E61C4A">
            <w:pPr>
              <w:spacing w:before="40" w:after="40" w:line="240" w:lineRule="exact"/>
              <w:ind w:left="170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3B2201D" w14:textId="48F3CAA5" w:rsidR="000D5B72" w:rsidRPr="000D5B72" w:rsidRDefault="000D5B72" w:rsidP="00E61C4A">
            <w:pPr>
              <w:spacing w:before="40" w:after="40" w:line="240" w:lineRule="exact"/>
              <w:ind w:left="170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  <w:ins w:id="50" w:author="Arabic-IR" w:date="2023-10-12T14:50:00Z">
              <w:r w:rsidRPr="000D5B72">
                <w:rPr>
                  <w:rFonts w:eastAsiaTheme="minorEastAsia"/>
                  <w:spacing w:val="-2"/>
                  <w:position w:val="2"/>
                  <w:sz w:val="18"/>
                  <w:szCs w:val="18"/>
                  <w:rtl/>
                </w:rPr>
                <w:t>عرض النطاق المرجعي المستخدم لمخطط القناع الوارد في البند .14.</w:t>
              </w:r>
              <w:r w:rsidRPr="000D5B72">
                <w:rPr>
                  <w:rFonts w:eastAsiaTheme="minorEastAsia"/>
                  <w:spacing w:val="-2"/>
                  <w:position w:val="2"/>
                  <w:sz w:val="18"/>
                  <w:szCs w:val="18"/>
                </w:rPr>
                <w:t>A</w:t>
              </w:r>
              <w:r w:rsidRPr="000D5B72">
                <w:rPr>
                  <w:rFonts w:eastAsiaTheme="minorEastAsia"/>
                  <w:spacing w:val="-2"/>
                  <w:position w:val="2"/>
                  <w:sz w:val="18"/>
                  <w:szCs w:val="18"/>
                  <w:rtl/>
                </w:rPr>
                <w:t>ب.6</w:t>
              </w:r>
            </w:ins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86F66A" w14:textId="73FBFDCC" w:rsidR="000D5B72" w:rsidRPr="00D2476D" w:rsidRDefault="000D5B72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</w:pPr>
            <w:ins w:id="51" w:author="Arabic-IR" w:date="2023-10-12T14:50:00Z">
              <w:r>
                <w:rPr>
                  <w:rFonts w:eastAsiaTheme="minorEastAsia"/>
                  <w:caps/>
                  <w:position w:val="2"/>
                  <w:sz w:val="18"/>
                  <w:szCs w:val="18"/>
                  <w:lang w:bidi="ar-EG"/>
                </w:rPr>
                <w:t>.14.A</w:t>
              </w:r>
              <w:r>
                <w:rPr>
                  <w:rFonts w:eastAsiaTheme="minorEastAsia" w:hint="cs"/>
                  <w:caps/>
                  <w:position w:val="2"/>
                  <w:sz w:val="18"/>
                  <w:szCs w:val="18"/>
                  <w:rtl/>
                  <w:lang w:bidi="ar-EG"/>
                </w:rPr>
                <w:t>ب</w:t>
              </w:r>
              <w:r>
                <w:rPr>
                  <w:rFonts w:eastAsiaTheme="minorEastAsia"/>
                  <w:caps/>
                  <w:position w:val="2"/>
                  <w:sz w:val="18"/>
                  <w:szCs w:val="18"/>
                  <w:lang w:bidi="ar-EG"/>
                </w:rPr>
                <w:t>7.</w:t>
              </w:r>
            </w:ins>
          </w:p>
        </w:tc>
      </w:tr>
      <w:tr w:rsidR="000D5B72" w:rsidRPr="00D2476D" w14:paraId="23A97DBA" w14:textId="77777777" w:rsidTr="001870F0">
        <w:trPr>
          <w:cantSplit/>
          <w:jc w:val="center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A5B1B" w14:textId="1DBC0EDE" w:rsidR="000D5B72" w:rsidRPr="00D2476D" w:rsidRDefault="000D5B72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ins w:id="52" w:author="Arabic-IR" w:date="2023-10-12T14:50:00Z">
              <w:r>
                <w:rPr>
                  <w:rFonts w:eastAsiaTheme="minorEastAsia"/>
                  <w:b/>
                  <w:bCs/>
                  <w:position w:val="2"/>
                  <w:sz w:val="18"/>
                  <w:szCs w:val="18"/>
                </w:rPr>
                <w:t>-</w:t>
              </w:r>
            </w:ins>
          </w:p>
        </w:tc>
        <w:tc>
          <w:tcPr>
            <w:tcW w:w="1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3C5CD4F" w14:textId="182ED04A" w:rsidR="000D5B72" w:rsidRPr="00D2476D" w:rsidRDefault="000D5B72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</w:pPr>
            <w:ins w:id="53" w:author="Arabic-IR" w:date="2023-10-12T14:50:00Z">
              <w:r>
                <w:rPr>
                  <w:rFonts w:eastAsiaTheme="minorEastAsia"/>
                  <w:caps/>
                  <w:position w:val="2"/>
                  <w:sz w:val="18"/>
                  <w:szCs w:val="18"/>
                  <w:lang w:bidi="ar-EG"/>
                </w:rPr>
                <w:t>.14.A</w:t>
              </w:r>
              <w:r>
                <w:rPr>
                  <w:rFonts w:eastAsiaTheme="minorEastAsia" w:hint="cs"/>
                  <w:caps/>
                  <w:position w:val="2"/>
                  <w:sz w:val="18"/>
                  <w:szCs w:val="18"/>
                  <w:rtl/>
                  <w:lang w:bidi="ar-EG"/>
                </w:rPr>
                <w:t>ج</w:t>
              </w:r>
            </w:ins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39E0" w14:textId="57446FE9" w:rsidR="000D5B72" w:rsidRPr="00D2476D" w:rsidRDefault="000D5B72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ins w:id="54" w:author="Arabic-IR" w:date="2023-10-12T14:50:00Z">
              <w:r>
                <w:rPr>
                  <w:rFonts w:eastAsiaTheme="minorEastAsia"/>
                  <w:b/>
                  <w:bCs/>
                  <w:position w:val="2"/>
                  <w:sz w:val="18"/>
                  <w:szCs w:val="18"/>
                </w:rPr>
                <w:t>-</w:t>
              </w:r>
            </w:ins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089C" w14:textId="6580E6F4" w:rsidR="000D5B72" w:rsidRPr="00D2476D" w:rsidRDefault="000D5B72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ins w:id="55" w:author="Arabic-IR" w:date="2023-10-12T14:50:00Z">
              <w:r>
                <w:rPr>
                  <w:rFonts w:eastAsiaTheme="minorEastAsia"/>
                  <w:b/>
                  <w:bCs/>
                  <w:position w:val="2"/>
                  <w:sz w:val="18"/>
                  <w:szCs w:val="18"/>
                </w:rPr>
                <w:t>-</w:t>
              </w:r>
            </w:ins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3865" w14:textId="4E807164" w:rsidR="000D5B72" w:rsidRPr="00D2476D" w:rsidRDefault="000D5B72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ins w:id="56" w:author="Arabic-IR" w:date="2023-10-12T14:50:00Z">
              <w:r>
                <w:rPr>
                  <w:rFonts w:eastAsiaTheme="minorEastAsia"/>
                  <w:b/>
                  <w:bCs/>
                  <w:position w:val="2"/>
                  <w:sz w:val="18"/>
                  <w:szCs w:val="18"/>
                </w:rPr>
                <w:t>-</w:t>
              </w:r>
            </w:ins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2793" w14:textId="5515E521" w:rsidR="000D5B72" w:rsidRPr="00D2476D" w:rsidRDefault="000D5B72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ins w:id="57" w:author="Arabic-IR" w:date="2023-10-12T14:50:00Z">
              <w:r>
                <w:rPr>
                  <w:rFonts w:eastAsiaTheme="minorEastAsia"/>
                  <w:b/>
                  <w:bCs/>
                  <w:position w:val="2"/>
                  <w:sz w:val="18"/>
                  <w:szCs w:val="18"/>
                </w:rPr>
                <w:t>-</w:t>
              </w:r>
            </w:ins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04AD" w14:textId="33CD1886" w:rsidR="000D5B72" w:rsidRPr="00E61C4A" w:rsidRDefault="000D5B72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b/>
                <w:bCs/>
                <w:sz w:val="18"/>
                <w:szCs w:val="18"/>
              </w:rPr>
            </w:pPr>
            <w:ins w:id="58" w:author="Arabic-IR" w:date="2023-10-12T14:50:00Z">
              <w:r>
                <w:rPr>
                  <w:b/>
                  <w:bCs/>
                  <w:sz w:val="18"/>
                  <w:szCs w:val="18"/>
                </w:rPr>
                <w:t>-</w:t>
              </w:r>
            </w:ins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2542" w14:textId="03FBAF10" w:rsidR="000D5B72" w:rsidRPr="00D2476D" w:rsidRDefault="000D5B72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ins w:id="59" w:author="Arabic-IR" w:date="2023-10-12T14:50:00Z">
              <w:r>
                <w:rPr>
                  <w:rFonts w:eastAsiaTheme="minorEastAsia"/>
                  <w:b/>
                  <w:bCs/>
                  <w:position w:val="2"/>
                  <w:sz w:val="18"/>
                  <w:szCs w:val="18"/>
                </w:rPr>
                <w:t>-</w:t>
              </w:r>
            </w:ins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2899" w14:textId="655F45D2" w:rsidR="000D5B72" w:rsidRPr="00D2476D" w:rsidRDefault="000D5B72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ins w:id="60" w:author="Arabic-IR" w:date="2023-10-12T14:50:00Z">
              <w:r>
                <w:rPr>
                  <w:rFonts w:eastAsiaTheme="minorEastAsia"/>
                  <w:b/>
                  <w:bCs/>
                  <w:position w:val="2"/>
                  <w:sz w:val="18"/>
                  <w:szCs w:val="18"/>
                </w:rPr>
                <w:t>-</w:t>
              </w:r>
            </w:ins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4454" w14:textId="73F8DF51" w:rsidR="000D5B72" w:rsidRPr="00D2476D" w:rsidRDefault="000D5B72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ins w:id="61" w:author="Arabic-IR" w:date="2023-10-12T14:50:00Z">
              <w:r>
                <w:rPr>
                  <w:rFonts w:eastAsiaTheme="minorEastAsia"/>
                  <w:b/>
                  <w:bCs/>
                  <w:position w:val="2"/>
                  <w:sz w:val="18"/>
                  <w:szCs w:val="18"/>
                </w:rPr>
                <w:t>-</w:t>
              </w:r>
            </w:ins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4F470C" w14:textId="7E4825DD" w:rsidR="000D5B72" w:rsidRPr="00D2476D" w:rsidRDefault="000D5B72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  <w:lang w:bidi="ar-EG"/>
              </w:rPr>
            </w:pPr>
            <w:ins w:id="62" w:author="Arabic-IR" w:date="2023-10-12T14:50:00Z">
              <w:r>
                <w:rPr>
                  <w:rFonts w:eastAsiaTheme="minorEastAsia"/>
                  <w:b/>
                  <w:bCs/>
                  <w:position w:val="2"/>
                  <w:sz w:val="18"/>
                  <w:szCs w:val="18"/>
                </w:rPr>
                <w:t>-</w:t>
              </w:r>
            </w:ins>
          </w:p>
        </w:tc>
        <w:tc>
          <w:tcPr>
            <w:tcW w:w="735" w:type="dxa"/>
            <w:tcBorders>
              <w:left w:val="double" w:sz="4" w:space="0" w:color="auto"/>
            </w:tcBorders>
          </w:tcPr>
          <w:p w14:paraId="33656D01" w14:textId="77777777" w:rsidR="000D5B72" w:rsidRPr="00D2476D" w:rsidRDefault="000D5B72" w:rsidP="00E61C4A">
            <w:pPr>
              <w:spacing w:before="40" w:after="40" w:line="240" w:lineRule="exact"/>
              <w:ind w:left="170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14:paraId="55138A71" w14:textId="77777777" w:rsidR="000D5B72" w:rsidRPr="00D2476D" w:rsidRDefault="000D5B72" w:rsidP="00E61C4A">
            <w:pPr>
              <w:spacing w:before="40" w:after="40" w:line="240" w:lineRule="exact"/>
              <w:ind w:left="170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14:paraId="69B2EB0A" w14:textId="77777777" w:rsidR="000D5B72" w:rsidRPr="00D2476D" w:rsidRDefault="000D5B72" w:rsidP="00E61C4A">
            <w:pPr>
              <w:spacing w:before="40" w:after="40" w:line="240" w:lineRule="exact"/>
              <w:ind w:left="170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</w:tcPr>
          <w:p w14:paraId="0FEFBE3F" w14:textId="77777777" w:rsidR="000D5B72" w:rsidRPr="00D2476D" w:rsidRDefault="000D5B72" w:rsidP="00E61C4A">
            <w:pPr>
              <w:spacing w:before="40" w:after="40" w:line="240" w:lineRule="exact"/>
              <w:ind w:left="170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34AC676" w14:textId="77777777" w:rsidR="000D5B72" w:rsidRPr="000D5B72" w:rsidRDefault="000D5B72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rPr>
                <w:ins w:id="63" w:author="Arabic-IR" w:date="2023-10-12T14:51:00Z"/>
                <w:rFonts w:eastAsiaTheme="minorEastAsia"/>
                <w:b/>
                <w:bCs/>
                <w:spacing w:val="-2"/>
                <w:position w:val="2"/>
                <w:sz w:val="18"/>
                <w:szCs w:val="18"/>
                <w:rtl/>
                <w:lang w:val="en-GB"/>
                <w:rPrChange w:id="64" w:author="Arabic-IR" w:date="2023-10-12T14:51:00Z">
                  <w:rPr>
                    <w:ins w:id="65" w:author="Arabic-IR" w:date="2023-10-12T14:51:00Z"/>
                    <w:rFonts w:eastAsiaTheme="minorEastAsia"/>
                    <w:spacing w:val="-2"/>
                    <w:position w:val="2"/>
                    <w:sz w:val="18"/>
                    <w:szCs w:val="18"/>
                    <w:rtl/>
                    <w:lang w:val="en-GB"/>
                  </w:rPr>
                </w:rPrChange>
              </w:rPr>
              <w:pPrChange w:id="66" w:author="Arabic-IR" w:date="2023-10-12T14:51:00Z">
                <w:pPr>
                  <w:spacing w:before="40" w:after="40" w:line="240" w:lineRule="exact"/>
                  <w:ind w:left="170"/>
                </w:pPr>
              </w:pPrChange>
            </w:pPr>
            <w:ins w:id="67" w:author="Arabic-IR" w:date="2023-10-12T14:51:00Z">
              <w:r w:rsidRPr="000D5B72">
                <w:rPr>
                  <w:rFonts w:eastAsiaTheme="minorEastAsia"/>
                  <w:b/>
                  <w:bCs/>
                  <w:spacing w:val="-2"/>
                  <w:position w:val="2"/>
                  <w:sz w:val="18"/>
                  <w:szCs w:val="18"/>
                  <w:rtl/>
                  <w:lang w:val="en-GB"/>
                  <w:rPrChange w:id="68" w:author="Arabic-IR" w:date="2023-10-12T14:51:00Z">
                    <w:rPr>
                      <w:rFonts w:eastAsiaTheme="minorEastAsia"/>
                      <w:spacing w:val="-2"/>
                      <w:position w:val="2"/>
                      <w:sz w:val="18"/>
                      <w:szCs w:val="18"/>
                      <w:rtl/>
                      <w:lang w:val="en-GB"/>
                    </w:rPr>
                  </w:rPrChange>
                </w:rPr>
                <w:t xml:space="preserve">لكل قناع </w:t>
              </w:r>
              <w:r w:rsidRPr="000D5B72">
                <w:rPr>
                  <w:rFonts w:eastAsiaTheme="minorEastAsia"/>
                  <w:b/>
                  <w:bCs/>
                  <w:sz w:val="18"/>
                  <w:szCs w:val="18"/>
                  <w:rtl/>
                  <w:rPrChange w:id="69" w:author="Arabic-IR" w:date="2023-10-12T14:51:00Z">
                    <w:rPr>
                      <w:rFonts w:eastAsiaTheme="minorEastAsia"/>
                      <w:spacing w:val="-2"/>
                      <w:position w:val="2"/>
                      <w:sz w:val="18"/>
                      <w:szCs w:val="18"/>
                      <w:rtl/>
                      <w:lang w:val="en-GB"/>
                    </w:rPr>
                  </w:rPrChange>
                </w:rPr>
                <w:t>لكثافة</w:t>
              </w:r>
              <w:r w:rsidRPr="000D5B72">
                <w:rPr>
                  <w:rFonts w:eastAsiaTheme="minorEastAsia"/>
                  <w:b/>
                  <w:bCs/>
                  <w:spacing w:val="-2"/>
                  <w:position w:val="2"/>
                  <w:sz w:val="18"/>
                  <w:szCs w:val="18"/>
                  <w:rtl/>
                  <w:lang w:val="en-GB"/>
                  <w:rPrChange w:id="70" w:author="Arabic-IR" w:date="2023-10-12T14:51:00Z">
                    <w:rPr>
                      <w:rFonts w:eastAsiaTheme="minorEastAsia"/>
                      <w:spacing w:val="-2"/>
                      <w:position w:val="2"/>
                      <w:sz w:val="18"/>
                      <w:szCs w:val="18"/>
                      <w:rtl/>
                      <w:lang w:val="en-GB"/>
                    </w:rPr>
                  </w:rPrChange>
                </w:rPr>
                <w:t xml:space="preserve"> تدفق القدرة (</w:t>
              </w:r>
              <w:r w:rsidRPr="000D5B72">
                <w:rPr>
                  <w:rFonts w:eastAsiaTheme="minorEastAsia"/>
                  <w:b/>
                  <w:bCs/>
                  <w:spacing w:val="-2"/>
                  <w:position w:val="2"/>
                  <w:sz w:val="18"/>
                  <w:szCs w:val="18"/>
                  <w:lang w:val="en-GB"/>
                  <w:rPrChange w:id="71" w:author="Arabic-IR" w:date="2023-10-12T14:51:00Z">
                    <w:rPr>
                      <w:rFonts w:eastAsiaTheme="minorEastAsia"/>
                      <w:spacing w:val="-2"/>
                      <w:position w:val="2"/>
                      <w:sz w:val="18"/>
                      <w:szCs w:val="18"/>
                      <w:lang w:val="en-GB"/>
                    </w:rPr>
                  </w:rPrChange>
                </w:rPr>
                <w:t>pfd</w:t>
              </w:r>
              <w:r w:rsidRPr="000D5B72">
                <w:rPr>
                  <w:rFonts w:eastAsiaTheme="minorEastAsia"/>
                  <w:b/>
                  <w:bCs/>
                  <w:spacing w:val="-2"/>
                  <w:position w:val="2"/>
                  <w:sz w:val="18"/>
                  <w:szCs w:val="18"/>
                  <w:rtl/>
                  <w:lang w:val="en-GB"/>
                  <w:rPrChange w:id="72" w:author="Arabic-IR" w:date="2023-10-12T14:51:00Z">
                    <w:rPr>
                      <w:rFonts w:eastAsiaTheme="minorEastAsia"/>
                      <w:spacing w:val="-2"/>
                      <w:position w:val="2"/>
                      <w:sz w:val="18"/>
                      <w:szCs w:val="18"/>
                      <w:rtl/>
                      <w:lang w:val="en-GB"/>
                    </w:rPr>
                  </w:rPrChange>
                </w:rPr>
                <w:t>) يستخدم في محطة فضائية غير مستقرة بالنسبة إلى الأرض:</w:t>
              </w:r>
            </w:ins>
          </w:p>
          <w:p w14:paraId="7B6221AB" w14:textId="6EEAE1BB" w:rsidR="000D5B72" w:rsidRPr="000D5B72" w:rsidRDefault="000D5B72" w:rsidP="00E61C4A">
            <w:pPr>
              <w:spacing w:before="40" w:after="40" w:line="240" w:lineRule="exact"/>
              <w:ind w:left="170"/>
              <w:rPr>
                <w:rFonts w:eastAsiaTheme="minorEastAsia"/>
                <w:spacing w:val="-2"/>
                <w:position w:val="2"/>
                <w:sz w:val="18"/>
                <w:szCs w:val="18"/>
                <w:rtl/>
                <w:lang w:val="en-GB"/>
                <w:rPrChange w:id="73" w:author="Arabic-IR" w:date="2023-10-12T14:51:00Z">
                  <w:rPr>
                    <w:rFonts w:eastAsiaTheme="minorEastAsia"/>
                    <w:spacing w:val="-2"/>
                    <w:position w:val="2"/>
                    <w:sz w:val="18"/>
                    <w:szCs w:val="18"/>
                    <w:rtl/>
                  </w:rPr>
                </w:rPrChange>
              </w:rPr>
            </w:pPr>
            <w:ins w:id="74" w:author="Arabic-IR" w:date="2023-10-12T14:51:00Z">
              <w:r w:rsidRPr="000D5B72">
                <w:rPr>
                  <w:rFonts w:eastAsiaTheme="minorEastAsia"/>
                  <w:spacing w:val="-2"/>
                  <w:position w:val="2"/>
                  <w:sz w:val="18"/>
                  <w:szCs w:val="18"/>
                  <w:rtl/>
                  <w:lang w:val="en-GB"/>
                </w:rPr>
                <w:t>ملاحظة - يعرّف قناع كثافة تدفق القدرة (</w:t>
              </w:r>
              <w:r w:rsidRPr="000D5B72">
                <w:rPr>
                  <w:rFonts w:eastAsiaTheme="minorEastAsia"/>
                  <w:spacing w:val="-2"/>
                  <w:position w:val="2"/>
                  <w:sz w:val="18"/>
                  <w:szCs w:val="18"/>
                  <w:lang w:val="en-GB"/>
                </w:rPr>
                <w:t>pfd</w:t>
              </w:r>
              <w:r w:rsidRPr="000D5B72">
                <w:rPr>
                  <w:rFonts w:eastAsiaTheme="minorEastAsia"/>
                  <w:spacing w:val="-2"/>
                  <w:position w:val="2"/>
                  <w:sz w:val="18"/>
                  <w:szCs w:val="18"/>
                  <w:rtl/>
                  <w:lang w:val="en-GB"/>
                </w:rPr>
                <w:t>) للمحطة الفضائية بأقصى كثافة تدفق للقدرة تولدها أي محطة فضائية في النظام الساتلي غير المستقر بالنسبة إلى الأرض المسبب للتداخل، كما يرى من أي نقطة على سطح الأرض</w:t>
              </w:r>
            </w:ins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B29275" w14:textId="4B3F917A" w:rsidR="000D5B72" w:rsidRPr="00D2476D" w:rsidRDefault="000D5B72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ins w:id="75" w:author="Arabic-IR" w:date="2023-10-12T14:50:00Z">
              <w:r>
                <w:rPr>
                  <w:rFonts w:eastAsiaTheme="minorEastAsia"/>
                  <w:caps/>
                  <w:position w:val="2"/>
                  <w:sz w:val="18"/>
                  <w:szCs w:val="18"/>
                  <w:lang w:bidi="ar-EG"/>
                </w:rPr>
                <w:t>.14.A</w:t>
              </w:r>
              <w:r>
                <w:rPr>
                  <w:rFonts w:eastAsiaTheme="minorEastAsia" w:hint="cs"/>
                  <w:caps/>
                  <w:position w:val="2"/>
                  <w:sz w:val="18"/>
                  <w:szCs w:val="18"/>
                  <w:rtl/>
                  <w:lang w:bidi="ar-EG"/>
                </w:rPr>
                <w:t>ج</w:t>
              </w:r>
            </w:ins>
          </w:p>
        </w:tc>
      </w:tr>
      <w:tr w:rsidR="00687FDA" w:rsidRPr="00D2476D" w14:paraId="6ABF478D" w14:textId="77777777" w:rsidTr="001870F0">
        <w:trPr>
          <w:cantSplit/>
          <w:jc w:val="center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5D6F1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E13E98B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F204AA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3510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902A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5DB8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3A1A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E49E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4DD2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7BFB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2E6A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DA775E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735" w:type="dxa"/>
            <w:tcBorders>
              <w:left w:val="double" w:sz="4" w:space="0" w:color="auto"/>
            </w:tcBorders>
          </w:tcPr>
          <w:p w14:paraId="53222957" w14:textId="77777777" w:rsidR="00B02DDC" w:rsidRPr="00F204AA" w:rsidRDefault="00B02DDC" w:rsidP="00E61C4A">
            <w:pPr>
              <w:spacing w:before="40" w:after="40" w:line="240" w:lineRule="exact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14:paraId="6098C06D" w14:textId="77777777" w:rsidR="00B02DDC" w:rsidRPr="00F204AA" w:rsidRDefault="00B02DDC" w:rsidP="00E61C4A">
            <w:pPr>
              <w:spacing w:before="40" w:after="40" w:line="240" w:lineRule="exact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14:paraId="5F1AFCEC" w14:textId="77777777" w:rsidR="00B02DDC" w:rsidRPr="00F204AA" w:rsidRDefault="00B02DDC" w:rsidP="00E61C4A">
            <w:pPr>
              <w:spacing w:before="40" w:after="40" w:line="240" w:lineRule="exact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</w:tcPr>
          <w:p w14:paraId="2965D615" w14:textId="77777777" w:rsidR="00B02DDC" w:rsidRPr="00F204AA" w:rsidRDefault="00B02DDC" w:rsidP="00E61C4A">
            <w:pPr>
              <w:spacing w:before="40" w:after="40" w:line="240" w:lineRule="exact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2D2B021" w14:textId="77777777" w:rsidR="00B02DDC" w:rsidRPr="00D2476D" w:rsidRDefault="00B02DDC" w:rsidP="00E61C4A">
            <w:pPr>
              <w:spacing w:before="40" w:after="40" w:line="240" w:lineRule="exact"/>
              <w:rPr>
                <w:rFonts w:eastAsiaTheme="minorEastAsia"/>
                <w:spacing w:val="-2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spacing w:val="-2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BBCD4A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F204AA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</w:tr>
      <w:tr w:rsidR="00687FDA" w:rsidRPr="00D2476D" w14:paraId="59DF5C49" w14:textId="77777777" w:rsidTr="001870F0">
        <w:trPr>
          <w:cantSplit/>
          <w:jc w:val="center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8EADA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7C685FD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</w:pP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.14.A</w:t>
            </w: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  <w:t>ج.</w:t>
            </w: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F7C0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6D78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83F0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64E1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EBA5" w14:textId="77777777" w:rsidR="00B02DDC" w:rsidRPr="00E61C4A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E61C4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05F6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934C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97CA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9FD74E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ouble" w:sz="4" w:space="0" w:color="auto"/>
            </w:tcBorders>
          </w:tcPr>
          <w:p w14:paraId="7A13AAA4" w14:textId="77777777" w:rsidR="00B02DDC" w:rsidRPr="00A376C0" w:rsidRDefault="00B02DDC" w:rsidP="00E61C4A">
            <w:pPr>
              <w:spacing w:before="40" w:after="40" w:line="240" w:lineRule="exact"/>
              <w:ind w:left="170"/>
              <w:rPr>
                <w:spacing w:val="-2"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14:paraId="5F865794" w14:textId="77777777" w:rsidR="00B02DDC" w:rsidRPr="00A376C0" w:rsidRDefault="00B02DDC" w:rsidP="00E61C4A">
            <w:pPr>
              <w:spacing w:before="40" w:after="40" w:line="240" w:lineRule="exact"/>
              <w:ind w:left="170"/>
              <w:rPr>
                <w:spacing w:val="-2"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14:paraId="3FDAA84D" w14:textId="77777777" w:rsidR="00B02DDC" w:rsidRPr="00A376C0" w:rsidRDefault="00B02DDC" w:rsidP="00E61C4A">
            <w:pPr>
              <w:spacing w:before="40" w:after="40" w:line="240" w:lineRule="exact"/>
              <w:ind w:left="170"/>
              <w:rPr>
                <w:spacing w:val="-2"/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</w:tcPr>
          <w:p w14:paraId="42775C27" w14:textId="77777777" w:rsidR="00B02DDC" w:rsidRPr="00A376C0" w:rsidRDefault="00B02DDC" w:rsidP="00E61C4A">
            <w:pPr>
              <w:spacing w:before="40" w:after="40" w:line="240" w:lineRule="exact"/>
              <w:ind w:left="170"/>
              <w:rPr>
                <w:spacing w:val="-2"/>
                <w:sz w:val="18"/>
                <w:szCs w:val="18"/>
                <w:rtl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8171743" w14:textId="77777777" w:rsidR="00B02DDC" w:rsidRPr="00A376C0" w:rsidRDefault="00B02DDC" w:rsidP="00E61C4A">
            <w:pPr>
              <w:spacing w:before="40" w:after="40" w:line="240" w:lineRule="exact"/>
              <w:ind w:left="170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  <w:r w:rsidRPr="00A376C0">
              <w:rPr>
                <w:rFonts w:hint="eastAsia"/>
                <w:spacing w:val="-2"/>
                <w:sz w:val="18"/>
                <w:szCs w:val="18"/>
                <w:rtl/>
              </w:rPr>
              <w:t>نمط</w:t>
            </w:r>
            <w:r w:rsidRPr="00A376C0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A376C0">
              <w:rPr>
                <w:rFonts w:hint="eastAsia"/>
                <w:spacing w:val="-2"/>
                <w:sz w:val="18"/>
                <w:szCs w:val="18"/>
                <w:rtl/>
              </w:rPr>
              <w:t>القناع،</w:t>
            </w:r>
            <w:r w:rsidRPr="00A376C0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A376C0">
              <w:rPr>
                <w:rFonts w:hint="eastAsia"/>
                <w:spacing w:val="-2"/>
                <w:sz w:val="18"/>
                <w:szCs w:val="18"/>
                <w:rtl/>
              </w:rPr>
              <w:t>من</w:t>
            </w:r>
            <w:r w:rsidRPr="00A376C0">
              <w:rPr>
                <w:spacing w:val="-2"/>
                <w:sz w:val="18"/>
                <w:szCs w:val="18"/>
                <w:rtl/>
              </w:rPr>
              <w:t xml:space="preserve"> بين </w:t>
            </w:r>
            <w:r w:rsidRPr="00A376C0">
              <w:rPr>
                <w:rFonts w:hint="cs"/>
                <w:spacing w:val="-2"/>
                <w:sz w:val="18"/>
                <w:szCs w:val="18"/>
                <w:rtl/>
              </w:rPr>
              <w:t xml:space="preserve">الأنماط </w:t>
            </w:r>
            <w:r w:rsidRPr="00A376C0">
              <w:rPr>
                <w:spacing w:val="-2"/>
                <w:sz w:val="18"/>
                <w:szCs w:val="18"/>
                <w:rtl/>
              </w:rPr>
              <w:t xml:space="preserve">التالية: (زاوية منطقة الاستبعاد القائمة على الأرض، الفرق في خط الطول، خط العرض)، </w:t>
            </w:r>
            <w:del w:id="76" w:author="Osman Aly Elzayat, Mostafa Mohamed" w:date="2022-10-23T14:46:00Z">
              <w:r w:rsidRPr="00A376C0" w:rsidDel="00EB06F7">
                <w:rPr>
                  <w:spacing w:val="-2"/>
                  <w:sz w:val="18"/>
                  <w:szCs w:val="18"/>
                  <w:rtl/>
                </w:rPr>
                <w:delText xml:space="preserve">أو (زاوية منطقة الاستبعاد القائمة على </w:delText>
              </w:r>
              <w:r w:rsidRPr="00A376C0" w:rsidDel="00EB06F7">
                <w:rPr>
                  <w:rFonts w:hint="eastAsia"/>
                  <w:spacing w:val="-2"/>
                  <w:sz w:val="18"/>
                  <w:szCs w:val="18"/>
                  <w:rtl/>
                </w:rPr>
                <w:delText>الساتل،</w:delText>
              </w:r>
              <w:r w:rsidRPr="00A376C0" w:rsidDel="00EB06F7">
                <w:rPr>
                  <w:spacing w:val="-2"/>
                  <w:sz w:val="18"/>
                  <w:szCs w:val="18"/>
                  <w:rtl/>
                </w:rPr>
                <w:delText xml:space="preserve"> </w:delText>
              </w:r>
              <w:r w:rsidRPr="00A376C0" w:rsidDel="00EB06F7">
                <w:rPr>
                  <w:rFonts w:hint="eastAsia"/>
                  <w:spacing w:val="-2"/>
                  <w:sz w:val="18"/>
                  <w:szCs w:val="18"/>
                  <w:rtl/>
                </w:rPr>
                <w:delText>الفرق</w:delText>
              </w:r>
              <w:r w:rsidRPr="00A376C0" w:rsidDel="00EB06F7">
                <w:rPr>
                  <w:spacing w:val="-2"/>
                  <w:sz w:val="18"/>
                  <w:szCs w:val="18"/>
                  <w:rtl/>
                </w:rPr>
                <w:delText xml:space="preserve"> </w:delText>
              </w:r>
              <w:r w:rsidRPr="00A376C0" w:rsidDel="00EB06F7">
                <w:rPr>
                  <w:rFonts w:hint="eastAsia"/>
                  <w:spacing w:val="-2"/>
                  <w:sz w:val="18"/>
                  <w:szCs w:val="18"/>
                  <w:rtl/>
                </w:rPr>
                <w:delText>في</w:delText>
              </w:r>
              <w:r w:rsidRPr="00A376C0" w:rsidDel="00EB06F7">
                <w:rPr>
                  <w:spacing w:val="-2"/>
                  <w:sz w:val="18"/>
                  <w:szCs w:val="18"/>
                  <w:rtl/>
                </w:rPr>
                <w:delText xml:space="preserve"> </w:delText>
              </w:r>
              <w:r w:rsidRPr="00A376C0" w:rsidDel="00EB06F7">
                <w:rPr>
                  <w:rFonts w:hint="eastAsia"/>
                  <w:spacing w:val="-2"/>
                  <w:sz w:val="18"/>
                  <w:szCs w:val="18"/>
                  <w:rtl/>
                </w:rPr>
                <w:delText>خط</w:delText>
              </w:r>
              <w:r w:rsidRPr="00A376C0" w:rsidDel="00EB06F7">
                <w:rPr>
                  <w:spacing w:val="-2"/>
                  <w:sz w:val="18"/>
                  <w:szCs w:val="18"/>
                  <w:rtl/>
                </w:rPr>
                <w:delText xml:space="preserve"> </w:delText>
              </w:r>
              <w:r w:rsidRPr="00A376C0" w:rsidDel="00EB06F7">
                <w:rPr>
                  <w:rFonts w:hint="eastAsia"/>
                  <w:spacing w:val="-2"/>
                  <w:sz w:val="18"/>
                  <w:szCs w:val="18"/>
                  <w:rtl/>
                </w:rPr>
                <w:delText>الطول،</w:delText>
              </w:r>
              <w:r w:rsidRPr="00A376C0" w:rsidDel="00EB06F7">
                <w:rPr>
                  <w:spacing w:val="-2"/>
                  <w:sz w:val="18"/>
                  <w:szCs w:val="18"/>
                  <w:rtl/>
                </w:rPr>
                <w:delText xml:space="preserve"> </w:delText>
              </w:r>
              <w:r w:rsidRPr="00A376C0" w:rsidDel="00EB06F7">
                <w:rPr>
                  <w:rFonts w:hint="eastAsia"/>
                  <w:spacing w:val="-2"/>
                  <w:sz w:val="18"/>
                  <w:szCs w:val="18"/>
                  <w:rtl/>
                </w:rPr>
                <w:delText>خط</w:delText>
              </w:r>
              <w:r w:rsidRPr="00A376C0" w:rsidDel="00EB06F7">
                <w:rPr>
                  <w:spacing w:val="-2"/>
                  <w:sz w:val="18"/>
                  <w:szCs w:val="18"/>
                  <w:rtl/>
                </w:rPr>
                <w:delText xml:space="preserve"> </w:delText>
              </w:r>
              <w:r w:rsidRPr="00A376C0" w:rsidDel="00EB06F7">
                <w:rPr>
                  <w:rFonts w:hint="eastAsia"/>
                  <w:spacing w:val="-2"/>
                  <w:sz w:val="18"/>
                  <w:szCs w:val="18"/>
                  <w:rtl/>
                </w:rPr>
                <w:delText>العرض</w:delText>
              </w:r>
              <w:r w:rsidRPr="00A376C0" w:rsidDel="00EB06F7">
                <w:rPr>
                  <w:spacing w:val="-2"/>
                  <w:sz w:val="18"/>
                  <w:szCs w:val="18"/>
                  <w:rtl/>
                </w:rPr>
                <w:delText xml:space="preserve">) </w:delText>
              </w:r>
            </w:del>
            <w:r w:rsidRPr="00A376C0">
              <w:rPr>
                <w:rFonts w:hint="eastAsia"/>
                <w:spacing w:val="-2"/>
                <w:sz w:val="18"/>
                <w:szCs w:val="18"/>
                <w:rtl/>
              </w:rPr>
              <w:t>أو </w:t>
            </w:r>
            <w:r w:rsidRPr="00A376C0">
              <w:rPr>
                <w:spacing w:val="-2"/>
                <w:sz w:val="18"/>
                <w:szCs w:val="18"/>
                <w:rtl/>
              </w:rPr>
              <w:t xml:space="preserve">(سمت </w:t>
            </w:r>
            <w:r w:rsidRPr="00A376C0">
              <w:rPr>
                <w:rFonts w:hint="eastAsia"/>
                <w:spacing w:val="-2"/>
                <w:sz w:val="18"/>
                <w:szCs w:val="18"/>
                <w:rtl/>
              </w:rPr>
              <w:t>الساتل،</w:t>
            </w:r>
            <w:r w:rsidRPr="00A376C0">
              <w:rPr>
                <w:spacing w:val="-2"/>
                <w:sz w:val="18"/>
                <w:szCs w:val="18"/>
                <w:rtl/>
              </w:rPr>
              <w:t xml:space="preserve"> ارتفاع </w:t>
            </w:r>
            <w:r w:rsidRPr="00A376C0">
              <w:rPr>
                <w:rFonts w:hint="eastAsia"/>
                <w:spacing w:val="-2"/>
                <w:sz w:val="18"/>
                <w:szCs w:val="18"/>
                <w:rtl/>
              </w:rPr>
              <w:t>الساتل،</w:t>
            </w:r>
            <w:r w:rsidRPr="00A376C0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A376C0">
              <w:rPr>
                <w:rFonts w:hint="eastAsia"/>
                <w:spacing w:val="-2"/>
                <w:sz w:val="18"/>
                <w:szCs w:val="18"/>
                <w:rtl/>
              </w:rPr>
              <w:t>خط</w:t>
            </w:r>
            <w:r w:rsidRPr="00A376C0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A376C0">
              <w:rPr>
                <w:rFonts w:hint="eastAsia"/>
                <w:spacing w:val="-2"/>
                <w:sz w:val="18"/>
                <w:szCs w:val="18"/>
                <w:rtl/>
              </w:rPr>
              <w:t>العرض</w:t>
            </w:r>
            <w:r w:rsidRPr="00A376C0">
              <w:rPr>
                <w:spacing w:val="-2"/>
                <w:sz w:val="18"/>
                <w:szCs w:val="18"/>
                <w:rtl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E4500A" w14:textId="77777777" w:rsidR="00B02DDC" w:rsidRPr="00D2476D" w:rsidRDefault="00B02DDC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</w:pP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.14.A</w:t>
            </w: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  <w:t>ج.</w:t>
            </w: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4</w:t>
            </w:r>
          </w:p>
        </w:tc>
      </w:tr>
      <w:tr w:rsidR="001870F0" w:rsidRPr="00D2476D" w14:paraId="2433A845" w14:textId="77777777" w:rsidTr="001870F0">
        <w:trPr>
          <w:cantSplit/>
          <w:jc w:val="center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2B4A9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9297883" w14:textId="5AFE434B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</w:pPr>
            <w:ins w:id="77" w:author="Arabic-IR" w:date="2023-10-12T14:55:00Z">
              <w:r>
                <w:rPr>
                  <w:rFonts w:eastAsiaTheme="minorEastAsia"/>
                  <w:caps/>
                  <w:position w:val="2"/>
                  <w:sz w:val="18"/>
                  <w:szCs w:val="18"/>
                  <w:lang w:bidi="ar-EG"/>
                </w:rPr>
                <w:t>.14.A</w:t>
              </w:r>
              <w:r>
                <w:rPr>
                  <w:rFonts w:eastAsiaTheme="minorEastAsia" w:hint="cs"/>
                  <w:caps/>
                  <w:position w:val="2"/>
                  <w:sz w:val="18"/>
                  <w:szCs w:val="18"/>
                  <w:rtl/>
                  <w:lang w:bidi="ar-EG"/>
                </w:rPr>
                <w:t>ج</w:t>
              </w:r>
              <w:r>
                <w:rPr>
                  <w:rFonts w:eastAsiaTheme="minorEastAsia"/>
                  <w:caps/>
                  <w:position w:val="2"/>
                  <w:sz w:val="18"/>
                  <w:szCs w:val="18"/>
                  <w:lang w:bidi="ar-EG"/>
                </w:rPr>
                <w:t>5.</w:t>
              </w:r>
            </w:ins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E726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6111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8EDC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64EA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3A6C" w14:textId="2AED03D6" w:rsidR="001870F0" w:rsidRPr="00E61C4A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b/>
                <w:bCs/>
                <w:sz w:val="18"/>
                <w:szCs w:val="18"/>
                <w:lang w:bidi="ar-EG"/>
              </w:rPr>
            </w:pPr>
            <w:ins w:id="78" w:author="Arabic-IR" w:date="2023-10-12T14:56:00Z">
              <w:r>
                <w:rPr>
                  <w:b/>
                  <w:bCs/>
                  <w:sz w:val="18"/>
                  <w:szCs w:val="18"/>
                  <w:lang w:bidi="ar-EG"/>
                </w:rPr>
                <w:t>X</w:t>
              </w:r>
            </w:ins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4422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B2C7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61D3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2D93DA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ouble" w:sz="4" w:space="0" w:color="auto"/>
            </w:tcBorders>
          </w:tcPr>
          <w:p w14:paraId="1C8DCE84" w14:textId="77777777" w:rsidR="001870F0" w:rsidRPr="00A376C0" w:rsidRDefault="001870F0" w:rsidP="001870F0">
            <w:pPr>
              <w:spacing w:before="40" w:after="40" w:line="240" w:lineRule="exact"/>
              <w:ind w:left="170"/>
              <w:rPr>
                <w:spacing w:val="-2"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14:paraId="073859E6" w14:textId="77777777" w:rsidR="001870F0" w:rsidRPr="00A376C0" w:rsidRDefault="001870F0" w:rsidP="001870F0">
            <w:pPr>
              <w:spacing w:before="40" w:after="40" w:line="240" w:lineRule="exact"/>
              <w:ind w:left="170"/>
              <w:rPr>
                <w:spacing w:val="-2"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14:paraId="17DD8C06" w14:textId="77777777" w:rsidR="001870F0" w:rsidRPr="00A376C0" w:rsidRDefault="001870F0" w:rsidP="001870F0">
            <w:pPr>
              <w:spacing w:before="40" w:after="40" w:line="240" w:lineRule="exact"/>
              <w:ind w:left="170"/>
              <w:rPr>
                <w:spacing w:val="-2"/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</w:tcPr>
          <w:p w14:paraId="29516FE3" w14:textId="77777777" w:rsidR="001870F0" w:rsidRPr="00A376C0" w:rsidRDefault="001870F0" w:rsidP="001870F0">
            <w:pPr>
              <w:spacing w:before="40" w:after="40" w:line="240" w:lineRule="exact"/>
              <w:ind w:left="170"/>
              <w:rPr>
                <w:spacing w:val="-2"/>
                <w:sz w:val="18"/>
                <w:szCs w:val="18"/>
                <w:rtl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43E29AA" w14:textId="0AFFA402" w:rsidR="001870F0" w:rsidRPr="00A376C0" w:rsidRDefault="001870F0" w:rsidP="001870F0">
            <w:pPr>
              <w:spacing w:before="40" w:after="40" w:line="240" w:lineRule="exact"/>
              <w:ind w:left="170"/>
              <w:rPr>
                <w:spacing w:val="-2"/>
                <w:sz w:val="18"/>
                <w:szCs w:val="18"/>
              </w:rPr>
            </w:pPr>
            <w:ins w:id="79" w:author="Arabic-IR" w:date="2023-10-12T14:55:00Z">
              <w:r w:rsidRPr="001870F0">
                <w:rPr>
                  <w:spacing w:val="-2"/>
                  <w:sz w:val="18"/>
                  <w:szCs w:val="18"/>
                  <w:rtl/>
                </w:rPr>
                <w:t>مخطط القناع لكثافة تدفق القدرة معرفاً في ثلاثة أبعاد</w:t>
              </w:r>
            </w:ins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D11C33" w14:textId="284F8DA2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</w:pPr>
            <w:ins w:id="80" w:author="Arabic-IR" w:date="2023-10-12T14:54:00Z">
              <w:r>
                <w:rPr>
                  <w:rFonts w:eastAsiaTheme="minorEastAsia"/>
                  <w:caps/>
                  <w:position w:val="2"/>
                  <w:sz w:val="18"/>
                  <w:szCs w:val="18"/>
                  <w:lang w:bidi="ar-EG"/>
                </w:rPr>
                <w:t>.14.A</w:t>
              </w:r>
              <w:r>
                <w:rPr>
                  <w:rFonts w:eastAsiaTheme="minorEastAsia" w:hint="cs"/>
                  <w:caps/>
                  <w:position w:val="2"/>
                  <w:sz w:val="18"/>
                  <w:szCs w:val="18"/>
                  <w:rtl/>
                  <w:lang w:bidi="ar-EG"/>
                </w:rPr>
                <w:t>ج</w:t>
              </w:r>
              <w:r>
                <w:rPr>
                  <w:rFonts w:eastAsiaTheme="minorEastAsia"/>
                  <w:caps/>
                  <w:position w:val="2"/>
                  <w:sz w:val="18"/>
                  <w:szCs w:val="18"/>
                  <w:lang w:bidi="ar-EG"/>
                </w:rPr>
                <w:t>5.</w:t>
              </w:r>
            </w:ins>
          </w:p>
        </w:tc>
      </w:tr>
      <w:tr w:rsidR="001870F0" w:rsidRPr="00D2476D" w14:paraId="6717528E" w14:textId="77777777" w:rsidTr="001870F0">
        <w:trPr>
          <w:cantSplit/>
          <w:jc w:val="center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42F63" w14:textId="68FC2A12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4FAE520" w14:textId="67687E31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ins w:id="81" w:author="Arabic-IR" w:date="2023-10-12T14:55:00Z">
              <w:r>
                <w:rPr>
                  <w:rFonts w:eastAsiaTheme="minorEastAsia"/>
                  <w:caps/>
                  <w:position w:val="2"/>
                  <w:sz w:val="18"/>
                  <w:szCs w:val="18"/>
                  <w:lang w:bidi="ar-EG"/>
                </w:rPr>
                <w:t>.14.A</w:t>
              </w:r>
              <w:r>
                <w:rPr>
                  <w:rFonts w:eastAsiaTheme="minorEastAsia" w:hint="cs"/>
                  <w:caps/>
                  <w:position w:val="2"/>
                  <w:sz w:val="18"/>
                  <w:szCs w:val="18"/>
                  <w:rtl/>
                  <w:lang w:bidi="ar-EG"/>
                </w:rPr>
                <w:t>ج</w:t>
              </w:r>
              <w:r>
                <w:rPr>
                  <w:rFonts w:eastAsiaTheme="minorEastAsia"/>
                  <w:caps/>
                  <w:position w:val="2"/>
                  <w:sz w:val="18"/>
                  <w:szCs w:val="18"/>
                  <w:lang w:bidi="ar-EG"/>
                </w:rPr>
                <w:t>6.</w:t>
              </w:r>
            </w:ins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AF46" w14:textId="51A84CF5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088B" w14:textId="07FEB66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7691" w14:textId="5BCAA3E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69C0" w14:textId="6D89D559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B2C2" w14:textId="11B1BF6F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  <w:rtl/>
                <w:lang w:bidi="ar-EG"/>
              </w:rPr>
            </w:pPr>
            <w:ins w:id="82" w:author="Arabic-IR" w:date="2023-10-12T14:56:00Z">
              <w:r>
                <w:rPr>
                  <w:rFonts w:eastAsiaTheme="minorEastAsia"/>
                  <w:position w:val="2"/>
                  <w:sz w:val="18"/>
                  <w:szCs w:val="18"/>
                </w:rPr>
                <w:t>X</w:t>
              </w:r>
            </w:ins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854F" w14:textId="5447993E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F075" w14:textId="3DC89D4E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7A4B" w14:textId="4F279D41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E45527" w14:textId="4A7394FD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ouble" w:sz="4" w:space="0" w:color="auto"/>
            </w:tcBorders>
          </w:tcPr>
          <w:p w14:paraId="57A3A510" w14:textId="77777777" w:rsidR="001870F0" w:rsidRPr="00F204AA" w:rsidRDefault="001870F0" w:rsidP="001870F0">
            <w:pPr>
              <w:spacing w:before="40" w:after="40" w:line="240" w:lineRule="exact"/>
              <w:rPr>
                <w:rFonts w:eastAsiaTheme="minorEastAsia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14:paraId="3C00463B" w14:textId="77777777" w:rsidR="001870F0" w:rsidRPr="00F204AA" w:rsidRDefault="001870F0" w:rsidP="001870F0">
            <w:pPr>
              <w:spacing w:before="40" w:after="40" w:line="240" w:lineRule="exact"/>
              <w:rPr>
                <w:rFonts w:eastAsiaTheme="minorEastAsia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14:paraId="71932317" w14:textId="77777777" w:rsidR="001870F0" w:rsidRPr="00F204AA" w:rsidRDefault="001870F0" w:rsidP="001870F0">
            <w:pPr>
              <w:spacing w:before="40" w:after="40" w:line="240" w:lineRule="exact"/>
              <w:rPr>
                <w:rFonts w:eastAsiaTheme="minorEastAsia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</w:tcPr>
          <w:p w14:paraId="34B62B82" w14:textId="77777777" w:rsidR="001870F0" w:rsidRPr="00F204AA" w:rsidRDefault="001870F0" w:rsidP="001870F0">
            <w:pPr>
              <w:spacing w:before="40" w:after="40" w:line="240" w:lineRule="exact"/>
              <w:rPr>
                <w:rFonts w:eastAsiaTheme="minorEastAsia"/>
                <w:position w:val="2"/>
                <w:sz w:val="18"/>
                <w:szCs w:val="18"/>
                <w:rtl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BAFE155" w14:textId="1F2EAFD1" w:rsidR="001870F0" w:rsidRPr="00D2476D" w:rsidRDefault="001870F0">
            <w:pPr>
              <w:spacing w:before="40" w:after="40" w:line="240" w:lineRule="exact"/>
              <w:ind w:left="170"/>
              <w:rPr>
                <w:rFonts w:eastAsiaTheme="minorEastAsia"/>
                <w:position w:val="2"/>
                <w:sz w:val="18"/>
                <w:szCs w:val="18"/>
              </w:rPr>
              <w:pPrChange w:id="83" w:author="Arabic-IR" w:date="2023-10-12T14:55:00Z">
                <w:pPr>
                  <w:spacing w:before="40" w:after="40" w:line="240" w:lineRule="exact"/>
                </w:pPr>
              </w:pPrChange>
            </w:pPr>
            <w:ins w:id="84" w:author="Arabic-IR" w:date="2023-10-12T14:55:00Z">
              <w:r w:rsidRPr="001870F0">
                <w:rPr>
                  <w:rFonts w:eastAsiaTheme="minorEastAsia"/>
                  <w:position w:val="2"/>
                  <w:sz w:val="18"/>
                  <w:szCs w:val="18"/>
                  <w:rtl/>
                </w:rPr>
                <w:t xml:space="preserve">عرض النطاق المرجعي </w:t>
              </w:r>
              <w:r w:rsidRPr="001870F0">
                <w:rPr>
                  <w:spacing w:val="-2"/>
                  <w:sz w:val="18"/>
                  <w:szCs w:val="18"/>
                  <w:rtl/>
                  <w:rPrChange w:id="85" w:author="Arabic-IR" w:date="2023-10-12T14:55:00Z">
                    <w:rPr>
                      <w:rFonts w:eastAsiaTheme="minorEastAsia"/>
                      <w:position w:val="2"/>
                      <w:sz w:val="18"/>
                      <w:szCs w:val="18"/>
                      <w:rtl/>
                    </w:rPr>
                  </w:rPrChange>
                </w:rPr>
                <w:t>المستخدم</w:t>
              </w:r>
              <w:r w:rsidRPr="001870F0">
                <w:rPr>
                  <w:rFonts w:eastAsiaTheme="minorEastAsia"/>
                  <w:position w:val="2"/>
                  <w:sz w:val="18"/>
                  <w:szCs w:val="18"/>
                  <w:rtl/>
                </w:rPr>
                <w:t xml:space="preserve"> لمخطط القناع الوارد في البند .14.</w:t>
              </w:r>
              <w:r w:rsidRPr="001870F0">
                <w:rPr>
                  <w:rFonts w:eastAsiaTheme="minorEastAsia"/>
                  <w:position w:val="2"/>
                  <w:sz w:val="18"/>
                  <w:szCs w:val="18"/>
                </w:rPr>
                <w:t>A</w:t>
              </w:r>
              <w:r w:rsidRPr="001870F0">
                <w:rPr>
                  <w:rFonts w:eastAsiaTheme="minorEastAsia"/>
                  <w:position w:val="2"/>
                  <w:sz w:val="18"/>
                  <w:szCs w:val="18"/>
                  <w:rtl/>
                </w:rPr>
                <w:t>ج.5</w:t>
              </w:r>
            </w:ins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64622E" w14:textId="08F5057C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ins w:id="86" w:author="Arabic-IR" w:date="2023-10-12T14:54:00Z">
              <w:r>
                <w:rPr>
                  <w:rFonts w:eastAsiaTheme="minorEastAsia"/>
                  <w:caps/>
                  <w:position w:val="2"/>
                  <w:sz w:val="18"/>
                  <w:szCs w:val="18"/>
                  <w:lang w:bidi="ar-EG"/>
                </w:rPr>
                <w:t>.14.A</w:t>
              </w:r>
              <w:r>
                <w:rPr>
                  <w:rFonts w:eastAsiaTheme="minorEastAsia" w:hint="cs"/>
                  <w:caps/>
                  <w:position w:val="2"/>
                  <w:sz w:val="18"/>
                  <w:szCs w:val="18"/>
                  <w:rtl/>
                  <w:lang w:bidi="ar-EG"/>
                </w:rPr>
                <w:t>ج</w:t>
              </w:r>
              <w:r>
                <w:rPr>
                  <w:rFonts w:eastAsiaTheme="minorEastAsia"/>
                  <w:caps/>
                  <w:position w:val="2"/>
                  <w:sz w:val="18"/>
                  <w:szCs w:val="18"/>
                  <w:lang w:bidi="ar-EG"/>
                </w:rPr>
                <w:t>6.</w:t>
              </w:r>
            </w:ins>
          </w:p>
        </w:tc>
      </w:tr>
      <w:tr w:rsidR="001870F0" w:rsidRPr="00D2476D" w14:paraId="14215F86" w14:textId="77777777" w:rsidTr="001870F0">
        <w:trPr>
          <w:cantSplit/>
          <w:jc w:val="center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6F53F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FBB1554" w14:textId="77777777" w:rsidR="001870F0" w:rsidRPr="009634AC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.14.A</w:t>
            </w:r>
            <w:r w:rsidRPr="00D2476D">
              <w:rPr>
                <w:rFonts w:eastAsiaTheme="minorEastAsia" w:hint="eastAsia"/>
                <w:caps/>
                <w:position w:val="2"/>
                <w:sz w:val="18"/>
                <w:szCs w:val="18"/>
                <w:rtl/>
                <w:lang w:bidi="ar-EG"/>
              </w:rPr>
              <w:t>د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0E22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074B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9306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31A9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EA1F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9D46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637E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A32D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B0DD59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left w:val="double" w:sz="4" w:space="0" w:color="auto"/>
            </w:tcBorders>
          </w:tcPr>
          <w:p w14:paraId="2A287DAB" w14:textId="77777777" w:rsidR="001870F0" w:rsidRPr="00D2476D" w:rsidRDefault="001870F0" w:rsidP="001870F0">
            <w:pPr>
              <w:spacing w:before="40" w:after="40" w:line="240" w:lineRule="exact"/>
              <w:rPr>
                <w:rFonts w:eastAsiaTheme="minorEastAsia"/>
                <w:b/>
                <w:bCs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14:paraId="6E69D6E5" w14:textId="77777777" w:rsidR="001870F0" w:rsidRPr="00D2476D" w:rsidRDefault="001870F0" w:rsidP="001870F0">
            <w:pPr>
              <w:spacing w:before="40" w:after="40" w:line="240" w:lineRule="exact"/>
              <w:rPr>
                <w:rFonts w:eastAsiaTheme="minorEastAsia"/>
                <w:b/>
                <w:bCs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14:paraId="6D65FDDC" w14:textId="77777777" w:rsidR="001870F0" w:rsidRPr="00D2476D" w:rsidRDefault="001870F0" w:rsidP="001870F0">
            <w:pPr>
              <w:spacing w:before="40" w:after="40" w:line="240" w:lineRule="exact"/>
              <w:rPr>
                <w:rFonts w:eastAsiaTheme="minorEastAsia"/>
                <w:b/>
                <w:bCs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</w:tcPr>
          <w:p w14:paraId="7CC8C5B2" w14:textId="77777777" w:rsidR="001870F0" w:rsidRPr="00D2476D" w:rsidRDefault="001870F0" w:rsidP="001870F0">
            <w:pPr>
              <w:spacing w:before="40" w:after="40" w:line="240" w:lineRule="exact"/>
              <w:rPr>
                <w:rFonts w:eastAsiaTheme="minorEastAsia"/>
                <w:b/>
                <w:bCs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D5549B5" w14:textId="77777777" w:rsidR="001870F0" w:rsidRPr="00D2476D" w:rsidRDefault="001870F0" w:rsidP="001870F0">
            <w:pPr>
              <w:spacing w:before="40" w:after="40" w:line="240" w:lineRule="exact"/>
              <w:rPr>
                <w:rFonts w:eastAsiaTheme="minorEastAsia"/>
                <w:b/>
                <w:bCs/>
                <w:spacing w:val="-4"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pacing w:val="-4"/>
                <w:position w:val="2"/>
                <w:sz w:val="18"/>
                <w:szCs w:val="18"/>
                <w:rtl/>
              </w:rPr>
              <w:t>لكل مجموعة من معلمات تشغيل النظام الساتلي غير المستقر بالنسبة إلى الأرض</w:t>
            </w:r>
          </w:p>
          <w:p w14:paraId="0BF96AF7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pacing w:val="-8"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spacing w:val="-8"/>
                <w:position w:val="2"/>
                <w:sz w:val="18"/>
                <w:szCs w:val="18"/>
                <w:rtl/>
              </w:rPr>
              <w:t xml:space="preserve">يتعين تقديمها، إذا بيَّن البند </w:t>
            </w:r>
            <w:r w:rsidRPr="00D2476D">
              <w:rPr>
                <w:rFonts w:eastAsiaTheme="minorEastAsia"/>
                <w:spacing w:val="-8"/>
                <w:position w:val="2"/>
                <w:sz w:val="18"/>
                <w:szCs w:val="18"/>
              </w:rPr>
              <w:t>.4.A</w:t>
            </w:r>
            <w:r w:rsidRPr="00D2476D">
              <w:rPr>
                <w:rFonts w:eastAsiaTheme="minorEastAsia" w:hint="eastAsia"/>
                <w:spacing w:val="-8"/>
                <w:position w:val="2"/>
                <w:sz w:val="18"/>
                <w:szCs w:val="18"/>
                <w:rtl/>
                <w:lang w:bidi="ar-EG"/>
              </w:rPr>
              <w:t>ب</w:t>
            </w:r>
            <w:r w:rsidRPr="00D2476D">
              <w:rPr>
                <w:rFonts w:eastAsiaTheme="minorEastAsia"/>
                <w:spacing w:val="-8"/>
                <w:position w:val="2"/>
                <w:sz w:val="18"/>
                <w:szCs w:val="18"/>
                <w:rtl/>
                <w:lang w:bidi="ar-EG"/>
              </w:rPr>
              <w:t>.</w:t>
            </w:r>
            <w:r w:rsidRPr="00D2476D">
              <w:rPr>
                <w:rFonts w:eastAsiaTheme="minorEastAsia"/>
                <w:spacing w:val="-8"/>
                <w:position w:val="2"/>
                <w:sz w:val="18"/>
                <w:szCs w:val="18"/>
                <w:lang w:bidi="ar-EG"/>
              </w:rPr>
              <w:t>6</w:t>
            </w:r>
            <w:r w:rsidRPr="00D2476D">
              <w:rPr>
                <w:rFonts w:eastAsiaTheme="minorEastAsia" w:hint="eastAsia"/>
                <w:spacing w:val="-8"/>
                <w:position w:val="2"/>
                <w:sz w:val="18"/>
                <w:szCs w:val="18"/>
                <w:rtl/>
                <w:lang w:bidi="ar-EG"/>
              </w:rPr>
              <w:t> </w:t>
            </w:r>
            <w:r w:rsidRPr="00D2476D">
              <w:rPr>
                <w:rFonts w:eastAsiaTheme="minorEastAsia" w:hint="eastAsia"/>
                <w:i/>
                <w:iCs/>
                <w:spacing w:val="-8"/>
                <w:position w:val="2"/>
                <w:sz w:val="18"/>
                <w:szCs w:val="18"/>
                <w:rtl/>
                <w:lang w:bidi="ar-EG"/>
              </w:rPr>
              <w:t>مكرراً</w:t>
            </w:r>
            <w:r w:rsidRPr="00D2476D">
              <w:rPr>
                <w:rFonts w:eastAsiaTheme="minorEastAsia" w:hint="cs"/>
                <w:spacing w:val="-8"/>
                <w:position w:val="2"/>
                <w:sz w:val="18"/>
                <w:szCs w:val="18"/>
                <w:rtl/>
                <w:lang w:bidi="ar-EG"/>
              </w:rPr>
              <w:t xml:space="preserve"> </w:t>
            </w:r>
            <w:r w:rsidRPr="00D2476D">
              <w:rPr>
                <w:rFonts w:eastAsiaTheme="minorEastAsia"/>
                <w:spacing w:val="-8"/>
                <w:position w:val="2"/>
                <w:sz w:val="18"/>
                <w:szCs w:val="18"/>
                <w:rtl/>
              </w:rPr>
              <w:t>استخدام مجموعة موسعة من معلمات التشغيل</w:t>
            </w:r>
          </w:p>
          <w:p w14:paraId="7A8940C5" w14:textId="77777777" w:rsidR="001870F0" w:rsidRPr="00D2476D" w:rsidRDefault="001870F0" w:rsidP="001870F0">
            <w:pPr>
              <w:spacing w:before="40" w:after="40" w:line="240" w:lineRule="exact"/>
              <w:ind w:left="170"/>
              <w:rPr>
                <w:rFonts w:eastAsiaTheme="minorEastAsia"/>
                <w:position w:val="2"/>
                <w:sz w:val="18"/>
                <w:szCs w:val="18"/>
                <w:rtl/>
              </w:rPr>
            </w:pPr>
            <w:r w:rsidRPr="00D2476D">
              <w:rPr>
                <w:rFonts w:eastAsiaTheme="minorEastAsia"/>
                <w:i/>
                <w:iCs/>
                <w:position w:val="2"/>
                <w:sz w:val="18"/>
                <w:szCs w:val="18"/>
                <w:rtl/>
              </w:rPr>
              <w:t>ملاحظة</w:t>
            </w:r>
            <w:r w:rsidRPr="00D2476D">
              <w:rPr>
                <w:rFonts w:eastAsiaTheme="minorEastAsia"/>
                <w:position w:val="2"/>
                <w:sz w:val="18"/>
                <w:szCs w:val="18"/>
                <w:rtl/>
              </w:rPr>
              <w:t xml:space="preserve"> - يمكن أن تكون هناك مجموعات مختلفة من المعلمات في نطاقات تردد مختلفة، </w:t>
            </w:r>
            <w:r w:rsidRPr="00D2476D">
              <w:rPr>
                <w:rFonts w:eastAsiaTheme="minorEastAsia" w:hint="cs"/>
                <w:position w:val="2"/>
                <w:sz w:val="18"/>
                <w:szCs w:val="18"/>
                <w:rtl/>
              </w:rPr>
              <w:t xml:space="preserve">بيد أن النظام الساتلي غير المستقر بالنسبة إلى الأرض يستخدم </w:t>
            </w:r>
            <w:r w:rsidRPr="00D2476D">
              <w:rPr>
                <w:rFonts w:eastAsiaTheme="minorEastAsia"/>
                <w:position w:val="2"/>
                <w:sz w:val="18"/>
                <w:szCs w:val="18"/>
                <w:rtl/>
              </w:rPr>
              <w:t xml:space="preserve">مجموعة واحدة فقط من معلمات التشغيل </w:t>
            </w:r>
            <w:r w:rsidRPr="00D2476D">
              <w:rPr>
                <w:rFonts w:eastAsiaTheme="minorEastAsia" w:hint="eastAsia"/>
                <w:position w:val="2"/>
                <w:sz w:val="18"/>
                <w:szCs w:val="18"/>
                <w:rtl/>
              </w:rPr>
              <w:t>في</w:t>
            </w:r>
            <w:r w:rsidRPr="00D2476D">
              <w:rPr>
                <w:rFonts w:eastAsiaTheme="minorEastAsia"/>
                <w:position w:val="2"/>
                <w:sz w:val="18"/>
                <w:szCs w:val="18"/>
                <w:rtl/>
              </w:rPr>
              <w:t xml:space="preserve"> أي نطاق تردد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86CADC" w14:textId="77777777" w:rsidR="001870F0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.14.A</w:t>
            </w:r>
            <w:r w:rsidRPr="00D2476D">
              <w:rPr>
                <w:rFonts w:eastAsiaTheme="minorEastAsia" w:hint="eastAsia"/>
                <w:caps/>
                <w:position w:val="2"/>
                <w:sz w:val="18"/>
                <w:szCs w:val="18"/>
                <w:rtl/>
                <w:lang w:bidi="ar-EG"/>
              </w:rPr>
              <w:t>د</w:t>
            </w:r>
          </w:p>
        </w:tc>
      </w:tr>
      <w:tr w:rsidR="001870F0" w:rsidRPr="00D2476D" w14:paraId="7562E026" w14:textId="77777777" w:rsidTr="001870F0">
        <w:trPr>
          <w:cantSplit/>
          <w:jc w:val="center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A460F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53E9800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F204AA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F6B6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A598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8D43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2365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D4A7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C0FE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9E34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E0C5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6BC206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735" w:type="dxa"/>
            <w:tcBorders>
              <w:left w:val="double" w:sz="4" w:space="0" w:color="auto"/>
            </w:tcBorders>
          </w:tcPr>
          <w:p w14:paraId="63FF65ED" w14:textId="77777777" w:rsidR="001870F0" w:rsidRPr="00F204AA" w:rsidRDefault="001870F0" w:rsidP="001870F0">
            <w:pPr>
              <w:spacing w:before="40" w:after="40" w:line="240" w:lineRule="exact"/>
              <w:rPr>
                <w:rFonts w:eastAsiaTheme="minorEastAsia"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14:paraId="57F617C7" w14:textId="77777777" w:rsidR="001870F0" w:rsidRPr="00F204AA" w:rsidRDefault="001870F0" w:rsidP="001870F0">
            <w:pPr>
              <w:spacing w:before="40" w:after="40" w:line="240" w:lineRule="exact"/>
              <w:rPr>
                <w:rFonts w:eastAsiaTheme="minorEastAsia"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14:paraId="16FB0F9A" w14:textId="77777777" w:rsidR="001870F0" w:rsidRPr="00F204AA" w:rsidRDefault="001870F0" w:rsidP="001870F0">
            <w:pPr>
              <w:spacing w:before="40" w:after="40" w:line="240" w:lineRule="exact"/>
              <w:rPr>
                <w:rFonts w:eastAsiaTheme="minorEastAsia"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</w:tcPr>
          <w:p w14:paraId="38924669" w14:textId="77777777" w:rsidR="001870F0" w:rsidRPr="00F204AA" w:rsidRDefault="001870F0" w:rsidP="001870F0">
            <w:pPr>
              <w:spacing w:before="40" w:after="40" w:line="240" w:lineRule="exact"/>
              <w:rPr>
                <w:rFonts w:eastAsiaTheme="minorEastAsia"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EA3FE36" w14:textId="77777777" w:rsidR="001870F0" w:rsidRPr="00D2476D" w:rsidRDefault="001870F0" w:rsidP="001870F0">
            <w:pPr>
              <w:spacing w:before="40" w:after="40" w:line="240" w:lineRule="exact"/>
              <w:rPr>
                <w:rFonts w:eastAsiaTheme="minorEastAsia"/>
                <w:spacing w:val="-4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spacing w:val="-4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5C562D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F204AA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</w:tr>
      <w:tr w:rsidR="001870F0" w:rsidRPr="00D2476D" w14:paraId="4361D4B2" w14:textId="77777777" w:rsidTr="001870F0">
        <w:trPr>
          <w:cantSplit/>
          <w:jc w:val="center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E0FE8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0F52C19" w14:textId="77777777" w:rsidR="001870F0" w:rsidRPr="00F62658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ins w:id="87" w:author="Samuel, Hany" w:date="2023-03-17T11:59:00Z">
              <w:r w:rsidRPr="00F62658">
                <w:rPr>
                  <w:sz w:val="18"/>
                  <w:szCs w:val="18"/>
                  <w:lang w:eastAsia="zh-CN"/>
                </w:rPr>
                <w:t>.14.A</w:t>
              </w:r>
              <w:r w:rsidRPr="00F62658">
                <w:rPr>
                  <w:rFonts w:hint="eastAsia"/>
                  <w:sz w:val="18"/>
                  <w:szCs w:val="18"/>
                  <w:rtl/>
                  <w:lang w:eastAsia="zh-CN"/>
                </w:rPr>
                <w:t>د</w:t>
              </w:r>
              <w:r w:rsidRPr="00F62658">
                <w:rPr>
                  <w:rFonts w:hint="cs"/>
                  <w:sz w:val="18"/>
                  <w:szCs w:val="18"/>
                  <w:rtl/>
                  <w:lang w:eastAsia="zh-CN"/>
                </w:rPr>
                <w:t>.</w:t>
              </w:r>
              <w:r w:rsidRPr="00F62658">
                <w:rPr>
                  <w:sz w:val="18"/>
                  <w:szCs w:val="18"/>
                  <w:lang w:eastAsia="zh-CN"/>
                </w:rPr>
                <w:t>x1</w:t>
              </w:r>
            </w:ins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7573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A9B9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078E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BB68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97A" w14:textId="77777777" w:rsidR="001870F0" w:rsidRPr="00F62658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  <w:ins w:id="88" w:author="Arabic-MA" w:date="2023-04-03T09:32:00Z">
              <w:r w:rsidRPr="00F62658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0189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B41F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CA73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6278AA" w14:textId="77777777" w:rsidR="001870F0" w:rsidRPr="005A5B3C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left w:val="double" w:sz="4" w:space="0" w:color="auto"/>
            </w:tcBorders>
          </w:tcPr>
          <w:p w14:paraId="1CBBF843" w14:textId="77777777" w:rsidR="001870F0" w:rsidRPr="00F62658" w:rsidRDefault="001870F0" w:rsidP="001870F0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14:paraId="722FE865" w14:textId="77777777" w:rsidR="001870F0" w:rsidRPr="00F62658" w:rsidRDefault="001870F0" w:rsidP="001870F0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14:paraId="32F36487" w14:textId="77777777" w:rsidR="001870F0" w:rsidRPr="00F62658" w:rsidRDefault="001870F0" w:rsidP="001870F0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</w:tcPr>
          <w:p w14:paraId="3E645002" w14:textId="77777777" w:rsidR="001870F0" w:rsidRPr="00F62658" w:rsidRDefault="001870F0" w:rsidP="001870F0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95E22B6" w14:textId="121732E1" w:rsidR="001870F0" w:rsidRPr="00F54436" w:rsidRDefault="001870F0" w:rsidP="001870F0">
            <w:pPr>
              <w:spacing w:before="40" w:after="40" w:line="240" w:lineRule="exact"/>
              <w:ind w:left="170"/>
              <w:rPr>
                <w:spacing w:val="-4"/>
                <w:sz w:val="18"/>
                <w:szCs w:val="18"/>
                <w:rtl/>
              </w:rPr>
            </w:pPr>
            <w:ins w:id="89" w:author="Osman Aly Elzayat, Mostafa Mohamed" w:date="2022-10-23T14:47:00Z">
              <w:r w:rsidRPr="00F54436">
                <w:rPr>
                  <w:spacing w:val="-4"/>
                  <w:sz w:val="18"/>
                  <w:szCs w:val="18"/>
                  <w:rtl/>
                </w:rPr>
                <w:t xml:space="preserve">الزاوية الدنيا بالدرجات على سطح الأرض بين </w:t>
              </w:r>
              <w:r w:rsidRPr="00F54436">
                <w:rPr>
                  <w:rFonts w:hint="cs"/>
                  <w:spacing w:val="-4"/>
                  <w:sz w:val="18"/>
                  <w:szCs w:val="18"/>
                  <w:rtl/>
                </w:rPr>
                <w:t>الخطين لأي ساتلين</w:t>
              </w:r>
              <w:r w:rsidRPr="00F54436">
                <w:rPr>
                  <w:spacing w:val="-4"/>
                  <w:sz w:val="18"/>
                  <w:szCs w:val="18"/>
                  <w:rtl/>
                </w:rPr>
                <w:t xml:space="preserve"> نشطين غير مستقر</w:t>
              </w:r>
            </w:ins>
            <w:ins w:id="90" w:author="Osman Aly Elzayat, Mostafa Mohamed" w:date="2022-10-23T14:48:00Z">
              <w:r w:rsidRPr="00F54436">
                <w:rPr>
                  <w:rFonts w:hint="cs"/>
                  <w:spacing w:val="-4"/>
                  <w:sz w:val="18"/>
                  <w:szCs w:val="18"/>
                  <w:rtl/>
                </w:rPr>
                <w:t>ي</w:t>
              </w:r>
            </w:ins>
            <w:ins w:id="91" w:author="Osman Aly Elzayat, Mostafa Mohamed" w:date="2022-10-23T14:47:00Z">
              <w:r w:rsidRPr="00F54436">
                <w:rPr>
                  <w:spacing w:val="-4"/>
                  <w:sz w:val="18"/>
                  <w:szCs w:val="18"/>
                  <w:rtl/>
                </w:rPr>
                <w:t>ن بالنسبة إلى الأرض</w:t>
              </w:r>
            </w:ins>
            <w:ins w:id="92" w:author="Arabic-MA" w:date="2023-04-03T09:14:00Z">
              <w:r w:rsidRPr="00F54436">
                <w:rPr>
                  <w:rFonts w:hint="cs"/>
                  <w:spacing w:val="-4"/>
                  <w:sz w:val="18"/>
                  <w:szCs w:val="18"/>
                  <w:rtl/>
                </w:rPr>
                <w:t>.</w:t>
              </w:r>
            </w:ins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666C9F" w14:textId="77777777" w:rsidR="001870F0" w:rsidRPr="00F62658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ins w:id="93" w:author="Aly, Abdalla" w:date="2022-10-20T10:31:00Z">
              <w:r w:rsidRPr="00F62658">
                <w:rPr>
                  <w:sz w:val="18"/>
                  <w:szCs w:val="18"/>
                  <w:lang w:eastAsia="zh-CN"/>
                </w:rPr>
                <w:t>.14.A</w:t>
              </w:r>
              <w:r w:rsidRPr="00F62658">
                <w:rPr>
                  <w:rFonts w:hint="eastAsia"/>
                  <w:sz w:val="18"/>
                  <w:szCs w:val="18"/>
                  <w:rtl/>
                  <w:lang w:eastAsia="zh-CN"/>
                </w:rPr>
                <w:t>د</w:t>
              </w:r>
              <w:r w:rsidRPr="00F62658">
                <w:rPr>
                  <w:rFonts w:hint="cs"/>
                  <w:sz w:val="18"/>
                  <w:szCs w:val="18"/>
                  <w:rtl/>
                  <w:lang w:eastAsia="zh-CN"/>
                </w:rPr>
                <w:t>.</w:t>
              </w:r>
              <w:r w:rsidRPr="00F62658">
                <w:rPr>
                  <w:sz w:val="18"/>
                  <w:szCs w:val="18"/>
                  <w:lang w:eastAsia="zh-CN"/>
                </w:rPr>
                <w:t>x</w:t>
              </w:r>
            </w:ins>
            <w:ins w:id="94" w:author="Aly, Abdalla" w:date="2022-10-24T11:35:00Z">
              <w:r w:rsidRPr="00F62658">
                <w:rPr>
                  <w:sz w:val="18"/>
                  <w:szCs w:val="18"/>
                  <w:lang w:eastAsia="zh-CN"/>
                </w:rPr>
                <w:t>1</w:t>
              </w:r>
            </w:ins>
          </w:p>
        </w:tc>
      </w:tr>
      <w:tr w:rsidR="001870F0" w:rsidRPr="00D2476D" w14:paraId="259A7FB2" w14:textId="77777777" w:rsidTr="001870F0">
        <w:trPr>
          <w:cantSplit/>
          <w:jc w:val="center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98EB4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454414B" w14:textId="77777777" w:rsidR="001870F0" w:rsidRPr="00F62658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sz w:val="18"/>
                <w:szCs w:val="18"/>
                <w:lang w:eastAsia="zh-CN"/>
              </w:rPr>
            </w:pPr>
            <w:ins w:id="95" w:author="Samuel, Hany" w:date="2023-03-17T11:59:00Z">
              <w:r w:rsidRPr="00F62658">
                <w:rPr>
                  <w:sz w:val="18"/>
                  <w:szCs w:val="18"/>
                  <w:lang w:eastAsia="zh-CN"/>
                </w:rPr>
                <w:t>.14.A</w:t>
              </w:r>
              <w:r w:rsidRPr="00F62658">
                <w:rPr>
                  <w:rFonts w:hint="eastAsia"/>
                  <w:sz w:val="18"/>
                  <w:szCs w:val="18"/>
                  <w:rtl/>
                  <w:lang w:eastAsia="zh-CN"/>
                </w:rPr>
                <w:t>د</w:t>
              </w:r>
              <w:r w:rsidRPr="00F62658">
                <w:rPr>
                  <w:rFonts w:hint="cs"/>
                  <w:sz w:val="18"/>
                  <w:szCs w:val="18"/>
                  <w:rtl/>
                  <w:lang w:eastAsia="zh-CN"/>
                </w:rPr>
                <w:t>.</w:t>
              </w:r>
              <w:r w:rsidRPr="00F62658">
                <w:rPr>
                  <w:sz w:val="18"/>
                  <w:szCs w:val="18"/>
                  <w:lang w:eastAsia="zh-CN"/>
                </w:rPr>
                <w:t>x2</w:t>
              </w:r>
            </w:ins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B309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437A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65AE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8D31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  <w:lang w:bidi="ar-E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677E" w14:textId="77777777" w:rsidR="001870F0" w:rsidRPr="00F62658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sz w:val="18"/>
                <w:szCs w:val="18"/>
              </w:rPr>
            </w:pPr>
            <w:ins w:id="96" w:author="Arabic-MA" w:date="2023-04-03T09:32:00Z">
              <w:r w:rsidRPr="00F62658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2CAF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FC3C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484B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F90516" w14:textId="77777777" w:rsidR="001870F0" w:rsidRPr="005A5B3C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left w:val="double" w:sz="4" w:space="0" w:color="auto"/>
            </w:tcBorders>
          </w:tcPr>
          <w:p w14:paraId="6D4524C3" w14:textId="77777777" w:rsidR="001870F0" w:rsidRPr="00F62658" w:rsidRDefault="001870F0" w:rsidP="001870F0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14:paraId="10A03751" w14:textId="77777777" w:rsidR="001870F0" w:rsidRPr="00F62658" w:rsidRDefault="001870F0" w:rsidP="001870F0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14:paraId="6D76D63F" w14:textId="77777777" w:rsidR="001870F0" w:rsidRPr="00F62658" w:rsidRDefault="001870F0" w:rsidP="001870F0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</w:tcPr>
          <w:p w14:paraId="03061518" w14:textId="77777777" w:rsidR="001870F0" w:rsidRPr="00F62658" w:rsidRDefault="001870F0" w:rsidP="001870F0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B63E3E8" w14:textId="77777777" w:rsidR="001870F0" w:rsidRPr="00F62658" w:rsidRDefault="001870F0" w:rsidP="001870F0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  <w:ins w:id="97" w:author="Arabic-MA" w:date="2023-03-21T14:27:00Z">
              <w:r w:rsidRPr="00F62658">
                <w:rPr>
                  <w:rFonts w:hint="cs"/>
                  <w:sz w:val="18"/>
                  <w:szCs w:val="18"/>
                  <w:rtl/>
                </w:rPr>
                <w:t xml:space="preserve">الزاوية الدنيا </w:t>
              </w:r>
            </w:ins>
            <w:ins w:id="98" w:author="Arabic-MA" w:date="2023-03-21T14:28:00Z">
              <w:r w:rsidRPr="00F62658">
                <w:rPr>
                  <w:rFonts w:hint="cs"/>
                  <w:sz w:val="18"/>
                  <w:szCs w:val="18"/>
                  <w:rtl/>
                </w:rPr>
                <w:t xml:space="preserve">بالدرجات </w:t>
              </w:r>
            </w:ins>
            <w:ins w:id="99" w:author="Arabic-MA" w:date="2023-03-21T14:38:00Z">
              <w:r w:rsidRPr="00F62658">
                <w:rPr>
                  <w:rFonts w:hint="cs"/>
                  <w:sz w:val="18"/>
                  <w:szCs w:val="18"/>
                  <w:rtl/>
                </w:rPr>
                <w:t>عند</w:t>
              </w:r>
            </w:ins>
            <w:ins w:id="100" w:author="Arabic-MA" w:date="2023-03-21T14:28:00Z">
              <w:r w:rsidRPr="00F62658">
                <w:rPr>
                  <w:rFonts w:hint="cs"/>
                  <w:sz w:val="18"/>
                  <w:szCs w:val="18"/>
                  <w:rtl/>
                </w:rPr>
                <w:t xml:space="preserve"> </w:t>
              </w:r>
            </w:ins>
            <w:ins w:id="101" w:author="Arabic-MA" w:date="2023-03-21T14:29:00Z">
              <w:r w:rsidRPr="00F62658">
                <w:rPr>
                  <w:rFonts w:hint="cs"/>
                  <w:sz w:val="18"/>
                  <w:szCs w:val="18"/>
                  <w:rtl/>
                </w:rPr>
                <w:t>الساتل غير المستقر بالنسبة إلى الأرض بين الخطين ال</w:t>
              </w:r>
            </w:ins>
            <w:ins w:id="102" w:author="Arabic-MA" w:date="2023-03-21T14:30:00Z">
              <w:r w:rsidRPr="00F62658">
                <w:rPr>
                  <w:rFonts w:hint="cs"/>
                  <w:sz w:val="18"/>
                  <w:szCs w:val="18"/>
                  <w:rtl/>
                </w:rPr>
                <w:t>واصلين بين محطتين أرضيتين</w:t>
              </w:r>
            </w:ins>
            <w:ins w:id="103" w:author="Arabic-MA" w:date="2023-03-21T14:31:00Z">
              <w:r w:rsidRPr="00F62658">
                <w:rPr>
                  <w:rFonts w:hint="cs"/>
                  <w:sz w:val="18"/>
                  <w:szCs w:val="18"/>
                  <w:rtl/>
                </w:rPr>
                <w:t xml:space="preserve"> نشطتين</w:t>
              </w:r>
            </w:ins>
            <w:ins w:id="104" w:author="Arabic-MA" w:date="2023-03-21T14:30:00Z">
              <w:r w:rsidRPr="00F62658">
                <w:rPr>
                  <w:rFonts w:hint="cs"/>
                  <w:sz w:val="18"/>
                  <w:szCs w:val="18"/>
                  <w:rtl/>
                </w:rPr>
                <w:t xml:space="preserve"> </w:t>
              </w:r>
            </w:ins>
            <w:ins w:id="105" w:author="Arabic-MA" w:date="2023-03-21T14:31:00Z">
              <w:r w:rsidRPr="00F62658">
                <w:rPr>
                  <w:rFonts w:hint="cs"/>
                  <w:sz w:val="18"/>
                  <w:szCs w:val="18"/>
                  <w:rtl/>
                </w:rPr>
                <w:t>غير مستقرتين بالنسبة إلى الأرض</w:t>
              </w:r>
            </w:ins>
            <w:ins w:id="106" w:author="Arabic-MA" w:date="2023-04-03T09:16:00Z">
              <w:r w:rsidRPr="00F62658">
                <w:rPr>
                  <w:rFonts w:hint="cs"/>
                  <w:sz w:val="18"/>
                  <w:szCs w:val="18"/>
                  <w:rtl/>
                </w:rPr>
                <w:t>. يُفترض أن تكون قيمتها صفراً إذا لم يتم تقديمها.</w:t>
              </w:r>
            </w:ins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2AF8DF" w14:textId="77777777" w:rsidR="001870F0" w:rsidRPr="00F62658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sz w:val="18"/>
                <w:szCs w:val="18"/>
                <w:lang w:eastAsia="zh-CN"/>
              </w:rPr>
            </w:pPr>
            <w:ins w:id="107" w:author="Samuel, Hany" w:date="2023-03-17T11:55:00Z">
              <w:r w:rsidRPr="00F62658">
                <w:rPr>
                  <w:sz w:val="18"/>
                  <w:szCs w:val="18"/>
                  <w:lang w:eastAsia="zh-CN"/>
                </w:rPr>
                <w:t>.14.A</w:t>
              </w:r>
              <w:r w:rsidRPr="00F62658">
                <w:rPr>
                  <w:rFonts w:hint="eastAsia"/>
                  <w:sz w:val="18"/>
                  <w:szCs w:val="18"/>
                  <w:rtl/>
                  <w:lang w:eastAsia="zh-CN"/>
                </w:rPr>
                <w:t>د</w:t>
              </w:r>
              <w:r w:rsidRPr="00F62658">
                <w:rPr>
                  <w:rFonts w:hint="cs"/>
                  <w:sz w:val="18"/>
                  <w:szCs w:val="18"/>
                  <w:rtl/>
                  <w:lang w:eastAsia="zh-CN"/>
                </w:rPr>
                <w:t>.</w:t>
              </w:r>
              <w:r w:rsidRPr="00F62658">
                <w:rPr>
                  <w:sz w:val="18"/>
                  <w:szCs w:val="18"/>
                  <w:lang w:eastAsia="zh-CN"/>
                </w:rPr>
                <w:t>x2</w:t>
              </w:r>
            </w:ins>
          </w:p>
        </w:tc>
      </w:tr>
      <w:tr w:rsidR="001870F0" w:rsidRPr="00D2476D" w14:paraId="447E52DC" w14:textId="77777777" w:rsidTr="001870F0">
        <w:trPr>
          <w:cantSplit/>
          <w:jc w:val="center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18CBB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920BD33" w14:textId="77777777" w:rsidR="001870F0" w:rsidRPr="00F62658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ins w:id="108" w:author="Aly, Abdalla" w:date="2022-10-20T10:33:00Z">
              <w:r w:rsidRPr="00F62658">
                <w:rPr>
                  <w:sz w:val="18"/>
                  <w:szCs w:val="18"/>
                  <w:lang w:eastAsia="zh-CN"/>
                </w:rPr>
                <w:t>.14.A</w:t>
              </w:r>
              <w:r w:rsidRPr="00F62658">
                <w:rPr>
                  <w:rFonts w:hint="eastAsia"/>
                  <w:sz w:val="18"/>
                  <w:szCs w:val="18"/>
                  <w:rtl/>
                  <w:lang w:eastAsia="zh-CN"/>
                </w:rPr>
                <w:t>د</w:t>
              </w:r>
              <w:r w:rsidRPr="00F62658">
                <w:rPr>
                  <w:rFonts w:hint="cs"/>
                  <w:sz w:val="18"/>
                  <w:szCs w:val="18"/>
                  <w:rtl/>
                  <w:lang w:eastAsia="zh-CN"/>
                </w:rPr>
                <w:t>.</w:t>
              </w:r>
              <w:r w:rsidRPr="00F62658">
                <w:rPr>
                  <w:sz w:val="18"/>
                  <w:szCs w:val="18"/>
                  <w:lang w:eastAsia="zh-CN"/>
                </w:rPr>
                <w:t>x</w:t>
              </w:r>
            </w:ins>
            <w:ins w:id="109" w:author="Samuel, Hany" w:date="2023-03-17T11:55:00Z">
              <w:r w:rsidRPr="00F62658">
                <w:rPr>
                  <w:sz w:val="18"/>
                  <w:szCs w:val="18"/>
                  <w:lang w:eastAsia="zh-CN"/>
                </w:rPr>
                <w:t>3</w:t>
              </w:r>
            </w:ins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0A24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0541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8A53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A416F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0A67" w14:textId="77777777" w:rsidR="001870F0" w:rsidRPr="00F62658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  <w:ins w:id="110" w:author="Arabic-MA" w:date="2023-04-03T09:32:00Z">
              <w:r w:rsidRPr="00F62658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F6DF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A09B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1ABF" w14:textId="77777777" w:rsidR="001870F0" w:rsidRPr="00D2476D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EBF352" w14:textId="77777777" w:rsidR="001870F0" w:rsidRPr="007572F6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  <w:highlight w:val="cyan"/>
                <w:rtl/>
              </w:rPr>
            </w:pPr>
          </w:p>
        </w:tc>
        <w:tc>
          <w:tcPr>
            <w:tcW w:w="735" w:type="dxa"/>
            <w:tcBorders>
              <w:left w:val="double" w:sz="4" w:space="0" w:color="auto"/>
            </w:tcBorders>
          </w:tcPr>
          <w:p w14:paraId="2EE253C7" w14:textId="77777777" w:rsidR="001870F0" w:rsidRPr="00F62658" w:rsidRDefault="001870F0" w:rsidP="001870F0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14:paraId="3BB4BB9B" w14:textId="77777777" w:rsidR="001870F0" w:rsidRPr="00F62658" w:rsidRDefault="001870F0" w:rsidP="001870F0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14:paraId="1F8DF9A2" w14:textId="77777777" w:rsidR="001870F0" w:rsidRPr="00F62658" w:rsidRDefault="001870F0" w:rsidP="001870F0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</w:tcPr>
          <w:p w14:paraId="24AE8AE7" w14:textId="77777777" w:rsidR="001870F0" w:rsidRPr="00F62658" w:rsidRDefault="001870F0" w:rsidP="001870F0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7138B98" w14:textId="77777777" w:rsidR="001870F0" w:rsidRPr="00F62658" w:rsidRDefault="001870F0" w:rsidP="001870F0">
            <w:pPr>
              <w:spacing w:before="40" w:after="40" w:line="240" w:lineRule="exact"/>
              <w:ind w:left="170"/>
              <w:rPr>
                <w:rFonts w:eastAsiaTheme="minorEastAsia"/>
                <w:b/>
                <w:bCs/>
                <w:spacing w:val="-4"/>
                <w:position w:val="2"/>
                <w:sz w:val="18"/>
                <w:szCs w:val="18"/>
                <w:rtl/>
                <w:lang w:val="en-GB" w:bidi="ar-EG"/>
              </w:rPr>
            </w:pPr>
            <w:ins w:id="111" w:author="Osman Aly Elzayat, Mostafa Mohamed" w:date="2022-10-23T14:48:00Z">
              <w:r w:rsidRPr="00F62658">
                <w:rPr>
                  <w:sz w:val="18"/>
                  <w:szCs w:val="18"/>
                  <w:rtl/>
                </w:rPr>
                <w:t>ال</w:t>
              </w:r>
              <w:r w:rsidRPr="00F62658">
                <w:rPr>
                  <w:rFonts w:hint="cs"/>
                  <w:sz w:val="18"/>
                  <w:szCs w:val="18"/>
                  <w:rtl/>
                </w:rPr>
                <w:t>عدد</w:t>
              </w:r>
              <w:r w:rsidRPr="00F62658">
                <w:rPr>
                  <w:sz w:val="18"/>
                  <w:szCs w:val="18"/>
                  <w:rtl/>
                </w:rPr>
                <w:t xml:space="preserve"> الأقصى </w:t>
              </w:r>
              <w:r w:rsidRPr="00F62658">
                <w:rPr>
                  <w:rFonts w:hint="cs"/>
                  <w:sz w:val="18"/>
                  <w:szCs w:val="18"/>
                  <w:rtl/>
                </w:rPr>
                <w:t>من</w:t>
              </w:r>
              <w:r w:rsidRPr="00F62658">
                <w:rPr>
                  <w:sz w:val="18"/>
                  <w:szCs w:val="18"/>
                  <w:rtl/>
                </w:rPr>
                <w:t xml:space="preserve"> المحطات الأرضية غير المستقرة بالنسبة إلى الأرض التي يتم </w:t>
              </w:r>
            </w:ins>
            <w:ins w:id="112" w:author="Osman Aly Elzayat, Mostafa Mohamed" w:date="2022-10-23T14:49:00Z">
              <w:r w:rsidRPr="00F62658">
                <w:rPr>
                  <w:rFonts w:hint="cs"/>
                  <w:sz w:val="18"/>
                  <w:szCs w:val="18"/>
                  <w:rtl/>
                </w:rPr>
                <w:t>تتبع</w:t>
              </w:r>
            </w:ins>
            <w:ins w:id="113" w:author="Osman Aly Elzayat, Mostafa Mohamed" w:date="2022-10-23T14:48:00Z">
              <w:r w:rsidRPr="00F62658">
                <w:rPr>
                  <w:sz w:val="18"/>
                  <w:szCs w:val="18"/>
                  <w:rtl/>
                </w:rPr>
                <w:t xml:space="preserve">ها </w:t>
              </w:r>
            </w:ins>
            <w:ins w:id="114" w:author="Osman Aly Elzayat, Mostafa Mohamed" w:date="2022-10-23T14:50:00Z">
              <w:r w:rsidRPr="00F62658">
                <w:rPr>
                  <w:rFonts w:hint="cs"/>
                  <w:sz w:val="18"/>
                  <w:szCs w:val="18"/>
                  <w:rtl/>
                </w:rPr>
                <w:t>على</w:t>
              </w:r>
            </w:ins>
            <w:ins w:id="115" w:author="Osman Aly Elzayat, Mostafa Mohamed" w:date="2022-10-23T14:48:00Z">
              <w:r w:rsidRPr="00F62658">
                <w:rPr>
                  <w:sz w:val="18"/>
                  <w:szCs w:val="18"/>
                  <w:rtl/>
                </w:rPr>
                <w:t xml:space="preserve"> نفس التردد بواسطة ساتل غير مستقر بالنسبة إلى الأرض</w:t>
              </w:r>
            </w:ins>
            <w:ins w:id="116" w:author="Arabic-MA" w:date="2023-03-21T14:32:00Z">
              <w:r w:rsidRPr="00F62658">
                <w:rPr>
                  <w:rFonts w:hint="cs"/>
                  <w:sz w:val="18"/>
                  <w:szCs w:val="18"/>
                  <w:rtl/>
                </w:rPr>
                <w:t>.</w:t>
              </w:r>
            </w:ins>
            <w:ins w:id="117" w:author="Arabic-MA" w:date="2023-04-03T09:19:00Z">
              <w:r w:rsidRPr="00F62658">
                <w:rPr>
                  <w:rFonts w:hint="cs"/>
                  <w:sz w:val="18"/>
                  <w:szCs w:val="18"/>
                  <w:rtl/>
                </w:rPr>
                <w:t xml:space="preserve"> </w:t>
              </w:r>
            </w:ins>
            <w:ins w:id="118" w:author="Arabic-MA" w:date="2023-04-03T09:20:00Z">
              <w:r w:rsidRPr="00F62658">
                <w:rPr>
                  <w:rFonts w:hint="eastAsia"/>
                  <w:sz w:val="18"/>
                  <w:szCs w:val="18"/>
                  <w:rtl/>
                </w:rPr>
                <w:t>وإذا</w:t>
              </w:r>
              <w:r w:rsidRPr="00F62658">
                <w:rPr>
                  <w:sz w:val="18"/>
                  <w:szCs w:val="18"/>
                  <w:rtl/>
                </w:rPr>
                <w:t xml:space="preserve"> لم يتم تقديم قيمة، يُفترض أن العدد الأقصى </w:t>
              </w:r>
            </w:ins>
            <w:ins w:id="119" w:author="Arabic-MA" w:date="2023-04-03T09:21:00Z">
              <w:r w:rsidRPr="00F62658">
                <w:rPr>
                  <w:rFonts w:hint="eastAsia"/>
                  <w:sz w:val="18"/>
                  <w:szCs w:val="18"/>
                  <w:rtl/>
                </w:rPr>
                <w:t>من</w:t>
              </w:r>
              <w:r w:rsidRPr="00F62658">
                <w:rPr>
                  <w:sz w:val="18"/>
                  <w:szCs w:val="18"/>
                  <w:rtl/>
                </w:rPr>
                <w:t xml:space="preserve"> المحطات الأرضية التي يتم </w:t>
              </w:r>
              <w:r w:rsidRPr="00F62658">
                <w:rPr>
                  <w:rFonts w:hint="eastAsia"/>
                  <w:sz w:val="18"/>
                  <w:szCs w:val="18"/>
                  <w:rtl/>
                </w:rPr>
                <w:t>تتبع</w:t>
              </w:r>
              <w:r w:rsidRPr="00F62658">
                <w:rPr>
                  <w:sz w:val="18"/>
                  <w:szCs w:val="18"/>
                  <w:rtl/>
                </w:rPr>
                <w:t xml:space="preserve">ها </w:t>
              </w:r>
              <w:r w:rsidRPr="00F62658">
                <w:rPr>
                  <w:rFonts w:hint="eastAsia"/>
                  <w:sz w:val="18"/>
                  <w:szCs w:val="18"/>
                  <w:rtl/>
                </w:rPr>
                <w:t>على</w:t>
              </w:r>
              <w:r w:rsidRPr="00F62658">
                <w:rPr>
                  <w:sz w:val="18"/>
                  <w:szCs w:val="18"/>
                  <w:rtl/>
                </w:rPr>
                <w:t xml:space="preserve"> نفس التردد بواسطة ساتل غير مستقر بالنسبة إلى الأرض يساوي عدد المحطات الأرضية </w:t>
              </w:r>
            </w:ins>
            <w:ins w:id="120" w:author="Arabic-MA" w:date="2023-04-03T09:22:00Z">
              <w:r w:rsidRPr="00F62658">
                <w:rPr>
                  <w:rFonts w:hint="eastAsia"/>
                  <w:sz w:val="18"/>
                  <w:szCs w:val="18"/>
                  <w:rtl/>
                </w:rPr>
                <w:t>التي</w:t>
              </w:r>
              <w:r w:rsidRPr="00F62658">
                <w:rPr>
                  <w:sz w:val="18"/>
                  <w:szCs w:val="18"/>
                  <w:rtl/>
                </w:rPr>
                <w:t xml:space="preserve"> تم إنشاؤها لتشغيل الكثافة </w:t>
              </w:r>
              <w:r w:rsidRPr="00F62658">
                <w:rPr>
                  <w:rFonts w:asciiTheme="majorBidi" w:hAnsiTheme="majorBidi"/>
                  <w:sz w:val="18"/>
                  <w:szCs w:val="18"/>
                </w:rPr>
                <w:t>epfd↑</w:t>
              </w:r>
            </w:ins>
            <w:ins w:id="121" w:author="Arabic-MA" w:date="2023-03-21T14:32:00Z">
              <w:r w:rsidRPr="00F62658">
                <w:rPr>
                  <w:rFonts w:hint="cs"/>
                  <w:sz w:val="18"/>
                  <w:szCs w:val="18"/>
                  <w:rtl/>
                </w:rPr>
                <w:t xml:space="preserve"> </w:t>
              </w:r>
            </w:ins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DF3198" w14:textId="77777777" w:rsidR="001870F0" w:rsidRPr="00F62658" w:rsidRDefault="001870F0" w:rsidP="001870F0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ins w:id="122" w:author="Aly, Abdalla" w:date="2022-10-20T10:33:00Z">
              <w:r w:rsidRPr="00F62658">
                <w:rPr>
                  <w:sz w:val="18"/>
                  <w:szCs w:val="18"/>
                  <w:lang w:eastAsia="zh-CN"/>
                </w:rPr>
                <w:t>.14.A</w:t>
              </w:r>
              <w:r w:rsidRPr="00F62658">
                <w:rPr>
                  <w:rFonts w:hint="eastAsia"/>
                  <w:sz w:val="18"/>
                  <w:szCs w:val="18"/>
                  <w:rtl/>
                  <w:lang w:eastAsia="zh-CN"/>
                </w:rPr>
                <w:t>د</w:t>
              </w:r>
              <w:r w:rsidRPr="00F62658">
                <w:rPr>
                  <w:rFonts w:hint="cs"/>
                  <w:sz w:val="18"/>
                  <w:szCs w:val="18"/>
                  <w:rtl/>
                  <w:lang w:eastAsia="zh-CN"/>
                </w:rPr>
                <w:t>.</w:t>
              </w:r>
              <w:r w:rsidRPr="00F62658">
                <w:rPr>
                  <w:sz w:val="18"/>
                  <w:szCs w:val="18"/>
                  <w:lang w:eastAsia="zh-CN"/>
                </w:rPr>
                <w:t>x</w:t>
              </w:r>
            </w:ins>
            <w:ins w:id="123" w:author="Samuel, Hany" w:date="2023-03-17T11:55:00Z">
              <w:r w:rsidRPr="00F62658">
                <w:rPr>
                  <w:sz w:val="18"/>
                  <w:szCs w:val="18"/>
                  <w:lang w:eastAsia="zh-CN"/>
                </w:rPr>
                <w:t>3</w:t>
              </w:r>
            </w:ins>
          </w:p>
        </w:tc>
      </w:tr>
      <w:tr w:rsidR="001870F0" w:rsidRPr="00D2476D" w14:paraId="767E87F6" w14:textId="77777777" w:rsidTr="001870F0">
        <w:trPr>
          <w:cantSplit/>
          <w:jc w:val="center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D9611" w14:textId="77777777" w:rsidR="001870F0" w:rsidRPr="00D2476D" w:rsidRDefault="001870F0" w:rsidP="001870F0">
            <w:pPr>
              <w:keepNext/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EB2E356" w14:textId="77777777" w:rsidR="001870F0" w:rsidRPr="00C534E6" w:rsidRDefault="001870F0" w:rsidP="001870F0">
            <w:pPr>
              <w:keepNext/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sz w:val="18"/>
                <w:szCs w:val="18"/>
                <w:lang w:eastAsia="zh-CN"/>
              </w:rPr>
            </w:pPr>
            <w:ins w:id="124" w:author="Arabic-EA" w:date="2023-04-03T08:39:00Z">
              <w:r w:rsidRPr="00F62658">
                <w:rPr>
                  <w:sz w:val="18"/>
                  <w:szCs w:val="18"/>
                  <w:lang w:eastAsia="zh-CN"/>
                </w:rPr>
                <w:t>14.A</w:t>
              </w:r>
              <w:r w:rsidRPr="00F62658">
                <w:rPr>
                  <w:rFonts w:hint="eastAsia"/>
                  <w:sz w:val="18"/>
                  <w:szCs w:val="18"/>
                  <w:rtl/>
                  <w:lang w:eastAsia="zh-CN"/>
                </w:rPr>
                <w:t>د</w:t>
              </w:r>
              <w:r w:rsidRPr="00F62658">
                <w:rPr>
                  <w:rFonts w:hint="cs"/>
                  <w:sz w:val="18"/>
                  <w:szCs w:val="18"/>
                  <w:rtl/>
                  <w:lang w:eastAsia="zh-CN"/>
                </w:rPr>
                <w:t>.</w:t>
              </w:r>
              <w:r w:rsidRPr="00F62658">
                <w:rPr>
                  <w:sz w:val="18"/>
                  <w:szCs w:val="18"/>
                  <w:lang w:eastAsia="zh-CN"/>
                </w:rPr>
                <w:t>x4</w:t>
              </w:r>
            </w:ins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604A" w14:textId="77777777" w:rsidR="001870F0" w:rsidRPr="00D2476D" w:rsidRDefault="001870F0" w:rsidP="001870F0">
            <w:pPr>
              <w:keepNext/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CF13" w14:textId="77777777" w:rsidR="001870F0" w:rsidRPr="00D2476D" w:rsidRDefault="001870F0" w:rsidP="001870F0">
            <w:pPr>
              <w:keepNext/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DDBA" w14:textId="77777777" w:rsidR="001870F0" w:rsidRPr="00D2476D" w:rsidRDefault="001870F0" w:rsidP="001870F0">
            <w:pPr>
              <w:keepNext/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E989" w14:textId="77777777" w:rsidR="001870F0" w:rsidRPr="00D2476D" w:rsidRDefault="001870F0" w:rsidP="001870F0">
            <w:pPr>
              <w:keepNext/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F2C0" w14:textId="77777777" w:rsidR="001870F0" w:rsidRPr="00F62658" w:rsidRDefault="001870F0" w:rsidP="001870F0">
            <w:pPr>
              <w:keepNext/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ins w:id="125" w:author="Arabic-MA" w:date="2023-04-03T09:32:00Z">
              <w:r w:rsidRPr="00F62658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A29E" w14:textId="77777777" w:rsidR="001870F0" w:rsidRPr="00D2476D" w:rsidRDefault="001870F0" w:rsidP="001870F0">
            <w:pPr>
              <w:keepNext/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4C68" w14:textId="77777777" w:rsidR="001870F0" w:rsidRPr="00D2476D" w:rsidRDefault="001870F0" w:rsidP="001870F0">
            <w:pPr>
              <w:keepNext/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16C8" w14:textId="77777777" w:rsidR="001870F0" w:rsidRPr="00D2476D" w:rsidRDefault="001870F0" w:rsidP="001870F0">
            <w:pPr>
              <w:keepNext/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A1F129" w14:textId="77777777" w:rsidR="001870F0" w:rsidRPr="007572F6" w:rsidRDefault="001870F0" w:rsidP="001870F0">
            <w:pPr>
              <w:keepNext/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  <w:highlight w:val="cyan"/>
                <w:rtl/>
              </w:rPr>
            </w:pPr>
          </w:p>
        </w:tc>
        <w:tc>
          <w:tcPr>
            <w:tcW w:w="735" w:type="dxa"/>
            <w:tcBorders>
              <w:left w:val="double" w:sz="4" w:space="0" w:color="auto"/>
            </w:tcBorders>
          </w:tcPr>
          <w:p w14:paraId="1BADB180" w14:textId="77777777" w:rsidR="001870F0" w:rsidRPr="00F71FFA" w:rsidRDefault="001870F0" w:rsidP="001870F0">
            <w:pPr>
              <w:keepNext/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14:paraId="717F3BDC" w14:textId="77777777" w:rsidR="001870F0" w:rsidRPr="00F71FFA" w:rsidRDefault="001870F0" w:rsidP="001870F0">
            <w:pPr>
              <w:keepNext/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14:paraId="39286840" w14:textId="77777777" w:rsidR="001870F0" w:rsidRPr="00F71FFA" w:rsidRDefault="001870F0" w:rsidP="001870F0">
            <w:pPr>
              <w:keepNext/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</w:tcPr>
          <w:p w14:paraId="5E342681" w14:textId="77777777" w:rsidR="001870F0" w:rsidRPr="00F71FFA" w:rsidRDefault="001870F0" w:rsidP="001870F0">
            <w:pPr>
              <w:keepNext/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1B6191A" w14:textId="77777777" w:rsidR="001870F0" w:rsidRPr="00F71FFA" w:rsidRDefault="001870F0" w:rsidP="001870F0">
            <w:pPr>
              <w:keepNext/>
              <w:spacing w:before="40" w:after="40" w:line="240" w:lineRule="exact"/>
              <w:ind w:left="170"/>
              <w:rPr>
                <w:ins w:id="126" w:author="Arabic-MA" w:date="2023-04-03T09:27:00Z"/>
                <w:sz w:val="18"/>
                <w:szCs w:val="18"/>
                <w:rtl/>
                <w:lang w:bidi="ar-EG"/>
              </w:rPr>
            </w:pPr>
            <w:ins w:id="127" w:author="Arabic-MA" w:date="2023-04-03T09:23:00Z">
              <w:r w:rsidRPr="00F71FFA">
                <w:rPr>
                  <w:rFonts w:hint="cs"/>
                  <w:sz w:val="18"/>
                  <w:szCs w:val="18"/>
                  <w:rtl/>
                </w:rPr>
                <w:t>احتمال أن يكون لساتل غير مستقر بالنسبة إلى الأرض</w:t>
              </w:r>
            </w:ins>
            <w:ins w:id="128" w:author="Arabic-MA" w:date="2023-04-03T09:25:00Z">
              <w:r w:rsidRPr="00F71FFA">
                <w:rPr>
                  <w:rFonts w:hint="cs"/>
                  <w:sz w:val="18"/>
                  <w:szCs w:val="18"/>
                  <w:rtl/>
                  <w:lang w:bidi="ar-EG"/>
                </w:rPr>
                <w:t xml:space="preserve"> زاوية ألفا بالدرجات تساوي أو تقل عن مجموعة من القيم المعطاة المحددة لمجموع</w:t>
              </w:r>
            </w:ins>
            <w:ins w:id="129" w:author="Arabic-MA" w:date="2023-04-03T09:26:00Z">
              <w:r w:rsidRPr="00F71FFA">
                <w:rPr>
                  <w:rFonts w:hint="cs"/>
                  <w:sz w:val="18"/>
                  <w:szCs w:val="18"/>
                  <w:rtl/>
                  <w:lang w:bidi="ar-EG"/>
                </w:rPr>
                <w:t>ة من خطوط العرض، حيث تكون زاوية ألفا هي الزاوية الدنيا التي رأسها المراقب بين</w:t>
              </w:r>
            </w:ins>
            <w:ins w:id="130" w:author="Arabic-MA" w:date="2023-04-03T09:27:00Z">
              <w:r w:rsidRPr="00F71FFA">
                <w:rPr>
                  <w:rFonts w:hint="cs"/>
                  <w:sz w:val="18"/>
                  <w:szCs w:val="18"/>
                  <w:rtl/>
                  <w:lang w:bidi="ar-EG"/>
                </w:rPr>
                <w:t xml:space="preserve"> الخط إلى ساتل غير مستقر بالنسبة إلى الأرض والخط إلى أي نقطة على القوس المرئي المستقر بالنسبة إلى الأرض.</w:t>
              </w:r>
            </w:ins>
          </w:p>
          <w:p w14:paraId="11EDC60D" w14:textId="77777777" w:rsidR="001870F0" w:rsidRPr="00F54436" w:rsidRDefault="001870F0" w:rsidP="001870F0">
            <w:pPr>
              <w:keepNext/>
              <w:spacing w:before="40" w:after="40" w:line="240" w:lineRule="exact"/>
              <w:ind w:left="170"/>
              <w:rPr>
                <w:sz w:val="18"/>
                <w:szCs w:val="18"/>
                <w:rtl/>
                <w:lang w:val="en-GB" w:bidi="ar-EG"/>
              </w:rPr>
            </w:pPr>
            <w:ins w:id="131" w:author="Arabic-MA" w:date="2023-04-03T09:27:00Z">
              <w:r w:rsidRPr="00F71FFA">
                <w:rPr>
                  <w:rFonts w:hint="cs"/>
                  <w:sz w:val="18"/>
                  <w:szCs w:val="18"/>
                  <w:rtl/>
                  <w:lang w:bidi="ar-EG"/>
                </w:rPr>
                <w:t xml:space="preserve">ملاحظة: </w:t>
              </w:r>
            </w:ins>
            <w:ins w:id="132" w:author="Arabic-MA" w:date="2023-04-03T09:28:00Z">
              <w:r w:rsidRPr="00F71FFA">
                <w:rPr>
                  <w:rFonts w:hint="cs"/>
                  <w:sz w:val="18"/>
                  <w:szCs w:val="18"/>
                  <w:rtl/>
                  <w:lang w:bidi="ar-EG"/>
                </w:rPr>
                <w:t xml:space="preserve">لا يمكن تحديدها إلا إذا تم ضبط الحد الأدني لمدة المسار في </w:t>
              </w:r>
            </w:ins>
            <w:ins w:id="133" w:author="Arabic-MA" w:date="2023-04-03T09:29:00Z">
              <w:r w:rsidRPr="00F71FFA">
                <w:rPr>
                  <w:rFonts w:eastAsiaTheme="minorEastAsia"/>
                  <w:caps/>
                  <w:position w:val="2"/>
                  <w:sz w:val="18"/>
                  <w:szCs w:val="18"/>
                  <w:lang w:bidi="ar-EG"/>
                </w:rPr>
                <w:t>.14.A</w:t>
              </w:r>
              <w:r w:rsidRPr="00F71FFA">
                <w:rPr>
                  <w:rFonts w:eastAsiaTheme="minorEastAsia" w:hint="cs"/>
                  <w:caps/>
                  <w:position w:val="2"/>
                  <w:sz w:val="18"/>
                  <w:szCs w:val="18"/>
                  <w:rtl/>
                  <w:lang w:bidi="ar-EG"/>
                </w:rPr>
                <w:t>د</w:t>
              </w:r>
              <w:r w:rsidRPr="00F71FFA">
                <w:rPr>
                  <w:rFonts w:eastAsiaTheme="minorEastAsia"/>
                  <w:caps/>
                  <w:position w:val="2"/>
                  <w:sz w:val="18"/>
                  <w:szCs w:val="18"/>
                  <w:rtl/>
                  <w:lang w:bidi="ar-EG"/>
                </w:rPr>
                <w:t>.</w:t>
              </w:r>
              <w:r w:rsidRPr="00F71FFA">
                <w:rPr>
                  <w:rFonts w:eastAsiaTheme="minorEastAsia" w:hint="cs"/>
                  <w:caps/>
                  <w:position w:val="2"/>
                  <w:sz w:val="18"/>
                  <w:szCs w:val="18"/>
                  <w:rtl/>
                  <w:lang w:bidi="ar-EG"/>
                </w:rPr>
                <w:t>8</w:t>
              </w:r>
            </w:ins>
            <w:ins w:id="134" w:author="Arabic-MA" w:date="2023-04-03T09:28:00Z">
              <w:r w:rsidRPr="00F71FFA">
                <w:rPr>
                  <w:rFonts w:hint="cs"/>
                  <w:sz w:val="18"/>
                  <w:szCs w:val="18"/>
                  <w:rtl/>
                  <w:lang w:bidi="ar-EG"/>
                </w:rPr>
                <w:t xml:space="preserve"> ليكون صفراً.</w:t>
              </w:r>
            </w:ins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D39EC3" w14:textId="77777777" w:rsidR="001870F0" w:rsidRPr="00F62658" w:rsidRDefault="001870F0" w:rsidP="001870F0">
            <w:pPr>
              <w:keepNext/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sz w:val="18"/>
                <w:szCs w:val="18"/>
                <w:lang w:eastAsia="zh-CN"/>
              </w:rPr>
            </w:pPr>
            <w:ins w:id="135" w:author="Arabic-EA" w:date="2023-04-03T08:39:00Z">
              <w:r w:rsidRPr="00F62658">
                <w:rPr>
                  <w:sz w:val="18"/>
                  <w:szCs w:val="18"/>
                  <w:lang w:eastAsia="zh-CN"/>
                </w:rPr>
                <w:t>14.A</w:t>
              </w:r>
              <w:r w:rsidRPr="00F62658">
                <w:rPr>
                  <w:rFonts w:hint="eastAsia"/>
                  <w:sz w:val="18"/>
                  <w:szCs w:val="18"/>
                  <w:rtl/>
                  <w:lang w:eastAsia="zh-CN"/>
                </w:rPr>
                <w:t>د</w:t>
              </w:r>
              <w:r w:rsidRPr="00F62658">
                <w:rPr>
                  <w:rFonts w:hint="cs"/>
                  <w:sz w:val="18"/>
                  <w:szCs w:val="18"/>
                  <w:rtl/>
                  <w:lang w:eastAsia="zh-CN"/>
                </w:rPr>
                <w:t>.</w:t>
              </w:r>
              <w:r w:rsidRPr="00F62658">
                <w:rPr>
                  <w:sz w:val="18"/>
                  <w:szCs w:val="18"/>
                  <w:lang w:eastAsia="zh-CN"/>
                </w:rPr>
                <w:t>x4</w:t>
              </w:r>
            </w:ins>
          </w:p>
        </w:tc>
      </w:tr>
      <w:tr w:rsidR="001870F0" w:rsidRPr="00D2476D" w14:paraId="2DD12F27" w14:textId="77777777" w:rsidTr="001870F0">
        <w:trPr>
          <w:cantSplit/>
          <w:jc w:val="center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2E27F" w14:textId="77777777" w:rsidR="001870F0" w:rsidRPr="00D2476D" w:rsidRDefault="001870F0" w:rsidP="001870F0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E282557" w14:textId="77777777" w:rsidR="001870F0" w:rsidRPr="00D2476D" w:rsidRDefault="001870F0" w:rsidP="001870F0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F204AA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302E" w14:textId="77777777" w:rsidR="001870F0" w:rsidRPr="00D2476D" w:rsidRDefault="001870F0" w:rsidP="001870F0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29AF" w14:textId="77777777" w:rsidR="001870F0" w:rsidRPr="00D2476D" w:rsidRDefault="001870F0" w:rsidP="001870F0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D14D" w14:textId="77777777" w:rsidR="001870F0" w:rsidRPr="00D2476D" w:rsidRDefault="001870F0" w:rsidP="001870F0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4FAF" w14:textId="77777777" w:rsidR="001870F0" w:rsidRPr="00D2476D" w:rsidRDefault="001870F0" w:rsidP="001870F0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EF2D" w14:textId="77777777" w:rsidR="001870F0" w:rsidRPr="00D2476D" w:rsidRDefault="001870F0" w:rsidP="001870F0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5BE6" w14:textId="77777777" w:rsidR="001870F0" w:rsidRPr="00D2476D" w:rsidRDefault="001870F0" w:rsidP="001870F0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7C7E" w14:textId="77777777" w:rsidR="001870F0" w:rsidRPr="00D2476D" w:rsidRDefault="001870F0" w:rsidP="001870F0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C3DE" w14:textId="77777777" w:rsidR="001870F0" w:rsidRPr="00D2476D" w:rsidRDefault="001870F0" w:rsidP="001870F0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18EA2D" w14:textId="77777777" w:rsidR="001870F0" w:rsidRPr="00D2476D" w:rsidRDefault="001870F0" w:rsidP="001870F0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735" w:type="dxa"/>
            <w:tcBorders>
              <w:left w:val="double" w:sz="4" w:space="0" w:color="auto"/>
            </w:tcBorders>
          </w:tcPr>
          <w:p w14:paraId="22DC819D" w14:textId="77777777" w:rsidR="001870F0" w:rsidRPr="00F204AA" w:rsidRDefault="001870F0" w:rsidP="001870F0">
            <w:pPr>
              <w:keepNext/>
              <w:spacing w:before="40" w:after="40" w:line="240" w:lineRule="exact"/>
              <w:rPr>
                <w:rFonts w:eastAsiaTheme="minorEastAsia"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14:paraId="00651F88" w14:textId="77777777" w:rsidR="001870F0" w:rsidRPr="00F204AA" w:rsidRDefault="001870F0" w:rsidP="001870F0">
            <w:pPr>
              <w:keepNext/>
              <w:spacing w:before="40" w:after="40" w:line="240" w:lineRule="exact"/>
              <w:rPr>
                <w:rFonts w:eastAsiaTheme="minorEastAsia"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14:paraId="4277606D" w14:textId="77777777" w:rsidR="001870F0" w:rsidRPr="00F204AA" w:rsidRDefault="001870F0" w:rsidP="001870F0">
            <w:pPr>
              <w:keepNext/>
              <w:spacing w:before="40" w:after="40" w:line="240" w:lineRule="exact"/>
              <w:rPr>
                <w:rFonts w:eastAsiaTheme="minorEastAsia"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</w:tcPr>
          <w:p w14:paraId="78BAFC07" w14:textId="77777777" w:rsidR="001870F0" w:rsidRPr="00F204AA" w:rsidRDefault="001870F0" w:rsidP="001870F0">
            <w:pPr>
              <w:keepNext/>
              <w:spacing w:before="40" w:after="40" w:line="240" w:lineRule="exact"/>
              <w:rPr>
                <w:rFonts w:eastAsiaTheme="minorEastAsia"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8639D3E" w14:textId="77777777" w:rsidR="001870F0" w:rsidRPr="00D2476D" w:rsidRDefault="001870F0" w:rsidP="001870F0">
            <w:pPr>
              <w:keepNext/>
              <w:spacing w:before="40" w:after="40" w:line="240" w:lineRule="exact"/>
              <w:rPr>
                <w:rFonts w:eastAsiaTheme="minorEastAsia"/>
                <w:spacing w:val="-4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spacing w:val="-4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94215F" w14:textId="77777777" w:rsidR="001870F0" w:rsidRPr="00D2476D" w:rsidRDefault="001870F0" w:rsidP="001870F0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F204AA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</w:tr>
    </w:tbl>
    <w:p w14:paraId="4D0AA563" w14:textId="77777777" w:rsidR="004262E4" w:rsidRDefault="004262E4"/>
    <w:p w14:paraId="2C77A5FA" w14:textId="77777777" w:rsidR="004262E4" w:rsidRDefault="004262E4">
      <w:pPr>
        <w:pStyle w:val="Reasons"/>
        <w:rPr>
          <w:rtl/>
        </w:rPr>
      </w:pPr>
    </w:p>
    <w:p w14:paraId="0292E734" w14:textId="20075255" w:rsidR="001870F0" w:rsidRPr="001870F0" w:rsidRDefault="001870F0" w:rsidP="001870F0">
      <w:pPr>
        <w:jc w:val="center"/>
        <w:rPr>
          <w:rFonts w:ascii="Traditional Arabic" w:hAnsi="Traditional Arabic" w:cs="Traditional Arabic"/>
          <w:sz w:val="30"/>
          <w:szCs w:val="30"/>
        </w:rPr>
      </w:pPr>
      <w:r w:rsidRPr="001870F0">
        <w:rPr>
          <w:rFonts w:ascii="Traditional Arabic" w:hAnsi="Traditional Arabic" w:cs="Traditional Arabic"/>
          <w:sz w:val="30"/>
          <w:szCs w:val="30"/>
          <w:rtl/>
        </w:rPr>
        <w:t>___________</w:t>
      </w:r>
    </w:p>
    <w:sectPr w:rsidR="001870F0" w:rsidRPr="001870F0">
      <w:headerReference w:type="even" r:id="rId20"/>
      <w:footerReference w:type="even" r:id="rId21"/>
      <w:pgSz w:w="23808" w:h="16840" w:orient="landscape" w:code="9"/>
      <w:pgMar w:top="851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A73C" w14:textId="77777777" w:rsidR="00B452DC" w:rsidRDefault="00B452DC" w:rsidP="002919E1">
      <w:r>
        <w:separator/>
      </w:r>
    </w:p>
    <w:p w14:paraId="145D772D" w14:textId="77777777" w:rsidR="00B452DC" w:rsidRDefault="00B452DC" w:rsidP="002919E1"/>
    <w:p w14:paraId="60B1ACAC" w14:textId="77777777" w:rsidR="00B452DC" w:rsidRDefault="00B452DC" w:rsidP="002919E1"/>
    <w:p w14:paraId="1B3A2C96" w14:textId="77777777" w:rsidR="00B452DC" w:rsidRDefault="00B452DC"/>
    <w:p w14:paraId="21CD31C3" w14:textId="77777777" w:rsidR="00B452DC" w:rsidRDefault="00B452DC"/>
  </w:endnote>
  <w:endnote w:type="continuationSeparator" w:id="0">
    <w:p w14:paraId="4C899D39" w14:textId="77777777" w:rsidR="00B452DC" w:rsidRDefault="00B452DC" w:rsidP="002919E1">
      <w:r>
        <w:continuationSeparator/>
      </w:r>
    </w:p>
    <w:p w14:paraId="56616288" w14:textId="77777777" w:rsidR="00B452DC" w:rsidRDefault="00B452DC" w:rsidP="002919E1"/>
    <w:p w14:paraId="710DD88A" w14:textId="77777777" w:rsidR="00B452DC" w:rsidRDefault="00B452DC" w:rsidP="002919E1"/>
    <w:p w14:paraId="3B391DDE" w14:textId="77777777" w:rsidR="00B452DC" w:rsidRDefault="00B452DC"/>
    <w:p w14:paraId="193BB1AE" w14:textId="77777777" w:rsidR="00B452DC" w:rsidRDefault="00B452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B60B" w14:textId="77777777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Document3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81B4" w14:textId="7D4A5180" w:rsidR="000D5B72" w:rsidRPr="00D63A6F" w:rsidRDefault="000D5B72" w:rsidP="000D5B72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0D5B72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A60E1">
      <w:rPr>
        <w:noProof/>
        <w:sz w:val="16"/>
        <w:szCs w:val="16"/>
        <w:lang w:val="en-GB"/>
      </w:rPr>
      <w:t>P:\ARA\ITU-R\CONF-R\CMR23\000\062ADD22ADD05A.docx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0D5B72">
      <w:rPr>
        <w:sz w:val="16"/>
        <w:szCs w:val="16"/>
        <w:lang w:val="en-GB"/>
      </w:rPr>
      <w:t xml:space="preserve"> (528638)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50945" w14:textId="5C106313" w:rsidR="00FA60E1" w:rsidRDefault="00FA60E1" w:rsidP="00FA60E1">
    <w:pPr>
      <w:pStyle w:val="Footer"/>
      <w:jc w:val="right"/>
    </w:pPr>
    <w:r w:rsidRPr="0026373E">
      <w:rPr>
        <w:sz w:val="16"/>
        <w:szCs w:val="16"/>
        <w:lang w:val="fr-FR"/>
      </w:rPr>
      <w:fldChar w:fldCharType="begin"/>
    </w:r>
    <w:r w:rsidRPr="000D5B72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en-GB"/>
      </w:rPr>
      <w:t>P:\ARA\ITU-R\CONF-R\CMR23\000\062ADD22ADD05A.docx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0D5B72">
      <w:rPr>
        <w:sz w:val="16"/>
        <w:szCs w:val="16"/>
        <w:lang w:val="en-GB"/>
      </w:rPr>
      <w:t xml:space="preserve"> (528638)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0B54" w14:textId="15DE9AF8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0D5B72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A60E1">
      <w:rPr>
        <w:noProof/>
        <w:sz w:val="16"/>
        <w:szCs w:val="16"/>
        <w:lang w:val="en-GB"/>
      </w:rPr>
      <w:t>P:\ARA\ITU-R\CONF-R\CMR23\000\062ADD22ADD05A.docx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0D5B72">
      <w:rPr>
        <w:sz w:val="16"/>
        <w:szCs w:val="16"/>
        <w:lang w:val="en-GB"/>
      </w:rPr>
      <w:t xml:space="preserve"> (</w:t>
    </w:r>
    <w:r w:rsidR="000D5B72" w:rsidRPr="000D5B72">
      <w:rPr>
        <w:sz w:val="16"/>
        <w:szCs w:val="16"/>
        <w:lang w:val="en-GB"/>
      </w:rPr>
      <w:t>528638</w:t>
    </w:r>
    <w:r w:rsidRPr="000D5B72">
      <w:rPr>
        <w:sz w:val="16"/>
        <w:szCs w:val="16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89A6A" w14:textId="77777777" w:rsidR="00B452DC" w:rsidRDefault="00B452DC" w:rsidP="00C45930">
      <w:r>
        <w:separator/>
      </w:r>
    </w:p>
  </w:footnote>
  <w:footnote w:type="continuationSeparator" w:id="0">
    <w:p w14:paraId="24CAB813" w14:textId="77777777" w:rsidR="00B452DC" w:rsidRDefault="00B452DC" w:rsidP="002919E1">
      <w:r>
        <w:continuationSeparator/>
      </w:r>
    </w:p>
    <w:p w14:paraId="10046CD9" w14:textId="77777777" w:rsidR="00B452DC" w:rsidRDefault="00B452DC" w:rsidP="002919E1"/>
    <w:p w14:paraId="14D0804D" w14:textId="77777777" w:rsidR="00B452DC" w:rsidRDefault="00B452DC" w:rsidP="002919E1"/>
    <w:p w14:paraId="1DD6B7AE" w14:textId="77777777" w:rsidR="00B452DC" w:rsidRDefault="00B452DC"/>
    <w:p w14:paraId="51516068" w14:textId="77777777" w:rsidR="00B452DC" w:rsidRDefault="00B452DC"/>
  </w:footnote>
  <w:footnote w:id="1">
    <w:p w14:paraId="574510BA" w14:textId="20BA2972" w:rsidR="00B02DDC" w:rsidRPr="00943C7A" w:rsidRDefault="00B02DDC" w:rsidP="000D5B72">
      <w:pPr>
        <w:pStyle w:val="FootnoteText"/>
        <w:tabs>
          <w:tab w:val="clear" w:pos="1134"/>
          <w:tab w:val="left" w:pos="283"/>
        </w:tabs>
      </w:pPr>
      <w:r>
        <w:rPr>
          <w:rStyle w:val="FootnoteReference"/>
          <w:rtl/>
        </w:rPr>
        <w:t>2</w:t>
      </w:r>
      <w:r>
        <w:tab/>
      </w:r>
      <w:r w:rsidRPr="00725811">
        <w:rPr>
          <w:rFonts w:hint="cs"/>
          <w:rtl/>
        </w:rPr>
        <w:t xml:space="preserve">يعد مكتب الاتصالات الراديوية استمارات بطاقات التبليغ ويحدثها لاستيفاء كامل الأحكام التنظيمية لهذا التذييل والقرارات ذات الصلة للمؤتمرات </w:t>
      </w:r>
      <w:r w:rsidRPr="009F061E">
        <w:rPr>
          <w:rFonts w:hint="cs"/>
          <w:rtl/>
        </w:rPr>
        <w:t>المقبلة</w:t>
      </w:r>
      <w:r w:rsidRPr="00725811">
        <w:rPr>
          <w:rFonts w:hint="cs"/>
          <w:rtl/>
        </w:rPr>
        <w:t xml:space="preserve">. </w:t>
      </w:r>
      <w:r>
        <w:rPr>
          <w:rFonts w:hint="cs"/>
          <w:rtl/>
        </w:rPr>
        <w:t>و</w:t>
      </w:r>
      <w:r w:rsidRPr="00725811">
        <w:rPr>
          <w:rFonts w:hint="cs"/>
          <w:rtl/>
        </w:rPr>
        <w:t>يرد</w:t>
      </w:r>
      <w:r>
        <w:rPr>
          <w:rFonts w:hint="cs"/>
          <w:rtl/>
        </w:rPr>
        <w:t xml:space="preserve"> في </w:t>
      </w:r>
      <w:r w:rsidRPr="00725811">
        <w:rPr>
          <w:rFonts w:hint="cs"/>
          <w:rtl/>
        </w:rPr>
        <w:t xml:space="preserve">مقدمة النشرة الإعلامية الدولية للترددات الصادرة عن مكتب الاتصالات الراديوية </w:t>
      </w:r>
      <w:r w:rsidRPr="00725811">
        <w:t>(BR IFIC)</w:t>
      </w:r>
      <w:r w:rsidRPr="00725811">
        <w:rPr>
          <w:rFonts w:hint="cs"/>
          <w:rtl/>
        </w:rPr>
        <w:t xml:space="preserve"> (</w:t>
      </w:r>
      <w:r>
        <w:rPr>
          <w:rFonts w:hint="cs"/>
          <w:rtl/>
        </w:rPr>
        <w:t>ال</w:t>
      </w:r>
      <w:r w:rsidRPr="00725811">
        <w:rPr>
          <w:rFonts w:hint="cs"/>
          <w:rtl/>
        </w:rPr>
        <w:t xml:space="preserve">خدمات </w:t>
      </w:r>
      <w:r>
        <w:rPr>
          <w:rFonts w:hint="cs"/>
          <w:rtl/>
        </w:rPr>
        <w:t>الفضائية</w:t>
      </w:r>
      <w:r w:rsidRPr="00725811">
        <w:rPr>
          <w:rFonts w:hint="cs"/>
          <w:rtl/>
        </w:rPr>
        <w:t>) معلومات إضافية عن البنود المذكورة</w:t>
      </w:r>
      <w:r>
        <w:rPr>
          <w:rFonts w:hint="cs"/>
          <w:rtl/>
        </w:rPr>
        <w:t xml:space="preserve"> في </w:t>
      </w:r>
      <w:r w:rsidRPr="00725811">
        <w:rPr>
          <w:rFonts w:hint="cs"/>
          <w:rtl/>
        </w:rPr>
        <w:t>هذا الملحق بالإضافة إلى تفسير الرموز</w:t>
      </w:r>
      <w:r w:rsidR="00FA60E1">
        <w:rPr>
          <w:rFonts w:hint="cs"/>
          <w:rtl/>
        </w:rPr>
        <w:t xml:space="preserve"> </w:t>
      </w:r>
      <w:r w:rsidR="00FA60E1">
        <w:rPr>
          <w:rFonts w:hint="eastAsia"/>
          <w:rtl/>
        </w:rPr>
        <w:t> </w:t>
      </w:r>
      <w:r w:rsidR="00FA60E1">
        <w:rPr>
          <w:rFonts w:hint="cs"/>
          <w:rtl/>
        </w:rPr>
        <w:t> </w:t>
      </w:r>
      <w:r w:rsidR="00FA60E1">
        <w:rPr>
          <w:rFonts w:hint="eastAsia"/>
          <w:rtl/>
        </w:rPr>
        <w:t> </w:t>
      </w:r>
      <w:r w:rsidR="00FA60E1">
        <w:rPr>
          <w:rFonts w:hint="cs"/>
          <w:rtl/>
        </w:rPr>
        <w:t> </w:t>
      </w:r>
      <w:r w:rsidRPr="00943C7A">
        <w:rPr>
          <w:sz w:val="16"/>
          <w:szCs w:val="16"/>
        </w:rPr>
        <w:t>(WRC-12)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6B6A" w14:textId="77777777" w:rsidR="005E5F16" w:rsidRPr="00701749" w:rsidRDefault="005E5F16" w:rsidP="005E5F16">
    <w:pPr>
      <w:bidi w:val="0"/>
      <w:spacing w:after="36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4F5F29">
      <w:rPr>
        <w:rStyle w:val="PageNumber"/>
      </w:rPr>
      <w:t>WRC</w:t>
    </w:r>
    <w:r>
      <w:rPr>
        <w:rStyle w:val="PageNumber"/>
      </w:rPr>
      <w:t>23</w:t>
    </w:r>
    <w:r w:rsidRPr="0088384B">
      <w:rPr>
        <w:rStyle w:val="PageNumber"/>
      </w:rPr>
      <w:t>/</w:t>
    </w:r>
    <w:r>
      <w:rPr>
        <w:rStyle w:val="PageNumber"/>
      </w:rPr>
      <w:t>62(Add.22)(Add.5)-</w:t>
    </w:r>
    <w:r w:rsidRPr="00613492">
      <w:rPr>
        <w:rStyle w:val="PageNumber"/>
      </w:rPr>
      <w:t>A</w:t>
    </w:r>
  </w:p>
  <w:p w14:paraId="39C0AC48" w14:textId="77777777" w:rsidR="00D63A6F" w:rsidRPr="005E5F16" w:rsidRDefault="00D63A6F" w:rsidP="005E5F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3310" w14:textId="77777777" w:rsidR="000D5B72" w:rsidRPr="00701749" w:rsidRDefault="000D5B72" w:rsidP="000D5B72">
    <w:pPr>
      <w:bidi w:val="0"/>
      <w:spacing w:after="36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>
      <w:rPr>
        <w:rStyle w:val="PageNumber"/>
      </w:rPr>
      <w:t>WRC23</w:t>
    </w:r>
    <w:r w:rsidRPr="0088384B">
      <w:rPr>
        <w:rStyle w:val="PageNumber"/>
      </w:rPr>
      <w:t>/</w:t>
    </w:r>
    <w:r>
      <w:rPr>
        <w:rStyle w:val="PageNumber"/>
      </w:rPr>
      <w:t>62(Add.22)(Add.5)-</w:t>
    </w:r>
    <w:r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3341" w14:textId="0D10BA4E" w:rsidR="00D63A6F" w:rsidRPr="00FA60E1" w:rsidRDefault="005E5F16" w:rsidP="00FA60E1">
    <w:pPr>
      <w:bidi w:val="0"/>
      <w:spacing w:after="36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4F5F29">
      <w:rPr>
        <w:rStyle w:val="PageNumber"/>
      </w:rPr>
      <w:t>WRC</w:t>
    </w:r>
    <w:r>
      <w:rPr>
        <w:rStyle w:val="PageNumber"/>
      </w:rPr>
      <w:t>23</w:t>
    </w:r>
    <w:r w:rsidRPr="0088384B">
      <w:rPr>
        <w:rStyle w:val="PageNumber"/>
      </w:rPr>
      <w:t>/</w:t>
    </w:r>
    <w:r>
      <w:rPr>
        <w:rStyle w:val="PageNumber"/>
      </w:rPr>
      <w:t>62(Add.22)(Add.5)-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DCFE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D6DA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7E9B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52E6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92275423">
    <w:abstractNumId w:val="9"/>
  </w:num>
  <w:num w:numId="2" w16cid:durableId="2104181802">
    <w:abstractNumId w:val="13"/>
  </w:num>
  <w:num w:numId="3" w16cid:durableId="1582519770">
    <w:abstractNumId w:val="11"/>
  </w:num>
  <w:num w:numId="4" w16cid:durableId="1103964439">
    <w:abstractNumId w:val="14"/>
  </w:num>
  <w:num w:numId="5" w16cid:durableId="1432235420">
    <w:abstractNumId w:val="7"/>
  </w:num>
  <w:num w:numId="6" w16cid:durableId="733161484">
    <w:abstractNumId w:val="6"/>
  </w:num>
  <w:num w:numId="7" w16cid:durableId="327056506">
    <w:abstractNumId w:val="5"/>
  </w:num>
  <w:num w:numId="8" w16cid:durableId="446703402">
    <w:abstractNumId w:val="4"/>
  </w:num>
  <w:num w:numId="9" w16cid:durableId="1819880785">
    <w:abstractNumId w:val="8"/>
  </w:num>
  <w:num w:numId="10" w16cid:durableId="32508436">
    <w:abstractNumId w:val="3"/>
  </w:num>
  <w:num w:numId="11" w16cid:durableId="1263104200">
    <w:abstractNumId w:val="2"/>
  </w:num>
  <w:num w:numId="12" w16cid:durableId="193927433">
    <w:abstractNumId w:val="1"/>
  </w:num>
  <w:num w:numId="13" w16cid:durableId="225382742">
    <w:abstractNumId w:val="0"/>
  </w:num>
  <w:num w:numId="14" w16cid:durableId="833109111">
    <w:abstractNumId w:val="10"/>
  </w:num>
  <w:num w:numId="15" w16cid:durableId="1439106907">
    <w:abstractNumId w:val="15"/>
  </w:num>
  <w:num w:numId="16" w16cid:durableId="1080449351">
    <w:abstractNumId w:val="12"/>
  </w:num>
  <w:num w:numId="17" w16cid:durableId="988362767">
    <w:abstractNumId w:val="6"/>
  </w:num>
  <w:num w:numId="18" w16cid:durableId="1687320938">
    <w:abstractNumId w:val="5"/>
  </w:num>
  <w:num w:numId="19" w16cid:durableId="1205563656">
    <w:abstractNumId w:val="3"/>
  </w:num>
  <w:num w:numId="20" w16cid:durableId="1983925947">
    <w:abstractNumId w:val="2"/>
  </w:num>
  <w:num w:numId="21" w16cid:durableId="2102143734">
    <w:abstractNumId w:val="6"/>
  </w:num>
  <w:num w:numId="22" w16cid:durableId="296884967">
    <w:abstractNumId w:val="5"/>
  </w:num>
  <w:num w:numId="23" w16cid:durableId="1750997182">
    <w:abstractNumId w:val="3"/>
  </w:num>
  <w:num w:numId="24" w16cid:durableId="1533761457">
    <w:abstractNumId w:val="2"/>
  </w:num>
  <w:num w:numId="25" w16cid:durableId="1834225681">
    <w:abstractNumId w:val="6"/>
  </w:num>
  <w:num w:numId="26" w16cid:durableId="31735070">
    <w:abstractNumId w:val="5"/>
  </w:num>
  <w:num w:numId="27" w16cid:durableId="879440287">
    <w:abstractNumId w:val="3"/>
  </w:num>
  <w:num w:numId="28" w16cid:durableId="1762990857">
    <w:abstractNumId w:val="2"/>
  </w:num>
  <w:num w:numId="29" w16cid:durableId="1645156713">
    <w:abstractNumId w:val="6"/>
  </w:num>
  <w:num w:numId="30" w16cid:durableId="2075157788">
    <w:abstractNumId w:val="5"/>
  </w:num>
  <w:num w:numId="31" w16cid:durableId="1498770951">
    <w:abstractNumId w:val="3"/>
  </w:num>
  <w:num w:numId="32" w16cid:durableId="97603338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y, Abdalla">
    <w15:presenceInfo w15:providerId="AD" w15:userId="S::abdalla.aly@itu.int::f379c9df-8db2-480d-b5b9-e06a31e18139"/>
  </w15:person>
  <w15:person w15:author="Samuel, Hany">
    <w15:presenceInfo w15:providerId="AD" w15:userId="S::samuel.hany@itu.int::f0a31344-8e92-4ae7-97a4-5ad38d188bec"/>
  </w15:person>
  <w15:person w15:author="Arabic-MA">
    <w15:presenceInfo w15:providerId="None" w15:userId="Arabic-MA"/>
  </w15:person>
  <w15:person w15:author="Arabic-IR">
    <w15:presenceInfo w15:providerId="None" w15:userId="Arabic-I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5B72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870F0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9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1318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4173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262E4"/>
    <w:rsid w:val="004351B3"/>
    <w:rsid w:val="0043653E"/>
    <w:rsid w:val="004375C2"/>
    <w:rsid w:val="00440622"/>
    <w:rsid w:val="004440A0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E1BC5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03F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4C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212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48A9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2DDC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52DC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6C57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21E0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A60E1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D1204F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07fd666-df51-4d6d-bdf6-816273292b41">DPM</DPM_x0020_Author>
    <DPM_x0020_File_x0020_name xmlns="107fd666-df51-4d6d-bdf6-816273292b41">R23-WRC23-C-0062!A22-A5!MSW-A</DPM_x0020_File_x0020_name>
    <DPM_x0020_Version xmlns="107fd666-df51-4d6d-bdf6-816273292b41">DPM_2022.05.12.01</DPM_x0020_Version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07fd666-df51-4d6d-bdf6-816273292b41" targetNamespace="http://schemas.microsoft.com/office/2006/metadata/properties" ma:root="true" ma:fieldsID="d41af5c836d734370eb92e7ee5f83852" ns2:_="" ns3:_="">
    <xsd:import namespace="996b2e75-67fd-4955-a3b0-5ab9934cb50b"/>
    <xsd:import namespace="107fd666-df51-4d6d-bdf6-816273292b4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fd666-df51-4d6d-bdf6-816273292b4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07fd666-df51-4d6d-bdf6-816273292b41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07fd666-df51-4d6d-bdf6-816273292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1015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R23-WRC23-C-0062!A22-A5!MSW-A</vt:lpstr>
    </vt:vector>
  </TitlesOfParts>
  <Manager>General Secretariat - Pool</Manager>
  <Company>International Telecommunication Union (ITU)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R23-WRC23-C-0062!A22-A5!MSW-A</dc:title>
  <dc:creator>Documents Proposals Manager (DPM)</dc:creator>
  <cp:keywords>DPM_v2023.8.1.1_prod</cp:keywords>
  <cp:lastModifiedBy>Arabic-IR</cp:lastModifiedBy>
  <cp:revision>5</cp:revision>
  <cp:lastPrinted>2020-08-11T14:28:00Z</cp:lastPrinted>
  <dcterms:created xsi:type="dcterms:W3CDTF">2023-11-13T07:06:00Z</dcterms:created>
  <dcterms:modified xsi:type="dcterms:W3CDTF">2023-11-17T17:05:00Z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