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364728" w14:paraId="11EA37EE" w14:textId="77777777" w:rsidTr="0080079E">
        <w:trPr>
          <w:cantSplit/>
        </w:trPr>
        <w:tc>
          <w:tcPr>
            <w:tcW w:w="1418" w:type="dxa"/>
            <w:vAlign w:val="center"/>
          </w:tcPr>
          <w:p w14:paraId="014A9BDF" w14:textId="77777777" w:rsidR="0080079E" w:rsidRPr="00364728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 w:rsidRPr="00364728">
              <w:rPr>
                <w:noProof/>
              </w:rPr>
              <w:drawing>
                <wp:inline distT="0" distB="0" distL="0" distR="0" wp14:anchorId="671DF9DA" wp14:editId="040708B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264A70A3" w14:textId="4ADE1C6C" w:rsidR="0080079E" w:rsidRPr="00364728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364728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(CMR-23)</w:t>
            </w:r>
            <w:r w:rsidRPr="00364728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364728">
              <w:rPr>
                <w:rFonts w:ascii="Verdana" w:hAnsi="Verdana" w:cs="Times"/>
                <w:b/>
                <w:position w:val="6"/>
                <w:sz w:val="18"/>
                <w:szCs w:val="18"/>
              </w:rPr>
              <w:t xml:space="preserve">Dubái, 20 de noviembre </w:t>
            </w:r>
            <w:r w:rsidR="003E360A" w:rsidRPr="003E360A">
              <w:rPr>
                <w:rFonts w:ascii="Verdana" w:hAnsi="Verdana" w:cs="Times"/>
                <w:b/>
                <w:position w:val="6"/>
                <w:sz w:val="18"/>
                <w:szCs w:val="18"/>
              </w:rPr>
              <w:t>–</w:t>
            </w:r>
            <w:r w:rsidRPr="00364728">
              <w:rPr>
                <w:rFonts w:ascii="Verdana" w:hAnsi="Verdana" w:cs="Times"/>
                <w:b/>
                <w:position w:val="6"/>
                <w:sz w:val="18"/>
                <w:szCs w:val="18"/>
              </w:rPr>
              <w:t xml:space="preserve"> 15 de diciembre de 2023</w:t>
            </w:r>
          </w:p>
        </w:tc>
        <w:tc>
          <w:tcPr>
            <w:tcW w:w="1809" w:type="dxa"/>
            <w:vAlign w:val="center"/>
          </w:tcPr>
          <w:p w14:paraId="10CFE0A8" w14:textId="77777777" w:rsidR="0080079E" w:rsidRPr="00364728" w:rsidRDefault="0080079E" w:rsidP="0080079E">
            <w:pPr>
              <w:spacing w:before="0" w:line="240" w:lineRule="atLeast"/>
            </w:pPr>
            <w:r w:rsidRPr="00364728">
              <w:rPr>
                <w:noProof/>
              </w:rPr>
              <w:drawing>
                <wp:inline distT="0" distB="0" distL="0" distR="0" wp14:anchorId="1CE66399" wp14:editId="4D879582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364728" w14:paraId="3BAA2EF6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1706BB4" w14:textId="77777777" w:rsidR="0090121B" w:rsidRPr="00364728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0E0D077" w14:textId="77777777" w:rsidR="0090121B" w:rsidRPr="00364728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364728" w14:paraId="10852B5C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AD86305" w14:textId="77777777" w:rsidR="0090121B" w:rsidRPr="00364728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A5B6D84" w14:textId="77777777" w:rsidR="0090121B" w:rsidRPr="00364728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3E360A" w14:paraId="109E6FCC" w14:textId="77777777" w:rsidTr="0090121B">
        <w:trPr>
          <w:cantSplit/>
        </w:trPr>
        <w:tc>
          <w:tcPr>
            <w:tcW w:w="6911" w:type="dxa"/>
            <w:gridSpan w:val="2"/>
          </w:tcPr>
          <w:p w14:paraId="5FDD2A0F" w14:textId="77777777" w:rsidR="0090121B" w:rsidRPr="00364728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364728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42A35FC9" w14:textId="77777777" w:rsidR="0090121B" w:rsidRPr="003E360A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it-IT"/>
              </w:rPr>
            </w:pPr>
            <w:r w:rsidRPr="003E360A">
              <w:rPr>
                <w:rFonts w:ascii="Verdana" w:hAnsi="Verdana"/>
                <w:b/>
                <w:sz w:val="18"/>
                <w:szCs w:val="18"/>
                <w:lang w:val="it-IT"/>
              </w:rPr>
              <w:t>Addéndum 4 al</w:t>
            </w:r>
            <w:r w:rsidRPr="003E360A">
              <w:rPr>
                <w:rFonts w:ascii="Verdana" w:hAnsi="Verdana"/>
                <w:b/>
                <w:sz w:val="18"/>
                <w:szCs w:val="18"/>
                <w:lang w:val="it-IT"/>
              </w:rPr>
              <w:br/>
              <w:t>Documento 62(Add.22)</w:t>
            </w:r>
            <w:r w:rsidR="0090121B" w:rsidRPr="003E360A">
              <w:rPr>
                <w:rFonts w:ascii="Verdana" w:hAnsi="Verdana"/>
                <w:b/>
                <w:sz w:val="18"/>
                <w:szCs w:val="18"/>
                <w:lang w:val="it-IT"/>
              </w:rPr>
              <w:t>-</w:t>
            </w:r>
            <w:r w:rsidRPr="003E360A">
              <w:rPr>
                <w:rFonts w:ascii="Verdana" w:hAnsi="Verdana"/>
                <w:b/>
                <w:sz w:val="18"/>
                <w:szCs w:val="18"/>
                <w:lang w:val="it-IT"/>
              </w:rPr>
              <w:t>S</w:t>
            </w:r>
          </w:p>
        </w:tc>
      </w:tr>
      <w:bookmarkEnd w:id="0"/>
      <w:tr w:rsidR="000A5B9A" w:rsidRPr="00364728" w14:paraId="4D5F1640" w14:textId="77777777" w:rsidTr="0090121B">
        <w:trPr>
          <w:cantSplit/>
        </w:trPr>
        <w:tc>
          <w:tcPr>
            <w:tcW w:w="6911" w:type="dxa"/>
            <w:gridSpan w:val="2"/>
          </w:tcPr>
          <w:p w14:paraId="2933AD6B" w14:textId="77777777" w:rsidR="000A5B9A" w:rsidRPr="003E360A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it-IT"/>
              </w:rPr>
            </w:pPr>
          </w:p>
        </w:tc>
        <w:tc>
          <w:tcPr>
            <w:tcW w:w="3120" w:type="dxa"/>
            <w:gridSpan w:val="2"/>
          </w:tcPr>
          <w:p w14:paraId="3E90A036" w14:textId="77777777" w:rsidR="000A5B9A" w:rsidRPr="0036472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64728">
              <w:rPr>
                <w:rFonts w:ascii="Verdana" w:hAnsi="Verdana"/>
                <w:b/>
                <w:sz w:val="18"/>
                <w:szCs w:val="18"/>
              </w:rPr>
              <w:t>26 de septiembre de 2023</w:t>
            </w:r>
          </w:p>
        </w:tc>
      </w:tr>
      <w:tr w:rsidR="000A5B9A" w:rsidRPr="00364728" w14:paraId="512F07DD" w14:textId="77777777" w:rsidTr="0090121B">
        <w:trPr>
          <w:cantSplit/>
        </w:trPr>
        <w:tc>
          <w:tcPr>
            <w:tcW w:w="6911" w:type="dxa"/>
            <w:gridSpan w:val="2"/>
          </w:tcPr>
          <w:p w14:paraId="53E57EE6" w14:textId="77777777" w:rsidR="000A5B9A" w:rsidRPr="00364728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26421BBE" w14:textId="77777777" w:rsidR="000A5B9A" w:rsidRPr="0036472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64728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364728" w14:paraId="7B47C454" w14:textId="77777777" w:rsidTr="006744FC">
        <w:trPr>
          <w:cantSplit/>
        </w:trPr>
        <w:tc>
          <w:tcPr>
            <w:tcW w:w="10031" w:type="dxa"/>
            <w:gridSpan w:val="4"/>
          </w:tcPr>
          <w:p w14:paraId="144D79D6" w14:textId="77777777" w:rsidR="000A5B9A" w:rsidRPr="0036472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364728" w14:paraId="448AF228" w14:textId="77777777" w:rsidTr="0050008E">
        <w:trPr>
          <w:cantSplit/>
        </w:trPr>
        <w:tc>
          <w:tcPr>
            <w:tcW w:w="10031" w:type="dxa"/>
            <w:gridSpan w:val="4"/>
          </w:tcPr>
          <w:p w14:paraId="0B43D68F" w14:textId="77777777" w:rsidR="000A5B9A" w:rsidRPr="00364728" w:rsidRDefault="000A5B9A" w:rsidP="000A5B9A">
            <w:pPr>
              <w:pStyle w:val="Source"/>
            </w:pPr>
            <w:bookmarkStart w:id="1" w:name="dsource" w:colFirst="0" w:colLast="0"/>
            <w:r w:rsidRPr="00364728">
              <w:t>Propuestas Comunes de la Telecomunidad Asia-Pacífico</w:t>
            </w:r>
          </w:p>
        </w:tc>
      </w:tr>
      <w:tr w:rsidR="000A5B9A" w:rsidRPr="00364728" w14:paraId="31E7DB1F" w14:textId="77777777" w:rsidTr="0050008E">
        <w:trPr>
          <w:cantSplit/>
        </w:trPr>
        <w:tc>
          <w:tcPr>
            <w:tcW w:w="10031" w:type="dxa"/>
            <w:gridSpan w:val="4"/>
          </w:tcPr>
          <w:p w14:paraId="2178C9F1" w14:textId="455A5015" w:rsidR="000A5B9A" w:rsidRPr="00364728" w:rsidRDefault="00364728" w:rsidP="000A5B9A">
            <w:pPr>
              <w:pStyle w:val="Title1"/>
            </w:pPr>
            <w:bookmarkStart w:id="2" w:name="dtitle1" w:colFirst="0" w:colLast="0"/>
            <w:bookmarkEnd w:id="1"/>
            <w:r w:rsidRPr="00364728">
              <w:t>PROPUESTAS PARA LOS TRABAJOS DE LA CONFERENCIA</w:t>
            </w:r>
          </w:p>
        </w:tc>
      </w:tr>
      <w:tr w:rsidR="000A5B9A" w:rsidRPr="00364728" w14:paraId="4ACBE3EF" w14:textId="77777777" w:rsidTr="0050008E">
        <w:trPr>
          <w:cantSplit/>
        </w:trPr>
        <w:tc>
          <w:tcPr>
            <w:tcW w:w="10031" w:type="dxa"/>
            <w:gridSpan w:val="4"/>
          </w:tcPr>
          <w:p w14:paraId="26CE136C" w14:textId="77777777" w:rsidR="000A5B9A" w:rsidRPr="00364728" w:rsidRDefault="000A5B9A" w:rsidP="000A5B9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364728" w14:paraId="54D01081" w14:textId="77777777" w:rsidTr="0050008E">
        <w:trPr>
          <w:cantSplit/>
        </w:trPr>
        <w:tc>
          <w:tcPr>
            <w:tcW w:w="10031" w:type="dxa"/>
            <w:gridSpan w:val="4"/>
          </w:tcPr>
          <w:p w14:paraId="0AF42F87" w14:textId="77777777" w:rsidR="000A5B9A" w:rsidRPr="00364728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364728">
              <w:t>Punto 7(D1) del orden del día</w:t>
            </w:r>
          </w:p>
        </w:tc>
      </w:tr>
    </w:tbl>
    <w:bookmarkEnd w:id="4"/>
    <w:p w14:paraId="4D16031F" w14:textId="77777777" w:rsidR="00687BEE" w:rsidRPr="00364728" w:rsidRDefault="00687BEE" w:rsidP="003E360A">
      <w:pPr>
        <w:pStyle w:val="Normalaftertitle"/>
      </w:pPr>
      <w:r w:rsidRPr="00364728">
        <w:t>7</w:t>
      </w:r>
      <w:r w:rsidRPr="00364728">
        <w:tab/>
        <w:t>considerar posibles modificaciones para responder a lo dispuesto en la Resolución 86 (Rev. Marrakech, 2002) de la Conferencia de Plenipotenciarios: «Procedimientos de publicación anticipada, de coordinación, de notificación y de inscripción de asignaciones de frecuencias de redes de satélite» de conformidad con la Resolución </w:t>
      </w:r>
      <w:r w:rsidRPr="00364728">
        <w:rPr>
          <w:b/>
          <w:bCs/>
        </w:rPr>
        <w:t>86 (Rev.CMR-07</w:t>
      </w:r>
      <w:r w:rsidRPr="00364728">
        <w:rPr>
          <w:b/>
        </w:rPr>
        <w:t>)</w:t>
      </w:r>
      <w:r w:rsidRPr="00364728">
        <w:rPr>
          <w:b/>
          <w:bCs/>
        </w:rPr>
        <w:t xml:space="preserve">, </w:t>
      </w:r>
      <w:r w:rsidRPr="00364728">
        <w:t>para facilitar el uso</w:t>
      </w:r>
      <w:r w:rsidRPr="00364728">
        <w:rPr>
          <w:b/>
          <w:bCs/>
        </w:rPr>
        <w:t xml:space="preserve"> </w:t>
      </w:r>
      <w:r w:rsidRPr="00364728">
        <w:t>racional, eficiente y económico de las radiofrecuencias y órbitas asociadas, incluida la órbita de los satélites geoestacionarios;</w:t>
      </w:r>
    </w:p>
    <w:p w14:paraId="58550B91" w14:textId="78E3F95C" w:rsidR="00364728" w:rsidRPr="00364728" w:rsidRDefault="00687BEE" w:rsidP="00364728">
      <w:r w:rsidRPr="00364728">
        <w:t>7(D1)</w:t>
      </w:r>
      <w:r w:rsidRPr="00364728">
        <w:tab/>
        <w:t xml:space="preserve">Tema D1 – Modificaciones del Apéndice 1 al Anexo 4 del Apéndice </w:t>
      </w:r>
      <w:r w:rsidRPr="00364728">
        <w:rPr>
          <w:b/>
          <w:bCs/>
        </w:rPr>
        <w:t>30B</w:t>
      </w:r>
      <w:r w:rsidRPr="00364728">
        <w:t xml:space="preserve"> del RR</w:t>
      </w:r>
    </w:p>
    <w:p w14:paraId="51A99D8E" w14:textId="3715B6E5" w:rsidR="00364728" w:rsidRPr="00364728" w:rsidRDefault="00364728" w:rsidP="00364728">
      <w:pPr>
        <w:pStyle w:val="Headingb"/>
      </w:pPr>
      <w:r w:rsidRPr="00364728">
        <w:t>Introducción</w:t>
      </w:r>
    </w:p>
    <w:p w14:paraId="730E2F4B" w14:textId="3A988A70" w:rsidR="00364728" w:rsidRPr="00364728" w:rsidRDefault="00364728" w:rsidP="00E8080F">
      <w:r w:rsidRPr="00364728">
        <w:t>La APT ha examinado el Tema D1</w:t>
      </w:r>
      <w:r>
        <w:t xml:space="preserve"> del </w:t>
      </w:r>
      <w:r w:rsidRPr="00364728">
        <w:t xml:space="preserve">punto 7 del orden del día de la CMR-23 y ha elaborado Propuestas Comunes de la APT </w:t>
      </w:r>
      <w:r>
        <w:t xml:space="preserve">favorables al único </w:t>
      </w:r>
      <w:r w:rsidRPr="00364728">
        <w:t>método</w:t>
      </w:r>
      <w:r>
        <w:t xml:space="preserve"> descrito en </w:t>
      </w:r>
      <w:r w:rsidRPr="00364728">
        <w:t>el Informe de la RPC para abordar este tema.</w:t>
      </w:r>
    </w:p>
    <w:p w14:paraId="023940DE" w14:textId="5F6EC202" w:rsidR="00364728" w:rsidRPr="00364728" w:rsidRDefault="00364728" w:rsidP="00364728">
      <w:pPr>
        <w:pStyle w:val="Headingb"/>
      </w:pPr>
      <w:r w:rsidRPr="00364728">
        <w:t>Propuesta</w:t>
      </w:r>
    </w:p>
    <w:p w14:paraId="278A5115" w14:textId="77777777" w:rsidR="008750A8" w:rsidRPr="00364728" w:rsidRDefault="008750A8" w:rsidP="003E360A">
      <w:r w:rsidRPr="00364728">
        <w:br w:type="page"/>
      </w:r>
    </w:p>
    <w:p w14:paraId="00554E6D" w14:textId="77777777" w:rsidR="00687BEE" w:rsidRPr="00364728" w:rsidRDefault="00687BEE" w:rsidP="003C0610">
      <w:pPr>
        <w:pStyle w:val="AppendixNo"/>
      </w:pPr>
      <w:bookmarkStart w:id="5" w:name="_Toc46417522"/>
      <w:bookmarkStart w:id="6" w:name="_Toc46417613"/>
      <w:bookmarkStart w:id="7" w:name="_Toc46474344"/>
      <w:bookmarkStart w:id="8" w:name="_Toc46475747"/>
      <w:r w:rsidRPr="003C0610">
        <w:lastRenderedPageBreak/>
        <w:t>APÉNDICE</w:t>
      </w:r>
      <w:r w:rsidRPr="00364728">
        <w:t xml:space="preserve"> </w:t>
      </w:r>
      <w:r w:rsidRPr="00364728">
        <w:rPr>
          <w:rStyle w:val="href"/>
        </w:rPr>
        <w:t>30B</w:t>
      </w:r>
      <w:r w:rsidRPr="00364728">
        <w:t xml:space="preserve"> (Rev</w:t>
      </w:r>
      <w:r w:rsidRPr="00364728">
        <w:rPr>
          <w:caps w:val="0"/>
        </w:rPr>
        <w:t>.</w:t>
      </w:r>
      <w:r w:rsidRPr="00364728">
        <w:t>CMR</w:t>
      </w:r>
      <w:r w:rsidRPr="00364728">
        <w:noBreakHyphen/>
        <w:t>19)</w:t>
      </w:r>
      <w:bookmarkEnd w:id="5"/>
      <w:bookmarkEnd w:id="6"/>
      <w:bookmarkEnd w:id="7"/>
      <w:bookmarkEnd w:id="8"/>
    </w:p>
    <w:p w14:paraId="63AE5D20" w14:textId="77777777" w:rsidR="00687BEE" w:rsidRPr="00364728" w:rsidRDefault="00687BEE" w:rsidP="007B2C32">
      <w:pPr>
        <w:pStyle w:val="Appendixtitle"/>
        <w:rPr>
          <w:color w:val="000000"/>
        </w:rPr>
      </w:pPr>
      <w:bookmarkStart w:id="9" w:name="_Toc46417523"/>
      <w:bookmarkStart w:id="10" w:name="_Toc46417614"/>
      <w:bookmarkStart w:id="11" w:name="_Toc46474345"/>
      <w:bookmarkStart w:id="12" w:name="_Toc46475748"/>
      <w:r w:rsidRPr="00364728">
        <w:rPr>
          <w:color w:val="000000"/>
        </w:rPr>
        <w:t>Disposiciones y Plan asociado para el servicio fijo por satélite en</w:t>
      </w:r>
      <w:r w:rsidRPr="00364728">
        <w:rPr>
          <w:color w:val="000000"/>
        </w:rPr>
        <w:br/>
        <w:t>las bandas de frecuencias 4 500-4 800 MHz, 6 725-7 025 MHz,</w:t>
      </w:r>
      <w:r w:rsidRPr="00364728">
        <w:rPr>
          <w:color w:val="000000"/>
        </w:rPr>
        <w:br/>
        <w:t>10,70-10,95 GHz, 11,20-11,45 GHz y 12,75-13,25 GHz</w:t>
      </w:r>
      <w:bookmarkEnd w:id="9"/>
      <w:bookmarkEnd w:id="10"/>
      <w:bookmarkEnd w:id="11"/>
      <w:bookmarkEnd w:id="12"/>
    </w:p>
    <w:p w14:paraId="333770F0" w14:textId="46CD3160" w:rsidR="00687BEE" w:rsidRDefault="00687BEE" w:rsidP="007B2C32">
      <w:pPr>
        <w:pStyle w:val="AnnexNo"/>
        <w:rPr>
          <w:sz w:val="16"/>
          <w:szCs w:val="16"/>
          <w:lang w:val="es-ES"/>
        </w:rPr>
      </w:pPr>
      <w:r w:rsidRPr="00364728">
        <w:rPr>
          <w:color w:val="000000"/>
        </w:rPr>
        <w:t>            </w:t>
      </w:r>
      <w:bookmarkStart w:id="13" w:name="_Toc46417536"/>
      <w:bookmarkStart w:id="14" w:name="_Toc46417618"/>
      <w:bookmarkStart w:id="15" w:name="_Toc46474349"/>
      <w:bookmarkStart w:id="16" w:name="_Toc46475754"/>
      <w:r w:rsidRPr="003611F2">
        <w:rPr>
          <w:lang w:val="es-ES"/>
        </w:rPr>
        <w:t>ANEXO 4</w:t>
      </w:r>
      <w:r w:rsidRPr="003611F2">
        <w:rPr>
          <w:sz w:val="16"/>
          <w:szCs w:val="16"/>
          <w:lang w:val="es-ES"/>
        </w:rPr>
        <w:t>     (REV.CMR</w:t>
      </w:r>
      <w:r w:rsidRPr="003611F2">
        <w:rPr>
          <w:sz w:val="16"/>
          <w:szCs w:val="16"/>
          <w:lang w:val="es-ES"/>
        </w:rPr>
        <w:noBreakHyphen/>
        <w:t>19)</w:t>
      </w:r>
      <w:bookmarkEnd w:id="13"/>
      <w:bookmarkEnd w:id="14"/>
      <w:bookmarkEnd w:id="15"/>
      <w:bookmarkEnd w:id="16"/>
    </w:p>
    <w:p w14:paraId="40018848" w14:textId="1285DAC9" w:rsidR="003611F2" w:rsidRDefault="003611F2" w:rsidP="003611F2">
      <w:pPr>
        <w:pStyle w:val="Annextitle"/>
        <w:rPr>
          <w:i/>
          <w:iCs/>
          <w:sz w:val="22"/>
          <w:lang w:val="es-ES" w:eastAsia="zh-CN"/>
        </w:rPr>
      </w:pPr>
      <w:r>
        <w:rPr>
          <w:lang w:val="es-ES"/>
        </w:rPr>
        <w:t>Criterios para determinar si se considera afectada una adjudicación o una asignación</w:t>
      </w:r>
      <w:r w:rsidR="002B23FE" w:rsidRPr="00DF3A08">
        <w:rPr>
          <w:rStyle w:val="FootnoteReference"/>
          <w:b w:val="0"/>
          <w:bCs/>
          <w:lang w:val="es-ES"/>
        </w:rPr>
        <w:footnoteReference w:id="1"/>
      </w:r>
      <w:r w:rsidRPr="00DF3A08">
        <w:rPr>
          <w:b w:val="0"/>
          <w:bCs/>
          <w:i/>
          <w:iCs/>
          <w:vertAlign w:val="superscript"/>
          <w:lang w:val="es-ES"/>
        </w:rPr>
        <w:t>bis</w:t>
      </w:r>
    </w:p>
    <w:p w14:paraId="70F48705" w14:textId="77777777" w:rsidR="00F653B9" w:rsidRPr="003611F2" w:rsidRDefault="00687BEE">
      <w:pPr>
        <w:pStyle w:val="Proposal"/>
        <w:rPr>
          <w:lang w:val="es-ES"/>
        </w:rPr>
      </w:pPr>
      <w:r w:rsidRPr="003611F2">
        <w:rPr>
          <w:lang w:val="es-ES"/>
        </w:rPr>
        <w:t>MOD</w:t>
      </w:r>
      <w:r w:rsidRPr="003611F2">
        <w:rPr>
          <w:lang w:val="es-ES"/>
        </w:rPr>
        <w:tab/>
        <w:t>ACP/62A22A4/1</w:t>
      </w:r>
      <w:r w:rsidRPr="003611F2">
        <w:rPr>
          <w:vanish/>
          <w:color w:val="7F7F7F" w:themeColor="text1" w:themeTint="80"/>
          <w:vertAlign w:val="superscript"/>
          <w:lang w:val="es-ES"/>
        </w:rPr>
        <w:t>#2010</w:t>
      </w:r>
    </w:p>
    <w:p w14:paraId="6FECB0DE" w14:textId="77777777" w:rsidR="00687BEE" w:rsidRPr="00364728" w:rsidRDefault="00687BEE" w:rsidP="00376A15">
      <w:pPr>
        <w:pStyle w:val="AppendixNo"/>
      </w:pPr>
      <w:r w:rsidRPr="00364728">
        <w:t>APÉNDICE 1 AL ANEXO 4</w:t>
      </w:r>
      <w:r w:rsidRPr="00364728">
        <w:rPr>
          <w:sz w:val="16"/>
          <w:szCs w:val="16"/>
        </w:rPr>
        <w:t>     (REV.</w:t>
      </w:r>
      <w:del w:id="17" w:author="Spanish83" w:date="2023-05-05T17:07:00Z">
        <w:r w:rsidRPr="00364728" w:rsidDel="00C827B2">
          <w:rPr>
            <w:sz w:val="16"/>
            <w:szCs w:val="16"/>
          </w:rPr>
          <w:delText xml:space="preserve"> </w:delText>
        </w:r>
      </w:del>
      <w:r w:rsidRPr="00364728">
        <w:rPr>
          <w:sz w:val="16"/>
          <w:szCs w:val="16"/>
        </w:rPr>
        <w:t>CMR</w:t>
      </w:r>
      <w:r w:rsidRPr="00364728">
        <w:rPr>
          <w:sz w:val="16"/>
          <w:szCs w:val="16"/>
        </w:rPr>
        <w:noBreakHyphen/>
      </w:r>
      <w:del w:id="18" w:author="Spanish" w:date="2022-10-28T10:55:00Z">
        <w:r w:rsidRPr="00364728" w:rsidDel="00EC6BC4">
          <w:rPr>
            <w:sz w:val="16"/>
            <w:szCs w:val="16"/>
          </w:rPr>
          <w:delText>07</w:delText>
        </w:r>
      </w:del>
      <w:ins w:id="19" w:author="Spanish" w:date="2022-10-28T10:55:00Z">
        <w:r w:rsidRPr="00364728">
          <w:rPr>
            <w:sz w:val="16"/>
            <w:szCs w:val="16"/>
          </w:rPr>
          <w:t>23</w:t>
        </w:r>
      </w:ins>
      <w:r w:rsidRPr="00364728">
        <w:rPr>
          <w:sz w:val="16"/>
          <w:szCs w:val="16"/>
        </w:rPr>
        <w:t>)</w:t>
      </w:r>
    </w:p>
    <w:p w14:paraId="664A1DC5" w14:textId="77777777" w:rsidR="00687BEE" w:rsidRPr="00364728" w:rsidRDefault="00687BEE" w:rsidP="00376A15">
      <w:pPr>
        <w:pStyle w:val="Appendixtitle"/>
      </w:pPr>
      <w:r w:rsidRPr="00364728">
        <w:t>Método para determinar el valor global de la relación portadora/interferencia de una sola fuente y de la relación portadora/interferencia combinada promediada en la anchura de banda necesaria de la portadora modulada</w:t>
      </w:r>
    </w:p>
    <w:p w14:paraId="446508C6" w14:textId="77777777" w:rsidR="00F653B9" w:rsidRPr="00364728" w:rsidRDefault="00F653B9">
      <w:pPr>
        <w:pStyle w:val="Reasons"/>
      </w:pPr>
    </w:p>
    <w:p w14:paraId="730E7795" w14:textId="77777777" w:rsidR="00F653B9" w:rsidRPr="00364728" w:rsidRDefault="00687BEE">
      <w:pPr>
        <w:pStyle w:val="Proposal"/>
      </w:pPr>
      <w:r w:rsidRPr="00364728">
        <w:rPr>
          <w:u w:val="single"/>
        </w:rPr>
        <w:t>NOC</w:t>
      </w:r>
      <w:r w:rsidRPr="00364728">
        <w:tab/>
        <w:t>ACP/62A22A4/2</w:t>
      </w:r>
      <w:r w:rsidRPr="00364728">
        <w:rPr>
          <w:vanish/>
          <w:color w:val="7F7F7F" w:themeColor="text1" w:themeTint="80"/>
          <w:vertAlign w:val="superscript"/>
        </w:rPr>
        <w:t>#2011</w:t>
      </w:r>
    </w:p>
    <w:p w14:paraId="0D0E7F4D" w14:textId="77777777" w:rsidR="00687BEE" w:rsidRPr="00364728" w:rsidRDefault="00687BEE" w:rsidP="00376A15">
      <w:pPr>
        <w:pStyle w:val="Heading1CPM"/>
      </w:pPr>
      <w:bookmarkStart w:id="20" w:name="_Toc125102009"/>
      <w:bookmarkStart w:id="21" w:name="_Toc134196826"/>
      <w:r w:rsidRPr="00364728">
        <w:t>1</w:t>
      </w:r>
      <w:r w:rsidRPr="00364728">
        <w:tab/>
      </w:r>
      <w:r w:rsidRPr="00364728">
        <w:rPr>
          <w:i/>
        </w:rPr>
        <w:t>C</w:t>
      </w:r>
      <w:r w:rsidRPr="00364728">
        <w:t>/</w:t>
      </w:r>
      <w:r w:rsidRPr="00364728">
        <w:rPr>
          <w:i/>
        </w:rPr>
        <w:t>I</w:t>
      </w:r>
      <w:r w:rsidRPr="00364728">
        <w:t xml:space="preserve"> de una sola fuente</w:t>
      </w:r>
      <w:bookmarkEnd w:id="20"/>
      <w:bookmarkEnd w:id="21"/>
    </w:p>
    <w:p w14:paraId="00365D4E" w14:textId="77777777" w:rsidR="00F653B9" w:rsidRPr="00364728" w:rsidRDefault="00F653B9">
      <w:pPr>
        <w:pStyle w:val="Reasons"/>
      </w:pPr>
    </w:p>
    <w:p w14:paraId="40A632E2" w14:textId="77777777" w:rsidR="00F653B9" w:rsidRPr="003E360A" w:rsidRDefault="00687BEE">
      <w:pPr>
        <w:pStyle w:val="Proposal"/>
        <w:rPr>
          <w:lang w:val="es-ES"/>
        </w:rPr>
      </w:pPr>
      <w:r w:rsidRPr="003E360A">
        <w:rPr>
          <w:lang w:val="es-ES"/>
        </w:rPr>
        <w:t>MOD</w:t>
      </w:r>
      <w:r w:rsidRPr="003E360A">
        <w:rPr>
          <w:lang w:val="es-ES"/>
        </w:rPr>
        <w:tab/>
        <w:t>ACP/62A22A4/3</w:t>
      </w:r>
      <w:r w:rsidRPr="003E360A">
        <w:rPr>
          <w:vanish/>
          <w:color w:val="7F7F7F" w:themeColor="text1" w:themeTint="80"/>
          <w:vertAlign w:val="superscript"/>
          <w:lang w:val="es-ES"/>
        </w:rPr>
        <w:t>#2012</w:t>
      </w:r>
    </w:p>
    <w:p w14:paraId="42FACEC3" w14:textId="77777777" w:rsidR="00687BEE" w:rsidRPr="003E360A" w:rsidRDefault="00687BEE" w:rsidP="00376A15">
      <w:pPr>
        <w:pStyle w:val="Heading1CPM"/>
        <w:rPr>
          <w:lang w:val="es-ES"/>
        </w:rPr>
      </w:pPr>
      <w:bookmarkStart w:id="22" w:name="_Toc46417539"/>
      <w:bookmarkStart w:id="23" w:name="_Toc125102010"/>
      <w:bookmarkStart w:id="24" w:name="_Toc134196827"/>
      <w:r w:rsidRPr="003E360A">
        <w:rPr>
          <w:lang w:val="es-ES"/>
        </w:rPr>
        <w:t>2</w:t>
      </w:r>
      <w:r w:rsidRPr="003E360A">
        <w:rPr>
          <w:lang w:val="es-ES"/>
        </w:rPr>
        <w:tab/>
      </w:r>
      <w:r w:rsidRPr="003E360A">
        <w:rPr>
          <w:i/>
          <w:iCs/>
          <w:lang w:val="es-ES"/>
        </w:rPr>
        <w:t>C</w:t>
      </w:r>
      <w:r w:rsidRPr="003E360A">
        <w:rPr>
          <w:lang w:val="es-ES"/>
        </w:rPr>
        <w:t>/</w:t>
      </w:r>
      <w:r w:rsidRPr="003E360A">
        <w:rPr>
          <w:i/>
          <w:iCs/>
          <w:lang w:val="es-ES"/>
        </w:rPr>
        <w:t xml:space="preserve">I </w:t>
      </w:r>
      <w:r w:rsidRPr="003E360A">
        <w:rPr>
          <w:lang w:val="es-ES"/>
        </w:rPr>
        <w:t>combinada</w:t>
      </w:r>
      <w:bookmarkEnd w:id="22"/>
      <w:bookmarkEnd w:id="23"/>
      <w:bookmarkEnd w:id="24"/>
    </w:p>
    <w:p w14:paraId="2ADADBB8" w14:textId="77777777" w:rsidR="00687BEE" w:rsidRPr="00364728" w:rsidRDefault="00687BEE" w:rsidP="00376A15">
      <w:r w:rsidRPr="00364728">
        <w:t>La (</w:t>
      </w:r>
      <w:r w:rsidRPr="00364728">
        <w:rPr>
          <w:i/>
          <w:iCs/>
        </w:rPr>
        <w:t>C</w:t>
      </w:r>
      <w:r w:rsidRPr="00364728">
        <w:t>/</w:t>
      </w:r>
      <w:r w:rsidRPr="00364728">
        <w:rPr>
          <w:i/>
          <w:iCs/>
        </w:rPr>
        <w:t>I)</w:t>
      </w:r>
      <w:r w:rsidRPr="00364728">
        <w:rPr>
          <w:i/>
          <w:iCs/>
          <w:vertAlign w:val="subscript"/>
        </w:rPr>
        <w:t>com</w:t>
      </w:r>
      <w:r w:rsidRPr="00364728">
        <w:rPr>
          <w:i/>
          <w:iCs/>
        </w:rPr>
        <w:t xml:space="preserve"> </w:t>
      </w:r>
      <w:r w:rsidRPr="00364728">
        <w:t>combinada en el punto de prueba del enlace descendente viene dada por:</w:t>
      </w:r>
    </w:p>
    <w:p w14:paraId="292BE342" w14:textId="77777777" w:rsidR="00687BEE" w:rsidRPr="00364728" w:rsidRDefault="00687BEE" w:rsidP="00205444">
      <w:pPr>
        <w:pStyle w:val="Equation"/>
      </w:pPr>
      <w:r w:rsidRPr="00364728">
        <w:tab/>
      </w:r>
      <w:r w:rsidRPr="00364728">
        <w:tab/>
      </w:r>
      <w:r w:rsidR="003C0610">
        <w:rPr>
          <w:position w:val="-52"/>
        </w:rPr>
        <w:pict w14:anchorId="657F8D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34" o:spid="_x0000_s2098" type="#_x0000_t75" style="position:absolute;margin-left:0;margin-top:0;width:50pt;height:50pt;z-index:251689984;visibility:hidden;mso-position-horizontal-relative:text;mso-position-vertical-relative:text">
            <o:lock v:ext="edit" selection="t"/>
          </v:shape>
        </w:pict>
      </w:r>
      <w:r w:rsidRPr="00364728">
        <w:rPr>
          <w:position w:val="-52"/>
        </w:rPr>
        <w:object w:dxaOrig="3900" w:dyaOrig="1160" w14:anchorId="6964F35E">
          <v:shape id="_x0000_i1025" type="#_x0000_t75" style="width:196.5pt;height:56.25pt" o:ole="">
            <v:imagedata r:id="rId14" o:title=""/>
          </v:shape>
          <o:OLEObject Type="Embed" ProgID="Equation.DSMT4" ShapeID="_x0000_i1025" DrawAspect="Content" ObjectID="_1759913683" r:id="rId15"/>
        </w:object>
      </w:r>
      <w:r w:rsidRPr="00364728">
        <w:t>                dB</w:t>
      </w:r>
    </w:p>
    <w:p w14:paraId="13BA2469" w14:textId="77777777" w:rsidR="00687BEE" w:rsidRPr="00364728" w:rsidRDefault="00687BEE" w:rsidP="00376A15">
      <w:pPr>
        <w:pStyle w:val="Equation"/>
      </w:pPr>
      <w:r w:rsidRPr="00364728">
        <w:tab/>
      </w:r>
      <w:r w:rsidRPr="00364728">
        <w:tab/>
      </w:r>
      <w:r w:rsidRPr="00364728">
        <w:rPr>
          <w:i/>
          <w:iCs/>
        </w:rPr>
        <w:t>j</w:t>
      </w:r>
      <w:r w:rsidRPr="00364728">
        <w:t xml:space="preserve">  =  1, 2, 3 . . . </w:t>
      </w:r>
      <w:r w:rsidRPr="00364728">
        <w:rPr>
          <w:i/>
          <w:iCs/>
        </w:rPr>
        <w:t>n</w:t>
      </w:r>
      <w:r w:rsidRPr="00364728">
        <w:t>,</w:t>
      </w:r>
    </w:p>
    <w:p w14:paraId="671383EB" w14:textId="77777777" w:rsidR="00687BEE" w:rsidRPr="00364728" w:rsidRDefault="00687BEE" w:rsidP="00376A15">
      <w:r w:rsidRPr="00364728">
        <w:t>donde:</w:t>
      </w:r>
    </w:p>
    <w:p w14:paraId="72B8BBEA" w14:textId="77777777" w:rsidR="00687BEE" w:rsidRPr="00364728" w:rsidRDefault="00687BEE" w:rsidP="00376A15">
      <w:pPr>
        <w:pStyle w:val="Equationlegend"/>
      </w:pPr>
      <w:r w:rsidRPr="00364728">
        <w:tab/>
        <w:t>(</w:t>
      </w:r>
      <w:r w:rsidRPr="00364728">
        <w:rPr>
          <w:i/>
        </w:rPr>
        <w:t>C</w:t>
      </w:r>
      <w:r w:rsidRPr="00364728">
        <w:t>/</w:t>
      </w:r>
      <w:r w:rsidRPr="00364728">
        <w:rPr>
          <w:i/>
        </w:rPr>
        <w:t>I</w:t>
      </w:r>
      <w:r w:rsidRPr="00364728">
        <w:t>)</w:t>
      </w:r>
      <w:r w:rsidRPr="00364728">
        <w:rPr>
          <w:i/>
          <w:vertAlign w:val="subscript"/>
        </w:rPr>
        <w:t>t</w:t>
      </w:r>
      <w:r w:rsidRPr="00364728">
        <w:rPr>
          <w:i/>
          <w:position w:val="-4"/>
          <w:vertAlign w:val="subscript"/>
        </w:rPr>
        <w:t>j</w:t>
      </w:r>
      <w:r w:rsidRPr="00364728">
        <w:t>:</w:t>
      </w:r>
      <w:r w:rsidRPr="00364728">
        <w:tab/>
        <w:t xml:space="preserve">es la relación portadora/ruido global debido a la interferencia causada por la </w:t>
      </w:r>
      <w:r w:rsidRPr="00364728">
        <w:rPr>
          <w:i/>
          <w:iCs/>
        </w:rPr>
        <w:t>i</w:t>
      </w:r>
      <w:ins w:id="25" w:author="Spanish" w:date="2023-03-24T12:51:00Z">
        <w:r w:rsidRPr="00364728">
          <w:rPr>
            <w:i/>
            <w:iCs/>
            <w:vertAlign w:val="superscript"/>
          </w:rPr>
          <w:t>ésima</w:t>
        </w:r>
      </w:ins>
      <w:del w:id="26" w:author="Spanish" w:date="2023-03-24T12:51:00Z">
        <w:r w:rsidRPr="00364728" w:rsidDel="00CD2095">
          <w:noBreakHyphen/>
          <w:delText>ésima</w:delText>
        </w:r>
      </w:del>
      <w:r w:rsidRPr="00364728">
        <w:t xml:space="preserve"> adjudicación o asignación calculada mediante el método para la </w:t>
      </w:r>
      <w:r w:rsidRPr="00364728">
        <w:rPr>
          <w:iCs/>
          <w:szCs w:val="24"/>
        </w:rPr>
        <w:t>(</w:t>
      </w:r>
      <w:r w:rsidRPr="00364728">
        <w:rPr>
          <w:i/>
          <w:iCs/>
          <w:szCs w:val="24"/>
        </w:rPr>
        <w:t>C</w:t>
      </w:r>
      <w:r w:rsidRPr="00364728">
        <w:rPr>
          <w:iCs/>
          <w:szCs w:val="24"/>
        </w:rPr>
        <w:t>/</w:t>
      </w:r>
      <w:r w:rsidRPr="00364728">
        <w:rPr>
          <w:i/>
          <w:iCs/>
          <w:szCs w:val="24"/>
        </w:rPr>
        <w:t>I</w:t>
      </w:r>
      <w:r w:rsidRPr="00364728">
        <w:rPr>
          <w:iCs/>
          <w:szCs w:val="24"/>
        </w:rPr>
        <w:t>)</w:t>
      </w:r>
      <w:r w:rsidRPr="00364728">
        <w:rPr>
          <w:i/>
          <w:iCs/>
          <w:szCs w:val="24"/>
          <w:vertAlign w:val="subscript"/>
        </w:rPr>
        <w:t>t</w:t>
      </w:r>
      <w:r w:rsidRPr="00364728">
        <w:rPr>
          <w:szCs w:val="24"/>
        </w:rPr>
        <w:t xml:space="preserve"> global de una sola fuente, que figura en el § 1 del Apéndice 1 al presente Anexo; y</w:t>
      </w:r>
    </w:p>
    <w:p w14:paraId="340DEF47" w14:textId="0BABC678" w:rsidR="00687BEE" w:rsidRPr="00364728" w:rsidRDefault="00687BEE" w:rsidP="00376A15">
      <w:pPr>
        <w:pStyle w:val="Equationlegend"/>
      </w:pPr>
      <w:r w:rsidRPr="00364728">
        <w:rPr>
          <w:i/>
        </w:rPr>
        <w:lastRenderedPageBreak/>
        <w:tab/>
        <w:t>n</w:t>
      </w:r>
      <w:r w:rsidRPr="00364728">
        <w:rPr>
          <w:iCs/>
        </w:rPr>
        <w:t>:</w:t>
      </w:r>
      <w:r w:rsidRPr="00364728">
        <w:tab/>
        <w:t xml:space="preserve">es el número total de asignaciones o adjudicaciones interferentes para las que la separación orbital con el satélite deseado es inferior o igual a </w:t>
      </w:r>
      <w:del w:id="27" w:author="Spanish" w:date="2022-10-28T12:27:00Z">
        <w:r w:rsidRPr="00364728" w:rsidDel="004F65A4">
          <w:delText>10</w:delText>
        </w:r>
      </w:del>
      <w:ins w:id="28" w:author="Spanish" w:date="2022-10-28T12:27:00Z">
        <w:r w:rsidRPr="00364728">
          <w:t>7</w:t>
        </w:r>
      </w:ins>
      <w:r w:rsidRPr="00364728">
        <w:t xml:space="preserve">° en el caso de la banda 6/4 GHz e inferior o igual a </w:t>
      </w:r>
      <w:del w:id="29" w:author="Spanish" w:date="2022-10-28T12:27:00Z">
        <w:r w:rsidRPr="00364728" w:rsidDel="004F65A4">
          <w:delText>9</w:delText>
        </w:r>
      </w:del>
      <w:ins w:id="30" w:author="Spanish" w:date="2022-10-28T12:27:00Z">
        <w:r w:rsidRPr="00364728">
          <w:t>6</w:t>
        </w:r>
      </w:ins>
      <w:r w:rsidRPr="00364728">
        <w:t>° en el caso de la banda 13/10</w:t>
      </w:r>
      <w:r w:rsidR="00E8080F">
        <w:noBreakHyphen/>
      </w:r>
      <w:r w:rsidRPr="00364728">
        <w:t>11 GHz.</w:t>
      </w:r>
    </w:p>
    <w:p w14:paraId="690B5432" w14:textId="77777777" w:rsidR="00DF3A08" w:rsidRDefault="00DF3A08" w:rsidP="00411C49">
      <w:pPr>
        <w:pStyle w:val="Reasons"/>
      </w:pPr>
    </w:p>
    <w:p w14:paraId="72A9F6F9" w14:textId="77777777" w:rsidR="00DF3A08" w:rsidRDefault="00DF3A08">
      <w:pPr>
        <w:jc w:val="center"/>
      </w:pPr>
      <w:r>
        <w:t>______________</w:t>
      </w:r>
    </w:p>
    <w:sectPr w:rsidR="00DF3A08">
      <w:headerReference w:type="default" r:id="rId16"/>
      <w:footerReference w:type="even" r:id="rId17"/>
      <w:footerReference w:type="default" r:id="rId18"/>
      <w:footerReference w:type="first" r:id="rId19"/>
      <w:footnotePr>
        <w:numStart w:val="15"/>
      </w:footnotePr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75041" w14:textId="77777777" w:rsidR="00666B37" w:rsidRDefault="00666B37">
      <w:r>
        <w:separator/>
      </w:r>
    </w:p>
  </w:endnote>
  <w:endnote w:type="continuationSeparator" w:id="0">
    <w:p w14:paraId="335053D6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E33E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E5C373" w14:textId="7A6954A2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E360A">
      <w:rPr>
        <w:noProof/>
      </w:rPr>
      <w:t>23.10.23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97D66" w14:textId="3D3DFF00" w:rsidR="0077084A" w:rsidRDefault="00DF3A08" w:rsidP="00B24754">
    <w:pPr>
      <w:pStyle w:val="Footer"/>
      <w:rPr>
        <w:lang w:val="en-US"/>
      </w:rPr>
    </w:pPr>
    <w:fldSimple w:instr=" FILENAME \p  \* MERGEFORMAT ">
      <w:r w:rsidR="00B24754">
        <w:t>P:\ESP\ITU-R\CONF-R\CMR23\000\062ADD22ADD04S.docx</w:t>
      </w:r>
    </w:fldSimple>
    <w:r w:rsidR="00B24754">
      <w:t xml:space="preserve"> </w:t>
    </w:r>
    <w:r w:rsidR="00687BEE">
      <w:rPr>
        <w:lang w:val="en-US"/>
      </w:rPr>
      <w:t>(528637)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CA709" w14:textId="2C024949" w:rsidR="0077084A" w:rsidRPr="00687BEE" w:rsidRDefault="00DF3A08" w:rsidP="00E8080F">
    <w:pPr>
      <w:pStyle w:val="Footer"/>
      <w:rPr>
        <w:lang w:val="en-US"/>
      </w:rPr>
    </w:pPr>
    <w:fldSimple w:instr=" FILENAME \p  \* MERGEFORMAT ">
      <w:r w:rsidR="00E8080F">
        <w:t>P:\ESP\ITU-R\CONF-R\CMR23\000\062ADD22ADD04S.docx</w:t>
      </w:r>
    </w:fldSimple>
    <w:r w:rsidR="00E8080F">
      <w:t xml:space="preserve"> </w:t>
    </w:r>
    <w:r w:rsidR="00687BEE">
      <w:rPr>
        <w:lang w:val="en-US"/>
      </w:rPr>
      <w:t>(528637)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944FF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432BDC13" w14:textId="77777777" w:rsidR="00666B37" w:rsidRDefault="00666B37">
      <w:r>
        <w:continuationSeparator/>
      </w:r>
    </w:p>
  </w:footnote>
  <w:footnote w:id="1">
    <w:p w14:paraId="2864924C" w14:textId="448CAF82" w:rsidR="002B23FE" w:rsidRPr="002B23FE" w:rsidRDefault="002B23FE">
      <w:pPr>
        <w:pStyle w:val="FootnoteText"/>
        <w:rPr>
          <w:vertAlign w:val="superscript"/>
          <w:lang w:val="es-ES"/>
        </w:rPr>
      </w:pPr>
      <w:r>
        <w:rPr>
          <w:rStyle w:val="FootnoteReference"/>
        </w:rPr>
        <w:footnoteRef/>
      </w:r>
      <w:r w:rsidRPr="003611F2">
        <w:rPr>
          <w:i/>
          <w:iCs/>
          <w:vertAlign w:val="superscript"/>
          <w:lang w:val="es-ES"/>
        </w:rPr>
        <w:t>bis</w:t>
      </w:r>
      <w:r>
        <w:rPr>
          <w:vertAlign w:val="superscript"/>
          <w:lang w:val="es-ES"/>
        </w:rPr>
        <w:t xml:space="preserve"> </w:t>
      </w:r>
      <w:r>
        <w:rPr>
          <w:lang w:val="es-ES"/>
        </w:rPr>
        <w:t xml:space="preserve">Para las asignaciones inscritas en la Lista y puestas en servicio antes del 23 de noviembre de 2019, el criterio del § 2.2 del presente Anexo no es aplicable. </w:t>
      </w:r>
      <w:r w:rsidRPr="00DF3A08">
        <w:rPr>
          <w:vertAlign w:val="subscript"/>
        </w:rPr>
        <w:t>(CMR-19)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ADBC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1201C31E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62(Add.22)(Add.4)-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826170034">
    <w:abstractNumId w:val="8"/>
  </w:num>
  <w:num w:numId="2" w16cid:durableId="67295170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142647523">
    <w:abstractNumId w:val="9"/>
  </w:num>
  <w:num w:numId="4" w16cid:durableId="456803216">
    <w:abstractNumId w:val="7"/>
  </w:num>
  <w:num w:numId="5" w16cid:durableId="1697005381">
    <w:abstractNumId w:val="6"/>
  </w:num>
  <w:num w:numId="6" w16cid:durableId="528030909">
    <w:abstractNumId w:val="5"/>
  </w:num>
  <w:num w:numId="7" w16cid:durableId="790325969">
    <w:abstractNumId w:val="4"/>
  </w:num>
  <w:num w:numId="8" w16cid:durableId="392700083">
    <w:abstractNumId w:val="3"/>
  </w:num>
  <w:num w:numId="9" w16cid:durableId="2121753216">
    <w:abstractNumId w:val="2"/>
  </w:num>
  <w:num w:numId="10" w16cid:durableId="2091778176">
    <w:abstractNumId w:val="1"/>
  </w:num>
  <w:num w:numId="11" w16cid:durableId="26700972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83">
    <w15:presenceInfo w15:providerId="None" w15:userId="Spanish83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numStart w:val="1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0F41EF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72028"/>
    <w:rsid w:val="002A791F"/>
    <w:rsid w:val="002B23FE"/>
    <w:rsid w:val="002C1A52"/>
    <w:rsid w:val="002C1B26"/>
    <w:rsid w:val="002C5D6C"/>
    <w:rsid w:val="002E701F"/>
    <w:rsid w:val="003248A9"/>
    <w:rsid w:val="00324FFA"/>
    <w:rsid w:val="0032680B"/>
    <w:rsid w:val="003611F2"/>
    <w:rsid w:val="00363A65"/>
    <w:rsid w:val="00364728"/>
    <w:rsid w:val="003B1E8C"/>
    <w:rsid w:val="003C0610"/>
    <w:rsid w:val="003C0613"/>
    <w:rsid w:val="003C2508"/>
    <w:rsid w:val="003D0AA3"/>
    <w:rsid w:val="003E2086"/>
    <w:rsid w:val="003E360A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27670"/>
    <w:rsid w:val="00662BA0"/>
    <w:rsid w:val="00666B37"/>
    <w:rsid w:val="0067344B"/>
    <w:rsid w:val="00684A94"/>
    <w:rsid w:val="00687BEE"/>
    <w:rsid w:val="00692AAE"/>
    <w:rsid w:val="006C0E38"/>
    <w:rsid w:val="006D6E67"/>
    <w:rsid w:val="006E1A13"/>
    <w:rsid w:val="00701C20"/>
    <w:rsid w:val="00702F3D"/>
    <w:rsid w:val="0070518E"/>
    <w:rsid w:val="00713178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412FB"/>
    <w:rsid w:val="00962171"/>
    <w:rsid w:val="00973754"/>
    <w:rsid w:val="00974199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24754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22255"/>
    <w:rsid w:val="00C23719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DF3A08"/>
    <w:rsid w:val="00E05BFF"/>
    <w:rsid w:val="00E262F1"/>
    <w:rsid w:val="00E3176A"/>
    <w:rsid w:val="00E36CE4"/>
    <w:rsid w:val="00E54754"/>
    <w:rsid w:val="00E56BD3"/>
    <w:rsid w:val="00E71D14"/>
    <w:rsid w:val="00E8080F"/>
    <w:rsid w:val="00EA77F0"/>
    <w:rsid w:val="00F32316"/>
    <w:rsid w:val="00F653B9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,2"/>
    </o:shapelayout>
  </w:shapeDefaults>
  <w:decimalSymbol w:val=","/>
  <w:listSeparator w:val=";"/>
  <w14:docId w14:val="00E03A33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03177F"/>
  </w:style>
  <w:style w:type="paragraph" w:customStyle="1" w:styleId="AnnexTitle0">
    <w:name w:val="Annex_Title"/>
    <w:basedOn w:val="Arttitle"/>
    <w:next w:val="Normal"/>
    <w:rsid w:val="00D80A8A"/>
    <w:pPr>
      <w:tabs>
        <w:tab w:val="clear" w:pos="1134"/>
        <w:tab w:val="clear" w:pos="1871"/>
        <w:tab w:val="clear" w:pos="2268"/>
      </w:tabs>
      <w:spacing w:before="160"/>
      <w:textAlignment w:val="auto"/>
    </w:pPr>
    <w:rPr>
      <w:bCs/>
      <w:noProof/>
      <w:szCs w:val="28"/>
      <w:lang w:val="en-US"/>
    </w:rPr>
  </w:style>
  <w:style w:type="paragraph" w:customStyle="1" w:styleId="Normalaftertitle0">
    <w:name w:val="Normal_after_title"/>
    <w:basedOn w:val="Normal"/>
    <w:next w:val="Normal"/>
    <w:qFormat/>
    <w:rsid w:val="0003177F"/>
    <w:pPr>
      <w:spacing w:before="360"/>
    </w:pPr>
  </w:style>
  <w:style w:type="paragraph" w:customStyle="1" w:styleId="Heading1CPM">
    <w:name w:val="Heading 1_CPM"/>
    <w:basedOn w:val="Heading1"/>
    <w:qFormat/>
    <w:rsid w:val="007704DB"/>
    <w:pPr>
      <w:spacing w:after="12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C0610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R23-WRC23-C-0062!A22-A4!MSW-S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Props1.xml><?xml version="1.0" encoding="utf-8"?>
<ds:datastoreItem xmlns:ds="http://schemas.openxmlformats.org/officeDocument/2006/customXml" ds:itemID="{E1A13C62-4DC9-4BFA-BF78-CC1901BCD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35A60F-095A-4BC6-B589-5875F68C7FE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BD2353-40DA-4C20-8093-91354BE08CB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329D8DF-042C-412A-A421-E826EC23CBA4}">
  <ds:schemaRefs>
    <ds:schemaRef ds:uri="32a1a8c5-2265-4ebc-b7a0-2071e2c5c9bb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389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R23-WRC23-C-0062!A22-A4!MSW-S</vt:lpstr>
    </vt:vector>
  </TitlesOfParts>
  <Manager>Secretaría General - Pool</Manager>
  <Company>Unión Internacional de Telecomunicaciones (UIT)</Company>
  <LinksUpToDate>false</LinksUpToDate>
  <CharactersWithSpaces>2537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R23-WRC23-C-0062!A22-A4!MSW-S</dc:title>
  <dc:subject>Conferencia Mundial de Radiocomunicaciones - 2019</dc:subject>
  <dc:creator>Documents Proposals Manager (DPM)</dc:creator>
  <cp:keywords>DPM_v2023.8.1.1_prod</cp:keywords>
  <dc:description/>
  <cp:lastModifiedBy>Spanish83</cp:lastModifiedBy>
  <cp:revision>9</cp:revision>
  <cp:lastPrinted>2003-02-19T20:20:00Z</cp:lastPrinted>
  <dcterms:created xsi:type="dcterms:W3CDTF">2023-10-20T12:12:00Z</dcterms:created>
  <dcterms:modified xsi:type="dcterms:W3CDTF">2023-10-27T10:06:00Z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