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5085B79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0E92937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7B23249" wp14:editId="2A3FDE0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BDEE99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1B3173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E8DC9D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F35A5A1" wp14:editId="782011B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18FDAF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4E0FE63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68BF056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560740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6CF6F9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EF919D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519EA20" w14:textId="77777777" w:rsidTr="00752552">
        <w:trPr>
          <w:cantSplit/>
        </w:trPr>
        <w:tc>
          <w:tcPr>
            <w:tcW w:w="6696" w:type="dxa"/>
            <w:gridSpan w:val="2"/>
          </w:tcPr>
          <w:p w14:paraId="604F986A" w14:textId="77777777" w:rsidR="000D1EE4" w:rsidRPr="00002034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002034">
              <w:rPr>
                <w:rFonts w:ascii="Verdana Bold" w:hAnsi="Verdana Bold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89707FA" w14:textId="77777777" w:rsidR="000D1EE4" w:rsidRPr="00002034" w:rsidRDefault="00E50850" w:rsidP="0000203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02034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00203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02034">
              <w:rPr>
                <w:rFonts w:eastAsia="SimSun"/>
                <w:b/>
                <w:bCs/>
              </w:rPr>
              <w:t>62(Add.22)-A</w:t>
            </w:r>
          </w:p>
        </w:tc>
      </w:tr>
      <w:tr w:rsidR="000D1EE4" w:rsidRPr="000D1EE4" w14:paraId="181E050A" w14:textId="77777777" w:rsidTr="00752552">
        <w:trPr>
          <w:cantSplit/>
        </w:trPr>
        <w:tc>
          <w:tcPr>
            <w:tcW w:w="6696" w:type="dxa"/>
            <w:gridSpan w:val="2"/>
          </w:tcPr>
          <w:p w14:paraId="4E377B1B" w14:textId="77777777" w:rsidR="000D1EE4" w:rsidRPr="0000203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17A9E77" w14:textId="77777777" w:rsidR="000D1EE4" w:rsidRPr="00002034" w:rsidRDefault="00E50850" w:rsidP="0000203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02034">
              <w:rPr>
                <w:rFonts w:eastAsia="SimSun"/>
                <w:b/>
                <w:bCs/>
              </w:rPr>
              <w:t>26</w:t>
            </w:r>
            <w:r w:rsidRPr="00002034">
              <w:rPr>
                <w:rFonts w:eastAsia="SimSun"/>
                <w:b/>
                <w:bCs/>
                <w:rtl/>
              </w:rPr>
              <w:t xml:space="preserve"> سبتمبر </w:t>
            </w:r>
            <w:r w:rsidRPr="0000203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344A98F" w14:textId="77777777" w:rsidTr="00752552">
        <w:trPr>
          <w:cantSplit/>
        </w:trPr>
        <w:tc>
          <w:tcPr>
            <w:tcW w:w="6696" w:type="dxa"/>
            <w:gridSpan w:val="2"/>
          </w:tcPr>
          <w:p w14:paraId="52B400E3" w14:textId="77777777" w:rsidR="000D1EE4" w:rsidRPr="0000203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E92DD67" w14:textId="77777777" w:rsidR="000D1EE4" w:rsidRPr="00002034" w:rsidRDefault="00E50850" w:rsidP="00002034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002034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76EC0B1" w14:textId="77777777" w:rsidTr="00752552">
        <w:trPr>
          <w:cantSplit/>
        </w:trPr>
        <w:tc>
          <w:tcPr>
            <w:tcW w:w="9666" w:type="dxa"/>
            <w:gridSpan w:val="4"/>
          </w:tcPr>
          <w:p w14:paraId="3C29B76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8CDE857" w14:textId="77777777" w:rsidTr="00752552">
        <w:trPr>
          <w:cantSplit/>
        </w:trPr>
        <w:tc>
          <w:tcPr>
            <w:tcW w:w="9666" w:type="dxa"/>
            <w:gridSpan w:val="4"/>
          </w:tcPr>
          <w:p w14:paraId="5EE315F3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0EDA60BB" w14:textId="77777777" w:rsidTr="00752552">
        <w:trPr>
          <w:cantSplit/>
        </w:trPr>
        <w:tc>
          <w:tcPr>
            <w:tcW w:w="9666" w:type="dxa"/>
            <w:gridSpan w:val="4"/>
          </w:tcPr>
          <w:p w14:paraId="1E571C03" w14:textId="686940D6" w:rsidR="000D1EE4" w:rsidRPr="000D1EE4" w:rsidRDefault="00002034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75F9B10" w14:textId="77777777" w:rsidTr="00752552">
        <w:trPr>
          <w:cantSplit/>
        </w:trPr>
        <w:tc>
          <w:tcPr>
            <w:tcW w:w="9666" w:type="dxa"/>
            <w:gridSpan w:val="4"/>
          </w:tcPr>
          <w:p w14:paraId="6ABD9DE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F290ED1" w14:textId="77777777" w:rsidTr="00752552">
        <w:trPr>
          <w:cantSplit/>
        </w:trPr>
        <w:tc>
          <w:tcPr>
            <w:tcW w:w="9666" w:type="dxa"/>
            <w:gridSpan w:val="4"/>
          </w:tcPr>
          <w:p w14:paraId="79CC56C0" w14:textId="77712D56" w:rsidR="00E50850" w:rsidRPr="00002034" w:rsidRDefault="00E50850" w:rsidP="00E50850">
            <w:pPr>
              <w:pStyle w:val="Agendaitem"/>
              <w:rPr>
                <w:rtl/>
                <w:lang w:val="en-US"/>
              </w:rPr>
            </w:pPr>
            <w:r>
              <w:rPr>
                <w:rtl/>
              </w:rPr>
              <w:t>‎‎‎‎‎‎ بند جدول الأعمال</w:t>
            </w:r>
            <w:r w:rsidR="00002034">
              <w:rPr>
                <w:rFonts w:hint="cs"/>
                <w:rtl/>
              </w:rPr>
              <w:t xml:space="preserve"> </w:t>
            </w:r>
            <w:r w:rsidR="00002034">
              <w:rPr>
                <w:lang w:val="en-US"/>
              </w:rPr>
              <w:t>7(C)</w:t>
            </w:r>
          </w:p>
        </w:tc>
      </w:tr>
    </w:tbl>
    <w:p w14:paraId="552A468F" w14:textId="77777777" w:rsidR="00330E4B" w:rsidRPr="00EF1E29" w:rsidRDefault="00330E4B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proofErr w:type="spellStart"/>
      <w:r w:rsidRPr="00A01660">
        <w:rPr>
          <w:rFonts w:hint="eastAsia"/>
          <w:rtl/>
        </w:rPr>
        <w:t>السواتل</w:t>
      </w:r>
      <w:proofErr w:type="spellEnd"/>
      <w:r w:rsidRPr="00A01660">
        <w:rPr>
          <w:rtl/>
        </w:rPr>
        <w:t xml:space="preserve"> المستقرة بالنسبة للأرض؛</w:t>
      </w:r>
    </w:p>
    <w:p w14:paraId="51E1C599" w14:textId="77777777" w:rsidR="00330E4B" w:rsidRDefault="00330E4B" w:rsidP="00016583">
      <w:pPr>
        <w:rPr>
          <w:spacing w:val="2"/>
          <w:rtl/>
          <w:lang w:bidi="ar-EG"/>
        </w:rPr>
      </w:pPr>
      <w:r w:rsidRPr="0013118B">
        <w:rPr>
          <w:spacing w:val="2"/>
          <w:lang w:bidi="ar-EG"/>
        </w:rPr>
        <w:t>7(C)</w:t>
      </w:r>
      <w:r w:rsidRPr="0013118B">
        <w:rPr>
          <w:spacing w:val="2"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C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 w:hint="cs"/>
          <w:spacing w:val="2"/>
          <w:rtl/>
          <w:lang w:eastAsia="zh-CN"/>
        </w:rPr>
        <w:t>حماية الشبكات الساتلية المستقرة بالنسبة إلى الأرض في الخدمة المتنقلة الساتلية العاملة 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 xml:space="preserve">النطاقات </w:t>
      </w:r>
      <w:r>
        <w:rPr>
          <w:rFonts w:eastAsia="SimSun"/>
          <w:spacing w:val="2"/>
          <w:lang w:eastAsia="zh-CN" w:bidi="ar-EG"/>
        </w:rPr>
        <w:t>GHz </w:t>
      </w:r>
      <w:r w:rsidRPr="00663E06">
        <w:rPr>
          <w:rFonts w:eastAsia="SimSun"/>
          <w:spacing w:val="2"/>
          <w:lang w:eastAsia="zh-CN" w:bidi="ar-EG"/>
        </w:rPr>
        <w:t>8/7</w:t>
      </w:r>
      <w:r w:rsidRPr="00663E06">
        <w:rPr>
          <w:rFonts w:eastAsia="SimSun" w:hint="cs"/>
          <w:spacing w:val="2"/>
          <w:rtl/>
          <w:lang w:eastAsia="zh-CN"/>
        </w:rPr>
        <w:t xml:space="preserve"> و</w:t>
      </w:r>
      <w:r w:rsidRPr="00663E06">
        <w:rPr>
          <w:rFonts w:eastAsia="SimSun"/>
          <w:spacing w:val="2"/>
          <w:lang w:eastAsia="zh-CN" w:bidi="ar-EG"/>
        </w:rPr>
        <w:t>GHz 30/20</w:t>
      </w:r>
      <w:r w:rsidRPr="00663E06">
        <w:rPr>
          <w:rFonts w:eastAsia="SimSun" w:hint="cs"/>
          <w:spacing w:val="2"/>
          <w:rtl/>
          <w:lang w:eastAsia="zh-CN"/>
        </w:rPr>
        <w:t xml:space="preserve"> من إرسالات الأنظمة الساتلية غير المستقرة بالنسبة إلى الأرض العاملة في نطاقات التردد ذاتها وفي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>نفس الاتجاهات</w:t>
      </w:r>
    </w:p>
    <w:p w14:paraId="5D665CC4" w14:textId="4A5AA093" w:rsidR="00330E4B" w:rsidRDefault="00002034" w:rsidP="0000203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A195DEC" w14:textId="77777777" w:rsidR="005B1434" w:rsidRDefault="005B1434" w:rsidP="005B143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نظرت جماعة آسيا والمحيط الهادئ للاتصالات في الموضوع </w:t>
      </w:r>
      <w:r w:rsidRPr="00663E06">
        <w:rPr>
          <w:rFonts w:eastAsia="SimSun"/>
          <w:spacing w:val="2"/>
          <w:lang w:eastAsia="zh-CN" w:bidi="ar-EG"/>
        </w:rPr>
        <w:t>C</w:t>
      </w:r>
      <w:r>
        <w:rPr>
          <w:rFonts w:hint="cs"/>
          <w:rtl/>
          <w:lang w:bidi="ar-EG"/>
        </w:rPr>
        <w:t xml:space="preserve">، البند 7 من جدول أعمال المؤتمر العالمي للاتصالات الراديوية لعام 2023، ووضعت مقترحات مشتركة للجماعة لتأييد الأسلوب </w:t>
      </w:r>
      <w:r w:rsidRPr="00B16FEA">
        <w:rPr>
          <w:rFonts w:eastAsia="MS Mincho"/>
          <w:noProof/>
          <w:lang w:eastAsia="ja-JP"/>
        </w:rPr>
        <w:t>C3</w:t>
      </w:r>
      <w:r>
        <w:rPr>
          <w:rFonts w:eastAsia="MS Mincho" w:hint="cs"/>
          <w:noProof/>
          <w:rtl/>
          <w:lang w:eastAsia="ja-JP"/>
        </w:rPr>
        <w:t xml:space="preserve"> </w:t>
      </w:r>
      <w:r>
        <w:rPr>
          <w:rFonts w:hint="cs"/>
          <w:rtl/>
          <w:lang w:bidi="ar-EG"/>
        </w:rPr>
        <w:t xml:space="preserve">في تقرير الاجتماع التحضيري للمؤتمر من أجل معالجة هذا الموضوع. وإضافةً إلى ذلك، تعرب الجماعة عن الآراء التالية بشأن الموضوع </w:t>
      </w:r>
      <w:r w:rsidRPr="00663E06">
        <w:rPr>
          <w:rFonts w:eastAsia="SimSun"/>
          <w:spacing w:val="2"/>
          <w:lang w:eastAsia="zh-CN" w:bidi="ar-EG"/>
        </w:rPr>
        <w:t>C</w:t>
      </w:r>
      <w:r>
        <w:rPr>
          <w:rFonts w:hint="cs"/>
          <w:rtl/>
          <w:lang w:bidi="ar-EG"/>
        </w:rPr>
        <w:t>، البند 7 من جدول أعمال المؤتمر:</w:t>
      </w:r>
    </w:p>
    <w:p w14:paraId="3A352B6F" w14:textId="77777777" w:rsidR="005B1434" w:rsidRDefault="005B1434" w:rsidP="005B143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يؤيد أعضاء جماعة </w:t>
      </w:r>
      <w:r>
        <w:rPr>
          <w:rFonts w:hint="cs"/>
          <w:rtl/>
          <w:lang w:bidi="ar-EG"/>
        </w:rPr>
        <w:t xml:space="preserve">آسيا والمحيط الهادئ للاتصالات حماية الشبكات الساتلية المستقرة بالنسبة إلى الأرض في الخدمة المتنقلة الساتلية العاملة في النطاقين </w:t>
      </w:r>
      <w:r>
        <w:rPr>
          <w:lang w:bidi="ar-EG"/>
        </w:rPr>
        <w:t>GHz 8/7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 30/20</w:t>
      </w:r>
      <w:r>
        <w:rPr>
          <w:rFonts w:hint="cs"/>
          <w:rtl/>
          <w:lang w:bidi="ar-EG"/>
        </w:rPr>
        <w:t xml:space="preserve"> من إرسالات الأنظمة الساتلية غير المستقرة بالنسبة إلى الأرض العاملة في نفس نطاقات التردد ونفس الاتجاهات، عن طريق الوسائل التنظيمية المناسبة.</w:t>
      </w:r>
    </w:p>
    <w:p w14:paraId="24D00F2D" w14:textId="77777777" w:rsidR="005B1434" w:rsidRDefault="005B1434" w:rsidP="005B1434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يؤيد أعضاء جماعة </w:t>
      </w:r>
      <w:r>
        <w:rPr>
          <w:rFonts w:hint="cs"/>
          <w:rtl/>
          <w:lang w:bidi="ar-EG"/>
        </w:rPr>
        <w:t xml:space="preserve">آسيا والمحيط الهادئ للاتصالات تطبيق مفهوم أحكام الرقم </w:t>
      </w:r>
      <w:r w:rsidRPr="005B1434">
        <w:rPr>
          <w:rFonts w:hint="cs"/>
          <w:b/>
          <w:bCs/>
          <w:rtl/>
          <w:lang w:bidi="ar-EG"/>
        </w:rPr>
        <w:t>2.22</w:t>
      </w:r>
      <w:r>
        <w:rPr>
          <w:rFonts w:hint="cs"/>
          <w:rtl/>
          <w:lang w:bidi="ar-EG"/>
        </w:rPr>
        <w:t xml:space="preserve"> من لوائح الراديو من أجل حماية الشبكات الساتلية المستقرة بالنسبة إلى الأرض في الخدمة المتنقلة الساتلية العاملة في النطاقين </w:t>
      </w:r>
      <w:r>
        <w:rPr>
          <w:lang w:bidi="ar-EG"/>
        </w:rPr>
        <w:t>GHz 8/7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GHz 30/20</w:t>
      </w:r>
      <w:r>
        <w:rPr>
          <w:rFonts w:hint="cs"/>
          <w:rtl/>
          <w:lang w:bidi="ar-EG"/>
        </w:rPr>
        <w:t xml:space="preserve"> من إرسالات الشبكات الساتلية غير المستقرة بالنسبة إلى الأرض.</w:t>
      </w:r>
    </w:p>
    <w:p w14:paraId="68B4D487" w14:textId="41B72138" w:rsidR="00002034" w:rsidRDefault="00002034" w:rsidP="0000203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7266BE45" w14:textId="77777777" w:rsidR="004C67F1" w:rsidRDefault="004C67F1" w:rsidP="00002034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5C9B909E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5707F4FC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74E3D7D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3F99CB5D" w14:textId="77777777" w:rsidR="00101891" w:rsidRDefault="00330E4B">
      <w:pPr>
        <w:pStyle w:val="Proposal"/>
      </w:pPr>
      <w:r>
        <w:t>MOD</w:t>
      </w:r>
      <w:r>
        <w:tab/>
        <w:t>ACP/62A22A3/1</w:t>
      </w:r>
      <w:r>
        <w:rPr>
          <w:vanish/>
          <w:color w:val="7F7F7F" w:themeColor="text1" w:themeTint="80"/>
          <w:vertAlign w:val="superscript"/>
        </w:rPr>
        <w:t>#2003</w:t>
      </w:r>
    </w:p>
    <w:p w14:paraId="0A1B784B" w14:textId="77777777" w:rsidR="00330E4B" w:rsidRPr="004C18CB" w:rsidRDefault="00330E4B" w:rsidP="00310964">
      <w:pPr>
        <w:pStyle w:val="Tabletitle"/>
        <w:rPr>
          <w:rtl/>
        </w:rPr>
      </w:pPr>
      <w:r w:rsidRPr="004C18CB">
        <w:t>MHz 8 500-7 250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40BAC656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8FFD" w14:textId="77777777" w:rsidR="00330E4B" w:rsidRPr="004C18CB" w:rsidRDefault="00330E4B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32F9BE33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9A85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2E2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F787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72A1B34F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14C" w14:textId="77777777" w:rsidR="00330E4B" w:rsidRPr="004C18CB" w:rsidRDefault="00330E4B" w:rsidP="00CC4882">
            <w:pPr>
              <w:pStyle w:val="TableTextS5"/>
            </w:pPr>
            <w:r w:rsidRPr="004C18CB">
              <w:rPr>
                <w:rStyle w:val="Tablefreq"/>
              </w:rPr>
              <w:t>7 300-7 250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25270120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6462EB29" w14:textId="77777777" w:rsidR="00330E4B" w:rsidRPr="004C18CB" w:rsidRDefault="00330E4B" w:rsidP="00CC4882">
            <w:pPr>
              <w:pStyle w:val="TableTextS5"/>
              <w:rPr>
                <w:b/>
                <w:bCs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</w:p>
          <w:p w14:paraId="41E4691F" w14:textId="77777777" w:rsidR="00330E4B" w:rsidRPr="004C18CB" w:rsidRDefault="00330E4B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4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4193575C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0DD" w14:textId="77777777" w:rsidR="00330E4B" w:rsidRPr="004C18CB" w:rsidRDefault="00330E4B" w:rsidP="00CC4882">
            <w:pPr>
              <w:pStyle w:val="TableTextS5"/>
            </w:pPr>
            <w:r w:rsidRPr="004C18CB">
              <w:rPr>
                <w:rStyle w:val="Tablefreq"/>
              </w:rPr>
              <w:t>7 375-7 300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10218F2C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727E3923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6F62EFB8" w14:textId="77777777" w:rsidR="00330E4B" w:rsidRPr="004C18CB" w:rsidRDefault="00330E4B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5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330E4B" w:rsidRPr="00C12199" w14:paraId="005D3782" w14:textId="77777777" w:rsidTr="00B07C2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F9C0" w14:textId="77777777" w:rsidR="00330E4B" w:rsidRPr="008B66A2" w:rsidRDefault="00330E4B" w:rsidP="00B07C20">
            <w:pPr>
              <w:pStyle w:val="TableTextS5"/>
            </w:pPr>
            <w:r w:rsidRPr="00A06001">
              <w:rPr>
                <w:rStyle w:val="Tablefreq"/>
              </w:rPr>
              <w:t>7 450-7 375</w:t>
            </w:r>
            <w:r w:rsidRPr="008B66A2">
              <w:tab/>
            </w:r>
            <w:r w:rsidRPr="00C12199">
              <w:rPr>
                <w:b/>
                <w:bCs/>
                <w:rtl/>
              </w:rPr>
              <w:t>ثابتة</w:t>
            </w:r>
          </w:p>
          <w:p w14:paraId="1997FCC4" w14:textId="77777777" w:rsidR="00330E4B" w:rsidRPr="008B66A2" w:rsidRDefault="00330E4B" w:rsidP="00B07C2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D463DF">
              <w:rPr>
                <w:b/>
                <w:bCs/>
                <w:rtl/>
              </w:rPr>
              <w:t>ثابتة</w:t>
            </w:r>
            <w:r w:rsidRPr="00D463DF">
              <w:rPr>
                <w:b/>
                <w:bCs/>
              </w:rPr>
              <w:t>-</w:t>
            </w:r>
            <w:proofErr w:type="spellStart"/>
            <w:r w:rsidRPr="00D463DF">
              <w:rPr>
                <w:b/>
                <w:bCs/>
                <w:rtl/>
              </w:rPr>
              <w:t>ساتلية</w:t>
            </w:r>
            <w:proofErr w:type="spellEnd"/>
            <w:r w:rsidRPr="008B66A2">
              <w:rPr>
                <w:rtl/>
              </w:rPr>
              <w:t xml:space="preserve"> (فضاء-أرض)</w:t>
            </w:r>
          </w:p>
          <w:p w14:paraId="76C89FA6" w14:textId="77777777" w:rsidR="00330E4B" w:rsidRPr="008B66A2" w:rsidRDefault="00330E4B" w:rsidP="00B07C2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D463DF">
              <w:rPr>
                <w:b/>
                <w:bCs/>
                <w:rtl/>
              </w:rPr>
              <w:t>متنقلة</w:t>
            </w:r>
            <w:r w:rsidRPr="008B66A2">
              <w:rPr>
                <w:rtl/>
              </w:rPr>
              <w:t xml:space="preserve"> باستثناء المتنقلة للطيران</w:t>
            </w:r>
          </w:p>
          <w:p w14:paraId="09A1A935" w14:textId="77777777" w:rsidR="00330E4B" w:rsidRDefault="00330E4B" w:rsidP="00B07C20">
            <w:pPr>
              <w:pStyle w:val="TableTextS5"/>
              <w:rPr>
                <w:ins w:id="6" w:author="Elbahnassawy, Ganat" w:date="2023-01-24T14:25:00Z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D463DF">
              <w:rPr>
                <w:b/>
                <w:bCs/>
                <w:rtl/>
              </w:rPr>
              <w:t xml:space="preserve">متنقلة بحرية </w:t>
            </w:r>
            <w:proofErr w:type="spellStart"/>
            <w:r w:rsidRPr="00D463DF">
              <w:rPr>
                <w:b/>
                <w:bCs/>
                <w:rtl/>
              </w:rPr>
              <w:t>ساتلية</w:t>
            </w:r>
            <w:proofErr w:type="spellEnd"/>
            <w:r w:rsidRPr="004A3CC8">
              <w:rPr>
                <w:rtl/>
              </w:rPr>
              <w:t xml:space="preserve"> (فضاء-أرض) </w:t>
            </w:r>
            <w:r>
              <w:t>461AA.</w:t>
            </w:r>
            <w:proofErr w:type="gramStart"/>
            <w:r>
              <w:t>5</w:t>
            </w:r>
            <w:r>
              <w:rPr>
                <w:rFonts w:hint="cs"/>
                <w:rtl/>
              </w:rPr>
              <w:t xml:space="preserve">  </w:t>
            </w:r>
            <w:r>
              <w:t>461</w:t>
            </w:r>
            <w:proofErr w:type="gramEnd"/>
            <w:r>
              <w:t>AB.5</w:t>
            </w:r>
          </w:p>
          <w:p w14:paraId="19E4FA26" w14:textId="1A0EEC88" w:rsidR="00330E4B" w:rsidRPr="00C12199" w:rsidRDefault="00330E4B" w:rsidP="00B07C20">
            <w:pPr>
              <w:pStyle w:val="TableTextS5"/>
              <w:rPr>
                <w:rStyle w:val="Artref"/>
              </w:rPr>
            </w:pPr>
            <w:ins w:id="7" w:author="Elbahnassawy, Ganat" w:date="2023-01-24T14:25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</w:ins>
            <w:ins w:id="8" w:author="Samuel, Hany" w:date="2022-10-13T14:37:00Z">
              <w:r w:rsidRPr="008B66A2">
                <w:rPr>
                  <w:rtl/>
                </w:rPr>
                <w:tab/>
              </w:r>
            </w:ins>
            <w:ins w:id="9" w:author="Arabic_GE" w:date="2023-10-24T15:02:00Z">
              <w:r w:rsidR="00D01925" w:rsidRPr="00822ECF">
                <w:rPr>
                  <w:rStyle w:val="Artref"/>
                </w:rPr>
                <w:t>A7(C)3</w:t>
              </w:r>
            </w:ins>
            <w:ins w:id="10" w:author="Arabic" w:date="2022-11-03T14:49:00Z">
              <w:r w:rsidRPr="00C12199">
                <w:rPr>
                  <w:rStyle w:val="Artref"/>
                </w:rPr>
                <w:t>.5 ADD</w:t>
              </w:r>
            </w:ins>
          </w:p>
        </w:tc>
      </w:tr>
      <w:tr w:rsidR="00330E4B" w:rsidRPr="00C12199" w14:paraId="6F78DC17" w14:textId="77777777" w:rsidTr="00B07C2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671" w14:textId="77777777" w:rsidR="00330E4B" w:rsidRPr="008B66A2" w:rsidRDefault="00330E4B" w:rsidP="00B07C20">
            <w:pPr>
              <w:pStyle w:val="TableTextS5"/>
            </w:pPr>
            <w:r w:rsidRPr="00A06001">
              <w:rPr>
                <w:rStyle w:val="Tablefreq"/>
              </w:rPr>
              <w:t>7 550-7 450</w:t>
            </w:r>
            <w:r w:rsidRPr="008B66A2">
              <w:tab/>
            </w:r>
            <w:r w:rsidRPr="00C12199">
              <w:rPr>
                <w:b/>
                <w:bCs/>
                <w:rtl/>
              </w:rPr>
              <w:t>ثابتة</w:t>
            </w:r>
          </w:p>
          <w:p w14:paraId="62605A14" w14:textId="77777777" w:rsidR="00330E4B" w:rsidRPr="008B66A2" w:rsidRDefault="00330E4B" w:rsidP="00B07C2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A06001">
              <w:rPr>
                <w:b/>
                <w:bCs/>
                <w:rtl/>
              </w:rPr>
              <w:t>ثابتة</w:t>
            </w:r>
            <w:r w:rsidRPr="00A06001">
              <w:rPr>
                <w:b/>
                <w:bCs/>
              </w:rPr>
              <w:t>-</w:t>
            </w:r>
            <w:proofErr w:type="spellStart"/>
            <w:r w:rsidRPr="00A06001">
              <w:rPr>
                <w:b/>
                <w:bCs/>
                <w:rtl/>
              </w:rPr>
              <w:t>ساتلية</w:t>
            </w:r>
            <w:proofErr w:type="spellEnd"/>
            <w:r w:rsidRPr="008B66A2">
              <w:rPr>
                <w:rtl/>
              </w:rPr>
              <w:t xml:space="preserve"> (فضاء-أرض)</w:t>
            </w:r>
          </w:p>
          <w:p w14:paraId="256C8EFC" w14:textId="77777777" w:rsidR="00330E4B" w:rsidRPr="008B66A2" w:rsidRDefault="00330E4B" w:rsidP="00B07C2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A06001">
              <w:rPr>
                <w:b/>
                <w:bCs/>
                <w:rtl/>
              </w:rPr>
              <w:t>متنقلة</w:t>
            </w:r>
            <w:r w:rsidRPr="008B66A2">
              <w:rPr>
                <w:rtl/>
              </w:rPr>
              <w:t xml:space="preserve"> باستثناء المتنقلة للطيران</w:t>
            </w:r>
          </w:p>
          <w:p w14:paraId="50B61DCE" w14:textId="77777777" w:rsidR="00330E4B" w:rsidRPr="008B66A2" w:rsidRDefault="00330E4B" w:rsidP="00B07C2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A06001">
              <w:rPr>
                <w:b/>
                <w:bCs/>
                <w:rtl/>
              </w:rPr>
              <w:t xml:space="preserve">متنقلة بحرية </w:t>
            </w:r>
            <w:proofErr w:type="spellStart"/>
            <w:r w:rsidRPr="00A06001">
              <w:rPr>
                <w:b/>
                <w:bCs/>
                <w:rtl/>
              </w:rPr>
              <w:t>ساتلية</w:t>
            </w:r>
            <w:proofErr w:type="spellEnd"/>
            <w:r w:rsidRPr="004A3CC8">
              <w:rPr>
                <w:rtl/>
              </w:rPr>
              <w:t xml:space="preserve"> (فضاء-أرض) </w:t>
            </w:r>
            <w:r>
              <w:t>461AA.5</w:t>
            </w:r>
            <w:r>
              <w:rPr>
                <w:rFonts w:hint="cs"/>
                <w:rtl/>
              </w:rPr>
              <w:t xml:space="preserve">   </w:t>
            </w:r>
            <w:r>
              <w:t>461AB.5</w:t>
            </w:r>
          </w:p>
          <w:p w14:paraId="75A253E1" w14:textId="31203C6B" w:rsidR="00330E4B" w:rsidRPr="00C12199" w:rsidRDefault="00330E4B" w:rsidP="00B07C20">
            <w:pPr>
              <w:pStyle w:val="TableTextS5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proofErr w:type="gramStart"/>
            <w:r w:rsidRPr="00C12199">
              <w:rPr>
                <w:rStyle w:val="Artref"/>
              </w:rPr>
              <w:t>461A.5</w:t>
            </w:r>
            <w:ins w:id="11" w:author="Samuel, Hany" w:date="2022-10-13T14:41:00Z">
              <w:r w:rsidRPr="00C12199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12" w:author="Arabic_GE" w:date="2023-10-24T15:02:00Z">
              <w:r w:rsidR="00D01925" w:rsidRPr="00822ECF">
                <w:rPr>
                  <w:rStyle w:val="Artref"/>
                </w:rPr>
                <w:t>A</w:t>
              </w:r>
              <w:proofErr w:type="gramEnd"/>
              <w:r w:rsidR="00D01925" w:rsidRPr="00822ECF">
                <w:rPr>
                  <w:rStyle w:val="Artref"/>
                </w:rPr>
                <w:t>7(C)3</w:t>
              </w:r>
            </w:ins>
            <w:ins w:id="13" w:author="Arabic" w:date="2022-11-03T14:50:00Z">
              <w:r w:rsidRPr="00C12199">
                <w:rPr>
                  <w:rStyle w:val="Artref"/>
                </w:rPr>
                <w:t>.5 ADD</w:t>
              </w:r>
            </w:ins>
          </w:p>
        </w:tc>
      </w:tr>
      <w:tr w:rsidR="00330E4B" w:rsidRPr="00C12199" w14:paraId="2CEF120F" w14:textId="77777777" w:rsidTr="00B07C20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A37" w14:textId="77777777" w:rsidR="00330E4B" w:rsidRPr="008B66A2" w:rsidRDefault="00330E4B" w:rsidP="00B07C20">
            <w:pPr>
              <w:pStyle w:val="TableTextS5"/>
            </w:pPr>
            <w:r w:rsidRPr="00A06001">
              <w:rPr>
                <w:rStyle w:val="Tablefreq"/>
              </w:rPr>
              <w:t>7 750-7 550</w:t>
            </w:r>
            <w:r w:rsidRPr="008B66A2">
              <w:tab/>
            </w:r>
            <w:r w:rsidRPr="00C12199">
              <w:rPr>
                <w:b/>
                <w:bCs/>
                <w:rtl/>
              </w:rPr>
              <w:t>ثابتة</w:t>
            </w:r>
          </w:p>
          <w:p w14:paraId="44B1AD32" w14:textId="77777777" w:rsidR="00330E4B" w:rsidRPr="008B66A2" w:rsidRDefault="00330E4B" w:rsidP="00B07C2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C07DD0">
              <w:rPr>
                <w:b/>
                <w:bCs/>
                <w:rtl/>
              </w:rPr>
              <w:t>ثابتة</w:t>
            </w:r>
            <w:r>
              <w:rPr>
                <w:b/>
                <w:bCs/>
              </w:rPr>
              <w:t>-</w:t>
            </w:r>
            <w:proofErr w:type="spellStart"/>
            <w:r w:rsidRPr="00C07DD0">
              <w:rPr>
                <w:b/>
                <w:bCs/>
                <w:rtl/>
              </w:rPr>
              <w:t>ساتلية</w:t>
            </w:r>
            <w:proofErr w:type="spellEnd"/>
            <w:r w:rsidRPr="008B66A2">
              <w:rPr>
                <w:rtl/>
              </w:rPr>
              <w:t xml:space="preserve"> (فضاء-أرض)</w:t>
            </w:r>
          </w:p>
          <w:p w14:paraId="6F4E405C" w14:textId="77777777" w:rsidR="00330E4B" w:rsidRPr="008B66A2" w:rsidRDefault="00330E4B" w:rsidP="00B07C2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8B66A2">
              <w:rPr>
                <w:rtl/>
              </w:rPr>
              <w:tab/>
            </w:r>
            <w:r w:rsidRPr="00C07DD0">
              <w:rPr>
                <w:b/>
                <w:bCs/>
                <w:rtl/>
              </w:rPr>
              <w:t>متنقلة</w:t>
            </w:r>
            <w:r w:rsidRPr="008B66A2">
              <w:rPr>
                <w:rtl/>
              </w:rPr>
              <w:t xml:space="preserve"> باستثناء المتنقلة للطيران</w:t>
            </w:r>
          </w:p>
          <w:p w14:paraId="28080A86" w14:textId="77777777" w:rsidR="00330E4B" w:rsidRDefault="00330E4B" w:rsidP="00B07C20">
            <w:pPr>
              <w:pStyle w:val="TableTextS5"/>
              <w:rPr>
                <w:ins w:id="14" w:author="Arabic_GE" w:date="2023-10-24T15:03:00Z"/>
              </w:rPr>
            </w:pPr>
            <w:r w:rsidRPr="008B66A2"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4A3CC8">
              <w:rPr>
                <w:b/>
                <w:bCs/>
                <w:rtl/>
              </w:rPr>
              <w:t xml:space="preserve">متنقلة بحرية </w:t>
            </w:r>
            <w:proofErr w:type="spellStart"/>
            <w:r w:rsidRPr="004A3CC8">
              <w:rPr>
                <w:b/>
                <w:bCs/>
                <w:rtl/>
              </w:rPr>
              <w:t>ساتلية</w:t>
            </w:r>
            <w:proofErr w:type="spellEnd"/>
            <w:r w:rsidRPr="004A3CC8">
              <w:rPr>
                <w:rtl/>
              </w:rPr>
              <w:t xml:space="preserve"> (فضاء-أرض) </w:t>
            </w:r>
            <w:r>
              <w:t>461AA.5</w:t>
            </w:r>
            <w:r>
              <w:rPr>
                <w:rFonts w:hint="cs"/>
                <w:rtl/>
              </w:rPr>
              <w:t xml:space="preserve">   </w:t>
            </w:r>
            <w:r>
              <w:t>461AB.5</w:t>
            </w:r>
          </w:p>
          <w:p w14:paraId="57888F52" w14:textId="26BC55B8" w:rsidR="00330E4B" w:rsidRPr="00C12199" w:rsidRDefault="00D01925" w:rsidP="00B07C20">
            <w:pPr>
              <w:pStyle w:val="TableTextS5"/>
              <w:rPr>
                <w:rStyle w:val="Artref"/>
              </w:rPr>
            </w:pPr>
            <w:ins w:id="15" w:author="Arabic_GE" w:date="2023-10-24T15:03:00Z">
              <w:r>
                <w:tab/>
              </w:r>
              <w:r>
                <w:tab/>
              </w:r>
            </w:ins>
            <w:ins w:id="16" w:author="Samuel, Hany" w:date="2022-10-13T14:37:00Z">
              <w:r w:rsidR="00330E4B" w:rsidRPr="008B66A2">
                <w:rPr>
                  <w:rtl/>
                </w:rPr>
                <w:tab/>
              </w:r>
            </w:ins>
            <w:ins w:id="17" w:author="Arabic_GE" w:date="2023-10-24T15:02:00Z">
              <w:r w:rsidRPr="00D01925">
                <w:rPr>
                  <w:rStyle w:val="Artref"/>
                  <w:rPrChange w:id="18" w:author="Arabic_GE" w:date="2023-10-24T15:02:00Z">
                    <w:rPr>
                      <w:rStyle w:val="Artdef"/>
                    </w:rPr>
                  </w:rPrChange>
                </w:rPr>
                <w:t>A7(C)3</w:t>
              </w:r>
            </w:ins>
            <w:ins w:id="19" w:author="Arabic" w:date="2022-11-03T14:50:00Z">
              <w:r w:rsidR="00330E4B" w:rsidRPr="00C12199">
                <w:rPr>
                  <w:rStyle w:val="Artref"/>
                </w:rPr>
                <w:t>.5 ADD</w:t>
              </w:r>
            </w:ins>
          </w:p>
        </w:tc>
      </w:tr>
      <w:tr w:rsidR="00330E4B" w14:paraId="2D47FA6C" w14:textId="77777777" w:rsidTr="00330E4B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6A05" w14:textId="77777777" w:rsidR="00330E4B" w:rsidRDefault="00330E4B" w:rsidP="00B07C20">
            <w:pPr>
              <w:pStyle w:val="TabletextS50"/>
              <w:tabs>
                <w:tab w:val="clear" w:pos="1985"/>
                <w:tab w:val="left" w:pos="374"/>
              </w:tabs>
              <w:spacing w:before="0" w:after="0" w:line="260" w:lineRule="exact"/>
              <w:rPr>
                <w:rtl/>
              </w:rPr>
            </w:pPr>
            <w:r>
              <w:rPr>
                <w:rStyle w:val="Tablefreq"/>
              </w:rPr>
              <w:t>7 900-7 750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08DFFE70" w14:textId="77777777" w:rsidR="00330E4B" w:rsidRDefault="00330E4B" w:rsidP="00B07C20">
            <w:pPr>
              <w:pStyle w:val="TabletextS50"/>
              <w:tabs>
                <w:tab w:val="clear" w:pos="1985"/>
                <w:tab w:val="left" w:pos="374"/>
              </w:tabs>
              <w:spacing w:before="0" w:after="0"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أرصاد جوية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 </w:t>
            </w:r>
            <w:r>
              <w:rPr>
                <w:rStyle w:val="Artref"/>
              </w:rPr>
              <w:t>461B.5</w:t>
            </w:r>
            <w:r>
              <w:t xml:space="preserve">  </w:t>
            </w:r>
          </w:p>
          <w:p w14:paraId="1430C025" w14:textId="77777777" w:rsidR="00330E4B" w:rsidRDefault="00330E4B" w:rsidP="00B07C20">
            <w:pPr>
              <w:pStyle w:val="TabletextS50"/>
              <w:tabs>
                <w:tab w:val="clear" w:pos="1985"/>
                <w:tab w:val="left" w:pos="374"/>
              </w:tabs>
              <w:spacing w:before="0" w:after="0" w:line="260" w:lineRule="exact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687FDA" w:rsidRPr="004C18CB" w14:paraId="2C999B9E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BFB" w14:textId="77777777" w:rsidR="00330E4B" w:rsidRPr="004C18CB" w:rsidRDefault="00330E4B" w:rsidP="00CC4882">
            <w:pPr>
              <w:pStyle w:val="TableTextS5"/>
            </w:pPr>
            <w:r w:rsidRPr="004C18CB">
              <w:rPr>
                <w:rStyle w:val="Tablefreq"/>
              </w:rPr>
              <w:t>8 025-7 900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4F60DE60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523FDBD2" w14:textId="77777777" w:rsidR="00330E4B" w:rsidRPr="004C18CB" w:rsidRDefault="00330E4B" w:rsidP="00CC4882">
            <w:pPr>
              <w:pStyle w:val="TableTextS5"/>
              <w:rPr>
                <w:b/>
                <w:bCs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</w:p>
          <w:p w14:paraId="76E0E40C" w14:textId="77777777" w:rsidR="00330E4B" w:rsidRPr="004C18CB" w:rsidRDefault="00330E4B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20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</w:tbl>
    <w:p w14:paraId="1BF3CE99" w14:textId="77777777" w:rsidR="00101891" w:rsidRDefault="00101891" w:rsidP="005B1434">
      <w:pPr>
        <w:pStyle w:val="Tablefin"/>
        <w:bidi/>
        <w:rPr>
          <w:rFonts w:hint="cs"/>
          <w:lang w:bidi="ar-EG"/>
        </w:rPr>
      </w:pPr>
    </w:p>
    <w:p w14:paraId="73498105" w14:textId="77777777" w:rsidR="00101891" w:rsidRDefault="00101891">
      <w:pPr>
        <w:pStyle w:val="Reasons"/>
      </w:pPr>
    </w:p>
    <w:p w14:paraId="65E79AEB" w14:textId="77777777" w:rsidR="00101891" w:rsidRDefault="00330E4B">
      <w:pPr>
        <w:pStyle w:val="Proposal"/>
      </w:pPr>
      <w:r>
        <w:t>MOD</w:t>
      </w:r>
      <w:r>
        <w:tab/>
        <w:t>ACP/62A22A3/2</w:t>
      </w:r>
      <w:r>
        <w:rPr>
          <w:vanish/>
          <w:color w:val="7F7F7F" w:themeColor="text1" w:themeTint="80"/>
          <w:vertAlign w:val="superscript"/>
        </w:rPr>
        <w:t>#2004</w:t>
      </w:r>
    </w:p>
    <w:p w14:paraId="012F1E30" w14:textId="77777777" w:rsidR="00330E4B" w:rsidRPr="004C18CB" w:rsidRDefault="00330E4B" w:rsidP="00F7432C">
      <w:pPr>
        <w:pStyle w:val="Note"/>
        <w:rPr>
          <w:spacing w:val="2"/>
          <w:rtl/>
          <w:lang w:bidi="ar-SY"/>
        </w:rPr>
      </w:pPr>
      <w:r w:rsidRPr="004C18CB">
        <w:rPr>
          <w:rStyle w:val="Artdef"/>
          <w:spacing w:val="2"/>
        </w:rPr>
        <w:t>461.5</w:t>
      </w:r>
      <w:r w:rsidRPr="004C18CB">
        <w:rPr>
          <w:b/>
          <w:bCs/>
          <w:spacing w:val="2"/>
        </w:rPr>
        <w:tab/>
      </w:r>
      <w:r w:rsidRPr="004C18CB">
        <w:rPr>
          <w:i/>
          <w:iCs/>
          <w:spacing w:val="2"/>
          <w:rtl/>
        </w:rPr>
        <w:t>توزيع إضافي</w:t>
      </w:r>
      <w:r w:rsidRPr="004C18CB">
        <w:rPr>
          <w:spacing w:val="2"/>
          <w:rtl/>
        </w:rPr>
        <w:t xml:space="preserve">:  يوزع </w:t>
      </w:r>
      <w:del w:id="21" w:author="Ghiath" w:date="2022-10-29T07:49:00Z">
        <w:r w:rsidRPr="004C18CB" w:rsidDel="00572C8F">
          <w:rPr>
            <w:spacing w:val="2"/>
            <w:rtl/>
          </w:rPr>
          <w:delText>ال</w:delText>
        </w:r>
      </w:del>
      <w:r w:rsidRPr="004C18CB">
        <w:rPr>
          <w:spacing w:val="2"/>
          <w:rtl/>
        </w:rPr>
        <w:t>نطاقا</w:t>
      </w:r>
      <w:del w:id="22" w:author="Ghiath" w:date="2022-10-29T07:49:00Z">
        <w:r w:rsidRPr="004C18CB" w:rsidDel="00572C8F">
          <w:rPr>
            <w:spacing w:val="2"/>
            <w:rtl/>
          </w:rPr>
          <w:delText>ن</w:delText>
        </w:r>
      </w:del>
      <w:ins w:id="23" w:author="Ghiath" w:date="2022-10-29T07:50:00Z">
        <w:r w:rsidRPr="004C18CB">
          <w:rPr>
            <w:rFonts w:hint="cs"/>
            <w:spacing w:val="2"/>
            <w:rtl/>
          </w:rPr>
          <w:t xml:space="preserve"> التردد</w:t>
        </w:r>
      </w:ins>
      <w:r w:rsidRPr="004C18CB">
        <w:rPr>
          <w:spacing w:val="2"/>
          <w:rtl/>
        </w:rPr>
        <w:t xml:space="preserve"> </w:t>
      </w:r>
      <w:r w:rsidRPr="004C18CB">
        <w:rPr>
          <w:spacing w:val="2"/>
        </w:rPr>
        <w:t>MHz 7 375-7 250</w:t>
      </w:r>
      <w:r w:rsidRPr="004C18CB">
        <w:rPr>
          <w:spacing w:val="2"/>
          <w:rtl/>
        </w:rPr>
        <w:t xml:space="preserve"> (فضاء-أرض) و</w:t>
      </w:r>
      <w:r w:rsidRPr="004C18CB">
        <w:rPr>
          <w:spacing w:val="2"/>
        </w:rPr>
        <w:t>MHz 8 025-7 900</w:t>
      </w:r>
      <w:r w:rsidRPr="004C18CB">
        <w:rPr>
          <w:spacing w:val="2"/>
          <w:rtl/>
        </w:rPr>
        <w:t xml:space="preserve"> (أرض-فضاء) أيضاً للخدمة المتنقلة الساتلية على أساس أولي، شريطة الحصول على الموافقة بموجب الرقم </w:t>
      </w:r>
      <w:r w:rsidRPr="004C18CB">
        <w:rPr>
          <w:rStyle w:val="Artref"/>
          <w:b/>
          <w:bCs/>
          <w:spacing w:val="2"/>
        </w:rPr>
        <w:t>21.9</w:t>
      </w:r>
      <w:r w:rsidRPr="004C18CB">
        <w:rPr>
          <w:spacing w:val="2"/>
          <w:rtl/>
        </w:rPr>
        <w:t>.</w:t>
      </w:r>
      <w:ins w:id="24" w:author="Arabic_GE" w:date="2023-05-02T12:00:00Z">
        <w:r>
          <w:rPr>
            <w:rFonts w:hint="cs"/>
            <w:spacing w:val="2"/>
            <w:rtl/>
            <w:lang w:bidi="ar-SY"/>
          </w:rPr>
          <w:t xml:space="preserve"> </w:t>
        </w:r>
      </w:ins>
      <w:ins w:id="25" w:author="Arabic-RN" w:date="2023-04-04T10:33:00Z">
        <w:r w:rsidRPr="004C18CB">
          <w:rPr>
            <w:rFonts w:hint="cs"/>
            <w:spacing w:val="2"/>
            <w:rtl/>
            <w:lang w:bidi="ar-SY"/>
          </w:rPr>
          <w:t xml:space="preserve">ومع ذلك، </w:t>
        </w:r>
        <w:r w:rsidRPr="004C18CB">
          <w:rPr>
            <w:spacing w:val="2"/>
            <w:rtl/>
            <w:lang w:bidi="ar-SY"/>
          </w:rPr>
          <w:t>لا ينطبق الرقم</w:t>
        </w:r>
        <w:r w:rsidRPr="004C18CB">
          <w:rPr>
            <w:rFonts w:hint="cs"/>
            <w:spacing w:val="2"/>
            <w:rtl/>
            <w:lang w:bidi="ar-SY"/>
          </w:rPr>
          <w:t> </w:t>
        </w:r>
        <w:r w:rsidRPr="004C18CB">
          <w:rPr>
            <w:rStyle w:val="Artref"/>
            <w:b/>
            <w:bCs/>
            <w:spacing w:val="2"/>
            <w:rtl/>
          </w:rPr>
          <w:t>21.9</w:t>
        </w:r>
        <w:r w:rsidRPr="004C18CB">
          <w:rPr>
            <w:spacing w:val="2"/>
            <w:rtl/>
            <w:lang w:bidi="ar-SY"/>
          </w:rPr>
          <w:t xml:space="preserve"> على الشبكات الساتلية</w:t>
        </w:r>
        <w:r w:rsidRPr="004C18CB">
          <w:rPr>
            <w:rFonts w:hint="cs"/>
            <w:spacing w:val="2"/>
            <w:rtl/>
            <w:lang w:bidi="ar-SY"/>
          </w:rPr>
          <w:t xml:space="preserve"> المستقرة بالنسبة إلى الأرض (</w:t>
        </w:r>
        <w:r w:rsidRPr="004C18CB">
          <w:rPr>
            <w:spacing w:val="2"/>
            <w:lang w:bidi="ar-SY"/>
          </w:rPr>
          <w:t>GSO</w:t>
        </w:r>
        <w:r w:rsidRPr="004C18CB">
          <w:rPr>
            <w:rFonts w:hint="cs"/>
            <w:spacing w:val="2"/>
            <w:rtl/>
            <w:lang w:bidi="ar-SY"/>
          </w:rPr>
          <w:t xml:space="preserve">) </w:t>
        </w:r>
        <w:r w:rsidRPr="004C18CB">
          <w:rPr>
            <w:spacing w:val="2"/>
            <w:rtl/>
            <w:lang w:bidi="ar-SY"/>
          </w:rPr>
          <w:t>في الخدمة المتنقلة الساتلية فيما يتعلق بالأنظمة الساتلية غير</w:t>
        </w:r>
        <w:r w:rsidRPr="004C18CB">
          <w:rPr>
            <w:rFonts w:hint="cs"/>
            <w:spacing w:val="2"/>
            <w:rtl/>
            <w:lang w:bidi="ar-SY"/>
          </w:rPr>
          <w:t> </w:t>
        </w:r>
        <w:r w:rsidRPr="004C18CB">
          <w:rPr>
            <w:spacing w:val="2"/>
            <w:rtl/>
            <w:lang w:bidi="ar-SY"/>
          </w:rPr>
          <w:t>المستقرة بالنسبة إلى الأرض</w:t>
        </w:r>
        <w:r w:rsidRPr="004C18CB">
          <w:rPr>
            <w:rFonts w:hint="cs"/>
            <w:spacing w:val="2"/>
            <w:rtl/>
            <w:lang w:bidi="ar-SY"/>
          </w:rPr>
          <w:t xml:space="preserve"> (</w:t>
        </w:r>
        <w:r w:rsidRPr="004C18CB">
          <w:rPr>
            <w:spacing w:val="2"/>
            <w:lang w:val="en-GB" w:bidi="ar-SY"/>
          </w:rPr>
          <w:t>non-GSO</w:t>
        </w:r>
        <w:r w:rsidRPr="004C18CB">
          <w:rPr>
            <w:rFonts w:hint="cs"/>
            <w:spacing w:val="2"/>
            <w:rtl/>
            <w:lang w:bidi="ar-SY"/>
          </w:rPr>
          <w:t>)</w:t>
        </w:r>
        <w:r w:rsidRPr="004C18CB">
          <w:rPr>
            <w:spacing w:val="2"/>
            <w:rtl/>
            <w:lang w:bidi="ar-SY"/>
          </w:rPr>
          <w:t xml:space="preserve"> التي يتلقى المكتب</w:t>
        </w:r>
        <w:r w:rsidRPr="004C18CB">
          <w:rPr>
            <w:rFonts w:hint="cs"/>
            <w:spacing w:val="2"/>
            <w:rtl/>
            <w:lang w:bidi="ar-SY"/>
          </w:rPr>
          <w:t xml:space="preserve"> بشأنها</w:t>
        </w:r>
        <w:r w:rsidRPr="004C18CB">
          <w:rPr>
            <w:spacing w:val="2"/>
            <w:rtl/>
            <w:lang w:bidi="ar-SY"/>
          </w:rPr>
          <w:t xml:space="preserve"> معلومات</w:t>
        </w:r>
        <w:r w:rsidRPr="004C18CB">
          <w:rPr>
            <w:rFonts w:hint="cs"/>
            <w:spacing w:val="2"/>
            <w:rtl/>
            <w:lang w:bidi="ar-SY"/>
          </w:rPr>
          <w:t xml:space="preserve"> التنسيق أو</w:t>
        </w:r>
        <w:r w:rsidRPr="004C18CB">
          <w:rPr>
            <w:spacing w:val="2"/>
            <w:rtl/>
            <w:lang w:bidi="ar-SY"/>
          </w:rPr>
          <w:t xml:space="preserve"> </w:t>
        </w:r>
        <w:r w:rsidRPr="004C18CB">
          <w:rPr>
            <w:rFonts w:hint="cs"/>
            <w:spacing w:val="2"/>
            <w:rtl/>
            <w:lang w:bidi="ar-SY"/>
          </w:rPr>
          <w:t>التبليغ</w:t>
        </w:r>
        <w:r w:rsidRPr="004C18CB">
          <w:rPr>
            <w:spacing w:val="2"/>
            <w:rtl/>
            <w:lang w:bidi="ar-SY"/>
          </w:rPr>
          <w:t xml:space="preserve"> الكاملة</w:t>
        </w:r>
        <w:r w:rsidRPr="004C18CB">
          <w:rPr>
            <w:rFonts w:hint="cs"/>
            <w:spacing w:val="2"/>
            <w:rtl/>
            <w:lang w:bidi="ar-SY"/>
          </w:rPr>
          <w:t>، حسب الاقتضاء</w:t>
        </w:r>
        <w:r w:rsidRPr="004C18CB">
          <w:rPr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اعتباراً من [16 ديسمبر 2023</w:t>
        </w:r>
        <w:r w:rsidRPr="004C18CB">
          <w:rPr>
            <w:i/>
            <w:iCs/>
            <w:spacing w:val="2"/>
            <w:rtl/>
            <w:lang w:bidi="ar-SY"/>
          </w:rPr>
          <w:t xml:space="preserve"> أو بدء نفاذ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الوثائق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الختامية</w:t>
        </w:r>
        <w:r w:rsidRPr="004C18CB">
          <w:rPr>
            <w:i/>
            <w:iCs/>
            <w:spacing w:val="2"/>
            <w:rtl/>
            <w:lang w:bidi="ar-SY"/>
          </w:rPr>
          <w:t xml:space="preserve"> للمؤتمر</w:t>
        </w:r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i/>
            <w:iCs/>
            <w:spacing w:val="2"/>
            <w:lang w:bidi="ar-SY"/>
          </w:rPr>
          <w:t>WRC-23</w:t>
        </w:r>
        <w:r w:rsidRPr="004C18CB">
          <w:rPr>
            <w:rFonts w:hint="cs"/>
            <w:i/>
            <w:iCs/>
            <w:spacing w:val="2"/>
            <w:rtl/>
          </w:rPr>
          <w:t>]</w:t>
        </w:r>
        <w:r w:rsidRPr="004C18CB">
          <w:rPr>
            <w:rFonts w:hint="cs"/>
            <w:spacing w:val="2"/>
            <w:rtl/>
          </w:rPr>
          <w:t>.</w:t>
        </w:r>
      </w:ins>
      <w:ins w:id="26" w:author="Arabic-RN" w:date="2023-04-04T10:34:00Z">
        <w:r w:rsidRPr="004C18CB">
          <w:rPr>
            <w:spacing w:val="2"/>
            <w:lang w:bidi="ar-SY"/>
          </w:rPr>
          <w:t xml:space="preserve"> </w:t>
        </w:r>
      </w:ins>
      <w:ins w:id="27" w:author="Ghiath" w:date="2022-10-29T07:51:00Z">
        <w:r w:rsidRPr="004C18CB">
          <w:rPr>
            <w:rFonts w:hint="cs"/>
            <w:spacing w:val="2"/>
            <w:rtl/>
            <w:lang w:bidi="ar-SY"/>
          </w:rPr>
          <w:t>ويجب أ</w:t>
        </w:r>
      </w:ins>
      <w:ins w:id="28" w:author="Ghiath" w:date="2022-10-22T18:35:00Z">
        <w:r w:rsidRPr="004C18CB">
          <w:rPr>
            <w:spacing w:val="2"/>
            <w:rtl/>
            <w:lang w:bidi="ar-SY"/>
          </w:rPr>
          <w:t>لا تتسبب الأنظمة الساتلية غير المستقرة بالنسبة إلى الأرض</w:t>
        </w:r>
      </w:ins>
      <w:ins w:id="29" w:author="Ghiath" w:date="2022-10-29T07:52:00Z">
        <w:r w:rsidRPr="004C18CB">
          <w:rPr>
            <w:rFonts w:hint="cs"/>
            <w:spacing w:val="2"/>
            <w:rtl/>
            <w:lang w:bidi="ar-SY"/>
          </w:rPr>
          <w:t>،</w:t>
        </w:r>
      </w:ins>
      <w:ins w:id="30" w:author="Ghiath" w:date="2022-10-22T18:35:00Z">
        <w:r w:rsidRPr="004C18CB">
          <w:rPr>
            <w:spacing w:val="2"/>
            <w:rtl/>
            <w:lang w:bidi="ar-SY"/>
          </w:rPr>
          <w:t xml:space="preserve"> التي يتلقى المكتب</w:t>
        </w:r>
      </w:ins>
      <w:ins w:id="31" w:author="Ghiath" w:date="2022-10-29T07:51:00Z">
        <w:r w:rsidRPr="004C18CB">
          <w:rPr>
            <w:rFonts w:hint="cs"/>
            <w:spacing w:val="2"/>
            <w:rtl/>
            <w:lang w:bidi="ar-SY"/>
          </w:rPr>
          <w:t xml:space="preserve"> بشأنها</w:t>
        </w:r>
      </w:ins>
      <w:ins w:id="32" w:author="Ghiath" w:date="2022-10-22T18:35:00Z">
        <w:r w:rsidRPr="004C18CB">
          <w:rPr>
            <w:spacing w:val="2"/>
            <w:rtl/>
            <w:lang w:bidi="ar-SY"/>
          </w:rPr>
          <w:t xml:space="preserve"> معلومات </w:t>
        </w:r>
      </w:ins>
      <w:ins w:id="33" w:author="Arabic-RN" w:date="2023-04-04T10:34:00Z">
        <w:r w:rsidRPr="004C18CB">
          <w:rPr>
            <w:rFonts w:hint="eastAsia"/>
            <w:spacing w:val="2"/>
            <w:rtl/>
            <w:lang w:bidi="ar-SA"/>
          </w:rPr>
          <w:t>تنسيق</w:t>
        </w:r>
        <w:r w:rsidRPr="004C18CB">
          <w:rPr>
            <w:spacing w:val="2"/>
            <w:rtl/>
            <w:lang w:bidi="ar-SA"/>
          </w:rPr>
          <w:t xml:space="preserve"> </w:t>
        </w:r>
        <w:r w:rsidRPr="004C18CB">
          <w:rPr>
            <w:rFonts w:hint="eastAsia"/>
            <w:spacing w:val="2"/>
            <w:rtl/>
            <w:lang w:bidi="ar-SA"/>
          </w:rPr>
          <w:t>أو</w:t>
        </w:r>
        <w:r w:rsidRPr="004C18CB">
          <w:rPr>
            <w:rFonts w:hint="cs"/>
            <w:spacing w:val="2"/>
            <w:rtl/>
            <w:lang w:bidi="ar-SA"/>
          </w:rPr>
          <w:t xml:space="preserve"> </w:t>
        </w:r>
      </w:ins>
      <w:ins w:id="34" w:author="Ghiath" w:date="2022-10-29T07:51:00Z">
        <w:r w:rsidRPr="004C18CB">
          <w:rPr>
            <w:rFonts w:hint="cs"/>
            <w:spacing w:val="2"/>
            <w:rtl/>
            <w:lang w:bidi="ar-SY"/>
          </w:rPr>
          <w:t>تبليغ</w:t>
        </w:r>
      </w:ins>
      <w:ins w:id="35" w:author="Ghiath" w:date="2022-10-22T18:35:00Z">
        <w:r w:rsidRPr="004C18CB">
          <w:rPr>
            <w:spacing w:val="2"/>
            <w:rtl/>
            <w:lang w:bidi="ar-SY"/>
          </w:rPr>
          <w:t xml:space="preserve"> كاملة</w:t>
        </w:r>
      </w:ins>
      <w:ins w:id="36" w:author="Arabic-RN" w:date="2023-04-04T10:34:00Z">
        <w:r w:rsidRPr="004C18CB">
          <w:rPr>
            <w:rFonts w:hint="cs"/>
            <w:spacing w:val="2"/>
            <w:rtl/>
            <w:lang w:bidi="ar-SY"/>
          </w:rPr>
          <w:t>، حسب الاقتضاء</w:t>
        </w:r>
      </w:ins>
      <w:ins w:id="37" w:author="Arabic-RN" w:date="2023-04-04T10:35:00Z">
        <w:r w:rsidRPr="004C18CB">
          <w:rPr>
            <w:rFonts w:hint="cs"/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اعتباراً من [</w:t>
        </w:r>
      </w:ins>
      <w:ins w:id="38" w:author="Arabic-EA" w:date="2023-04-04T08:54:00Z">
        <w:r w:rsidRPr="004C18CB">
          <w:rPr>
            <w:i/>
            <w:iCs/>
            <w:spacing w:val="2"/>
            <w:lang w:bidi="ar-SY"/>
          </w:rPr>
          <w:t>16</w:t>
        </w:r>
      </w:ins>
      <w:ins w:id="39" w:author="المحرر" w:date="2023-03-02T12:07:00Z"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ديسمبر</w:t>
        </w:r>
        <w:r w:rsidRPr="004C18CB">
          <w:rPr>
            <w:i/>
            <w:iCs/>
            <w:spacing w:val="2"/>
            <w:rtl/>
            <w:lang w:bidi="ar-SY"/>
          </w:rPr>
          <w:t xml:space="preserve"> 2023</w:t>
        </w:r>
        <w:r w:rsidRPr="004C18CB">
          <w:rPr>
            <w:spacing w:val="2"/>
            <w:rtl/>
            <w:lang w:bidi="ar-SY"/>
          </w:rPr>
          <w:t xml:space="preserve"> </w:t>
        </w:r>
      </w:ins>
      <w:ins w:id="40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أو </w:t>
        </w:r>
      </w:ins>
      <w:ins w:id="41" w:author="Rami, Nadia" w:date="2023-03-02T16:50:00Z">
        <w:r w:rsidRPr="004C18CB">
          <w:rPr>
            <w:rFonts w:hint="eastAsia"/>
            <w:i/>
            <w:iCs/>
            <w:spacing w:val="2"/>
            <w:rtl/>
            <w:lang w:bidi="ar-SY"/>
          </w:rPr>
          <w:t>اعتباراً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من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تاريخ</w:t>
        </w:r>
      </w:ins>
      <w:ins w:id="42" w:author="المحرر" w:date="2023-03-02T12:08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</w:t>
        </w:r>
      </w:ins>
      <w:ins w:id="43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بدء نفاذ </w:t>
        </w:r>
      </w:ins>
      <w:ins w:id="44" w:author="Ghiath" w:date="2022-10-29T07:52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الوثائق </w:t>
        </w:r>
      </w:ins>
      <w:ins w:id="45" w:author="Arabic" w:date="2022-11-17T10:07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الختامية </w:t>
        </w:r>
      </w:ins>
      <w:ins w:id="46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للمؤتمر </w:t>
        </w:r>
        <w:r w:rsidRPr="004C18CB">
          <w:rPr>
            <w:i/>
            <w:iCs/>
            <w:spacing w:val="2"/>
            <w:lang w:bidi="ar-SY"/>
          </w:rPr>
          <w:t>WRC-23</w:t>
        </w:r>
      </w:ins>
      <w:ins w:id="47" w:author="المحرر" w:date="2023-03-02T12:08:00Z">
        <w:r w:rsidRPr="004C18CB">
          <w:rPr>
            <w:rFonts w:hint="cs"/>
            <w:i/>
            <w:iCs/>
            <w:spacing w:val="2"/>
            <w:rtl/>
            <w:lang w:bidi="ar-SY"/>
          </w:rPr>
          <w:t>]</w:t>
        </w:r>
      </w:ins>
      <w:ins w:id="48" w:author="Ghiath" w:date="2022-10-29T07:52:00Z">
        <w:r w:rsidRPr="004C18CB">
          <w:rPr>
            <w:rFonts w:hint="cs"/>
            <w:spacing w:val="2"/>
            <w:rtl/>
            <w:lang w:bidi="ar-SY"/>
          </w:rPr>
          <w:t>،</w:t>
        </w:r>
      </w:ins>
      <w:ins w:id="49" w:author="Ghiath" w:date="2022-10-22T18:35:00Z">
        <w:r w:rsidRPr="004C18CB">
          <w:rPr>
            <w:spacing w:val="2"/>
            <w:rtl/>
            <w:lang w:bidi="ar-SY"/>
          </w:rPr>
          <w:t xml:space="preserve"> في حدوث تداخل غير مقبول </w:t>
        </w:r>
      </w:ins>
      <w:ins w:id="50" w:author="Ghiath" w:date="2022-10-29T07:52:00Z">
        <w:r w:rsidRPr="004C18CB">
          <w:rPr>
            <w:rFonts w:hint="cs"/>
            <w:spacing w:val="2"/>
            <w:rtl/>
            <w:lang w:bidi="ar-SY"/>
          </w:rPr>
          <w:t>وألا</w:t>
        </w:r>
      </w:ins>
      <w:ins w:id="51" w:author="Ghiath" w:date="2022-10-22T18:35:00Z">
        <w:r w:rsidRPr="004C18CB">
          <w:rPr>
            <w:spacing w:val="2"/>
            <w:rtl/>
            <w:lang w:bidi="ar-SY"/>
          </w:rPr>
          <w:t xml:space="preserve"> تطالب بالحماية من </w:t>
        </w:r>
      </w:ins>
      <w:ins w:id="52" w:author="Ghiath" w:date="2022-10-29T07:53:00Z">
        <w:r w:rsidRPr="004C18CB">
          <w:rPr>
            <w:rFonts w:hint="cs"/>
            <w:spacing w:val="2"/>
            <w:rtl/>
            <w:lang w:bidi="ar-SY"/>
          </w:rPr>
          <w:t>ال</w:t>
        </w:r>
      </w:ins>
      <w:ins w:id="53" w:author="Ghiath" w:date="2022-10-22T18:35:00Z">
        <w:r w:rsidRPr="004C18CB">
          <w:rPr>
            <w:spacing w:val="2"/>
            <w:rtl/>
            <w:lang w:bidi="ar-SY"/>
          </w:rPr>
          <w:t xml:space="preserve">شبكات </w:t>
        </w:r>
      </w:ins>
      <w:ins w:id="54" w:author="Ghiath" w:date="2022-10-29T07:53:00Z">
        <w:r w:rsidRPr="004C18CB">
          <w:rPr>
            <w:rFonts w:hint="cs"/>
            <w:spacing w:val="2"/>
            <w:rtl/>
            <w:lang w:bidi="ar-SY"/>
          </w:rPr>
          <w:t xml:space="preserve">الساتلية </w:t>
        </w:r>
        <w:r w:rsidRPr="004C18CB">
          <w:rPr>
            <w:spacing w:val="2"/>
            <w:rtl/>
            <w:lang w:bidi="ar-SY"/>
          </w:rPr>
          <w:t xml:space="preserve">غير المستقرة بالنسبة إلى الأرض </w:t>
        </w:r>
      </w:ins>
      <w:ins w:id="55" w:author="Ghiath" w:date="2022-10-22T18:35:00Z">
        <w:r w:rsidRPr="004C18CB">
          <w:rPr>
            <w:spacing w:val="2"/>
            <w:rtl/>
            <w:lang w:bidi="ar-SY"/>
          </w:rPr>
          <w:t xml:space="preserve">في الخدمة المتنقلة الساتلية العاملة وفقاً لهذه اللوائح. </w:t>
        </w:r>
      </w:ins>
      <w:ins w:id="56" w:author="Ghiath" w:date="2022-10-29T07:54:00Z">
        <w:r w:rsidRPr="004C18CB">
          <w:rPr>
            <w:rFonts w:hint="cs"/>
            <w:spacing w:val="2"/>
            <w:rtl/>
            <w:lang w:bidi="ar-SY"/>
          </w:rPr>
          <w:t>و</w:t>
        </w:r>
      </w:ins>
      <w:ins w:id="57" w:author="Ghiath" w:date="2022-10-22T18:35:00Z">
        <w:r w:rsidRPr="004C18CB">
          <w:rPr>
            <w:spacing w:val="2"/>
            <w:rtl/>
            <w:lang w:bidi="ar-SY"/>
          </w:rPr>
          <w:t xml:space="preserve">لا ينطبق الرقم </w:t>
        </w:r>
      </w:ins>
      <w:ins w:id="58" w:author="Ghiath" w:date="2022-10-29T07:54:00Z">
        <w:r w:rsidRPr="004C18CB">
          <w:rPr>
            <w:rStyle w:val="Artref"/>
            <w:b/>
            <w:bCs/>
            <w:spacing w:val="2"/>
          </w:rPr>
          <w:t>43A.5</w:t>
        </w:r>
      </w:ins>
      <w:ins w:id="59" w:author="Ghiath" w:date="2022-10-22T18:35:00Z">
        <w:r w:rsidRPr="004C18CB">
          <w:rPr>
            <w:spacing w:val="2"/>
            <w:rtl/>
            <w:lang w:bidi="ar-SY"/>
          </w:rPr>
          <w:t xml:space="preserve"> من لوائح الراديو.</w:t>
        </w:r>
      </w:ins>
      <w:ins w:id="60" w:author="Aly, Abdalla" w:date="2022-11-03T10:32:00Z">
        <w:r w:rsidRPr="004C18CB">
          <w:rPr>
            <w:spacing w:val="2"/>
            <w:sz w:val="16"/>
            <w:szCs w:val="16"/>
          </w:rPr>
          <w:t>(WRC-23) </w:t>
        </w:r>
      </w:ins>
      <w:ins w:id="61" w:author="Elbahnassawy, Ganat" w:date="2023-01-24T14:25:00Z">
        <w:r w:rsidRPr="004C18CB">
          <w:rPr>
            <w:spacing w:val="2"/>
            <w:sz w:val="16"/>
            <w:szCs w:val="16"/>
          </w:rPr>
          <w:t> </w:t>
        </w:r>
      </w:ins>
      <w:ins w:id="62" w:author="Aly, Abdalla" w:date="2022-11-03T10:32:00Z">
        <w:r w:rsidRPr="004C18CB">
          <w:rPr>
            <w:spacing w:val="2"/>
            <w:sz w:val="16"/>
            <w:szCs w:val="16"/>
          </w:rPr>
          <w:t>   </w:t>
        </w:r>
      </w:ins>
    </w:p>
    <w:p w14:paraId="07A5D1BC" w14:textId="77777777" w:rsidR="00101891" w:rsidRDefault="00101891">
      <w:pPr>
        <w:pStyle w:val="Reasons"/>
      </w:pPr>
    </w:p>
    <w:p w14:paraId="7F6BD8E9" w14:textId="77777777" w:rsidR="00101891" w:rsidRDefault="00330E4B">
      <w:pPr>
        <w:pStyle w:val="Proposal"/>
      </w:pPr>
      <w:r>
        <w:t>ADD</w:t>
      </w:r>
      <w:r>
        <w:tab/>
        <w:t>ACP/62A22A3/3</w:t>
      </w:r>
      <w:r>
        <w:rPr>
          <w:vanish/>
          <w:color w:val="7F7F7F" w:themeColor="text1" w:themeTint="80"/>
          <w:vertAlign w:val="superscript"/>
        </w:rPr>
        <w:t>#2006</w:t>
      </w:r>
    </w:p>
    <w:p w14:paraId="676D5026" w14:textId="77777777" w:rsidR="00330E4B" w:rsidRPr="004C18CB" w:rsidRDefault="00330E4B" w:rsidP="00F06FA0">
      <w:pPr>
        <w:pStyle w:val="Note"/>
        <w:rPr>
          <w:rtl/>
        </w:rPr>
      </w:pPr>
      <w:r w:rsidRPr="004C18CB">
        <w:rPr>
          <w:rStyle w:val="Artdef"/>
        </w:rPr>
        <w:t>A7(C)3.5</w:t>
      </w:r>
      <w:r w:rsidRPr="004C18CB">
        <w:rPr>
          <w:rtl/>
        </w:rPr>
        <w:tab/>
      </w:r>
      <w:r w:rsidRPr="004C18CB">
        <w:rPr>
          <w:rStyle w:val="NoteChar"/>
          <w:rFonts w:hint="cs"/>
          <w:rtl/>
        </w:rPr>
        <w:t xml:space="preserve">في نطاق التردد </w:t>
      </w:r>
      <w:r w:rsidRPr="004C18CB">
        <w:rPr>
          <w:rStyle w:val="NoteChar"/>
        </w:rPr>
        <w:t>MHz 7 750-7 375</w:t>
      </w:r>
      <w:r w:rsidRPr="004C18CB">
        <w:rPr>
          <w:rStyle w:val="NoteChar"/>
          <w:rtl/>
        </w:rPr>
        <w:t>،</w:t>
      </w:r>
      <w:r w:rsidRPr="004C18CB">
        <w:rPr>
          <w:rStyle w:val="NoteChar"/>
          <w:rFonts w:hint="cs"/>
          <w:rtl/>
        </w:rPr>
        <w:t xml:space="preserve"> </w:t>
      </w:r>
      <w:r w:rsidRPr="004C18CB">
        <w:rPr>
          <w:rStyle w:val="NoteChar"/>
          <w:rtl/>
        </w:rPr>
        <w:t>يجب ألا تسبب الأنظمة الساتلية غير المستقرة بالنسبة إلى الأرض العاملة في الخدمة الثابتة الساتلية</w:t>
      </w:r>
      <w:r w:rsidRPr="004C18CB">
        <w:rPr>
          <w:rStyle w:val="NoteChar"/>
          <w:rFonts w:hint="cs"/>
          <w:rtl/>
        </w:rPr>
        <w:t>،</w:t>
      </w:r>
      <w:r w:rsidRPr="004C18CB">
        <w:rPr>
          <w:rStyle w:val="NoteChar"/>
          <w:rtl/>
        </w:rPr>
        <w:t xml:space="preserve"> التي يتلقى المكتب</w:t>
      </w:r>
      <w:r w:rsidRPr="004C18CB">
        <w:rPr>
          <w:rStyle w:val="NoteChar"/>
          <w:rFonts w:hint="cs"/>
          <w:rtl/>
        </w:rPr>
        <w:t xml:space="preserve"> بشأنها</w:t>
      </w:r>
      <w:r w:rsidRPr="004C18CB">
        <w:rPr>
          <w:rStyle w:val="NoteChar"/>
          <w:rtl/>
        </w:rPr>
        <w:t xml:space="preserve"> معلومات </w:t>
      </w:r>
      <w:r w:rsidRPr="004C18CB">
        <w:rPr>
          <w:rStyle w:val="NoteChar"/>
          <w:rFonts w:hint="cs"/>
          <w:rtl/>
        </w:rPr>
        <w:t>تبليغ</w:t>
      </w:r>
      <w:r w:rsidRPr="004C18CB">
        <w:rPr>
          <w:rStyle w:val="NoteChar"/>
          <w:rtl/>
        </w:rPr>
        <w:t xml:space="preserve"> كاملة </w:t>
      </w:r>
      <w:r w:rsidRPr="004C18CB">
        <w:rPr>
          <w:rStyle w:val="NoteChar"/>
          <w:rFonts w:hint="cs"/>
          <w:i/>
          <w:iCs/>
          <w:rtl/>
        </w:rPr>
        <w:t xml:space="preserve">اعتباراً من </w:t>
      </w:r>
      <w:r w:rsidRPr="001F3390">
        <w:rPr>
          <w:rStyle w:val="NoteChar"/>
          <w:rFonts w:hint="cs"/>
          <w:i/>
          <w:iCs/>
          <w:rtl/>
        </w:rPr>
        <w:t>[</w:t>
      </w:r>
      <w:r w:rsidRPr="001F3390">
        <w:rPr>
          <w:rStyle w:val="NoteChar"/>
          <w:i/>
          <w:iCs/>
        </w:rPr>
        <w:t>16</w:t>
      </w:r>
      <w:r w:rsidRPr="001F3390">
        <w:rPr>
          <w:rStyle w:val="NoteChar"/>
          <w:rFonts w:hint="cs"/>
          <w:i/>
          <w:iCs/>
          <w:rtl/>
        </w:rPr>
        <w:t xml:space="preserve"> ديسمبر 2023 </w:t>
      </w:r>
      <w:r w:rsidRPr="001F3390">
        <w:rPr>
          <w:rStyle w:val="NoteChar"/>
          <w:i/>
          <w:iCs/>
          <w:rtl/>
        </w:rPr>
        <w:t>أو</w:t>
      </w:r>
      <w:r w:rsidRPr="001F3390">
        <w:rPr>
          <w:rStyle w:val="NoteChar"/>
          <w:rFonts w:hint="cs"/>
          <w:i/>
          <w:iCs/>
          <w:rtl/>
        </w:rPr>
        <w:t> </w:t>
      </w:r>
      <w:r w:rsidRPr="001F3390">
        <w:rPr>
          <w:rStyle w:val="NoteChar"/>
          <w:rFonts w:hint="eastAsia"/>
          <w:i/>
          <w:iCs/>
          <w:rtl/>
        </w:rPr>
        <w:t>اعتباراً</w:t>
      </w:r>
      <w:r w:rsidRPr="001F3390">
        <w:rPr>
          <w:rStyle w:val="NoteChar"/>
          <w:i/>
          <w:iCs/>
          <w:rtl/>
        </w:rPr>
        <w:t xml:space="preserve"> </w:t>
      </w:r>
      <w:r w:rsidRPr="001F3390">
        <w:rPr>
          <w:rStyle w:val="NoteChar"/>
          <w:rFonts w:hint="eastAsia"/>
          <w:i/>
          <w:iCs/>
          <w:rtl/>
        </w:rPr>
        <w:t>من</w:t>
      </w:r>
      <w:r w:rsidRPr="001F3390">
        <w:rPr>
          <w:rStyle w:val="NoteChar"/>
          <w:i/>
          <w:iCs/>
          <w:rtl/>
        </w:rPr>
        <w:t xml:space="preserve"> </w:t>
      </w:r>
      <w:r w:rsidRPr="001F3390">
        <w:rPr>
          <w:rStyle w:val="NoteChar"/>
          <w:rFonts w:hint="eastAsia"/>
          <w:i/>
          <w:iCs/>
          <w:rtl/>
        </w:rPr>
        <w:t>تاريخ</w:t>
      </w:r>
      <w:r w:rsidRPr="001F3390">
        <w:rPr>
          <w:rStyle w:val="NoteChar"/>
          <w:rFonts w:hint="cs"/>
          <w:i/>
          <w:iCs/>
          <w:rtl/>
        </w:rPr>
        <w:t xml:space="preserve"> </w:t>
      </w:r>
      <w:r w:rsidRPr="004C18CB">
        <w:rPr>
          <w:rStyle w:val="NoteChar"/>
          <w:i/>
          <w:iCs/>
          <w:rtl/>
        </w:rPr>
        <w:t xml:space="preserve">بدء نفاذ </w:t>
      </w:r>
      <w:r w:rsidRPr="004C18CB">
        <w:rPr>
          <w:rStyle w:val="NoteChar"/>
          <w:rFonts w:hint="cs"/>
          <w:i/>
          <w:iCs/>
          <w:rtl/>
        </w:rPr>
        <w:t>الوثائق الختامية</w:t>
      </w:r>
      <w:r w:rsidRPr="004C18CB">
        <w:rPr>
          <w:rStyle w:val="NoteChar"/>
          <w:i/>
          <w:iCs/>
          <w:rtl/>
        </w:rPr>
        <w:t xml:space="preserve"> للمؤتمر </w:t>
      </w:r>
      <w:r w:rsidRPr="004C18CB">
        <w:rPr>
          <w:rStyle w:val="NoteChar"/>
          <w:i/>
          <w:iCs/>
        </w:rPr>
        <w:t>WRC-23</w:t>
      </w:r>
      <w:r w:rsidRPr="004C18CB">
        <w:rPr>
          <w:rStyle w:val="NoteChar"/>
          <w:rFonts w:hint="cs"/>
          <w:i/>
          <w:iCs/>
          <w:rtl/>
        </w:rPr>
        <w:t>]،</w:t>
      </w:r>
      <w:r w:rsidRPr="004C18CB">
        <w:rPr>
          <w:rStyle w:val="NoteChar"/>
          <w:i/>
          <w:iCs/>
          <w:rtl/>
        </w:rPr>
        <w:t xml:space="preserve"> </w:t>
      </w:r>
      <w:r w:rsidRPr="004C18CB">
        <w:rPr>
          <w:rStyle w:val="NoteChar"/>
          <w:rtl/>
        </w:rPr>
        <w:t xml:space="preserve">في حدوث تداخل غير مقبول </w:t>
      </w:r>
      <w:r w:rsidRPr="004C18CB">
        <w:rPr>
          <w:rStyle w:val="NoteChar"/>
          <w:rFonts w:hint="cs"/>
          <w:rtl/>
        </w:rPr>
        <w:t>وألا</w:t>
      </w:r>
      <w:r w:rsidRPr="004C18CB">
        <w:rPr>
          <w:rStyle w:val="NoteChar"/>
          <w:rtl/>
        </w:rPr>
        <w:t xml:space="preserve"> تطالب بالحماية من </w:t>
      </w:r>
      <w:r w:rsidRPr="004C18CB">
        <w:rPr>
          <w:rStyle w:val="NoteChar"/>
          <w:rFonts w:hint="cs"/>
          <w:rtl/>
        </w:rPr>
        <w:t>ال</w:t>
      </w:r>
      <w:r w:rsidRPr="004C18CB">
        <w:rPr>
          <w:rStyle w:val="NoteChar"/>
          <w:rtl/>
        </w:rPr>
        <w:t xml:space="preserve">شبكات </w:t>
      </w:r>
      <w:r w:rsidRPr="004C18CB">
        <w:rPr>
          <w:rStyle w:val="NoteChar"/>
          <w:rFonts w:hint="cs"/>
          <w:rtl/>
        </w:rPr>
        <w:t xml:space="preserve">الساتلية </w:t>
      </w:r>
      <w:r w:rsidRPr="004C18CB">
        <w:rPr>
          <w:rStyle w:val="NoteChar"/>
          <w:rtl/>
        </w:rPr>
        <w:t xml:space="preserve">غير المستقرة بالنسبة إلى الأرض في الخدمة المتنقلة الساتلية العاملة وفقاً لهذه اللوائح. </w:t>
      </w:r>
      <w:r w:rsidRPr="004C18CB">
        <w:rPr>
          <w:rStyle w:val="NoteChar"/>
          <w:rFonts w:hint="cs"/>
          <w:rtl/>
        </w:rPr>
        <w:t>و</w:t>
      </w:r>
      <w:r w:rsidRPr="004C18CB">
        <w:rPr>
          <w:rStyle w:val="NoteChar"/>
          <w:rtl/>
        </w:rPr>
        <w:t xml:space="preserve">لا ينطبق الرقم </w:t>
      </w:r>
      <w:r w:rsidRPr="004C18CB">
        <w:rPr>
          <w:rStyle w:val="Artref"/>
          <w:b/>
          <w:bCs/>
        </w:rPr>
        <w:t>43A.5</w:t>
      </w:r>
      <w:r w:rsidRPr="004C18CB">
        <w:rPr>
          <w:rStyle w:val="NoteChar"/>
          <w:rtl/>
        </w:rPr>
        <w:t xml:space="preserve"> من لوائح الراديو.</w:t>
      </w:r>
      <w:r w:rsidRPr="004C18CB">
        <w:rPr>
          <w:spacing w:val="-2"/>
          <w:sz w:val="16"/>
          <w:szCs w:val="16"/>
        </w:rPr>
        <w:t>(WRC-23)     </w:t>
      </w:r>
    </w:p>
    <w:p w14:paraId="67A8C0CE" w14:textId="77777777" w:rsidR="00101891" w:rsidRDefault="00101891">
      <w:pPr>
        <w:pStyle w:val="Reasons"/>
      </w:pPr>
    </w:p>
    <w:p w14:paraId="4FF99A78" w14:textId="77777777" w:rsidR="00101891" w:rsidRDefault="00330E4B">
      <w:pPr>
        <w:pStyle w:val="Proposal"/>
      </w:pPr>
      <w:r>
        <w:t>MOD</w:t>
      </w:r>
      <w:r>
        <w:tab/>
        <w:t>ACP/62A22A3/4</w:t>
      </w:r>
      <w:r>
        <w:rPr>
          <w:vanish/>
          <w:color w:val="7F7F7F" w:themeColor="text1" w:themeTint="80"/>
          <w:vertAlign w:val="superscript"/>
        </w:rPr>
        <w:t>#2007</w:t>
      </w:r>
    </w:p>
    <w:p w14:paraId="35A7BC32" w14:textId="77777777" w:rsidR="00330E4B" w:rsidRPr="004C18CB" w:rsidRDefault="00330E4B" w:rsidP="00310964">
      <w:pPr>
        <w:pStyle w:val="Tabletitle"/>
        <w:rPr>
          <w:rtl/>
        </w:rPr>
      </w:pPr>
      <w:r w:rsidRPr="004C18CB">
        <w:t>GHz 22-18,4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2E5C0A6E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9264" w14:textId="77777777" w:rsidR="00330E4B" w:rsidRPr="004C18CB" w:rsidRDefault="00330E4B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310E6B1F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DA6E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77D8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50B0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4BC8B39A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F6B" w14:textId="77777777" w:rsidR="00330E4B" w:rsidRPr="004C18CB" w:rsidRDefault="00330E4B" w:rsidP="00CC4882">
            <w:pPr>
              <w:pStyle w:val="TableTextS5"/>
            </w:pPr>
            <w:r w:rsidRPr="004C18CB">
              <w:rPr>
                <w:rStyle w:val="Tablefreq"/>
              </w:rPr>
              <w:t>21,2-20,2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05637678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Fonts w:hint="cs"/>
                <w:b/>
                <w:bCs/>
                <w:rtl/>
              </w:rPr>
              <w:t>متنقلة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53C48EB8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  <w:t>ترددات معيارية وإشارات توقيت ساتلية (أرض-فضاء)</w:t>
            </w:r>
          </w:p>
          <w:p w14:paraId="36A3FA5E" w14:textId="77777777" w:rsidR="00330E4B" w:rsidRPr="004C18CB" w:rsidRDefault="00330E4B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  <w:rFonts w:hint="cs"/>
                <w:rtl/>
              </w:rPr>
              <w:t>524.5</w:t>
            </w:r>
            <w:ins w:id="63" w:author="Samuel, Hany [2]" w:date="2022-10-13T14:47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64" w:author="Arabic-EA" w:date="2023-03-22T16:14:00Z">
              <w:r w:rsidRPr="004C18CB">
                <w:rPr>
                  <w:rStyle w:val="Artref"/>
                </w:rPr>
                <w:t>B7(C)3</w:t>
              </w:r>
            </w:ins>
            <w:ins w:id="65" w:author="Arabic" w:date="2022-11-03T14:51:00Z">
              <w:r w:rsidRPr="004C18CB">
                <w:rPr>
                  <w:rStyle w:val="Artref"/>
                </w:rPr>
                <w:t>.5 ADD</w:t>
              </w:r>
            </w:ins>
          </w:p>
        </w:tc>
      </w:tr>
    </w:tbl>
    <w:p w14:paraId="6D9EF169" w14:textId="77777777" w:rsidR="00101891" w:rsidRDefault="00101891" w:rsidP="005B1434">
      <w:pPr>
        <w:pStyle w:val="Tablefin"/>
        <w:bidi/>
      </w:pPr>
    </w:p>
    <w:p w14:paraId="05A03A84" w14:textId="77777777" w:rsidR="00101891" w:rsidRDefault="00101891">
      <w:pPr>
        <w:pStyle w:val="Reasons"/>
      </w:pPr>
    </w:p>
    <w:p w14:paraId="6EF186AF" w14:textId="77777777" w:rsidR="00101891" w:rsidRDefault="00330E4B">
      <w:pPr>
        <w:pStyle w:val="Proposal"/>
      </w:pPr>
      <w:r>
        <w:lastRenderedPageBreak/>
        <w:t>MOD</w:t>
      </w:r>
      <w:r>
        <w:tab/>
        <w:t>ACP/62A22A3/5</w:t>
      </w:r>
      <w:r>
        <w:rPr>
          <w:vanish/>
          <w:color w:val="7F7F7F" w:themeColor="text1" w:themeTint="80"/>
          <w:vertAlign w:val="superscript"/>
        </w:rPr>
        <w:t>#2008</w:t>
      </w:r>
    </w:p>
    <w:p w14:paraId="42C8D246" w14:textId="77777777" w:rsidR="00330E4B" w:rsidRPr="004C18CB" w:rsidRDefault="00330E4B" w:rsidP="00310964">
      <w:pPr>
        <w:pStyle w:val="Tabletitle"/>
        <w:rPr>
          <w:rtl/>
        </w:rPr>
      </w:pPr>
      <w:r w:rsidRPr="004C18CB">
        <w:t>GHz 34,2-29,9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4838BC80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9415" w14:textId="77777777" w:rsidR="00330E4B" w:rsidRPr="004C18CB" w:rsidRDefault="00330E4B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6FE2EE59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504B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2644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AA17" w14:textId="77777777" w:rsidR="00330E4B" w:rsidRPr="004C18CB" w:rsidRDefault="00330E4B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48C67826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BCCC" w14:textId="77777777" w:rsidR="00330E4B" w:rsidRPr="004C18CB" w:rsidRDefault="00330E4B" w:rsidP="00CC4882">
            <w:pPr>
              <w:pStyle w:val="TableTextS5"/>
            </w:pPr>
            <w:r w:rsidRPr="004C18CB">
              <w:rPr>
                <w:b/>
                <w:bCs/>
              </w:rPr>
              <w:t>31-30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  <w:r w:rsidRPr="004C18CB">
              <w:rPr>
                <w:rFonts w:hint="cs"/>
                <w:rtl/>
              </w:rPr>
              <w:t>..</w:t>
            </w:r>
            <w:r w:rsidRPr="004C18CB">
              <w:rPr>
                <w:rStyle w:val="Artref"/>
              </w:rPr>
              <w:t>338A.5</w:t>
            </w:r>
          </w:p>
          <w:p w14:paraId="4EFDD0AD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Fonts w:hint="cs"/>
                <w:b/>
                <w:bCs/>
                <w:rtl/>
              </w:rPr>
              <w:t>متنقلة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7A3B4C58" w14:textId="77777777" w:rsidR="00330E4B" w:rsidRPr="004C18CB" w:rsidRDefault="00330E4B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  <w:t>ترددات معيارية وإشارات توقيت ساتلية (أرض-فضاء)</w:t>
            </w:r>
          </w:p>
          <w:p w14:paraId="4FECC175" w14:textId="77777777" w:rsidR="00330E4B" w:rsidRPr="004C18CB" w:rsidRDefault="00330E4B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  <w:rFonts w:hint="cs"/>
                <w:rtl/>
              </w:rPr>
              <w:t>542.5</w:t>
            </w:r>
            <w:ins w:id="66" w:author="Samuel, Hany [2]" w:date="2022-10-13T14:47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67" w:author="Arabic-EA" w:date="2023-03-22T16:14:00Z">
              <w:r w:rsidRPr="004C18CB">
                <w:rPr>
                  <w:rStyle w:val="Artref"/>
                </w:rPr>
                <w:t>B7(C)3.5 ADD</w:t>
              </w:r>
            </w:ins>
          </w:p>
        </w:tc>
      </w:tr>
    </w:tbl>
    <w:p w14:paraId="00FC310F" w14:textId="77777777" w:rsidR="00101891" w:rsidRDefault="00101891" w:rsidP="005B1434">
      <w:pPr>
        <w:pStyle w:val="Tablefin"/>
        <w:bidi/>
      </w:pPr>
    </w:p>
    <w:p w14:paraId="65F2CB76" w14:textId="77777777" w:rsidR="00101891" w:rsidRDefault="00101891">
      <w:pPr>
        <w:pStyle w:val="Reasons"/>
      </w:pPr>
    </w:p>
    <w:p w14:paraId="2E7464DB" w14:textId="77777777" w:rsidR="00101891" w:rsidRDefault="00330E4B">
      <w:pPr>
        <w:pStyle w:val="Proposal"/>
      </w:pPr>
      <w:r>
        <w:t>ADD</w:t>
      </w:r>
      <w:r>
        <w:tab/>
        <w:t>ACP/62A22A3/6</w:t>
      </w:r>
      <w:r>
        <w:rPr>
          <w:vanish/>
          <w:color w:val="7F7F7F" w:themeColor="text1" w:themeTint="80"/>
          <w:vertAlign w:val="superscript"/>
        </w:rPr>
        <w:t>#2009</w:t>
      </w:r>
    </w:p>
    <w:p w14:paraId="424DF595" w14:textId="77777777" w:rsidR="00330E4B" w:rsidRDefault="00330E4B" w:rsidP="00F06FA0">
      <w:pPr>
        <w:pStyle w:val="Note"/>
        <w:rPr>
          <w:spacing w:val="-2"/>
          <w:sz w:val="16"/>
          <w:szCs w:val="16"/>
          <w:rtl/>
        </w:rPr>
      </w:pPr>
      <w:r w:rsidRPr="004C18CB">
        <w:rPr>
          <w:rStyle w:val="Artdef"/>
        </w:rPr>
        <w:t>B7(C)3.5</w:t>
      </w:r>
      <w:r w:rsidRPr="004C18CB">
        <w:rPr>
          <w:rStyle w:val="Artdef"/>
        </w:rPr>
        <w:tab/>
      </w:r>
      <w:r w:rsidRPr="004C18CB">
        <w:rPr>
          <w:rStyle w:val="NoteChar"/>
          <w:rFonts w:hint="eastAsia"/>
          <w:rtl/>
        </w:rPr>
        <w:t>في</w:t>
      </w:r>
      <w:r w:rsidRPr="004C18CB">
        <w:rPr>
          <w:rStyle w:val="NoteChar"/>
          <w:rtl/>
        </w:rPr>
        <w:t xml:space="preserve"> نطاقي التردد </w:t>
      </w:r>
      <w:r w:rsidRPr="004C18CB">
        <w:rPr>
          <w:rStyle w:val="NoteChar"/>
        </w:rPr>
        <w:t>GHz 21,2-20,2</w:t>
      </w:r>
      <w:r w:rsidRPr="004C18CB">
        <w:rPr>
          <w:rStyle w:val="NoteChar"/>
          <w:rtl/>
        </w:rPr>
        <w:t xml:space="preserve"> و</w:t>
      </w:r>
      <w:r w:rsidRPr="004C18CB">
        <w:rPr>
          <w:rStyle w:val="NoteChar"/>
        </w:rPr>
        <w:t>GHz 31-30</w:t>
      </w:r>
      <w:r w:rsidRPr="004C18CB">
        <w:rPr>
          <w:rStyle w:val="NoteChar"/>
          <w:rFonts w:hint="eastAsia"/>
          <w:rtl/>
        </w:rPr>
        <w:t>،</w:t>
      </w:r>
      <w:r w:rsidRPr="004C18CB">
        <w:rPr>
          <w:rStyle w:val="NoteChar"/>
          <w:rtl/>
        </w:rPr>
        <w:t xml:space="preserve"> يجب ألا تسبب الأنظمة الساتلية غير المستقرة بالنسبة إلى الأرض العاملة في الخدمة الثابتة الساتلية</w:t>
      </w:r>
      <w:r w:rsidRPr="004C18CB">
        <w:rPr>
          <w:rStyle w:val="NoteChar"/>
          <w:rFonts w:hint="eastAsia"/>
          <w:rtl/>
        </w:rPr>
        <w:t>،</w:t>
      </w:r>
      <w:r w:rsidRPr="004C18CB">
        <w:rPr>
          <w:rStyle w:val="NoteChar"/>
          <w:rtl/>
        </w:rPr>
        <w:t xml:space="preserve"> التي يتلقى المكتب بشأنها معلومات </w:t>
      </w:r>
      <w:r w:rsidRPr="004C18CB">
        <w:rPr>
          <w:rStyle w:val="NoteChar"/>
          <w:rFonts w:hint="eastAsia"/>
          <w:rtl/>
        </w:rPr>
        <w:t>تبليغ</w:t>
      </w:r>
      <w:r w:rsidRPr="004C18CB">
        <w:rPr>
          <w:rStyle w:val="NoteChar"/>
          <w:rtl/>
        </w:rPr>
        <w:t xml:space="preserve"> كاملة</w:t>
      </w:r>
      <w:r w:rsidRPr="004C18CB">
        <w:rPr>
          <w:rStyle w:val="NoteChar"/>
          <w:rFonts w:hint="cs"/>
          <w:i/>
          <w:iCs/>
          <w:rtl/>
          <w:lang w:bidi="ar-SA"/>
        </w:rPr>
        <w:t xml:space="preserve"> [اعتباراً من 16 ديسمبر 2023</w:t>
      </w:r>
      <w:r w:rsidRPr="004C18CB">
        <w:rPr>
          <w:rStyle w:val="NoteChar"/>
          <w:i/>
          <w:iCs/>
          <w:rtl/>
        </w:rPr>
        <w:t xml:space="preserve"> أو </w:t>
      </w:r>
      <w:r w:rsidRPr="004C18CB">
        <w:rPr>
          <w:rStyle w:val="NoteChar"/>
          <w:rFonts w:hint="cs"/>
          <w:i/>
          <w:iCs/>
          <w:rtl/>
        </w:rPr>
        <w:t>اعتباراً من تاريخ</w:t>
      </w:r>
      <w:r w:rsidRPr="004C18CB">
        <w:rPr>
          <w:rStyle w:val="NoteChar"/>
          <w:i/>
          <w:iCs/>
          <w:rtl/>
        </w:rPr>
        <w:t xml:space="preserve"> بدء نفاذ </w:t>
      </w:r>
      <w:r w:rsidRPr="004C18CB">
        <w:rPr>
          <w:rStyle w:val="NoteChar"/>
          <w:rFonts w:hint="eastAsia"/>
          <w:i/>
          <w:iCs/>
          <w:rtl/>
        </w:rPr>
        <w:t>الوثائق</w:t>
      </w:r>
      <w:r w:rsidRPr="004C18CB">
        <w:rPr>
          <w:rStyle w:val="NoteChar"/>
          <w:i/>
          <w:iCs/>
          <w:rtl/>
        </w:rPr>
        <w:t xml:space="preserve"> </w:t>
      </w:r>
      <w:r w:rsidRPr="004C18CB">
        <w:rPr>
          <w:rStyle w:val="NoteChar"/>
          <w:rFonts w:hint="eastAsia"/>
          <w:i/>
          <w:iCs/>
          <w:rtl/>
        </w:rPr>
        <w:t>الختامية</w:t>
      </w:r>
      <w:r w:rsidRPr="004C18CB">
        <w:rPr>
          <w:rStyle w:val="NoteChar"/>
          <w:i/>
          <w:iCs/>
          <w:rtl/>
        </w:rPr>
        <w:t xml:space="preserve"> للمؤتمر </w:t>
      </w:r>
      <w:r w:rsidRPr="004C18CB">
        <w:rPr>
          <w:rStyle w:val="NoteChar"/>
          <w:i/>
          <w:iCs/>
        </w:rPr>
        <w:t>WRC-23</w:t>
      </w:r>
      <w:r w:rsidRPr="004C18CB">
        <w:rPr>
          <w:rStyle w:val="NoteChar"/>
          <w:i/>
          <w:iCs/>
          <w:rtl/>
        </w:rPr>
        <w:t>]</w:t>
      </w:r>
      <w:r w:rsidRPr="004C18CB">
        <w:rPr>
          <w:rStyle w:val="NoteChar"/>
          <w:rFonts w:hint="eastAsia"/>
          <w:rtl/>
        </w:rPr>
        <w:t>،</w:t>
      </w:r>
      <w:r w:rsidRPr="004C18CB">
        <w:rPr>
          <w:rStyle w:val="NoteChar"/>
          <w:rtl/>
        </w:rPr>
        <w:t xml:space="preserve"> في حدوث تداخل غير مقبول </w:t>
      </w:r>
      <w:r w:rsidRPr="004C18CB">
        <w:rPr>
          <w:rStyle w:val="NoteChar"/>
          <w:rFonts w:hint="eastAsia"/>
          <w:rtl/>
        </w:rPr>
        <w:t>وألا</w:t>
      </w:r>
      <w:r w:rsidRPr="004C18CB">
        <w:rPr>
          <w:rStyle w:val="NoteChar"/>
          <w:rtl/>
        </w:rPr>
        <w:t xml:space="preserve"> تطالب بالحماية من </w:t>
      </w:r>
      <w:r w:rsidRPr="004C18CB">
        <w:rPr>
          <w:rStyle w:val="NoteChar"/>
          <w:rFonts w:hint="eastAsia"/>
          <w:rtl/>
        </w:rPr>
        <w:t>ال</w:t>
      </w:r>
      <w:r w:rsidRPr="004C18CB">
        <w:rPr>
          <w:rStyle w:val="NoteChar"/>
          <w:rtl/>
        </w:rPr>
        <w:t xml:space="preserve">شبكات </w:t>
      </w:r>
      <w:r w:rsidRPr="004C18CB">
        <w:rPr>
          <w:rStyle w:val="NoteChar"/>
          <w:rFonts w:hint="eastAsia"/>
          <w:rtl/>
        </w:rPr>
        <w:t>الساتلية</w:t>
      </w:r>
      <w:r w:rsidRPr="004C18CB">
        <w:rPr>
          <w:rStyle w:val="NoteChar"/>
          <w:rtl/>
        </w:rPr>
        <w:t xml:space="preserve"> غير المستقرة بالنسبة إلى الأرض في الخدمة المتنقلة الساتلية العاملة وفقاً لهذه اللوائح. </w:t>
      </w:r>
      <w:r w:rsidRPr="004C18CB">
        <w:rPr>
          <w:rStyle w:val="NoteChar"/>
          <w:rFonts w:hint="eastAsia"/>
          <w:rtl/>
        </w:rPr>
        <w:t>و</w:t>
      </w:r>
      <w:r w:rsidRPr="004C18CB">
        <w:rPr>
          <w:rStyle w:val="NoteChar"/>
          <w:rtl/>
        </w:rPr>
        <w:t>لا ينطبق الرقم</w:t>
      </w:r>
      <w:r w:rsidRPr="004C18CB">
        <w:rPr>
          <w:rStyle w:val="NoteChar"/>
          <w:rFonts w:hint="eastAsia"/>
          <w:rtl/>
        </w:rPr>
        <w:t> </w:t>
      </w:r>
      <w:r w:rsidRPr="004C18CB">
        <w:rPr>
          <w:rStyle w:val="Artref"/>
          <w:b/>
          <w:bCs/>
        </w:rPr>
        <w:t>43A.5</w:t>
      </w:r>
      <w:r w:rsidRPr="004C18CB">
        <w:rPr>
          <w:rStyle w:val="NoteChar"/>
          <w:rtl/>
        </w:rPr>
        <w:t xml:space="preserve"> من لوائح</w:t>
      </w:r>
      <w:r w:rsidRPr="004C18CB">
        <w:rPr>
          <w:rStyle w:val="NoteChar"/>
          <w:rFonts w:hint="eastAsia"/>
          <w:rtl/>
        </w:rPr>
        <w:t> </w:t>
      </w:r>
      <w:r w:rsidRPr="004C18CB">
        <w:rPr>
          <w:rStyle w:val="NoteChar"/>
          <w:rtl/>
        </w:rPr>
        <w:t>الراديو.</w:t>
      </w:r>
      <w:r w:rsidRPr="004C18CB">
        <w:rPr>
          <w:spacing w:val="-2"/>
          <w:sz w:val="16"/>
          <w:szCs w:val="16"/>
        </w:rPr>
        <w:t>(WRC-23)</w:t>
      </w:r>
      <w:r w:rsidRPr="00EC6346">
        <w:rPr>
          <w:spacing w:val="-2"/>
          <w:sz w:val="16"/>
          <w:szCs w:val="16"/>
        </w:rPr>
        <w:t>  </w:t>
      </w:r>
      <w:r>
        <w:rPr>
          <w:spacing w:val="-2"/>
          <w:sz w:val="16"/>
          <w:szCs w:val="16"/>
        </w:rPr>
        <w:t> </w:t>
      </w:r>
      <w:r w:rsidRPr="00EC6346">
        <w:rPr>
          <w:spacing w:val="-2"/>
          <w:sz w:val="16"/>
          <w:szCs w:val="16"/>
        </w:rPr>
        <w:t>  </w:t>
      </w:r>
    </w:p>
    <w:p w14:paraId="43D32EAB" w14:textId="77777777" w:rsidR="00101891" w:rsidRDefault="00101891">
      <w:pPr>
        <w:pStyle w:val="Reasons"/>
      </w:pPr>
    </w:p>
    <w:sectPr w:rsidR="00101891" w:rsidSect="00002034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E26A" w14:textId="77777777" w:rsidR="001A6F04" w:rsidRDefault="001A6F04" w:rsidP="002919E1">
      <w:r>
        <w:separator/>
      </w:r>
    </w:p>
    <w:p w14:paraId="6161D97E" w14:textId="77777777" w:rsidR="001A6F04" w:rsidRDefault="001A6F04" w:rsidP="002919E1"/>
    <w:p w14:paraId="01E1A094" w14:textId="77777777" w:rsidR="001A6F04" w:rsidRDefault="001A6F04" w:rsidP="002919E1"/>
    <w:p w14:paraId="47D9ED29" w14:textId="77777777" w:rsidR="001A6F04" w:rsidRDefault="001A6F04"/>
    <w:p w14:paraId="0E6C1BDC" w14:textId="77777777" w:rsidR="001A6F04" w:rsidRDefault="001A6F04"/>
  </w:endnote>
  <w:endnote w:type="continuationSeparator" w:id="0">
    <w:p w14:paraId="0C1033C5" w14:textId="77777777" w:rsidR="001A6F04" w:rsidRDefault="001A6F04" w:rsidP="002919E1">
      <w:r>
        <w:continuationSeparator/>
      </w:r>
    </w:p>
    <w:p w14:paraId="649EC9DB" w14:textId="77777777" w:rsidR="001A6F04" w:rsidRDefault="001A6F04" w:rsidP="002919E1"/>
    <w:p w14:paraId="3AB2C6BA" w14:textId="77777777" w:rsidR="001A6F04" w:rsidRDefault="001A6F04" w:rsidP="002919E1"/>
    <w:p w14:paraId="777EA42F" w14:textId="77777777" w:rsidR="001A6F04" w:rsidRDefault="001A6F04"/>
    <w:p w14:paraId="506D9E60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222C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B9D2" w14:textId="71724E1F" w:rsidR="00002034" w:rsidRPr="00002034" w:rsidRDefault="00002034" w:rsidP="00DD722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D722A">
      <w:rPr>
        <w:noProof/>
        <w:sz w:val="16"/>
        <w:szCs w:val="16"/>
        <w:lang w:val="fr-FR"/>
      </w:rPr>
      <w:t>P:\ARA\ITU-R\CONF-R\CMR23\000\062ADD22ADD03A.docx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D722A" w:rsidRPr="00DD722A">
      <w:rPr>
        <w:sz w:val="16"/>
        <w:szCs w:val="16"/>
      </w:rPr>
      <w:t>528636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0CBE" w14:textId="02C9A65D" w:rsidR="00002034" w:rsidRPr="00DD722A" w:rsidRDefault="00DD722A" w:rsidP="00DD722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P:\ARA\ITU-R\CONF-R\CMR23\000\062ADD22ADD03A.docx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DD722A">
      <w:rPr>
        <w:sz w:val="16"/>
        <w:szCs w:val="16"/>
      </w:rPr>
      <w:t>528636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850D" w14:textId="77777777" w:rsidR="001A6F04" w:rsidRDefault="001A6F04" w:rsidP="00C45930">
      <w:r>
        <w:separator/>
      </w:r>
    </w:p>
  </w:footnote>
  <w:footnote w:type="continuationSeparator" w:id="0">
    <w:p w14:paraId="0BCC25D3" w14:textId="77777777" w:rsidR="001A6F04" w:rsidRDefault="001A6F04" w:rsidP="002919E1">
      <w:r>
        <w:continuationSeparator/>
      </w:r>
    </w:p>
    <w:p w14:paraId="31D3BCD6" w14:textId="77777777" w:rsidR="001A6F04" w:rsidRDefault="001A6F04" w:rsidP="002919E1"/>
    <w:p w14:paraId="23002587" w14:textId="77777777" w:rsidR="001A6F04" w:rsidRDefault="001A6F04" w:rsidP="002919E1"/>
    <w:p w14:paraId="57AC5FF8" w14:textId="77777777" w:rsidR="001A6F04" w:rsidRDefault="001A6F04"/>
    <w:p w14:paraId="0AEA8237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7771" w14:textId="17EFFB51" w:rsidR="00D63A6F" w:rsidRPr="00002034" w:rsidRDefault="005E5F16" w:rsidP="00002034">
    <w:pPr>
      <w:bidi w:val="0"/>
      <w:spacing w:after="360" w:line="240" w:lineRule="auto"/>
      <w:jc w:val="center"/>
    </w:pPr>
    <w:r w:rsidRPr="00002034">
      <w:rPr>
        <w:rStyle w:val="PageNumber"/>
        <w:rFonts w:ascii="Dubai" w:hAnsi="Dubai" w:cs="Dubai"/>
        <w:sz w:val="22"/>
        <w:szCs w:val="22"/>
      </w:rPr>
      <w:fldChar w:fldCharType="begin"/>
    </w:r>
    <w:r w:rsidRPr="00002034">
      <w:rPr>
        <w:rStyle w:val="PageNumber"/>
        <w:rFonts w:ascii="Dubai" w:hAnsi="Dubai" w:cs="Dubai"/>
        <w:sz w:val="22"/>
        <w:szCs w:val="22"/>
      </w:rPr>
      <w:instrText xml:space="preserve"> PAGE </w:instrText>
    </w:r>
    <w:r w:rsidRPr="00002034">
      <w:rPr>
        <w:rStyle w:val="PageNumber"/>
        <w:rFonts w:ascii="Dubai" w:hAnsi="Dubai" w:cs="Dubai"/>
        <w:sz w:val="22"/>
        <w:szCs w:val="22"/>
      </w:rPr>
      <w:fldChar w:fldCharType="separate"/>
    </w:r>
    <w:r w:rsidRPr="00002034">
      <w:rPr>
        <w:rStyle w:val="PageNumber"/>
        <w:rFonts w:ascii="Dubai" w:hAnsi="Dubai" w:cs="Dubai"/>
        <w:sz w:val="22"/>
        <w:szCs w:val="22"/>
      </w:rPr>
      <w:t>2</w:t>
    </w:r>
    <w:r w:rsidRPr="00002034">
      <w:rPr>
        <w:rStyle w:val="PageNumber"/>
        <w:rFonts w:ascii="Dubai" w:hAnsi="Dubai" w:cs="Dubai"/>
        <w:sz w:val="22"/>
        <w:szCs w:val="22"/>
      </w:rPr>
      <w:fldChar w:fldCharType="end"/>
    </w:r>
    <w:r w:rsidRPr="00002034">
      <w:rPr>
        <w:rStyle w:val="PageNumber"/>
        <w:rFonts w:ascii="Dubai" w:hAnsi="Dubai" w:cs="Dubai"/>
        <w:sz w:val="22"/>
        <w:szCs w:val="22"/>
        <w:rtl/>
      </w:rPr>
      <w:br/>
    </w:r>
    <w:r w:rsidR="004F5F29" w:rsidRPr="00002034">
      <w:rPr>
        <w:rStyle w:val="PageNumber"/>
        <w:rFonts w:ascii="Dubai" w:hAnsi="Dubai" w:cs="Dubai"/>
        <w:sz w:val="22"/>
        <w:szCs w:val="22"/>
      </w:rPr>
      <w:t>WRC</w:t>
    </w:r>
    <w:r w:rsidRPr="00002034">
      <w:rPr>
        <w:rStyle w:val="PageNumber"/>
        <w:rFonts w:ascii="Dubai" w:hAnsi="Dubai" w:cs="Dubai"/>
        <w:sz w:val="22"/>
        <w:szCs w:val="22"/>
      </w:rPr>
      <w:t>23/62(Add.</w:t>
    </w:r>
    <w:proofErr w:type="gramStart"/>
    <w:r w:rsidRPr="00002034">
      <w:rPr>
        <w:rStyle w:val="PageNumber"/>
        <w:rFonts w:ascii="Dubai" w:hAnsi="Dubai" w:cs="Dubai"/>
        <w:sz w:val="22"/>
        <w:szCs w:val="22"/>
      </w:rPr>
      <w:t>22)(</w:t>
    </w:r>
    <w:proofErr w:type="gramEnd"/>
    <w:r w:rsidRPr="00002034">
      <w:rPr>
        <w:rStyle w:val="PageNumber"/>
        <w:rFonts w:ascii="Dubai" w:hAnsi="Dubai" w:cs="Dubai"/>
        <w:sz w:val="22"/>
        <w:szCs w:val="22"/>
      </w:rPr>
      <w:t>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7F70" w14:textId="358145E3" w:rsidR="00002034" w:rsidRDefault="00002034" w:rsidP="00002034">
    <w:pPr>
      <w:bidi w:val="0"/>
      <w:spacing w:after="360" w:line="240" w:lineRule="auto"/>
      <w:jc w:val="center"/>
    </w:pPr>
    <w:r w:rsidRPr="00002034">
      <w:rPr>
        <w:rStyle w:val="PageNumber"/>
        <w:rFonts w:ascii="Dubai" w:hAnsi="Dubai" w:cs="Dubai"/>
        <w:sz w:val="22"/>
        <w:szCs w:val="22"/>
      </w:rPr>
      <w:fldChar w:fldCharType="begin"/>
    </w:r>
    <w:r w:rsidRPr="00002034">
      <w:rPr>
        <w:rStyle w:val="PageNumber"/>
        <w:rFonts w:ascii="Dubai" w:hAnsi="Dubai" w:cs="Dubai"/>
        <w:sz w:val="22"/>
        <w:szCs w:val="22"/>
      </w:rPr>
      <w:instrText xml:space="preserve"> PAGE </w:instrText>
    </w:r>
    <w:r w:rsidRPr="00002034">
      <w:rPr>
        <w:rStyle w:val="PageNumber"/>
        <w:rFonts w:ascii="Dubai" w:hAnsi="Dubai" w:cs="Dubai"/>
        <w:sz w:val="22"/>
        <w:szCs w:val="22"/>
      </w:rPr>
      <w:fldChar w:fldCharType="separate"/>
    </w:r>
    <w:r>
      <w:rPr>
        <w:rStyle w:val="PageNumber"/>
      </w:rPr>
      <w:t>2</w:t>
    </w:r>
    <w:r w:rsidRPr="00002034">
      <w:rPr>
        <w:rStyle w:val="PageNumber"/>
        <w:rFonts w:ascii="Dubai" w:hAnsi="Dubai" w:cs="Dubai"/>
        <w:sz w:val="22"/>
        <w:szCs w:val="22"/>
      </w:rPr>
      <w:fldChar w:fldCharType="end"/>
    </w:r>
    <w:r w:rsidRPr="00002034">
      <w:rPr>
        <w:rStyle w:val="PageNumber"/>
        <w:rFonts w:ascii="Dubai" w:hAnsi="Dubai" w:cs="Dubai"/>
        <w:sz w:val="22"/>
        <w:szCs w:val="22"/>
        <w:rtl/>
      </w:rPr>
      <w:br/>
    </w:r>
    <w:r w:rsidRPr="00002034">
      <w:rPr>
        <w:rStyle w:val="PageNumber"/>
        <w:rFonts w:ascii="Dubai" w:hAnsi="Dubai" w:cs="Dubai"/>
        <w:sz w:val="22"/>
        <w:szCs w:val="22"/>
      </w:rPr>
      <w:t>WRC23/62(Add.</w:t>
    </w:r>
    <w:proofErr w:type="gramStart"/>
    <w:r w:rsidRPr="00002034">
      <w:rPr>
        <w:rStyle w:val="PageNumber"/>
        <w:rFonts w:ascii="Dubai" w:hAnsi="Dubai" w:cs="Dubai"/>
        <w:sz w:val="22"/>
        <w:szCs w:val="22"/>
      </w:rPr>
      <w:t>22)(</w:t>
    </w:r>
    <w:proofErr w:type="gramEnd"/>
    <w:r w:rsidRPr="00002034">
      <w:rPr>
        <w:rStyle w:val="PageNumber"/>
        <w:rFonts w:ascii="Dubai" w:hAnsi="Dubai" w:cs="Dubai"/>
        <w:sz w:val="22"/>
        <w:szCs w:val="22"/>
      </w:rPr>
      <w:t>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29080883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Samuel, Hany">
    <w15:presenceInfo w15:providerId="AD" w15:userId="S::samuel.hany@itu.int::f0a31344-8e92-4ae7-97a4-5ad38d188bec"/>
  </w15:person>
  <w15:person w15:author="Arabic_GE">
    <w15:presenceInfo w15:providerId="None" w15:userId="Arabic_GE"/>
  </w15:person>
  <w15:person w15:author="Arabic">
    <w15:presenceInfo w15:providerId="None" w15:userId="Arabic"/>
  </w15:person>
  <w15:person w15:author="Ghiath">
    <w15:presenceInfo w15:providerId="None" w15:userId="Ghiath"/>
  </w15:person>
  <w15:person w15:author="Arabic-EA">
    <w15:presenceInfo w15:providerId="None" w15:userId="Arabic-EA"/>
  </w15:person>
  <w15:person w15:author="المحرر">
    <w15:presenceInfo w15:providerId="None" w15:userId="المحرر"/>
  </w15:person>
  <w15:person w15:author="Rami, Nadia">
    <w15:presenceInfo w15:providerId="AD" w15:userId="S::nadia.rami-bouchafa@itu.int::b09dade4-e69f-457d-a097-f23c66b3f402"/>
  </w15:person>
  <w15:person w15:author="Aly, Abdalla">
    <w15:presenceInfo w15:providerId="AD" w15:userId="S::abdalla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034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1891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0E4B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1434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1925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D722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AACB6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link w:val="TableTextS5Char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character" w:customStyle="1" w:styleId="TableTextS5Char">
    <w:name w:val="Table_TextS5 Char"/>
    <w:basedOn w:val="DefaultParagraphFont"/>
    <w:link w:val="TableTextS5"/>
    <w:rsid w:val="00330E4B"/>
    <w:rPr>
      <w:rFonts w:ascii="Dubai" w:hAnsi="Dubai" w:cs="Dubai"/>
      <w:lang w:eastAsia="en-US" w:bidi="ar-EG"/>
    </w:rPr>
  </w:style>
  <w:style w:type="paragraph" w:customStyle="1" w:styleId="TabletextS50">
    <w:name w:val="Table_textS5"/>
    <w:basedOn w:val="Normal"/>
    <w:rsid w:val="00330E4B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431834-e1cf-47ab-8c86-08e84163496b">DPM</DPM_x0020_Author>
    <DPM_x0020_File_x0020_name xmlns="28431834-e1cf-47ab-8c86-08e84163496b">R23-WRC23-C-0062!A22-A3!MSW-A</DPM_x0020_File_x0020_name>
    <DPM_x0020_Version xmlns="28431834-e1cf-47ab-8c86-08e84163496b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431834-e1cf-47ab-8c86-08e84163496b" targetNamespace="http://schemas.microsoft.com/office/2006/metadata/properties" ma:root="true" ma:fieldsID="d41af5c836d734370eb92e7ee5f83852" ns2:_="" ns3:_="">
    <xsd:import namespace="996b2e75-67fd-4955-a3b0-5ab9934cb50b"/>
    <xsd:import namespace="28431834-e1cf-47ab-8c86-08e8416349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31834-e1cf-47ab-8c86-08e8416349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31834-e1cf-47ab-8c86-08e841634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431834-e1cf-47ab-8c86-08e841634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R23-WRC23-C-0062!A22-A3!MSW-A</vt:lpstr>
    </vt:vector>
  </TitlesOfParts>
  <Manager>General Secretariat - Pool</Manager>
  <Company>International Telecommunication Union (ITU)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R23-WRC23-C-0062!A22-A3!MSW-A</dc:title>
  <dc:creator>Documents Proposals Manager (DPM)</dc:creator>
  <cp:keywords>DPM_v2023.8.1.1_prod</cp:keywords>
  <cp:lastModifiedBy>Arabic_GE</cp:lastModifiedBy>
  <cp:revision>3</cp:revision>
  <cp:lastPrinted>2020-08-11T14:28:00Z</cp:lastPrinted>
  <dcterms:created xsi:type="dcterms:W3CDTF">2023-10-24T13:04:00Z</dcterms:created>
  <dcterms:modified xsi:type="dcterms:W3CDTF">2023-10-24T13:04:00Z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