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65753" w14:paraId="21A31907" w14:textId="77777777" w:rsidTr="00F320AA">
        <w:trPr>
          <w:cantSplit/>
        </w:trPr>
        <w:tc>
          <w:tcPr>
            <w:tcW w:w="1418" w:type="dxa"/>
            <w:vAlign w:val="center"/>
          </w:tcPr>
          <w:p w14:paraId="44F9BC05" w14:textId="77777777" w:rsidR="00F320AA" w:rsidRPr="00965753" w:rsidRDefault="00F320AA" w:rsidP="00F320AA">
            <w:pPr>
              <w:spacing w:before="0"/>
              <w:rPr>
                <w:rFonts w:ascii="Verdana" w:hAnsi="Verdana"/>
                <w:position w:val="6"/>
              </w:rPr>
            </w:pPr>
            <w:r w:rsidRPr="00965753">
              <w:drawing>
                <wp:inline distT="0" distB="0" distL="0" distR="0" wp14:anchorId="3D87A839" wp14:editId="184D5C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BAED878" w14:textId="77777777" w:rsidR="00F320AA" w:rsidRPr="00965753" w:rsidRDefault="00F320AA" w:rsidP="00F320AA">
            <w:pPr>
              <w:spacing w:before="400" w:after="48" w:line="240" w:lineRule="atLeast"/>
              <w:rPr>
                <w:rFonts w:ascii="Verdana" w:hAnsi="Verdana"/>
                <w:position w:val="6"/>
              </w:rPr>
            </w:pPr>
            <w:r w:rsidRPr="00965753">
              <w:rPr>
                <w:rFonts w:ascii="Verdana" w:hAnsi="Verdana" w:cs="Times"/>
                <w:b/>
                <w:position w:val="6"/>
                <w:sz w:val="22"/>
                <w:szCs w:val="22"/>
              </w:rPr>
              <w:t>World Radiocommunication Conference (WRC-23)</w:t>
            </w:r>
            <w:r w:rsidRPr="00965753">
              <w:rPr>
                <w:rFonts w:ascii="Verdana" w:hAnsi="Verdana" w:cs="Times"/>
                <w:b/>
                <w:position w:val="6"/>
                <w:sz w:val="26"/>
                <w:szCs w:val="26"/>
              </w:rPr>
              <w:br/>
            </w:r>
            <w:r w:rsidRPr="00965753">
              <w:rPr>
                <w:rFonts w:ascii="Verdana" w:hAnsi="Verdana"/>
                <w:b/>
                <w:bCs/>
                <w:position w:val="6"/>
                <w:sz w:val="18"/>
                <w:szCs w:val="18"/>
              </w:rPr>
              <w:t>Dubai, 20 November - 15 December 2023</w:t>
            </w:r>
          </w:p>
        </w:tc>
        <w:tc>
          <w:tcPr>
            <w:tcW w:w="1951" w:type="dxa"/>
            <w:vAlign w:val="center"/>
          </w:tcPr>
          <w:p w14:paraId="3DB34677" w14:textId="77777777" w:rsidR="00F320AA" w:rsidRPr="00965753" w:rsidRDefault="00EB0812" w:rsidP="00F320AA">
            <w:pPr>
              <w:spacing w:before="0" w:line="240" w:lineRule="atLeast"/>
            </w:pPr>
            <w:r w:rsidRPr="00965753">
              <w:drawing>
                <wp:inline distT="0" distB="0" distL="0" distR="0" wp14:anchorId="6AEE63B0" wp14:editId="567345C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65753" w14:paraId="08CFF202" w14:textId="77777777">
        <w:trPr>
          <w:cantSplit/>
        </w:trPr>
        <w:tc>
          <w:tcPr>
            <w:tcW w:w="6911" w:type="dxa"/>
            <w:gridSpan w:val="2"/>
            <w:tcBorders>
              <w:bottom w:val="single" w:sz="12" w:space="0" w:color="auto"/>
            </w:tcBorders>
          </w:tcPr>
          <w:p w14:paraId="0903D433" w14:textId="77777777" w:rsidR="00A066F1" w:rsidRPr="00965753"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2F053E8" w14:textId="77777777" w:rsidR="00A066F1" w:rsidRPr="00965753" w:rsidRDefault="00A066F1" w:rsidP="00A066F1">
            <w:pPr>
              <w:spacing w:before="0" w:line="240" w:lineRule="atLeast"/>
              <w:rPr>
                <w:rFonts w:ascii="Verdana" w:hAnsi="Verdana"/>
                <w:szCs w:val="24"/>
              </w:rPr>
            </w:pPr>
          </w:p>
        </w:tc>
      </w:tr>
      <w:tr w:rsidR="00A066F1" w:rsidRPr="00965753" w14:paraId="54E5CA71" w14:textId="77777777">
        <w:trPr>
          <w:cantSplit/>
        </w:trPr>
        <w:tc>
          <w:tcPr>
            <w:tcW w:w="6911" w:type="dxa"/>
            <w:gridSpan w:val="2"/>
            <w:tcBorders>
              <w:top w:val="single" w:sz="12" w:space="0" w:color="auto"/>
            </w:tcBorders>
          </w:tcPr>
          <w:p w14:paraId="2C83DA9E" w14:textId="77777777" w:rsidR="00A066F1" w:rsidRPr="0096575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66B976" w14:textId="77777777" w:rsidR="00A066F1" w:rsidRPr="00965753" w:rsidRDefault="00A066F1" w:rsidP="00A066F1">
            <w:pPr>
              <w:spacing w:before="0" w:line="240" w:lineRule="atLeast"/>
              <w:rPr>
                <w:rFonts w:ascii="Verdana" w:hAnsi="Verdana"/>
                <w:sz w:val="20"/>
              </w:rPr>
            </w:pPr>
          </w:p>
        </w:tc>
      </w:tr>
      <w:tr w:rsidR="00A066F1" w:rsidRPr="00965753" w14:paraId="03BB9A9C" w14:textId="77777777">
        <w:trPr>
          <w:cantSplit/>
          <w:trHeight w:val="23"/>
        </w:trPr>
        <w:tc>
          <w:tcPr>
            <w:tcW w:w="6911" w:type="dxa"/>
            <w:gridSpan w:val="2"/>
            <w:shd w:val="clear" w:color="auto" w:fill="auto"/>
          </w:tcPr>
          <w:p w14:paraId="0E944472" w14:textId="77777777" w:rsidR="00A066F1" w:rsidRPr="00965753"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65753">
              <w:rPr>
                <w:rFonts w:ascii="Verdana" w:hAnsi="Verdana"/>
                <w:sz w:val="20"/>
                <w:szCs w:val="20"/>
              </w:rPr>
              <w:t>PLENARY MEETING</w:t>
            </w:r>
          </w:p>
        </w:tc>
        <w:tc>
          <w:tcPr>
            <w:tcW w:w="3120" w:type="dxa"/>
            <w:gridSpan w:val="2"/>
          </w:tcPr>
          <w:p w14:paraId="69127266" w14:textId="77777777" w:rsidR="00A066F1" w:rsidRPr="00965753" w:rsidRDefault="00E55816" w:rsidP="00AA666F">
            <w:pPr>
              <w:tabs>
                <w:tab w:val="left" w:pos="851"/>
              </w:tabs>
              <w:spacing w:before="0" w:line="240" w:lineRule="atLeast"/>
              <w:rPr>
                <w:rFonts w:ascii="Verdana" w:hAnsi="Verdana"/>
                <w:sz w:val="20"/>
              </w:rPr>
            </w:pPr>
            <w:r w:rsidRPr="00965753">
              <w:rPr>
                <w:rFonts w:ascii="Verdana" w:hAnsi="Verdana"/>
                <w:b/>
                <w:sz w:val="20"/>
              </w:rPr>
              <w:t>Addendum 2 to</w:t>
            </w:r>
            <w:r w:rsidRPr="00965753">
              <w:rPr>
                <w:rFonts w:ascii="Verdana" w:hAnsi="Verdana"/>
                <w:b/>
                <w:sz w:val="20"/>
              </w:rPr>
              <w:br/>
              <w:t>Document 62(Add.22)</w:t>
            </w:r>
            <w:r w:rsidR="00A066F1" w:rsidRPr="00965753">
              <w:rPr>
                <w:rFonts w:ascii="Verdana" w:hAnsi="Verdana"/>
                <w:b/>
                <w:sz w:val="20"/>
              </w:rPr>
              <w:t>-</w:t>
            </w:r>
            <w:r w:rsidR="005E10C9" w:rsidRPr="00965753">
              <w:rPr>
                <w:rFonts w:ascii="Verdana" w:hAnsi="Verdana"/>
                <w:b/>
                <w:sz w:val="20"/>
              </w:rPr>
              <w:t>E</w:t>
            </w:r>
          </w:p>
        </w:tc>
      </w:tr>
      <w:tr w:rsidR="00A066F1" w:rsidRPr="00965753" w14:paraId="2736392E" w14:textId="77777777">
        <w:trPr>
          <w:cantSplit/>
          <w:trHeight w:val="23"/>
        </w:trPr>
        <w:tc>
          <w:tcPr>
            <w:tcW w:w="6911" w:type="dxa"/>
            <w:gridSpan w:val="2"/>
            <w:shd w:val="clear" w:color="auto" w:fill="auto"/>
          </w:tcPr>
          <w:p w14:paraId="4F270732" w14:textId="77777777" w:rsidR="00A066F1" w:rsidRPr="00965753"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74BEFAB" w14:textId="77777777" w:rsidR="00A066F1" w:rsidRPr="00965753" w:rsidRDefault="00420873" w:rsidP="00A066F1">
            <w:pPr>
              <w:tabs>
                <w:tab w:val="left" w:pos="993"/>
              </w:tabs>
              <w:spacing w:before="0"/>
              <w:rPr>
                <w:rFonts w:ascii="Verdana" w:hAnsi="Verdana"/>
                <w:sz w:val="20"/>
              </w:rPr>
            </w:pPr>
            <w:r w:rsidRPr="00965753">
              <w:rPr>
                <w:rFonts w:ascii="Verdana" w:hAnsi="Verdana"/>
                <w:b/>
                <w:sz w:val="20"/>
              </w:rPr>
              <w:t>26 September 2023</w:t>
            </w:r>
          </w:p>
        </w:tc>
      </w:tr>
      <w:tr w:rsidR="00A066F1" w:rsidRPr="00965753" w14:paraId="166C36E1" w14:textId="77777777">
        <w:trPr>
          <w:cantSplit/>
          <w:trHeight w:val="23"/>
        </w:trPr>
        <w:tc>
          <w:tcPr>
            <w:tcW w:w="6911" w:type="dxa"/>
            <w:gridSpan w:val="2"/>
            <w:shd w:val="clear" w:color="auto" w:fill="auto"/>
          </w:tcPr>
          <w:p w14:paraId="663C6D2E" w14:textId="77777777" w:rsidR="00A066F1" w:rsidRPr="00965753"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73564E3" w14:textId="77777777" w:rsidR="00A066F1" w:rsidRPr="00965753" w:rsidRDefault="00E55816" w:rsidP="00A066F1">
            <w:pPr>
              <w:tabs>
                <w:tab w:val="left" w:pos="993"/>
              </w:tabs>
              <w:spacing w:before="0"/>
              <w:rPr>
                <w:rFonts w:ascii="Verdana" w:hAnsi="Verdana"/>
                <w:b/>
                <w:sz w:val="20"/>
              </w:rPr>
            </w:pPr>
            <w:r w:rsidRPr="00965753">
              <w:rPr>
                <w:rFonts w:ascii="Verdana" w:hAnsi="Verdana"/>
                <w:b/>
                <w:sz w:val="20"/>
              </w:rPr>
              <w:t>Original: English</w:t>
            </w:r>
          </w:p>
        </w:tc>
      </w:tr>
      <w:tr w:rsidR="00A066F1" w:rsidRPr="00965753" w14:paraId="26E4DD73" w14:textId="77777777" w:rsidTr="00025864">
        <w:trPr>
          <w:cantSplit/>
          <w:trHeight w:val="23"/>
        </w:trPr>
        <w:tc>
          <w:tcPr>
            <w:tcW w:w="10031" w:type="dxa"/>
            <w:gridSpan w:val="4"/>
            <w:shd w:val="clear" w:color="auto" w:fill="auto"/>
          </w:tcPr>
          <w:p w14:paraId="5082041E" w14:textId="77777777" w:rsidR="00A066F1" w:rsidRPr="00965753" w:rsidRDefault="00A066F1" w:rsidP="00A066F1">
            <w:pPr>
              <w:tabs>
                <w:tab w:val="left" w:pos="993"/>
              </w:tabs>
              <w:spacing w:before="0"/>
              <w:rPr>
                <w:rFonts w:ascii="Verdana" w:hAnsi="Verdana"/>
                <w:b/>
                <w:sz w:val="20"/>
              </w:rPr>
            </w:pPr>
          </w:p>
        </w:tc>
      </w:tr>
      <w:tr w:rsidR="00E55816" w:rsidRPr="00965753" w14:paraId="4BFA13E3" w14:textId="77777777" w:rsidTr="00025864">
        <w:trPr>
          <w:cantSplit/>
          <w:trHeight w:val="23"/>
        </w:trPr>
        <w:tc>
          <w:tcPr>
            <w:tcW w:w="10031" w:type="dxa"/>
            <w:gridSpan w:val="4"/>
            <w:shd w:val="clear" w:color="auto" w:fill="auto"/>
          </w:tcPr>
          <w:p w14:paraId="3510437E" w14:textId="77777777" w:rsidR="00E55816" w:rsidRPr="00965753" w:rsidRDefault="00884D60" w:rsidP="00E55816">
            <w:pPr>
              <w:pStyle w:val="Source"/>
            </w:pPr>
            <w:r w:rsidRPr="00965753">
              <w:t>Asia-Pacific Telecommunity Common Proposals</w:t>
            </w:r>
          </w:p>
        </w:tc>
      </w:tr>
      <w:tr w:rsidR="00E55816" w:rsidRPr="00965753" w14:paraId="63BB1B48" w14:textId="77777777" w:rsidTr="00025864">
        <w:trPr>
          <w:cantSplit/>
          <w:trHeight w:val="23"/>
        </w:trPr>
        <w:tc>
          <w:tcPr>
            <w:tcW w:w="10031" w:type="dxa"/>
            <w:gridSpan w:val="4"/>
            <w:shd w:val="clear" w:color="auto" w:fill="auto"/>
          </w:tcPr>
          <w:p w14:paraId="53D9C082" w14:textId="77777777" w:rsidR="00E55816" w:rsidRPr="00965753" w:rsidRDefault="007D5320" w:rsidP="00E55816">
            <w:pPr>
              <w:pStyle w:val="Title1"/>
            </w:pPr>
            <w:r w:rsidRPr="00965753">
              <w:t>PROPOSALS FOR THE WORK OF THE CONFERENCE</w:t>
            </w:r>
          </w:p>
        </w:tc>
      </w:tr>
      <w:tr w:rsidR="00E55816" w:rsidRPr="00965753" w14:paraId="0FC8F926" w14:textId="77777777" w:rsidTr="00025864">
        <w:trPr>
          <w:cantSplit/>
          <w:trHeight w:val="23"/>
        </w:trPr>
        <w:tc>
          <w:tcPr>
            <w:tcW w:w="10031" w:type="dxa"/>
            <w:gridSpan w:val="4"/>
            <w:shd w:val="clear" w:color="auto" w:fill="auto"/>
          </w:tcPr>
          <w:p w14:paraId="1C12941E" w14:textId="77777777" w:rsidR="00E55816" w:rsidRPr="00965753" w:rsidRDefault="00E55816" w:rsidP="00060666">
            <w:pPr>
              <w:pStyle w:val="Title2"/>
              <w:spacing w:before="360"/>
            </w:pPr>
          </w:p>
        </w:tc>
      </w:tr>
      <w:tr w:rsidR="00A538A6" w:rsidRPr="00965753" w14:paraId="3A502C34" w14:textId="77777777" w:rsidTr="00025864">
        <w:trPr>
          <w:cantSplit/>
          <w:trHeight w:val="23"/>
        </w:trPr>
        <w:tc>
          <w:tcPr>
            <w:tcW w:w="10031" w:type="dxa"/>
            <w:gridSpan w:val="4"/>
            <w:shd w:val="clear" w:color="auto" w:fill="auto"/>
          </w:tcPr>
          <w:p w14:paraId="2C0AEDC3" w14:textId="77777777" w:rsidR="00A538A6" w:rsidRPr="00965753" w:rsidRDefault="004B13CB" w:rsidP="004B13CB">
            <w:pPr>
              <w:pStyle w:val="Agendaitem"/>
              <w:rPr>
                <w:lang w:val="en-GB"/>
              </w:rPr>
            </w:pPr>
            <w:r w:rsidRPr="00965753">
              <w:rPr>
                <w:lang w:val="en-GB"/>
              </w:rPr>
              <w:t>Agenda item 7(B)</w:t>
            </w:r>
          </w:p>
        </w:tc>
      </w:tr>
    </w:tbl>
    <w:bookmarkEnd w:id="4"/>
    <w:bookmarkEnd w:id="5"/>
    <w:p w14:paraId="30BCA2FB" w14:textId="77777777" w:rsidR="00187BD9" w:rsidRPr="00965753" w:rsidRDefault="00C27E7D" w:rsidP="007341B9">
      <w:r w:rsidRPr="00965753">
        <w:t>7</w:t>
      </w:r>
      <w:r w:rsidRPr="00965753">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965753">
        <w:rPr>
          <w:b/>
        </w:rPr>
        <w:t>86</w:t>
      </w:r>
      <w:r w:rsidRPr="00965753">
        <w:t xml:space="preserve"> </w:t>
      </w:r>
      <w:r w:rsidRPr="00965753">
        <w:rPr>
          <w:b/>
        </w:rPr>
        <w:t>(Rev.WRC</w:t>
      </w:r>
      <w:r w:rsidRPr="00965753">
        <w:rPr>
          <w:b/>
        </w:rPr>
        <w:noBreakHyphen/>
        <w:t>07)</w:t>
      </w:r>
      <w:r w:rsidRPr="00965753">
        <w:rPr>
          <w:bCs/>
        </w:rPr>
        <w:t>, in order to facilitate the rational, efficient and economical use of radio frequencies and any associated orbits, including the geostationary-satellite orbit;</w:t>
      </w:r>
    </w:p>
    <w:p w14:paraId="4FC533BA" w14:textId="77777777" w:rsidR="00187BD9" w:rsidRPr="00965753" w:rsidRDefault="00C27E7D" w:rsidP="009A5BC8">
      <w:r w:rsidRPr="00965753">
        <w:t xml:space="preserve">7(B) </w:t>
      </w:r>
      <w:r w:rsidRPr="00965753">
        <w:tab/>
        <w:t>Topic B - Non-GSO bringing into use post-milestone procedure</w:t>
      </w:r>
    </w:p>
    <w:p w14:paraId="5718CCE8" w14:textId="77777777" w:rsidR="007157F7" w:rsidRPr="00965753" w:rsidRDefault="007157F7" w:rsidP="007157F7">
      <w:pPr>
        <w:pStyle w:val="Headingb"/>
        <w:rPr>
          <w:lang w:val="en-GB"/>
        </w:rPr>
      </w:pPr>
      <w:r w:rsidRPr="00965753">
        <w:rPr>
          <w:rFonts w:eastAsia="BatangChe"/>
          <w:lang w:val="en-GB" w:eastAsia="ko-KR"/>
        </w:rPr>
        <w:t>Introduction</w:t>
      </w:r>
      <w:r w:rsidRPr="00965753">
        <w:rPr>
          <w:lang w:val="en-GB"/>
        </w:rPr>
        <w:t xml:space="preserve"> </w:t>
      </w:r>
    </w:p>
    <w:p w14:paraId="6D79C608" w14:textId="0AB724A4" w:rsidR="007157F7" w:rsidRPr="00965753" w:rsidRDefault="007157F7" w:rsidP="007157F7">
      <w:r w:rsidRPr="00965753">
        <w:t>The APT Members ha</w:t>
      </w:r>
      <w:r w:rsidR="00D4553E" w:rsidRPr="00965753">
        <w:t>ve</w:t>
      </w:r>
      <w:r w:rsidRPr="00965753">
        <w:t xml:space="preserve"> considered </w:t>
      </w:r>
      <w:r w:rsidR="008322EC" w:rsidRPr="00965753">
        <w:t>WRC-23 a</w:t>
      </w:r>
      <w:r w:rsidRPr="00965753">
        <w:t xml:space="preserve">genda </w:t>
      </w:r>
      <w:r w:rsidR="008322EC" w:rsidRPr="00965753">
        <w:t>i</w:t>
      </w:r>
      <w:r w:rsidRPr="00965753">
        <w:t>tem 7</w:t>
      </w:r>
      <w:r w:rsidR="00167593" w:rsidRPr="00965753">
        <w:t>,</w:t>
      </w:r>
      <w:r w:rsidRPr="00965753">
        <w:t xml:space="preserve"> Topic B</w:t>
      </w:r>
      <w:r w:rsidR="00167593" w:rsidRPr="00965753">
        <w:t>,</w:t>
      </w:r>
      <w:r w:rsidRPr="00965753">
        <w:t xml:space="preserve"> and </w:t>
      </w:r>
      <w:r w:rsidR="004E451B" w:rsidRPr="00965753">
        <w:t xml:space="preserve">developed </w:t>
      </w:r>
      <w:r w:rsidRPr="00965753">
        <w:t>APT Common Proposal</w:t>
      </w:r>
      <w:r w:rsidR="004E451B" w:rsidRPr="00965753">
        <w:t>s</w:t>
      </w:r>
      <w:r w:rsidRPr="00965753">
        <w:t xml:space="preserve"> to support</w:t>
      </w:r>
      <w:r w:rsidRPr="00965753">
        <w:rPr>
          <w:rFonts w:eastAsia="MS Mincho"/>
          <w:lang w:eastAsia="ja-JP"/>
        </w:rPr>
        <w:t xml:space="preserve"> </w:t>
      </w:r>
      <w:r w:rsidRPr="00965753">
        <w:t>Method B2 with preference for Option</w:t>
      </w:r>
      <w:r w:rsidR="002E772C" w:rsidRPr="00965753">
        <w:t> </w:t>
      </w:r>
      <w:r w:rsidRPr="00965753">
        <w:t xml:space="preserve">B2b </w:t>
      </w:r>
      <w:r w:rsidRPr="00965753">
        <w:rPr>
          <w:rFonts w:eastAsia="MS Mincho"/>
          <w:lang w:eastAsia="ja-JP"/>
        </w:rPr>
        <w:t>to address this topic</w:t>
      </w:r>
      <w:r w:rsidRPr="00965753">
        <w:t>. In addition:</w:t>
      </w:r>
    </w:p>
    <w:p w14:paraId="73AF145E" w14:textId="7C38119B" w:rsidR="007157F7" w:rsidRPr="00965753" w:rsidRDefault="007157F7" w:rsidP="007157F7">
      <w:pPr>
        <w:pStyle w:val="enumlev1"/>
      </w:pPr>
      <w:r w:rsidRPr="00965753">
        <w:t>–</w:t>
      </w:r>
      <w:r w:rsidRPr="00965753">
        <w:tab/>
        <w:t>APT Members support the development of the post-milestone procedures for non-GSO satellite systems in FSS, BSS and MSS subject to Resolution</w:t>
      </w:r>
      <w:r w:rsidR="002E772C" w:rsidRPr="00965753">
        <w:t> </w:t>
      </w:r>
      <w:r w:rsidRPr="00965753">
        <w:rPr>
          <w:b/>
          <w:bCs/>
        </w:rPr>
        <w:t>35 (WRC-19)</w:t>
      </w:r>
      <w:r w:rsidRPr="00965753">
        <w:t xml:space="preserve">. </w:t>
      </w:r>
    </w:p>
    <w:p w14:paraId="1EAD56E8" w14:textId="74BCAFA5" w:rsidR="007157F7" w:rsidRPr="00965753" w:rsidRDefault="007157F7" w:rsidP="007157F7">
      <w:pPr>
        <w:pStyle w:val="enumlev1"/>
      </w:pPr>
      <w:r w:rsidRPr="00965753">
        <w:t>–</w:t>
      </w:r>
      <w:r w:rsidRPr="00965753">
        <w:tab/>
        <w:t>APT Members are of the view that the studies for developing final post-milestone</w:t>
      </w:r>
      <w:r w:rsidRPr="00965753">
        <w:rPr>
          <w:color w:val="000000"/>
        </w:rPr>
        <w:t xml:space="preserve"> procedures at WRC-23 need to take into </w:t>
      </w:r>
      <w:r w:rsidRPr="00965753">
        <w:rPr>
          <w:rFonts w:eastAsiaTheme="minorHAnsi"/>
        </w:rPr>
        <w:t>account</w:t>
      </w:r>
      <w:r w:rsidRPr="00965753">
        <w:rPr>
          <w:color w:val="000000"/>
        </w:rPr>
        <w:t xml:space="preserve"> the reporting procedure defined in </w:t>
      </w:r>
      <w:r w:rsidRPr="00965753">
        <w:rPr>
          <w:i/>
          <w:iCs/>
          <w:color w:val="000000"/>
        </w:rPr>
        <w:t>resolves</w:t>
      </w:r>
      <w:r w:rsidR="002E772C" w:rsidRPr="00965753">
        <w:rPr>
          <w:color w:val="000000"/>
        </w:rPr>
        <w:t> </w:t>
      </w:r>
      <w:r w:rsidRPr="00965753">
        <w:rPr>
          <w:color w:val="000000"/>
        </w:rPr>
        <w:t xml:space="preserve">19 of Resolution </w:t>
      </w:r>
      <w:r w:rsidRPr="00965753">
        <w:rPr>
          <w:b/>
          <w:bCs/>
          <w:color w:val="000000"/>
        </w:rPr>
        <w:t>35 (WRC-19)</w:t>
      </w:r>
      <w:r w:rsidRPr="00965753">
        <w:rPr>
          <w:color w:val="000000"/>
        </w:rPr>
        <w:t xml:space="preserve">. </w:t>
      </w:r>
    </w:p>
    <w:p w14:paraId="7AEBC663" w14:textId="76E2597D" w:rsidR="007157F7" w:rsidRPr="00965753" w:rsidRDefault="00F544F9" w:rsidP="007157F7">
      <w:pPr>
        <w:pStyle w:val="enumlev1"/>
      </w:pPr>
      <w:r w:rsidRPr="00965753">
        <w:t>–</w:t>
      </w:r>
      <w:r w:rsidRPr="00965753">
        <w:tab/>
      </w:r>
      <w:r w:rsidR="007157F7" w:rsidRPr="00965753">
        <w:t xml:space="preserve">APT Members support the adoption of a new Resolution to replace </w:t>
      </w:r>
      <w:r w:rsidR="007157F7" w:rsidRPr="00965753">
        <w:rPr>
          <w:i/>
          <w:iCs/>
        </w:rPr>
        <w:t>resolves</w:t>
      </w:r>
      <w:r w:rsidR="007157F7" w:rsidRPr="00965753">
        <w:t xml:space="preserve"> 19 of Resolution </w:t>
      </w:r>
      <w:r w:rsidR="007157F7" w:rsidRPr="00965753">
        <w:rPr>
          <w:b/>
          <w:bCs/>
        </w:rPr>
        <w:t>35</w:t>
      </w:r>
      <w:r w:rsidR="002E772C" w:rsidRPr="00965753">
        <w:t> </w:t>
      </w:r>
      <w:r w:rsidR="007157F7" w:rsidRPr="00965753">
        <w:rPr>
          <w:b/>
          <w:bCs/>
        </w:rPr>
        <w:t xml:space="preserve">(WRC-19) </w:t>
      </w:r>
      <w:r w:rsidR="007157F7" w:rsidRPr="00965753">
        <w:t xml:space="preserve">at WRC-23, suppressing </w:t>
      </w:r>
      <w:r w:rsidR="007157F7" w:rsidRPr="00965753">
        <w:rPr>
          <w:i/>
          <w:iCs/>
        </w:rPr>
        <w:t>resolves</w:t>
      </w:r>
      <w:r w:rsidR="007157F7" w:rsidRPr="00965753">
        <w:t xml:space="preserve"> 19 of Resolution </w:t>
      </w:r>
      <w:r w:rsidR="007157F7" w:rsidRPr="00965753">
        <w:rPr>
          <w:b/>
          <w:bCs/>
        </w:rPr>
        <w:t>35</w:t>
      </w:r>
      <w:r w:rsidR="007157F7" w:rsidRPr="00965753">
        <w:t xml:space="preserve"> </w:t>
      </w:r>
      <w:r w:rsidR="007157F7" w:rsidRPr="00965753">
        <w:rPr>
          <w:b/>
          <w:bCs/>
        </w:rPr>
        <w:t>(WRC</w:t>
      </w:r>
      <w:r w:rsidR="008322EC" w:rsidRPr="00965753">
        <w:rPr>
          <w:b/>
          <w:bCs/>
        </w:rPr>
        <w:noBreakHyphen/>
      </w:r>
      <w:r w:rsidR="007157F7" w:rsidRPr="00965753">
        <w:rPr>
          <w:b/>
          <w:bCs/>
        </w:rPr>
        <w:t>19)</w:t>
      </w:r>
      <w:r w:rsidR="007157F7" w:rsidRPr="00965753">
        <w:t xml:space="preserve"> and leaving the rest of the Resolution </w:t>
      </w:r>
      <w:r w:rsidR="007157F7" w:rsidRPr="00965753">
        <w:rPr>
          <w:b/>
          <w:bCs/>
        </w:rPr>
        <w:t>35</w:t>
      </w:r>
      <w:r w:rsidR="002E772C" w:rsidRPr="00965753">
        <w:t> </w:t>
      </w:r>
      <w:r w:rsidR="007157F7" w:rsidRPr="00965753">
        <w:rPr>
          <w:b/>
          <w:bCs/>
        </w:rPr>
        <w:t>(WRC-19)</w:t>
      </w:r>
      <w:r w:rsidR="007157F7" w:rsidRPr="00965753">
        <w:t xml:space="preserve"> as is otherwise.</w:t>
      </w:r>
    </w:p>
    <w:p w14:paraId="4226C870" w14:textId="0B61D4C5" w:rsidR="001B16CF" w:rsidRPr="00965753" w:rsidRDefault="007157F7" w:rsidP="007157F7">
      <w:pPr>
        <w:pStyle w:val="enumlev1"/>
        <w:rPr>
          <w:color w:val="000000"/>
        </w:rPr>
      </w:pPr>
      <w:r w:rsidRPr="00965753">
        <w:t>–</w:t>
      </w:r>
      <w:r w:rsidRPr="00965753">
        <w:tab/>
        <w:t>APT Members</w:t>
      </w:r>
      <w:r w:rsidRPr="00965753">
        <w:rPr>
          <w:color w:val="000000"/>
        </w:rPr>
        <w:t xml:space="preserve"> are also of the view that when developing the post-milestone procedures, overregulation needs to be avoided and some degree of operational flexibility which </w:t>
      </w:r>
      <w:r w:rsidRPr="00965753">
        <w:t>is</w:t>
      </w:r>
      <w:r w:rsidRPr="00965753">
        <w:rPr>
          <w:color w:val="000000"/>
        </w:rPr>
        <w:t xml:space="preserve"> necessary for the maintenance of the non-GSO system in the FSS, BSS and MSS, may need to be duly </w:t>
      </w:r>
      <w:r w:rsidRPr="00965753">
        <w:rPr>
          <w:rFonts w:eastAsiaTheme="minorHAnsi"/>
        </w:rPr>
        <w:t>considered</w:t>
      </w:r>
      <w:r w:rsidRPr="00965753">
        <w:rPr>
          <w:color w:val="000000"/>
        </w:rPr>
        <w:t>.</w:t>
      </w:r>
    </w:p>
    <w:p w14:paraId="64E44FEB" w14:textId="7A7C5C52" w:rsidR="007157F7" w:rsidRPr="00965753" w:rsidRDefault="007157F7" w:rsidP="007157F7">
      <w:pPr>
        <w:pStyle w:val="enumlev1"/>
      </w:pPr>
      <w:r w:rsidRPr="00965753">
        <w:t>–</w:t>
      </w:r>
      <w:r w:rsidRPr="00965753">
        <w:tab/>
      </w:r>
      <w:r w:rsidRPr="00965753">
        <w:rPr>
          <w:rFonts w:eastAsia="MS Mincho"/>
          <w:iCs/>
          <w:lang w:eastAsia="ja-JP"/>
        </w:rPr>
        <w:t xml:space="preserve">APT Members also support the development of appropriate regulatory measures for frequency assignments </w:t>
      </w:r>
      <w:r w:rsidRPr="00965753">
        <w:t>to non-GSO space stations that do not comply with the post-milestone requirements/procedures.</w:t>
      </w:r>
    </w:p>
    <w:p w14:paraId="4880DD56" w14:textId="715EFBEF" w:rsidR="00187BD9" w:rsidRPr="00965753" w:rsidRDefault="007157F7" w:rsidP="007157F7">
      <w:pPr>
        <w:pStyle w:val="Headingb"/>
        <w:rPr>
          <w:lang w:val="en-GB"/>
        </w:rPr>
      </w:pPr>
      <w:r w:rsidRPr="00965753">
        <w:rPr>
          <w:rFonts w:eastAsia="BatangChe"/>
          <w:lang w:val="en-GB" w:eastAsia="ko-KR"/>
        </w:rPr>
        <w:t>Proposal</w:t>
      </w:r>
      <w:r w:rsidR="00187BD9" w:rsidRPr="00965753">
        <w:rPr>
          <w:lang w:val="en-GB"/>
        </w:rPr>
        <w:br w:type="page"/>
      </w:r>
    </w:p>
    <w:p w14:paraId="12B80170" w14:textId="77777777" w:rsidR="00214F5D" w:rsidRPr="00965753" w:rsidRDefault="00C27E7D"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965753">
        <w:lastRenderedPageBreak/>
        <w:t xml:space="preserve">ARTICLE </w:t>
      </w:r>
      <w:r w:rsidRPr="00965753">
        <w:rPr>
          <w:rStyle w:val="href"/>
        </w:rPr>
        <w:t>11</w:t>
      </w:r>
      <w:bookmarkEnd w:id="6"/>
      <w:bookmarkEnd w:id="7"/>
      <w:bookmarkEnd w:id="8"/>
      <w:bookmarkEnd w:id="9"/>
      <w:bookmarkEnd w:id="10"/>
      <w:bookmarkEnd w:id="11"/>
    </w:p>
    <w:p w14:paraId="381BED52" w14:textId="77777777" w:rsidR="00214F5D" w:rsidRPr="00965753" w:rsidRDefault="00C27E7D"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965753">
        <w:t xml:space="preserve">Notification and recording of frequency </w:t>
      </w:r>
      <w:r w:rsidRPr="00965753">
        <w:br/>
        <w:t>assignments</w:t>
      </w:r>
      <w:r w:rsidRPr="00965753">
        <w:rPr>
          <w:rStyle w:val="FootnoteReference"/>
          <w:b w:val="0"/>
          <w:bCs/>
        </w:rPr>
        <w:t>1, 2, 3, 4, 5, 6, 7</w:t>
      </w:r>
      <w:r w:rsidRPr="00965753">
        <w:rPr>
          <w:b w:val="0"/>
          <w:bCs/>
          <w:sz w:val="16"/>
          <w:szCs w:val="16"/>
        </w:rPr>
        <w:t>    (WRC</w:t>
      </w:r>
      <w:r w:rsidRPr="00965753">
        <w:rPr>
          <w:b w:val="0"/>
          <w:bCs/>
          <w:sz w:val="16"/>
          <w:szCs w:val="16"/>
        </w:rPr>
        <w:noBreakHyphen/>
        <w:t>19)</w:t>
      </w:r>
      <w:bookmarkEnd w:id="12"/>
      <w:bookmarkEnd w:id="13"/>
      <w:bookmarkEnd w:id="14"/>
      <w:bookmarkEnd w:id="15"/>
      <w:bookmarkEnd w:id="16"/>
      <w:bookmarkEnd w:id="17"/>
    </w:p>
    <w:p w14:paraId="226C2F25" w14:textId="77777777" w:rsidR="00214F5D" w:rsidRPr="00965753" w:rsidRDefault="00C27E7D" w:rsidP="007F1392">
      <w:pPr>
        <w:pStyle w:val="Section1"/>
      </w:pPr>
      <w:r w:rsidRPr="00965753">
        <w:t>Section III – Maintenance of the recording of frequency assignments to non-geostationary-satellite systems in the Master Register</w:t>
      </w:r>
      <w:r w:rsidRPr="00965753">
        <w:rPr>
          <w:b w:val="0"/>
          <w:bCs/>
          <w:sz w:val="16"/>
          <w:szCs w:val="16"/>
        </w:rPr>
        <w:t>     (WRC</w:t>
      </w:r>
      <w:r w:rsidRPr="00965753">
        <w:rPr>
          <w:b w:val="0"/>
          <w:bCs/>
          <w:sz w:val="16"/>
          <w:szCs w:val="16"/>
        </w:rPr>
        <w:noBreakHyphen/>
        <w:t>19)</w:t>
      </w:r>
    </w:p>
    <w:p w14:paraId="2B595571" w14:textId="77777777" w:rsidR="0099227B" w:rsidRPr="00965753" w:rsidRDefault="00C27E7D">
      <w:pPr>
        <w:pStyle w:val="Proposal"/>
      </w:pPr>
      <w:r w:rsidRPr="00965753">
        <w:t>MOD</w:t>
      </w:r>
      <w:r w:rsidRPr="00965753">
        <w:tab/>
        <w:t>ACP/62A22A2/1</w:t>
      </w:r>
      <w:r w:rsidRPr="00965753">
        <w:rPr>
          <w:vanish/>
          <w:color w:val="7F7F7F" w:themeColor="text1" w:themeTint="80"/>
          <w:vertAlign w:val="superscript"/>
        </w:rPr>
        <w:t>#1994</w:t>
      </w:r>
    </w:p>
    <w:p w14:paraId="1D2F8FF8" w14:textId="577E42C6" w:rsidR="00214F5D" w:rsidRPr="00965753" w:rsidRDefault="00C27E7D" w:rsidP="00DC660A">
      <w:pPr>
        <w:pStyle w:val="Normalaftertitle0"/>
        <w:rPr>
          <w:sz w:val="16"/>
          <w:szCs w:val="16"/>
        </w:rPr>
      </w:pPr>
      <w:r w:rsidRPr="00965753">
        <w:rPr>
          <w:rStyle w:val="Artdef"/>
        </w:rPr>
        <w:t>11.51</w:t>
      </w:r>
      <w:bookmarkStart w:id="18" w:name="_Hlk117787502"/>
      <w:r w:rsidRPr="00965753">
        <w:tab/>
      </w:r>
      <w:bookmarkEnd w:id="18"/>
      <w:r w:rsidRPr="00965753">
        <w:tab/>
        <w:t>For frequency assignments to some non-geostationary-satellite systems in specific frequency bands and services, Resolution</w:t>
      </w:r>
      <w:r w:rsidRPr="00965753">
        <w:rPr>
          <w:b/>
          <w:bCs/>
        </w:rPr>
        <w:t xml:space="preserve"> 35 </w:t>
      </w:r>
      <w:bookmarkStart w:id="19" w:name="_Hlk116371765"/>
      <w:r w:rsidRPr="00965753">
        <w:rPr>
          <w:b/>
          <w:bCs/>
        </w:rPr>
        <w:t>(</w:t>
      </w:r>
      <w:ins w:id="20" w:author="Norton Viard, Emma" w:date="2022-10-11T11:53:00Z">
        <w:r w:rsidRPr="00965753">
          <w:rPr>
            <w:b/>
            <w:bCs/>
          </w:rPr>
          <w:t>Rev.</w:t>
        </w:r>
      </w:ins>
      <w:r w:rsidRPr="00965753">
        <w:rPr>
          <w:b/>
          <w:bCs/>
        </w:rPr>
        <w:t>WRC</w:t>
      </w:r>
      <w:r w:rsidRPr="00965753">
        <w:rPr>
          <w:b/>
          <w:bCs/>
        </w:rPr>
        <w:noBreakHyphen/>
      </w:r>
      <w:del w:id="21" w:author="Norton Viard, Emma" w:date="2022-10-11T09:06:00Z">
        <w:r w:rsidRPr="00965753" w:rsidDel="0075439A">
          <w:rPr>
            <w:b/>
            <w:bCs/>
          </w:rPr>
          <w:delText>19</w:delText>
        </w:r>
      </w:del>
      <w:ins w:id="22" w:author="Norton Viard, Emma" w:date="2022-10-11T09:06:00Z">
        <w:r w:rsidRPr="00965753">
          <w:rPr>
            <w:b/>
            <w:bCs/>
          </w:rPr>
          <w:t>23</w:t>
        </w:r>
      </w:ins>
      <w:r w:rsidRPr="00965753">
        <w:rPr>
          <w:b/>
          <w:bCs/>
        </w:rPr>
        <w:t xml:space="preserve">) </w:t>
      </w:r>
      <w:bookmarkEnd w:id="19"/>
      <w:ins w:id="23" w:author="AI7B" w:date="2022-09-18T09:30:00Z">
        <w:r w:rsidRPr="00965753">
          <w:t>and</w:t>
        </w:r>
        <w:r w:rsidRPr="00965753">
          <w:rPr>
            <w:b/>
            <w:bCs/>
          </w:rPr>
          <w:t xml:space="preserve"> </w:t>
        </w:r>
        <w:r w:rsidRPr="00965753">
          <w:t>Resolution</w:t>
        </w:r>
      </w:ins>
      <w:ins w:id="24" w:author="English71" w:date="2023-04-13T17:37:00Z">
        <w:r w:rsidRPr="00965753">
          <w:t> </w:t>
        </w:r>
      </w:ins>
      <w:ins w:id="25" w:author="AI7B" w:date="2022-09-18T09:30:00Z">
        <w:r w:rsidRPr="00965753">
          <w:rPr>
            <w:b/>
            <w:bCs/>
          </w:rPr>
          <w:t>[</w:t>
        </w:r>
      </w:ins>
      <w:ins w:id="26" w:author="Soto Pereira, Elena" w:date="2023-10-02T16:08:00Z">
        <w:r w:rsidR="00287432" w:rsidRPr="00965753">
          <w:rPr>
            <w:b/>
            <w:bCs/>
          </w:rPr>
          <w:t>ACP-</w:t>
        </w:r>
      </w:ins>
      <w:ins w:id="27" w:author="AI7B" w:date="2022-09-18T09:30:00Z">
        <w:r w:rsidRPr="00965753">
          <w:rPr>
            <w:b/>
            <w:bCs/>
          </w:rPr>
          <w:t>A7</w:t>
        </w:r>
      </w:ins>
      <w:ins w:id="28" w:author="ITU" w:date="2022-09-21T01:06:00Z">
        <w:r w:rsidRPr="00965753">
          <w:rPr>
            <w:b/>
            <w:bCs/>
          </w:rPr>
          <w:t>(</w:t>
        </w:r>
      </w:ins>
      <w:ins w:id="29" w:author="AI7B" w:date="2022-09-18T09:30:00Z">
        <w:r w:rsidRPr="00965753">
          <w:rPr>
            <w:b/>
            <w:bCs/>
          </w:rPr>
          <w:t>B</w:t>
        </w:r>
      </w:ins>
      <w:ins w:id="30" w:author="ITU" w:date="2022-09-21T01:06:00Z">
        <w:r w:rsidRPr="00965753">
          <w:rPr>
            <w:b/>
            <w:bCs/>
          </w:rPr>
          <w:t>)</w:t>
        </w:r>
      </w:ins>
      <w:ins w:id="31" w:author="AI7B" w:date="2022-09-18T09:30:00Z">
        <w:r w:rsidRPr="00965753">
          <w:rPr>
            <w:b/>
            <w:bCs/>
          </w:rPr>
          <w:t>] (WRC</w:t>
        </w:r>
      </w:ins>
      <w:ins w:id="32" w:author="Turnbull, Karen" w:date="2022-10-18T16:55:00Z">
        <w:r w:rsidRPr="00965753">
          <w:rPr>
            <w:b/>
            <w:bCs/>
          </w:rPr>
          <w:noBreakHyphen/>
        </w:r>
      </w:ins>
      <w:ins w:id="33" w:author="AI7B" w:date="2022-09-18T09:30:00Z">
        <w:r w:rsidRPr="00965753">
          <w:rPr>
            <w:b/>
            <w:bCs/>
          </w:rPr>
          <w:t>23)</w:t>
        </w:r>
        <w:r w:rsidRPr="00965753">
          <w:t xml:space="preserve"> </w:t>
        </w:r>
      </w:ins>
      <w:r w:rsidRPr="00965753">
        <w:t>shall apply.</w:t>
      </w:r>
      <w:r w:rsidRPr="00965753">
        <w:rPr>
          <w:sz w:val="16"/>
          <w:szCs w:val="16"/>
        </w:rPr>
        <w:t>     (WRC</w:t>
      </w:r>
      <w:r w:rsidRPr="00965753">
        <w:rPr>
          <w:sz w:val="16"/>
          <w:szCs w:val="16"/>
        </w:rPr>
        <w:noBreakHyphen/>
      </w:r>
      <w:del w:id="34" w:author="Song, Xiaojing" w:date="2022-09-21T09:08:00Z">
        <w:r w:rsidRPr="00965753" w:rsidDel="00BB348B">
          <w:rPr>
            <w:sz w:val="16"/>
            <w:szCs w:val="16"/>
          </w:rPr>
          <w:delText>19</w:delText>
        </w:r>
      </w:del>
      <w:ins w:id="35" w:author="Song, Xiaojing" w:date="2022-09-21T09:08:00Z">
        <w:r w:rsidRPr="00965753">
          <w:rPr>
            <w:sz w:val="16"/>
            <w:szCs w:val="16"/>
          </w:rPr>
          <w:t>23</w:t>
        </w:r>
      </w:ins>
      <w:r w:rsidRPr="00965753">
        <w:rPr>
          <w:sz w:val="16"/>
          <w:szCs w:val="16"/>
        </w:rPr>
        <w:t>)</w:t>
      </w:r>
    </w:p>
    <w:p w14:paraId="44B2CE3F" w14:textId="77777777" w:rsidR="0099227B" w:rsidRPr="00965753" w:rsidRDefault="0099227B">
      <w:pPr>
        <w:pStyle w:val="Reasons"/>
      </w:pPr>
    </w:p>
    <w:p w14:paraId="1A9F26B9" w14:textId="77777777" w:rsidR="0099227B" w:rsidRPr="00965753" w:rsidRDefault="00C27E7D">
      <w:pPr>
        <w:pStyle w:val="Proposal"/>
      </w:pPr>
      <w:r w:rsidRPr="00965753">
        <w:t>MOD</w:t>
      </w:r>
      <w:r w:rsidRPr="00965753">
        <w:tab/>
        <w:t>ACP/62A22A2/2</w:t>
      </w:r>
      <w:r w:rsidRPr="00965753">
        <w:rPr>
          <w:vanish/>
          <w:color w:val="7F7F7F" w:themeColor="text1" w:themeTint="80"/>
          <w:vertAlign w:val="superscript"/>
        </w:rPr>
        <w:t>#1993</w:t>
      </w:r>
    </w:p>
    <w:p w14:paraId="669D46E5" w14:textId="77777777" w:rsidR="00214F5D" w:rsidRPr="00965753" w:rsidRDefault="00C27E7D" w:rsidP="00D35B2F">
      <w:pPr>
        <w:pStyle w:val="ResNo"/>
        <w:rPr>
          <w:sz w:val="22"/>
        </w:rPr>
      </w:pPr>
      <w:r w:rsidRPr="00965753">
        <w:t xml:space="preserve">RESOLUTION </w:t>
      </w:r>
      <w:r w:rsidRPr="00965753">
        <w:rPr>
          <w:rStyle w:val="href"/>
        </w:rPr>
        <w:t>35</w:t>
      </w:r>
      <w:r w:rsidRPr="00965753">
        <w:t xml:space="preserve"> (</w:t>
      </w:r>
      <w:ins w:id="36" w:author="Author" w:date="2022-09-20T22:56:00Z">
        <w:r w:rsidRPr="00965753">
          <w:t>REV.</w:t>
        </w:r>
      </w:ins>
      <w:r w:rsidRPr="00965753">
        <w:t>WRC</w:t>
      </w:r>
      <w:r w:rsidRPr="00965753">
        <w:noBreakHyphen/>
      </w:r>
      <w:del w:id="37" w:author="Author" w:date="2022-09-20T22:56:00Z">
        <w:r w:rsidRPr="00965753" w:rsidDel="002749E7">
          <w:delText>19</w:delText>
        </w:r>
      </w:del>
      <w:ins w:id="38" w:author="Author" w:date="2022-09-20T22:56:00Z">
        <w:r w:rsidRPr="00965753">
          <w:t>23</w:t>
        </w:r>
      </w:ins>
      <w:r w:rsidRPr="00965753">
        <w:t>)</w:t>
      </w:r>
    </w:p>
    <w:p w14:paraId="3AB5A82B" w14:textId="77777777" w:rsidR="00214F5D" w:rsidRPr="00965753" w:rsidRDefault="00C27E7D" w:rsidP="00A57EEC">
      <w:pPr>
        <w:pStyle w:val="Restitle"/>
      </w:pPr>
      <w:r w:rsidRPr="00965753">
        <w:t xml:space="preserve">A milestone-based approach for the implementation of frequency assignments </w:t>
      </w:r>
      <w:r w:rsidRPr="00965753">
        <w:br/>
        <w:t xml:space="preserve">to space stations in a non-geostationary-satellite system </w:t>
      </w:r>
      <w:r w:rsidRPr="00965753">
        <w:br/>
        <w:t xml:space="preserve">in specific </w:t>
      </w:r>
      <w:r w:rsidRPr="00965753">
        <w:rPr>
          <w:lang w:eastAsia="zh-CN"/>
        </w:rPr>
        <w:t xml:space="preserve">frequency </w:t>
      </w:r>
      <w:r w:rsidRPr="00965753">
        <w:t>bands and services</w:t>
      </w:r>
      <w:ins w:id="39" w:author="Turnbull, Karen" w:date="2022-10-18T16:49:00Z">
        <w:r w:rsidRPr="00965753">
          <w:rPr>
            <w:rStyle w:val="FootnoteReference"/>
            <w:rFonts w:ascii="Times New Roman" w:hAnsi="Times New Roman"/>
            <w:b w:val="0"/>
            <w:bCs/>
          </w:rPr>
          <w:footnoteReference w:customMarkFollows="1" w:id="1"/>
          <w:t>1</w:t>
        </w:r>
      </w:ins>
    </w:p>
    <w:p w14:paraId="66013F74" w14:textId="77777777" w:rsidR="00214F5D" w:rsidRPr="00965753" w:rsidRDefault="00C27E7D" w:rsidP="00A57EEC">
      <w:pPr>
        <w:pStyle w:val="Normalaftertitle0"/>
      </w:pPr>
      <w:r w:rsidRPr="00965753">
        <w:t>The World Radiocommunication Conference (</w:t>
      </w:r>
      <w:del w:id="53" w:author="ITU" w:date="2022-09-21T01:04:00Z">
        <w:r w:rsidRPr="00965753" w:rsidDel="00871659">
          <w:delText>Sharm el-Sheikh</w:delText>
        </w:r>
      </w:del>
      <w:del w:id="54" w:author="English" w:date="2022-10-17T09:37:00Z">
        <w:r w:rsidRPr="00965753" w:rsidDel="00206A21">
          <w:delText>, 20</w:delText>
        </w:r>
      </w:del>
      <w:del w:id="55" w:author="ITU" w:date="2022-09-21T01:04:00Z">
        <w:r w:rsidRPr="00965753" w:rsidDel="00871659">
          <w:delText>19</w:delText>
        </w:r>
      </w:del>
      <w:ins w:id="56" w:author="ITU" w:date="2022-09-21T01:04:00Z">
        <w:r w:rsidRPr="00965753">
          <w:t>Dubai</w:t>
        </w:r>
      </w:ins>
      <w:ins w:id="57" w:author="English" w:date="2022-10-17T09:37:00Z">
        <w:r w:rsidRPr="00965753">
          <w:t>, 20</w:t>
        </w:r>
      </w:ins>
      <w:ins w:id="58" w:author="ITU" w:date="2022-09-21T01:04:00Z">
        <w:r w:rsidRPr="00965753">
          <w:t>23</w:t>
        </w:r>
      </w:ins>
      <w:r w:rsidRPr="00965753">
        <w:t>),</w:t>
      </w:r>
    </w:p>
    <w:p w14:paraId="58EC2A11" w14:textId="77777777" w:rsidR="00214F5D" w:rsidRPr="00965753" w:rsidRDefault="00C27E7D" w:rsidP="00D35B2F">
      <w:r w:rsidRPr="00965753">
        <w:t>…</w:t>
      </w:r>
    </w:p>
    <w:p w14:paraId="7716C1B6" w14:textId="77777777" w:rsidR="00214F5D" w:rsidRPr="00965753" w:rsidRDefault="00C27E7D" w:rsidP="00D35B2F">
      <w:pPr>
        <w:pStyle w:val="Call"/>
      </w:pPr>
      <w:r w:rsidRPr="00965753">
        <w:t>resolves</w:t>
      </w:r>
    </w:p>
    <w:p w14:paraId="3F1266C4" w14:textId="77777777" w:rsidR="00214F5D" w:rsidRPr="00965753" w:rsidRDefault="00C27E7D" w:rsidP="00D35B2F">
      <w:r w:rsidRPr="00965753">
        <w:t>…</w:t>
      </w:r>
    </w:p>
    <w:p w14:paraId="3FFD4C96" w14:textId="77777777" w:rsidR="00214F5D" w:rsidRPr="00965753" w:rsidRDefault="00C27E7D" w:rsidP="00D35B2F">
      <w:pPr>
        <w:rPr>
          <w:szCs w:val="24"/>
        </w:rPr>
      </w:pPr>
      <w:r w:rsidRPr="00965753">
        <w:rPr>
          <w:szCs w:val="24"/>
        </w:rPr>
        <w:t>18</w:t>
      </w:r>
      <w:r w:rsidRPr="00965753">
        <w:rPr>
          <w:szCs w:val="24"/>
        </w:rPr>
        <w:tab/>
        <w:t>that the suspension of the use of frequency assignments in accordance with No. </w:t>
      </w:r>
      <w:r w:rsidRPr="00965753">
        <w:rPr>
          <w:rStyle w:val="Artref"/>
          <w:b/>
        </w:rPr>
        <w:t>11.49</w:t>
      </w:r>
      <w:r w:rsidRPr="00965753">
        <w:rPr>
          <w:szCs w:val="24"/>
        </w:rPr>
        <w:t xml:space="preserve"> at any point prior to the end of a milestone period as specified in </w:t>
      </w:r>
      <w:r w:rsidRPr="00965753">
        <w:rPr>
          <w:i/>
          <w:szCs w:val="24"/>
        </w:rPr>
        <w:t>resolves</w:t>
      </w:r>
      <w:r w:rsidRPr="00965753">
        <w:rPr>
          <w:szCs w:val="24"/>
        </w:rPr>
        <w:t> 7</w:t>
      </w:r>
      <w:r w:rsidRPr="00965753">
        <w:rPr>
          <w:i/>
          <w:szCs w:val="24"/>
        </w:rPr>
        <w:t>a)</w:t>
      </w:r>
      <w:r w:rsidRPr="00965753">
        <w:rPr>
          <w:szCs w:val="24"/>
        </w:rPr>
        <w:t xml:space="preserve">, </w:t>
      </w:r>
      <w:r w:rsidRPr="00965753">
        <w:rPr>
          <w:i/>
          <w:szCs w:val="24"/>
        </w:rPr>
        <w:t>b)</w:t>
      </w:r>
      <w:r w:rsidRPr="00965753">
        <w:rPr>
          <w:szCs w:val="24"/>
        </w:rPr>
        <w:t xml:space="preserve"> or </w:t>
      </w:r>
      <w:r w:rsidRPr="00965753">
        <w:rPr>
          <w:i/>
          <w:szCs w:val="24"/>
        </w:rPr>
        <w:t xml:space="preserve">c) </w:t>
      </w:r>
      <w:r w:rsidRPr="00965753">
        <w:rPr>
          <w:szCs w:val="24"/>
        </w:rPr>
        <w:t>or 8</w:t>
      </w:r>
      <w:r w:rsidRPr="00965753">
        <w:rPr>
          <w:i/>
          <w:szCs w:val="24"/>
        </w:rPr>
        <w:t>a)</w:t>
      </w:r>
      <w:r w:rsidRPr="00965753">
        <w:rPr>
          <w:szCs w:val="24"/>
        </w:rPr>
        <w:t xml:space="preserve">, </w:t>
      </w:r>
      <w:r w:rsidRPr="00965753">
        <w:rPr>
          <w:i/>
          <w:szCs w:val="24"/>
        </w:rPr>
        <w:t>b)</w:t>
      </w:r>
      <w:r w:rsidRPr="00965753">
        <w:rPr>
          <w:szCs w:val="24"/>
        </w:rPr>
        <w:t xml:space="preserve"> or </w:t>
      </w:r>
      <w:r w:rsidRPr="00965753">
        <w:rPr>
          <w:i/>
          <w:szCs w:val="24"/>
        </w:rPr>
        <w:t xml:space="preserve">c) </w:t>
      </w:r>
      <w:r w:rsidRPr="00965753">
        <w:rPr>
          <w:iCs/>
          <w:szCs w:val="24"/>
        </w:rPr>
        <w:t>of this Resolution</w:t>
      </w:r>
      <w:r w:rsidRPr="00965753">
        <w:rPr>
          <w:szCs w:val="24"/>
        </w:rPr>
        <w:t xml:space="preserve">, as applicable, shall not alter or reduce the requirements associated with any of the remaining milestones as derived from </w:t>
      </w:r>
      <w:r w:rsidRPr="00965753">
        <w:rPr>
          <w:i/>
          <w:szCs w:val="24"/>
        </w:rPr>
        <w:t>resolves</w:t>
      </w:r>
      <w:r w:rsidRPr="00965753">
        <w:rPr>
          <w:szCs w:val="24"/>
        </w:rPr>
        <w:t> 7</w:t>
      </w:r>
      <w:r w:rsidRPr="00965753">
        <w:rPr>
          <w:i/>
          <w:szCs w:val="24"/>
        </w:rPr>
        <w:t>a)</w:t>
      </w:r>
      <w:r w:rsidRPr="00965753">
        <w:rPr>
          <w:szCs w:val="24"/>
        </w:rPr>
        <w:t xml:space="preserve">, </w:t>
      </w:r>
      <w:r w:rsidRPr="00965753">
        <w:rPr>
          <w:i/>
          <w:szCs w:val="24"/>
        </w:rPr>
        <w:t>b)</w:t>
      </w:r>
      <w:r w:rsidRPr="00965753">
        <w:rPr>
          <w:szCs w:val="24"/>
        </w:rPr>
        <w:t xml:space="preserve"> or </w:t>
      </w:r>
      <w:r w:rsidRPr="00965753">
        <w:rPr>
          <w:i/>
          <w:szCs w:val="24"/>
        </w:rPr>
        <w:t xml:space="preserve">c) </w:t>
      </w:r>
      <w:r w:rsidRPr="00965753">
        <w:rPr>
          <w:szCs w:val="24"/>
        </w:rPr>
        <w:t>or 8</w:t>
      </w:r>
      <w:r w:rsidRPr="00965753">
        <w:rPr>
          <w:i/>
          <w:szCs w:val="24"/>
        </w:rPr>
        <w:t>a)</w:t>
      </w:r>
      <w:r w:rsidRPr="00965753">
        <w:rPr>
          <w:szCs w:val="24"/>
        </w:rPr>
        <w:t xml:space="preserve">, </w:t>
      </w:r>
      <w:r w:rsidRPr="00965753">
        <w:rPr>
          <w:i/>
          <w:szCs w:val="24"/>
        </w:rPr>
        <w:t>b)</w:t>
      </w:r>
      <w:r w:rsidRPr="00965753">
        <w:rPr>
          <w:szCs w:val="24"/>
        </w:rPr>
        <w:t xml:space="preserve"> or </w:t>
      </w:r>
      <w:r w:rsidRPr="00965753">
        <w:rPr>
          <w:i/>
          <w:szCs w:val="24"/>
        </w:rPr>
        <w:t>c)</w:t>
      </w:r>
      <w:r w:rsidRPr="00965753">
        <w:rPr>
          <w:szCs w:val="24"/>
        </w:rPr>
        <w:t>, as appropriate</w:t>
      </w:r>
      <w:ins w:id="59" w:author="ITU" w:date="2022-09-21T01:05:00Z">
        <w:r w:rsidRPr="00965753">
          <w:rPr>
            <w:szCs w:val="24"/>
          </w:rPr>
          <w:t>,</w:t>
        </w:r>
      </w:ins>
      <w:del w:id="60" w:author="ITU" w:date="2022-09-21T01:05:00Z">
        <w:r w:rsidRPr="00965753" w:rsidDel="00411B8E">
          <w:rPr>
            <w:szCs w:val="24"/>
          </w:rPr>
          <w:delText>;</w:delText>
        </w:r>
      </w:del>
    </w:p>
    <w:p w14:paraId="736FF918" w14:textId="77777777" w:rsidR="00214F5D" w:rsidRPr="00965753" w:rsidDel="0011662F" w:rsidRDefault="00C27E7D" w:rsidP="00D35B2F">
      <w:pPr>
        <w:rPr>
          <w:del w:id="61" w:author="Author" w:date="2022-09-19T03:39:00Z"/>
          <w:lang w:eastAsia="zh-CN"/>
        </w:rPr>
      </w:pPr>
      <w:del w:id="62" w:author="Author" w:date="2022-09-19T03:39:00Z">
        <w:r w:rsidRPr="00965753" w:rsidDel="0011662F">
          <w:delText>19</w:delText>
        </w:r>
        <w:r w:rsidRPr="00965753" w:rsidDel="0011662F">
          <w:rPr>
            <w:i/>
          </w:rPr>
          <w:tab/>
        </w:r>
        <w:r w:rsidRPr="00965753" w:rsidDel="0011662F">
          <w:delText xml:space="preserve">that, for a non-GSO system that has completed the milestone process described in this Resolution, including application of </w:delText>
        </w:r>
        <w:r w:rsidRPr="00965753" w:rsidDel="0011662F">
          <w:rPr>
            <w:i/>
            <w:iCs/>
          </w:rPr>
          <w:delText>resolves </w:delText>
        </w:r>
        <w:r w:rsidRPr="00965753" w:rsidDel="0011662F">
          <w:delText>10</w:delText>
        </w:r>
        <w:r w:rsidRPr="00965753" w:rsidDel="0011662F">
          <w:rPr>
            <w:i/>
            <w:iCs/>
          </w:rPr>
          <w:delText xml:space="preserve">c) </w:delText>
        </w:r>
        <w:r w:rsidRPr="00965753" w:rsidDel="0011662F">
          <w:delText xml:space="preserve">by BR, and for systems to which </w:delText>
        </w:r>
        <w:r w:rsidRPr="00965753" w:rsidDel="0011662F">
          <w:rPr>
            <w:i/>
            <w:iCs/>
          </w:rPr>
          <w:delText>resolves </w:delText>
        </w:r>
        <w:r w:rsidRPr="00965753" w:rsidDel="0011662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the deployment of the total number of satellites was resumed; BR shall make the information received under this </w:delText>
        </w:r>
        <w:r w:rsidRPr="00965753" w:rsidDel="0011662F">
          <w:rPr>
            <w:i/>
          </w:rPr>
          <w:delText xml:space="preserve">resolves </w:delText>
        </w:r>
        <w:r w:rsidRPr="00965753" w:rsidDel="0011662F">
          <w:delText>available on its website</w:delText>
        </w:r>
      </w:del>
      <w:del w:id="63" w:author="Author" w:date="2022-09-21T08:30:00Z">
        <w:r w:rsidRPr="00965753" w:rsidDel="00A61817">
          <w:delText>,</w:delText>
        </w:r>
      </w:del>
    </w:p>
    <w:p w14:paraId="06523340" w14:textId="77777777" w:rsidR="00772DFD" w:rsidRPr="00965753" w:rsidRDefault="00772DFD" w:rsidP="00772DFD">
      <w:r w:rsidRPr="00965753">
        <w:t>…</w:t>
      </w:r>
    </w:p>
    <w:p w14:paraId="29B40F6C" w14:textId="77777777" w:rsidR="0099227B" w:rsidRPr="00965753" w:rsidRDefault="0099227B">
      <w:pPr>
        <w:pStyle w:val="Reasons"/>
      </w:pPr>
    </w:p>
    <w:p w14:paraId="7BC065E4" w14:textId="77777777" w:rsidR="0099227B" w:rsidRPr="00965753" w:rsidRDefault="00C27E7D">
      <w:pPr>
        <w:pStyle w:val="Proposal"/>
      </w:pPr>
      <w:r w:rsidRPr="00965753">
        <w:t>ADD</w:t>
      </w:r>
      <w:r w:rsidRPr="00965753">
        <w:tab/>
        <w:t>ACP/62A22A2/3</w:t>
      </w:r>
      <w:r w:rsidRPr="00965753">
        <w:rPr>
          <w:vanish/>
          <w:color w:val="7F7F7F" w:themeColor="text1" w:themeTint="80"/>
          <w:vertAlign w:val="superscript"/>
        </w:rPr>
        <w:t>#1995</w:t>
      </w:r>
    </w:p>
    <w:p w14:paraId="1F11DCDB" w14:textId="150B5A16" w:rsidR="00214F5D" w:rsidRPr="00965753" w:rsidRDefault="00C27E7D" w:rsidP="00DC660A">
      <w:pPr>
        <w:pStyle w:val="ResNo"/>
        <w:rPr>
          <w:sz w:val="22"/>
        </w:rPr>
      </w:pPr>
      <w:r w:rsidRPr="00965753">
        <w:t>draft new RESOLUTION [</w:t>
      </w:r>
      <w:r w:rsidR="00A8654E" w:rsidRPr="00965753">
        <w:t>ACP-</w:t>
      </w:r>
      <w:r w:rsidRPr="00965753">
        <w:t>A7(B)] (WRC</w:t>
      </w:r>
      <w:r w:rsidRPr="00965753">
        <w:noBreakHyphen/>
        <w:t>23)</w:t>
      </w:r>
    </w:p>
    <w:p w14:paraId="0B528F4F" w14:textId="77777777" w:rsidR="00214F5D" w:rsidRPr="00965753" w:rsidRDefault="00C27E7D" w:rsidP="00DC660A">
      <w:pPr>
        <w:pStyle w:val="Restitle"/>
      </w:pPr>
      <w:r w:rsidRPr="00965753">
        <w:t>Enhanced suspension procedure for frequency assignments to space stations in a non-geostationary-satellite system in the fixed-satellite, mobile-satellite and broadcasting-satellite services subject to Resolution 35 (Rev.WRC</w:t>
      </w:r>
      <w:r w:rsidRPr="00965753">
        <w:noBreakHyphen/>
        <w:t>23)</w:t>
      </w:r>
    </w:p>
    <w:p w14:paraId="795083B1" w14:textId="77777777" w:rsidR="00214F5D" w:rsidRPr="00965753" w:rsidRDefault="00C27E7D" w:rsidP="00A12E25">
      <w:pPr>
        <w:pStyle w:val="Normalaftertitle0"/>
      </w:pPr>
      <w:r w:rsidRPr="00965753">
        <w:t>The World Radiocommunication Conference (Dubai, 2023),</w:t>
      </w:r>
    </w:p>
    <w:p w14:paraId="20D90DC5" w14:textId="77777777" w:rsidR="00214F5D" w:rsidRPr="00965753" w:rsidRDefault="00C27E7D" w:rsidP="0053703E">
      <w:pPr>
        <w:pStyle w:val="Call"/>
      </w:pPr>
      <w:r w:rsidRPr="00965753">
        <w:t>considering</w:t>
      </w:r>
    </w:p>
    <w:p w14:paraId="41F20AC5" w14:textId="794A8C88" w:rsidR="00214F5D" w:rsidRPr="00965753" w:rsidRDefault="00C27E7D" w:rsidP="00BB2FCA">
      <w:r w:rsidRPr="00965753">
        <w:rPr>
          <w:i/>
        </w:rPr>
        <w:t>a)</w:t>
      </w:r>
      <w:r w:rsidRPr="00965753">
        <w:tab/>
      </w:r>
      <w:r w:rsidR="00615372" w:rsidRPr="00965753">
        <w:t>that one of the basic motivations for developing Resolution </w:t>
      </w:r>
      <w:r w:rsidR="00615372" w:rsidRPr="00965753">
        <w:rPr>
          <w:b/>
          <w:bCs/>
        </w:rPr>
        <w:t>35 (WRC</w:t>
      </w:r>
      <w:r w:rsidR="00615372" w:rsidRPr="00965753">
        <w:rPr>
          <w:b/>
          <w:bCs/>
        </w:rPr>
        <w:noBreakHyphen/>
        <w:t>19)</w:t>
      </w:r>
      <w:r w:rsidR="00615372" w:rsidRPr="00965753">
        <w:t xml:space="preserve"> was to find a workable way to ensure that the content of the Master International Frequency Register (MIFR) for non-geostationary orbit (non-GSO) systems closely aligns with what is actually deployed in space;</w:t>
      </w:r>
    </w:p>
    <w:p w14:paraId="7D93F6FD" w14:textId="1B1A8E2E" w:rsidR="00214F5D" w:rsidRPr="00965753" w:rsidRDefault="00C27E7D" w:rsidP="00BB2FCA">
      <w:r w:rsidRPr="00965753">
        <w:rPr>
          <w:i/>
          <w:iCs/>
        </w:rPr>
        <w:t>b)</w:t>
      </w:r>
      <w:r w:rsidRPr="00965753">
        <w:rPr>
          <w:i/>
          <w:iCs/>
        </w:rPr>
        <w:tab/>
      </w:r>
      <w:r w:rsidR="00515342" w:rsidRPr="00965753">
        <w:t>that it is necessary not to impose any regulatory procedure/approach for the post-milestone procedure to non-GSO systems which increase the workload and create burden on the administrations and the Radiocommunication Bureau,</w:t>
      </w:r>
    </w:p>
    <w:p w14:paraId="3077366E" w14:textId="77777777" w:rsidR="00214F5D" w:rsidRPr="00965753" w:rsidRDefault="00C27E7D" w:rsidP="0053703E">
      <w:pPr>
        <w:pStyle w:val="Call"/>
      </w:pPr>
      <w:r w:rsidRPr="00965753">
        <w:t>recognizing</w:t>
      </w:r>
    </w:p>
    <w:p w14:paraId="686FF0CD" w14:textId="6E0588CF" w:rsidR="00214F5D" w:rsidRPr="00965753" w:rsidRDefault="00C27E7D" w:rsidP="00BB2FCA">
      <w:pPr>
        <w:rPr>
          <w:color w:val="000000"/>
        </w:rPr>
      </w:pPr>
      <w:r w:rsidRPr="00965753">
        <w:rPr>
          <w:i/>
        </w:rPr>
        <w:t>a)</w:t>
      </w:r>
      <w:r w:rsidRPr="00965753">
        <w:rPr>
          <w:i/>
        </w:rPr>
        <w:tab/>
      </w:r>
      <w:r w:rsidR="0078372E" w:rsidRPr="00965753">
        <w:rPr>
          <w:iCs/>
        </w:rPr>
        <w:t>that Resolution </w:t>
      </w:r>
      <w:r w:rsidR="0078372E" w:rsidRPr="00965753">
        <w:rPr>
          <w:b/>
          <w:bCs/>
          <w:iCs/>
        </w:rPr>
        <w:t>35</w:t>
      </w:r>
      <w:r w:rsidR="0078372E" w:rsidRPr="00965753">
        <w:rPr>
          <w:iCs/>
        </w:rPr>
        <w:t xml:space="preserve"> </w:t>
      </w:r>
      <w:r w:rsidR="0078372E" w:rsidRPr="00965753">
        <w:rPr>
          <w:b/>
          <w:bCs/>
          <w:iCs/>
        </w:rPr>
        <w:t>(Rev.WRC</w:t>
      </w:r>
      <w:r w:rsidR="0078372E" w:rsidRPr="00965753">
        <w:rPr>
          <w:b/>
          <w:bCs/>
          <w:iCs/>
        </w:rPr>
        <w:noBreakHyphen/>
        <w:t xml:space="preserve">23) </w:t>
      </w:r>
      <w:r w:rsidR="0078372E" w:rsidRPr="00965753">
        <w:rPr>
          <w:iCs/>
        </w:rPr>
        <w:t xml:space="preserve">applies to frequency assignments to non-GSO systems </w:t>
      </w:r>
      <w:r w:rsidR="0078372E" w:rsidRPr="00965753">
        <w:t>brought into use in accordance with Nos. </w:t>
      </w:r>
      <w:r w:rsidR="0078372E" w:rsidRPr="00965753">
        <w:rPr>
          <w:rStyle w:val="Artref"/>
          <w:b/>
          <w:bCs/>
        </w:rPr>
        <w:t>11.44</w:t>
      </w:r>
      <w:r w:rsidR="0078372E" w:rsidRPr="00965753">
        <w:rPr>
          <w:bCs/>
        </w:rPr>
        <w:t xml:space="preserve"> </w:t>
      </w:r>
      <w:r w:rsidR="0078372E" w:rsidRPr="00965753">
        <w:t>and </w:t>
      </w:r>
      <w:r w:rsidR="0078372E" w:rsidRPr="00965753">
        <w:rPr>
          <w:rStyle w:val="Artref"/>
          <w:b/>
          <w:bCs/>
        </w:rPr>
        <w:t>11.44C</w:t>
      </w:r>
      <w:r w:rsidR="0078372E" w:rsidRPr="00965753">
        <w:rPr>
          <w:bCs/>
        </w:rPr>
        <w:t xml:space="preserve">, </w:t>
      </w:r>
      <w:r w:rsidR="0078372E" w:rsidRPr="00965753">
        <w:rPr>
          <w:color w:val="000000"/>
        </w:rPr>
        <w:t xml:space="preserve">in the frequency bands and for the services listed in its </w:t>
      </w:r>
      <w:r w:rsidR="0078372E" w:rsidRPr="00965753">
        <w:rPr>
          <w:i/>
          <w:iCs/>
          <w:color w:val="000000"/>
        </w:rPr>
        <w:t>resolves</w:t>
      </w:r>
      <w:r w:rsidR="0078372E" w:rsidRPr="00965753">
        <w:rPr>
          <w:color w:val="000000"/>
        </w:rPr>
        <w:t> 1;</w:t>
      </w:r>
    </w:p>
    <w:p w14:paraId="2975D652" w14:textId="136D517F" w:rsidR="00214F5D" w:rsidRPr="00965753" w:rsidRDefault="00C27E7D" w:rsidP="00BB2FCA">
      <w:pPr>
        <w:rPr>
          <w:color w:val="000000"/>
        </w:rPr>
      </w:pPr>
      <w:r w:rsidRPr="00965753">
        <w:rPr>
          <w:i/>
          <w:iCs/>
        </w:rPr>
        <w:t>b)</w:t>
      </w:r>
      <w:r w:rsidRPr="00965753">
        <w:rPr>
          <w:i/>
          <w:iCs/>
        </w:rPr>
        <w:tab/>
      </w:r>
      <w:r w:rsidR="00C96A39" w:rsidRPr="00965753">
        <w:t>that</w:t>
      </w:r>
      <w:r w:rsidR="00C96A39" w:rsidRPr="00965753">
        <w:rPr>
          <w:i/>
          <w:iCs/>
        </w:rPr>
        <w:t xml:space="preserve"> </w:t>
      </w:r>
      <w:r w:rsidR="00C96A39" w:rsidRPr="00965753">
        <w:rPr>
          <w:lang w:eastAsia="zh-CN"/>
        </w:rPr>
        <w:t xml:space="preserve">the magnitude of the typical variation of the number of satellites deployed and capable of </w:t>
      </w:r>
      <w:r w:rsidR="00C96A39" w:rsidRPr="00965753">
        <w:t>transmitting or receiving the recorded frequency assignments</w:t>
      </w:r>
      <w:r w:rsidR="00C96A39" w:rsidRPr="00965753">
        <w:rPr>
          <w:lang w:eastAsia="zh-CN"/>
        </w:rPr>
        <w:t xml:space="preserve"> needs to be carefully considered with the view to not requiring to report variations that have inconsiderable consequence, as is the case for very small constellations</w:t>
      </w:r>
      <w:r w:rsidR="00C96A39" w:rsidRPr="00965753">
        <w:rPr>
          <w:color w:val="000000"/>
        </w:rPr>
        <w:t>,</w:t>
      </w:r>
    </w:p>
    <w:p w14:paraId="28ABC635" w14:textId="77777777" w:rsidR="00214F5D" w:rsidRPr="00965753" w:rsidRDefault="00C27E7D" w:rsidP="0053703E">
      <w:pPr>
        <w:pStyle w:val="Call"/>
      </w:pPr>
      <w:r w:rsidRPr="00965753">
        <w:t>resolves</w:t>
      </w:r>
    </w:p>
    <w:p w14:paraId="60DF9E7E" w14:textId="7C532770" w:rsidR="00214F5D" w:rsidRPr="00965753" w:rsidRDefault="00C27E7D" w:rsidP="00BB2FCA">
      <w:pPr>
        <w:rPr>
          <w:iCs/>
        </w:rPr>
      </w:pPr>
      <w:r w:rsidRPr="00965753">
        <w:t>1</w:t>
      </w:r>
      <w:r w:rsidRPr="00965753">
        <w:tab/>
      </w:r>
      <w:r w:rsidR="00A560CC" w:rsidRPr="00965753">
        <w:t xml:space="preserve">that this Resolution applies to non-GSO satellite systems with space stations </w:t>
      </w:r>
      <w:r w:rsidR="00A560CC" w:rsidRPr="00965753">
        <w:rPr>
          <w:iCs/>
        </w:rPr>
        <w:t xml:space="preserve">with an apogee altitude lower than 15 000 km </w:t>
      </w:r>
      <w:r w:rsidR="00A560CC" w:rsidRPr="00965753">
        <w:t>having completed the milestone period for those subject to Resolution </w:t>
      </w:r>
      <w:r w:rsidR="00A560CC" w:rsidRPr="00965753">
        <w:rPr>
          <w:b/>
          <w:bCs/>
        </w:rPr>
        <w:t xml:space="preserve">35 </w:t>
      </w:r>
      <w:r w:rsidR="00A560CC" w:rsidRPr="00965753">
        <w:rPr>
          <w:b/>
          <w:bCs/>
          <w:iCs/>
        </w:rPr>
        <w:t>(Rev.WRC</w:t>
      </w:r>
      <w:r w:rsidR="00A560CC" w:rsidRPr="00965753">
        <w:rPr>
          <w:b/>
          <w:bCs/>
          <w:iCs/>
        </w:rPr>
        <w:noBreakHyphen/>
        <w:t>23)</w:t>
      </w:r>
      <w:r w:rsidR="00A560CC" w:rsidRPr="00965753">
        <w:rPr>
          <w:iCs/>
        </w:rPr>
        <w:t xml:space="preserve"> with</w:t>
      </w:r>
      <w:r w:rsidR="00A560CC" w:rsidRPr="00965753">
        <w:rPr>
          <w:b/>
          <w:bCs/>
          <w:iCs/>
        </w:rPr>
        <w:t xml:space="preserve"> </w:t>
      </w:r>
      <w:r w:rsidR="00A560CC" w:rsidRPr="00965753">
        <w:rPr>
          <w:iCs/>
        </w:rPr>
        <w:t xml:space="preserve">at least one satellite </w:t>
      </w:r>
      <w:r w:rsidR="00A560CC" w:rsidRPr="00965753">
        <w:t>deployed on a notified orbital plane and capable of transmitting or receiving according to the recorded frequency assignments</w:t>
      </w:r>
      <w:r w:rsidR="00A560CC" w:rsidRPr="00965753">
        <w:rPr>
          <w:iCs/>
        </w:rPr>
        <w:t>;</w:t>
      </w:r>
    </w:p>
    <w:p w14:paraId="7B0EF4D4" w14:textId="77777777" w:rsidR="003B3DDF" w:rsidRPr="00965753" w:rsidRDefault="00C27E7D" w:rsidP="003B3DDF">
      <w:r w:rsidRPr="00965753">
        <w:t>2</w:t>
      </w:r>
      <w:r w:rsidRPr="00965753">
        <w:tab/>
      </w:r>
      <w:r w:rsidR="003B3DDF" w:rsidRPr="00965753">
        <w:t>that the notifying administration shall inform the Radiocommunication Bureau of the date of commencement of any continuous period exceeding 6 months during which the number of satellites deployed on notified orbital planes (as that term is used in Resolution </w:t>
      </w:r>
      <w:r w:rsidR="003B3DDF" w:rsidRPr="00965753">
        <w:rPr>
          <w:b/>
          <w:bCs/>
        </w:rPr>
        <w:t xml:space="preserve">35 </w:t>
      </w:r>
      <w:r w:rsidR="003B3DDF" w:rsidRPr="00965753">
        <w:rPr>
          <w:b/>
          <w:bCs/>
          <w:iCs/>
        </w:rPr>
        <w:t>(Rev.WRC</w:t>
      </w:r>
      <w:r w:rsidR="003B3DDF" w:rsidRPr="00965753">
        <w:rPr>
          <w:b/>
          <w:bCs/>
          <w:iCs/>
        </w:rPr>
        <w:noBreakHyphen/>
        <w:t>23)</w:t>
      </w:r>
      <w:r w:rsidR="003B3DDF" w:rsidRPr="00965753">
        <w:t xml:space="preserve">) and capable of transmitting or receiving the recorded frequency assignments is below </w:t>
      </w:r>
      <w:r w:rsidR="003B3DDF" w:rsidRPr="00965753">
        <w:rPr>
          <w:bCs/>
          <w:szCs w:val="24"/>
        </w:rPr>
        <w:t>X%</w:t>
      </w:r>
      <w:r w:rsidR="003B3DDF" w:rsidRPr="00965753">
        <w:t xml:space="preserve"> (rounded down to the lower integer) of the total number of satellites indicated in the Master Register entry minus one satellite;</w:t>
      </w:r>
    </w:p>
    <w:p w14:paraId="7DD02D4C" w14:textId="2DE1540A" w:rsidR="00214F5D" w:rsidRPr="00965753" w:rsidRDefault="003B3DDF" w:rsidP="003B3DDF">
      <w:pPr>
        <w:rPr>
          <w:i/>
          <w:iCs/>
        </w:rPr>
      </w:pPr>
      <w:bookmarkStart w:id="64" w:name="_Hlk143094387"/>
      <w:r w:rsidRPr="00965753">
        <w:t xml:space="preserve">Note: </w:t>
      </w:r>
      <w:r w:rsidR="00FC0428" w:rsidRPr="00965753">
        <w:t xml:space="preserve">The </w:t>
      </w:r>
      <w:r w:rsidRPr="00965753">
        <w:t>following Alternatives are contained in this document for further action at later stage e.g. WRC</w:t>
      </w:r>
      <w:r w:rsidR="00FC0428" w:rsidRPr="00965753">
        <w:noBreakHyphen/>
      </w:r>
      <w:r w:rsidRPr="00965753">
        <w:t>23</w:t>
      </w:r>
      <w:bookmarkEnd w:id="64"/>
      <w:r w:rsidRPr="00965753">
        <w:t>:</w:t>
      </w:r>
    </w:p>
    <w:p w14:paraId="3666C188" w14:textId="77777777" w:rsidR="00214F5D" w:rsidRPr="00965753" w:rsidRDefault="00C27E7D" w:rsidP="00513493">
      <w:r w:rsidRPr="00965753">
        <w:t>Alternative 1</w:t>
      </w:r>
    </w:p>
    <w:p w14:paraId="1F1B613D" w14:textId="77777777" w:rsidR="00214F5D" w:rsidRPr="00965753" w:rsidRDefault="00C27E7D" w:rsidP="00BB2FCA">
      <w:pPr>
        <w:pStyle w:val="enumlev2"/>
      </w:pPr>
      <w:r w:rsidRPr="00965753">
        <w:tab/>
        <w:t xml:space="preserve">For </w:t>
      </w:r>
      <w:r w:rsidRPr="00965753">
        <w:tab/>
        <w:t xml:space="preserve">3 ≤ </w:t>
      </w:r>
      <w:r w:rsidRPr="00965753">
        <w:rPr>
          <w:i/>
          <w:iCs/>
        </w:rPr>
        <w:t>N</w:t>
      </w:r>
      <w:r w:rsidRPr="00965753">
        <w:t xml:space="preserve"> &lt; 50</w:t>
      </w:r>
      <w:r w:rsidRPr="00965753">
        <w:tab/>
      </w:r>
      <w:r w:rsidRPr="00965753">
        <w:rPr>
          <w:i/>
          <w:iCs/>
        </w:rPr>
        <w:t>X </w:t>
      </w:r>
      <w:r w:rsidRPr="00965753">
        <w:t>=</w:t>
      </w:r>
      <w:r w:rsidRPr="00965753">
        <w:rPr>
          <w:bCs/>
        </w:rPr>
        <w:t xml:space="preserve"> </w:t>
      </w:r>
      <w:r w:rsidRPr="00965753">
        <w:rPr>
          <w:bCs/>
          <w:i/>
          <w:iCs/>
        </w:rPr>
        <w:t>N</w:t>
      </w:r>
      <w:r w:rsidRPr="00965753">
        <w:rPr>
          <w:bCs/>
        </w:rPr>
        <w:t> * </w:t>
      </w:r>
      <w:r w:rsidRPr="00965753">
        <w:t>70% – 1 satellite</w:t>
      </w:r>
    </w:p>
    <w:p w14:paraId="786E2B09" w14:textId="77777777" w:rsidR="00214F5D" w:rsidRPr="00965753" w:rsidRDefault="00C27E7D" w:rsidP="00BB2FCA">
      <w:pPr>
        <w:pStyle w:val="enumlev2"/>
      </w:pPr>
      <w:r w:rsidRPr="00965753">
        <w:tab/>
        <w:t xml:space="preserve">For </w:t>
      </w:r>
      <w:r w:rsidRPr="00965753">
        <w:tab/>
      </w:r>
      <w:r w:rsidRPr="00965753">
        <w:rPr>
          <w:i/>
          <w:iCs/>
        </w:rPr>
        <w:t>N</w:t>
      </w:r>
      <w:r w:rsidRPr="00965753">
        <w:t xml:space="preserve"> ≥ 50</w:t>
      </w:r>
      <w:r w:rsidRPr="00965753">
        <w:tab/>
      </w:r>
      <w:r w:rsidRPr="00965753">
        <w:tab/>
      </w:r>
      <w:r w:rsidRPr="00965753">
        <w:tab/>
      </w:r>
      <w:r w:rsidRPr="00965753">
        <w:rPr>
          <w:i/>
          <w:iCs/>
        </w:rPr>
        <w:t>X </w:t>
      </w:r>
      <w:r w:rsidRPr="00965753">
        <w:t>=</w:t>
      </w:r>
      <w:r w:rsidRPr="00965753">
        <w:rPr>
          <w:bCs/>
        </w:rPr>
        <w:t xml:space="preserve"> </w:t>
      </w:r>
      <w:r w:rsidRPr="00965753">
        <w:rPr>
          <w:bCs/>
          <w:i/>
          <w:iCs/>
        </w:rPr>
        <w:t>N</w:t>
      </w:r>
      <w:r w:rsidRPr="00965753">
        <w:rPr>
          <w:bCs/>
        </w:rPr>
        <w:t> * 9</w:t>
      </w:r>
      <w:r w:rsidRPr="00965753">
        <w:t>5% – 1 satellite,</w:t>
      </w:r>
    </w:p>
    <w:p w14:paraId="3575FC38" w14:textId="77777777" w:rsidR="00214F5D" w:rsidRPr="00965753" w:rsidRDefault="00C27E7D" w:rsidP="00C66D85">
      <w:pPr>
        <w:keepNext/>
        <w:keepLines/>
      </w:pPr>
      <w:r w:rsidRPr="00965753">
        <w:lastRenderedPageBreak/>
        <w:t>Alternative 2</w:t>
      </w:r>
    </w:p>
    <w:p w14:paraId="0A59C53E" w14:textId="77777777" w:rsidR="00214F5D" w:rsidRPr="00965753" w:rsidRDefault="00C27E7D" w:rsidP="00C66D85">
      <w:pPr>
        <w:pStyle w:val="enumlev2"/>
        <w:keepNext/>
        <w:keepLines/>
      </w:pPr>
      <w:r w:rsidRPr="00965753">
        <w:tab/>
        <w:t>For</w:t>
      </w:r>
      <w:r w:rsidRPr="00965753">
        <w:tab/>
      </w:r>
      <w:r w:rsidRPr="00965753">
        <w:rPr>
          <w:i/>
          <w:iCs/>
        </w:rPr>
        <w:t>N</w:t>
      </w:r>
      <w:r w:rsidRPr="00965753">
        <w:t xml:space="preserve"> &lt; 550</w:t>
      </w:r>
      <w:r w:rsidRPr="00965753">
        <w:tab/>
      </w:r>
      <w:r w:rsidRPr="00965753">
        <w:tab/>
      </w:r>
      <w:r w:rsidRPr="00965753">
        <w:rPr>
          <w:i/>
          <w:iCs/>
        </w:rPr>
        <w:t>X</w:t>
      </w:r>
      <w:r w:rsidRPr="00965753">
        <w:t xml:space="preserve"> = </w:t>
      </w:r>
      <w:r w:rsidRPr="00965753">
        <w:rPr>
          <w:i/>
          <w:iCs/>
        </w:rPr>
        <w:t>N</w:t>
      </w:r>
      <w:r w:rsidRPr="00965753">
        <w:t> * 90% – 1 satellite</w:t>
      </w:r>
    </w:p>
    <w:p w14:paraId="30F08748" w14:textId="7125E6C8" w:rsidR="00214F5D" w:rsidRPr="00965753" w:rsidRDefault="00C27E7D" w:rsidP="00C66D85">
      <w:pPr>
        <w:pStyle w:val="enumlev2"/>
        <w:keepNext/>
        <w:keepLines/>
      </w:pPr>
      <w:r w:rsidRPr="00965753">
        <w:tab/>
        <w:t>For</w:t>
      </w:r>
      <w:r w:rsidRPr="00965753">
        <w:tab/>
        <w:t xml:space="preserve">550 ≤ </w:t>
      </w:r>
      <w:r w:rsidRPr="00965753">
        <w:rPr>
          <w:i/>
          <w:iCs/>
        </w:rPr>
        <w:t xml:space="preserve">N </w:t>
      </w:r>
      <w:r w:rsidRPr="00965753">
        <w:t>&lt; 5 000</w:t>
      </w:r>
      <w:r w:rsidRPr="00965753">
        <w:tab/>
      </w:r>
      <w:r w:rsidRPr="00965753">
        <w:rPr>
          <w:i/>
          <w:iCs/>
        </w:rPr>
        <w:t xml:space="preserve">X </w:t>
      </w:r>
      <w:r w:rsidRPr="00965753">
        <w:t xml:space="preserve">= </w:t>
      </w:r>
      <w:r w:rsidRPr="00965753">
        <w:rPr>
          <w:i/>
          <w:iCs/>
        </w:rPr>
        <w:t>N</w:t>
      </w:r>
      <w:r w:rsidRPr="00965753">
        <w:t> * 93% – 1 satellite</w:t>
      </w:r>
    </w:p>
    <w:p w14:paraId="1682B1FF" w14:textId="77777777" w:rsidR="00214F5D" w:rsidRPr="00965753" w:rsidRDefault="00C27E7D" w:rsidP="00BB2FCA">
      <w:pPr>
        <w:pStyle w:val="enumlev2"/>
      </w:pPr>
      <w:r w:rsidRPr="00965753">
        <w:tab/>
        <w:t>For</w:t>
      </w:r>
      <w:r w:rsidRPr="00965753">
        <w:tab/>
      </w:r>
      <w:r w:rsidRPr="00965753">
        <w:rPr>
          <w:i/>
          <w:iCs/>
        </w:rPr>
        <w:t>N</w:t>
      </w:r>
      <w:r w:rsidRPr="00965753">
        <w:t xml:space="preserve"> ≥ 5 000</w:t>
      </w:r>
      <w:r w:rsidRPr="00965753">
        <w:tab/>
      </w:r>
      <w:r w:rsidRPr="00965753">
        <w:tab/>
      </w:r>
      <w:r w:rsidRPr="00965753">
        <w:rPr>
          <w:i/>
          <w:iCs/>
        </w:rPr>
        <w:t xml:space="preserve">X </w:t>
      </w:r>
      <w:r w:rsidRPr="00965753">
        <w:t xml:space="preserve">= </w:t>
      </w:r>
      <w:r w:rsidRPr="00965753">
        <w:rPr>
          <w:i/>
          <w:iCs/>
        </w:rPr>
        <w:t>N</w:t>
      </w:r>
      <w:r w:rsidRPr="00965753">
        <w:t> * 95% – 1 satellite,</w:t>
      </w:r>
    </w:p>
    <w:p w14:paraId="2EF33923" w14:textId="77777777" w:rsidR="00214F5D" w:rsidRPr="00965753" w:rsidRDefault="00C27E7D" w:rsidP="00513493">
      <w:r w:rsidRPr="00965753">
        <w:t>Alternative 3</w:t>
      </w:r>
    </w:p>
    <w:p w14:paraId="43E3C1B7" w14:textId="77777777" w:rsidR="00214F5D" w:rsidRPr="00965753" w:rsidRDefault="00C27E7D" w:rsidP="00BB2FCA">
      <w:pPr>
        <w:pStyle w:val="enumlev2"/>
      </w:pPr>
      <w:r w:rsidRPr="00965753">
        <w:tab/>
        <w:t xml:space="preserve">For </w:t>
      </w:r>
      <w:r w:rsidRPr="00965753">
        <w:tab/>
      </w:r>
      <w:r w:rsidRPr="00965753">
        <w:rPr>
          <w:i/>
          <w:iCs/>
        </w:rPr>
        <w:t>N</w:t>
      </w:r>
      <w:r w:rsidRPr="00965753">
        <w:t xml:space="preserve"> &lt; 100</w:t>
      </w:r>
      <w:r w:rsidRPr="00965753">
        <w:tab/>
      </w:r>
      <w:r w:rsidRPr="00965753">
        <w:tab/>
      </w:r>
      <w:r w:rsidRPr="00965753">
        <w:rPr>
          <w:i/>
          <w:iCs/>
        </w:rPr>
        <w:t>X</w:t>
      </w:r>
      <w:r w:rsidRPr="00965753">
        <w:t xml:space="preserve"> = </w:t>
      </w:r>
      <w:r w:rsidRPr="00965753">
        <w:rPr>
          <w:i/>
          <w:iCs/>
        </w:rPr>
        <w:t>N</w:t>
      </w:r>
      <w:r w:rsidRPr="00965753">
        <w:t xml:space="preserve"> * 50% – 1 satellite</w:t>
      </w:r>
    </w:p>
    <w:p w14:paraId="138B66B2" w14:textId="77777777" w:rsidR="00214F5D" w:rsidRPr="00965753" w:rsidRDefault="00C27E7D" w:rsidP="00BB2FCA">
      <w:pPr>
        <w:pStyle w:val="enumlev2"/>
      </w:pPr>
      <w:r w:rsidRPr="00965753">
        <w:tab/>
        <w:t xml:space="preserve">For </w:t>
      </w:r>
      <w:r w:rsidRPr="00965753">
        <w:tab/>
        <w:t xml:space="preserve">100 ≤ </w:t>
      </w:r>
      <w:r w:rsidRPr="00965753">
        <w:rPr>
          <w:i/>
          <w:iCs/>
        </w:rPr>
        <w:t>N</w:t>
      </w:r>
      <w:r w:rsidRPr="00965753">
        <w:t xml:space="preserve"> &lt; 1 000</w:t>
      </w:r>
      <w:r w:rsidRPr="00965753">
        <w:tab/>
      </w:r>
      <w:r w:rsidRPr="00965753">
        <w:rPr>
          <w:i/>
          <w:iCs/>
        </w:rPr>
        <w:t>X</w:t>
      </w:r>
      <w:r w:rsidRPr="00965753">
        <w:t xml:space="preserve"> = </w:t>
      </w:r>
      <w:r w:rsidRPr="00965753">
        <w:rPr>
          <w:i/>
          <w:iCs/>
        </w:rPr>
        <w:t>N</w:t>
      </w:r>
      <w:r w:rsidRPr="00965753">
        <w:t xml:space="preserve"> * 65% – 1 satellite</w:t>
      </w:r>
    </w:p>
    <w:p w14:paraId="65EF6CA4" w14:textId="77777777" w:rsidR="00214F5D" w:rsidRPr="00965753" w:rsidRDefault="00C27E7D" w:rsidP="00BB2FCA">
      <w:pPr>
        <w:pStyle w:val="enumlev2"/>
      </w:pPr>
      <w:r w:rsidRPr="00965753">
        <w:tab/>
        <w:t xml:space="preserve">For </w:t>
      </w:r>
      <w:r w:rsidRPr="00965753">
        <w:tab/>
      </w:r>
      <w:r w:rsidRPr="00965753">
        <w:rPr>
          <w:spacing w:val="-6"/>
        </w:rPr>
        <w:t xml:space="preserve">1 000 ≤ </w:t>
      </w:r>
      <w:r w:rsidRPr="00965753">
        <w:rPr>
          <w:i/>
          <w:iCs/>
          <w:spacing w:val="-6"/>
        </w:rPr>
        <w:t>N</w:t>
      </w:r>
      <w:r w:rsidRPr="00965753">
        <w:rPr>
          <w:spacing w:val="-6"/>
        </w:rPr>
        <w:t xml:space="preserve"> &lt; 5 000</w:t>
      </w:r>
      <w:r w:rsidRPr="00965753">
        <w:tab/>
      </w:r>
      <w:r w:rsidRPr="00965753">
        <w:rPr>
          <w:i/>
          <w:iCs/>
        </w:rPr>
        <w:t>X</w:t>
      </w:r>
      <w:r w:rsidRPr="00965753">
        <w:t xml:space="preserve"> = </w:t>
      </w:r>
      <w:r w:rsidRPr="00965753">
        <w:rPr>
          <w:i/>
          <w:iCs/>
        </w:rPr>
        <w:t>N</w:t>
      </w:r>
      <w:r w:rsidRPr="00965753">
        <w:t xml:space="preserve"> * 85% – 1 satellite</w:t>
      </w:r>
    </w:p>
    <w:p w14:paraId="2D27AF57" w14:textId="77777777" w:rsidR="00214F5D" w:rsidRPr="00965753" w:rsidRDefault="00C27E7D" w:rsidP="00BB2FCA">
      <w:pPr>
        <w:pStyle w:val="enumlev2"/>
      </w:pPr>
      <w:r w:rsidRPr="00965753">
        <w:tab/>
        <w:t>For</w:t>
      </w:r>
      <w:r w:rsidRPr="00965753">
        <w:tab/>
      </w:r>
      <w:r w:rsidRPr="00965753">
        <w:rPr>
          <w:i/>
          <w:iCs/>
        </w:rPr>
        <w:t>N</w:t>
      </w:r>
      <w:r w:rsidRPr="00965753">
        <w:t xml:space="preserve"> ≥ 5</w:t>
      </w:r>
      <w:r w:rsidRPr="00965753">
        <w:rPr>
          <w:spacing w:val="-6"/>
        </w:rPr>
        <w:t> </w:t>
      </w:r>
      <w:r w:rsidRPr="00965753">
        <w:t>000</w:t>
      </w:r>
      <w:r w:rsidRPr="00965753">
        <w:tab/>
      </w:r>
      <w:r w:rsidRPr="00965753">
        <w:tab/>
      </w:r>
      <w:r w:rsidRPr="00965753">
        <w:rPr>
          <w:i/>
          <w:iCs/>
        </w:rPr>
        <w:t>X</w:t>
      </w:r>
      <w:r w:rsidRPr="00965753">
        <w:t xml:space="preserve"> = </w:t>
      </w:r>
      <w:r w:rsidRPr="00965753">
        <w:rPr>
          <w:i/>
          <w:iCs/>
        </w:rPr>
        <w:t>N</w:t>
      </w:r>
      <w:r w:rsidRPr="00965753">
        <w:t xml:space="preserve"> * 95% – 1 satellite,</w:t>
      </w:r>
    </w:p>
    <w:p w14:paraId="667E5553" w14:textId="77777777" w:rsidR="00214F5D" w:rsidRPr="00965753" w:rsidRDefault="00C27E7D" w:rsidP="00513493">
      <w:r w:rsidRPr="00965753">
        <w:t>Alternative 4</w:t>
      </w:r>
    </w:p>
    <w:p w14:paraId="179C3E40" w14:textId="77777777" w:rsidR="00214F5D" w:rsidRPr="00965753" w:rsidRDefault="00C27E7D" w:rsidP="00BB2FCA">
      <w:pPr>
        <w:pStyle w:val="enumlev2"/>
      </w:pPr>
      <w:r w:rsidRPr="00965753">
        <w:tab/>
        <w:t xml:space="preserve">For </w:t>
      </w:r>
      <w:r w:rsidRPr="00965753">
        <w:tab/>
        <w:t xml:space="preserve">2 ≤ </w:t>
      </w:r>
      <w:r w:rsidRPr="00965753">
        <w:rPr>
          <w:i/>
          <w:iCs/>
        </w:rPr>
        <w:t>N</w:t>
      </w:r>
      <w:r w:rsidRPr="00965753">
        <w:t xml:space="preserve"> &lt; 50</w:t>
      </w:r>
      <w:r w:rsidRPr="00965753">
        <w:tab/>
      </w:r>
      <w:r w:rsidRPr="00965753">
        <w:rPr>
          <w:i/>
          <w:iCs/>
        </w:rPr>
        <w:t>X</w:t>
      </w:r>
      <w:r w:rsidRPr="00965753">
        <w:t xml:space="preserve"> = </w:t>
      </w:r>
      <w:r w:rsidRPr="00965753">
        <w:rPr>
          <w:i/>
          <w:iCs/>
        </w:rPr>
        <w:t>N</w:t>
      </w:r>
      <w:r w:rsidRPr="00965753">
        <w:t> * 50%</w:t>
      </w:r>
    </w:p>
    <w:p w14:paraId="600CE2B5" w14:textId="77777777" w:rsidR="00214F5D" w:rsidRPr="00965753" w:rsidRDefault="00C27E7D" w:rsidP="00BB2FCA">
      <w:pPr>
        <w:pStyle w:val="enumlev2"/>
      </w:pPr>
      <w:r w:rsidRPr="00965753">
        <w:tab/>
        <w:t xml:space="preserve">For </w:t>
      </w:r>
      <w:r w:rsidRPr="00965753">
        <w:tab/>
        <w:t xml:space="preserve">50 ≤ </w:t>
      </w:r>
      <w:r w:rsidRPr="00965753">
        <w:rPr>
          <w:i/>
          <w:iCs/>
        </w:rPr>
        <w:t>N</w:t>
      </w:r>
      <w:r w:rsidRPr="00965753">
        <w:t xml:space="preserve"> &lt; 100</w:t>
      </w:r>
      <w:r w:rsidRPr="00965753">
        <w:tab/>
      </w:r>
      <w:r w:rsidRPr="00965753">
        <w:rPr>
          <w:i/>
          <w:iCs/>
        </w:rPr>
        <w:t>X</w:t>
      </w:r>
      <w:r w:rsidRPr="00965753">
        <w:t xml:space="preserve"> = </w:t>
      </w:r>
      <w:r w:rsidRPr="00965753">
        <w:rPr>
          <w:i/>
          <w:iCs/>
        </w:rPr>
        <w:t>N</w:t>
      </w:r>
      <w:r w:rsidRPr="00965753">
        <w:t> * 65%</w:t>
      </w:r>
    </w:p>
    <w:p w14:paraId="69622234" w14:textId="77777777" w:rsidR="00214F5D" w:rsidRPr="00965753" w:rsidRDefault="00C27E7D" w:rsidP="00BB2FCA">
      <w:pPr>
        <w:pStyle w:val="enumlev2"/>
      </w:pPr>
      <w:r w:rsidRPr="00965753">
        <w:tab/>
        <w:t xml:space="preserve">For </w:t>
      </w:r>
      <w:r w:rsidRPr="00965753">
        <w:tab/>
        <w:t xml:space="preserve">100 ≤ </w:t>
      </w:r>
      <w:r w:rsidRPr="00965753">
        <w:rPr>
          <w:i/>
          <w:iCs/>
        </w:rPr>
        <w:t>N</w:t>
      </w:r>
      <w:r w:rsidRPr="00965753">
        <w:t xml:space="preserve"> &lt; 550</w:t>
      </w:r>
      <w:r w:rsidRPr="00965753">
        <w:tab/>
      </w:r>
      <w:r w:rsidRPr="00965753">
        <w:rPr>
          <w:i/>
          <w:iCs/>
        </w:rPr>
        <w:t>X</w:t>
      </w:r>
      <w:r w:rsidRPr="00965753">
        <w:t xml:space="preserve"> = </w:t>
      </w:r>
      <w:r w:rsidRPr="00965753">
        <w:rPr>
          <w:i/>
          <w:iCs/>
        </w:rPr>
        <w:t>N</w:t>
      </w:r>
      <w:r w:rsidRPr="00965753">
        <w:t> * 80%</w:t>
      </w:r>
    </w:p>
    <w:p w14:paraId="74C706AB" w14:textId="77777777" w:rsidR="00214F5D" w:rsidRPr="00965753" w:rsidRDefault="00C27E7D" w:rsidP="00BB2FCA">
      <w:pPr>
        <w:pStyle w:val="enumlev2"/>
      </w:pPr>
      <w:r w:rsidRPr="00965753">
        <w:tab/>
        <w:t xml:space="preserve">For </w:t>
      </w:r>
      <w:r w:rsidRPr="00965753">
        <w:tab/>
        <w:t xml:space="preserve">550 ≤ </w:t>
      </w:r>
      <w:r w:rsidRPr="00965753">
        <w:rPr>
          <w:i/>
          <w:iCs/>
        </w:rPr>
        <w:t>N</w:t>
      </w:r>
      <w:r w:rsidRPr="00965753">
        <w:t xml:space="preserve"> &lt; 5 000</w:t>
      </w:r>
      <w:r w:rsidRPr="00965753">
        <w:tab/>
      </w:r>
      <w:r w:rsidRPr="00965753">
        <w:rPr>
          <w:i/>
          <w:iCs/>
        </w:rPr>
        <w:t>X</w:t>
      </w:r>
      <w:r w:rsidRPr="00965753">
        <w:t xml:space="preserve"> = </w:t>
      </w:r>
      <w:r w:rsidRPr="00965753">
        <w:rPr>
          <w:i/>
          <w:iCs/>
        </w:rPr>
        <w:t>N</w:t>
      </w:r>
      <w:r w:rsidRPr="00965753">
        <w:t> * 93%</w:t>
      </w:r>
    </w:p>
    <w:p w14:paraId="1257CFE6" w14:textId="77777777" w:rsidR="00214F5D" w:rsidRPr="00965753" w:rsidRDefault="00C27E7D" w:rsidP="00BB2FCA">
      <w:pPr>
        <w:pStyle w:val="enumlev2"/>
      </w:pPr>
      <w:r w:rsidRPr="00965753">
        <w:tab/>
        <w:t xml:space="preserve">For </w:t>
      </w:r>
      <w:r w:rsidRPr="00965753">
        <w:tab/>
      </w:r>
      <w:r w:rsidRPr="00965753">
        <w:rPr>
          <w:i/>
          <w:iCs/>
        </w:rPr>
        <w:t>N</w:t>
      </w:r>
      <w:r w:rsidRPr="00965753">
        <w:t xml:space="preserve"> ≥ 5 000</w:t>
      </w:r>
      <w:r w:rsidRPr="00965753">
        <w:tab/>
      </w:r>
      <w:r w:rsidRPr="00965753">
        <w:tab/>
      </w:r>
      <w:r w:rsidRPr="00965753">
        <w:rPr>
          <w:i/>
          <w:iCs/>
        </w:rPr>
        <w:t>X</w:t>
      </w:r>
      <w:r w:rsidRPr="00965753">
        <w:t xml:space="preserve"> = </w:t>
      </w:r>
      <w:r w:rsidRPr="00965753">
        <w:rPr>
          <w:i/>
          <w:iCs/>
        </w:rPr>
        <w:t>N</w:t>
      </w:r>
      <w:r w:rsidRPr="00965753">
        <w:t> * 95%,</w:t>
      </w:r>
    </w:p>
    <w:p w14:paraId="4789FF57" w14:textId="77777777" w:rsidR="00C05032" w:rsidRPr="00965753" w:rsidRDefault="00C05032" w:rsidP="00C05032">
      <w:pPr>
        <w:pStyle w:val="enumlev2"/>
        <w:ind w:left="0" w:firstLine="0"/>
      </w:pPr>
      <w:r w:rsidRPr="00965753">
        <w:t xml:space="preserve">Alternative 5: </w:t>
      </w:r>
    </w:p>
    <w:p w14:paraId="5688328C" w14:textId="56137A45" w:rsidR="00593412" w:rsidRPr="00965753" w:rsidRDefault="00C05032" w:rsidP="00615542">
      <w:pPr>
        <w:pStyle w:val="enumlev2"/>
      </w:pPr>
      <w:r w:rsidRPr="00965753">
        <w:tab/>
        <w:t>For</w:t>
      </w:r>
      <w:r w:rsidRPr="00965753">
        <w:tab/>
      </w:r>
      <w:r w:rsidRPr="00965753">
        <w:rPr>
          <w:i/>
          <w:iCs/>
        </w:rPr>
        <w:t>Nb</w:t>
      </w:r>
      <w:r w:rsidRPr="00965753">
        <w:rPr>
          <w:i/>
          <w:iCs/>
          <w:vertAlign w:val="subscript"/>
        </w:rPr>
        <w:t>Total</w:t>
      </w:r>
      <w:r w:rsidRPr="00965753">
        <w:t xml:space="preserve"> &lt; 50</w:t>
      </w:r>
      <w:r w:rsidRPr="00965753">
        <w:tab/>
      </w:r>
      <w:r w:rsidR="00593412" w:rsidRPr="00965753">
        <w:rPr>
          <w:i/>
          <w:iCs/>
        </w:rPr>
        <w:t xml:space="preserve">X </w:t>
      </w:r>
      <w:r w:rsidR="00593412" w:rsidRPr="00965753">
        <w:t>= 0.9</w:t>
      </w:r>
      <w:r w:rsidR="00A94F60" w:rsidRPr="00965753">
        <w:t> * </w:t>
      </w:r>
      <w:r w:rsidR="00593412" w:rsidRPr="00965753">
        <w:rPr>
          <w:i/>
          <w:iCs/>
        </w:rPr>
        <w:t>Nb</w:t>
      </w:r>
      <w:r w:rsidR="00593412" w:rsidRPr="00965753">
        <w:rPr>
          <w:i/>
          <w:iCs/>
          <w:vertAlign w:val="subscript"/>
        </w:rPr>
        <w:t>Total</w:t>
      </w:r>
      <w:r w:rsidR="00593412" w:rsidRPr="00965753">
        <w:t xml:space="preserve"> +</w:t>
      </w:r>
      <w:r w:rsidR="00A94F60" w:rsidRPr="00965753">
        <w:t xml:space="preserve"> </w:t>
      </w:r>
      <w:r w:rsidR="00593412" w:rsidRPr="00965753">
        <w:t>50</w:t>
      </w:r>
    </w:p>
    <w:p w14:paraId="1B57781F" w14:textId="44468D65" w:rsidR="00C05032" w:rsidRPr="00965753" w:rsidRDefault="00C05032" w:rsidP="00615542">
      <w:pPr>
        <w:pStyle w:val="enumlev2"/>
      </w:pPr>
      <w:r w:rsidRPr="00965753">
        <w:tab/>
        <w:t>For</w:t>
      </w:r>
      <w:r w:rsidR="00593412" w:rsidRPr="00965753">
        <w:tab/>
      </w:r>
      <w:r w:rsidRPr="00965753">
        <w:rPr>
          <w:i/>
          <w:iCs/>
        </w:rPr>
        <w:t>Nb</w:t>
      </w:r>
      <w:r w:rsidRPr="00965753">
        <w:rPr>
          <w:i/>
          <w:iCs/>
          <w:vertAlign w:val="subscript"/>
        </w:rPr>
        <w:t>Total</w:t>
      </w:r>
      <w:r w:rsidRPr="00965753">
        <w:t xml:space="preserve"> ≥ 50</w:t>
      </w:r>
      <w:r w:rsidRPr="00965753">
        <w:tab/>
      </w:r>
      <w:r w:rsidRPr="00965753">
        <w:rPr>
          <w:i/>
          <w:iCs/>
        </w:rPr>
        <w:t xml:space="preserve">X </w:t>
      </w:r>
      <w:r w:rsidRPr="00965753">
        <w:t>= 95</w:t>
      </w:r>
    </w:p>
    <w:p w14:paraId="05A7EDE5" w14:textId="3DB543BD" w:rsidR="00C05032" w:rsidRPr="00965753" w:rsidRDefault="00646A45" w:rsidP="00C05032">
      <w:pPr>
        <w:jc w:val="both"/>
      </w:pPr>
      <w:r w:rsidRPr="00965753">
        <w:t>w</w:t>
      </w:r>
      <w:r w:rsidR="00C05032" w:rsidRPr="00965753">
        <w:t xml:space="preserve">here </w:t>
      </w:r>
      <w:r w:rsidR="00C05032" w:rsidRPr="00965753">
        <w:rPr>
          <w:i/>
          <w:iCs/>
        </w:rPr>
        <w:t>Nb</w:t>
      </w:r>
      <w:r w:rsidR="00C05032" w:rsidRPr="00965753">
        <w:rPr>
          <w:i/>
          <w:iCs/>
          <w:vertAlign w:val="subscript"/>
        </w:rPr>
        <w:t>Total</w:t>
      </w:r>
      <w:r w:rsidR="00C05032" w:rsidRPr="00965753">
        <w:t xml:space="preserve"> is the total number of satellites indicated in the Master Register;</w:t>
      </w:r>
    </w:p>
    <w:p w14:paraId="4DCF751C" w14:textId="38C05625" w:rsidR="00214F5D" w:rsidRPr="00965753" w:rsidRDefault="00C27E7D" w:rsidP="00BB2FCA">
      <w:r w:rsidRPr="00965753">
        <w:t>3</w:t>
      </w:r>
      <w:r w:rsidRPr="00965753">
        <w:tab/>
      </w:r>
      <w:r w:rsidR="00BB7037" w:rsidRPr="00965753">
        <w:t xml:space="preserve">that, upon receipt of the information submitted under </w:t>
      </w:r>
      <w:r w:rsidR="00BB7037" w:rsidRPr="00965753">
        <w:rPr>
          <w:i/>
          <w:iCs/>
        </w:rPr>
        <w:t>resolves</w:t>
      </w:r>
      <w:r w:rsidR="00BB7037" w:rsidRPr="00965753">
        <w:t> 2, the Bureau shall promptly make it available on the ITU website;</w:t>
      </w:r>
    </w:p>
    <w:p w14:paraId="12E6CDC2" w14:textId="77777777" w:rsidR="00601ADD" w:rsidRPr="00965753" w:rsidRDefault="00601ADD" w:rsidP="00601ADD">
      <w:pPr>
        <w:rPr>
          <w:bCs/>
          <w:szCs w:val="24"/>
        </w:rPr>
      </w:pPr>
      <w:r w:rsidRPr="00965753">
        <w:rPr>
          <w:bCs/>
          <w:szCs w:val="24"/>
        </w:rPr>
        <w:t>4</w:t>
      </w:r>
      <w:r w:rsidRPr="00965753">
        <w:rPr>
          <w:bCs/>
          <w:szCs w:val="24"/>
        </w:rPr>
        <w:tab/>
        <w:t>that the notifying administrations shall inform the Bureau as soon as possible when the number of satellites deployed on notified orbital planes and capable of transmitting or receiving the recorded assignments has reached again X</w:t>
      </w:r>
      <w:r w:rsidRPr="00965753">
        <w:t>%</w:t>
      </w:r>
      <w:r w:rsidRPr="00965753">
        <w:rPr>
          <w:bCs/>
          <w:szCs w:val="24"/>
        </w:rPr>
        <w:t xml:space="preserve"> (</w:t>
      </w:r>
      <w:r w:rsidRPr="00965753">
        <w:t>rounded down to the lower integer)</w:t>
      </w:r>
      <w:r w:rsidRPr="00965753">
        <w:rPr>
          <w:bCs/>
          <w:szCs w:val="24"/>
        </w:rPr>
        <w:t xml:space="preserve"> of the total number of satellites </w:t>
      </w:r>
      <w:r w:rsidRPr="00965753">
        <w:rPr>
          <w:szCs w:val="24"/>
        </w:rPr>
        <w:t xml:space="preserve">indicated in the Master Register </w:t>
      </w:r>
      <w:r w:rsidRPr="00965753">
        <w:t>minus one satellite</w:t>
      </w:r>
      <w:r w:rsidRPr="00965753">
        <w:rPr>
          <w:szCs w:val="24"/>
        </w:rPr>
        <w:t>;</w:t>
      </w:r>
    </w:p>
    <w:p w14:paraId="3B7044B9" w14:textId="77777777" w:rsidR="00601ADD" w:rsidRPr="00965753" w:rsidRDefault="00601ADD" w:rsidP="00601ADD">
      <w:r w:rsidRPr="00965753">
        <w:t>5</w:t>
      </w:r>
      <w:r w:rsidRPr="00965753">
        <w:tab/>
        <w:t xml:space="preserve">that, the date at which the number of satellites deployed on notified orbital planes and capable of transmitting or receiving the recorded assignments reaches again X% (rounded down to the lower integer) of the total number of satellites indicated in the Master Register minus one satellite shall not be later than three years from the date of commencement of the continuous period referred to in </w:t>
      </w:r>
      <w:r w:rsidRPr="00965753">
        <w:rPr>
          <w:i/>
          <w:iCs/>
        </w:rPr>
        <w:t>resolves</w:t>
      </w:r>
      <w:r w:rsidRPr="00965753">
        <w:t xml:space="preserve"> 2 provided that the notifying administration informs the Bureau pursuant to </w:t>
      </w:r>
      <w:r w:rsidRPr="00965753">
        <w:rPr>
          <w:i/>
          <w:iCs/>
        </w:rPr>
        <w:t>resolves </w:t>
      </w:r>
      <w:r w:rsidRPr="00965753">
        <w:t>2</w:t>
      </w:r>
      <w:r w:rsidRPr="00965753">
        <w:rPr>
          <w:i/>
          <w:iCs/>
        </w:rPr>
        <w:t xml:space="preserve"> </w:t>
      </w:r>
      <w:r w:rsidRPr="00965753">
        <w:t>within 6 months of the start of that continuous period;</w:t>
      </w:r>
    </w:p>
    <w:p w14:paraId="5D093E5A" w14:textId="77777777" w:rsidR="00601ADD" w:rsidRPr="00965753" w:rsidRDefault="00601ADD" w:rsidP="00601ADD">
      <w:r w:rsidRPr="00965753">
        <w:t>6</w:t>
      </w:r>
      <w:r w:rsidRPr="00965753">
        <w:tab/>
        <w:t xml:space="preserve">that, if the notifying administration informs the Bureau under </w:t>
      </w:r>
      <w:r w:rsidRPr="00965753">
        <w:rPr>
          <w:i/>
          <w:iCs/>
        </w:rPr>
        <w:t>resolves </w:t>
      </w:r>
      <w:r w:rsidRPr="00965753">
        <w:t xml:space="preserve">2 more than 6 months after the date of commencement of the continuous period referred to in </w:t>
      </w:r>
      <w:r w:rsidRPr="00965753">
        <w:rPr>
          <w:i/>
          <w:iCs/>
        </w:rPr>
        <w:t>resolves</w:t>
      </w:r>
      <w:r w:rsidRPr="00965753">
        <w:t xml:space="preserve"> 2, the number of years referred to in </w:t>
      </w:r>
      <w:r w:rsidRPr="00965753">
        <w:rPr>
          <w:i/>
          <w:iCs/>
        </w:rPr>
        <w:t>resolves</w:t>
      </w:r>
      <w:r w:rsidRPr="00965753">
        <w:t> 5 shall be reduced by the amount of time that has elapsed between the end of the 6</w:t>
      </w:r>
      <w:r w:rsidRPr="00965753">
        <w:noBreakHyphen/>
        <w:t xml:space="preserve">month period and the date at which the Bureau is informed under </w:t>
      </w:r>
      <w:r w:rsidRPr="00965753">
        <w:rPr>
          <w:i/>
          <w:iCs/>
        </w:rPr>
        <w:t>resolves </w:t>
      </w:r>
      <w:r w:rsidRPr="00965753">
        <w:t>2;</w:t>
      </w:r>
    </w:p>
    <w:p w14:paraId="46A9F808" w14:textId="77777777" w:rsidR="00601ADD" w:rsidRPr="00965753" w:rsidRDefault="00601ADD" w:rsidP="00601ADD">
      <w:pPr>
        <w:keepNext/>
      </w:pPr>
      <w:r w:rsidRPr="00965753">
        <w:t>7</w:t>
      </w:r>
      <w:r w:rsidRPr="00965753">
        <w:tab/>
        <w:t xml:space="preserve">that, if the notifying administration informs the Bureau more than 21/24 months after the date of commencement of the continuous period referred to in </w:t>
      </w:r>
      <w:r w:rsidRPr="00965753">
        <w:rPr>
          <w:i/>
          <w:iCs/>
        </w:rPr>
        <w:t>resolves </w:t>
      </w:r>
      <w:r w:rsidRPr="00965753">
        <w:t>2, the notifying administration shall submit to BR, within 90 days:</w:t>
      </w:r>
    </w:p>
    <w:p w14:paraId="019D35FC" w14:textId="73DA8E1F" w:rsidR="00601ADD" w:rsidRPr="00965753" w:rsidRDefault="00601ADD" w:rsidP="00601ADD">
      <w:pPr>
        <w:pStyle w:val="enumlev1"/>
        <w:rPr>
          <w:iCs/>
        </w:rPr>
      </w:pPr>
      <w:r w:rsidRPr="00965753">
        <w:rPr>
          <w:i/>
          <w:iCs/>
        </w:rPr>
        <w:t>a)</w:t>
      </w:r>
      <w:r w:rsidRPr="00965753">
        <w:tab/>
        <w:t>the number of satellites capable of transmitting or receiving the frequency assignments actually deployed in that system</w:t>
      </w:r>
      <w:r w:rsidR="002C39EE" w:rsidRPr="00965753">
        <w:t>;</w:t>
      </w:r>
      <w:r w:rsidRPr="00965753">
        <w:rPr>
          <w:iCs/>
        </w:rPr>
        <w:t xml:space="preserve"> and </w:t>
      </w:r>
    </w:p>
    <w:p w14:paraId="072CA751" w14:textId="4FA379BF" w:rsidR="00601ADD" w:rsidRPr="00965753" w:rsidRDefault="00601ADD" w:rsidP="00601ADD">
      <w:pPr>
        <w:pStyle w:val="enumlev1"/>
        <w:rPr>
          <w:bCs/>
          <w:szCs w:val="24"/>
        </w:rPr>
      </w:pPr>
      <w:r w:rsidRPr="00965753">
        <w:rPr>
          <w:i/>
        </w:rPr>
        <w:lastRenderedPageBreak/>
        <w:t>b)</w:t>
      </w:r>
      <w:r w:rsidRPr="00965753">
        <w:rPr>
          <w:iCs/>
        </w:rPr>
        <w:tab/>
        <w:t xml:space="preserve">the </w:t>
      </w:r>
      <w:r w:rsidRPr="00965753">
        <w:t xml:space="preserve">modifications to the characteristics of the </w:t>
      </w:r>
      <w:r w:rsidRPr="00965753">
        <w:rPr>
          <w:lang w:eastAsia="zh-CN"/>
        </w:rPr>
        <w:t>notified or recorded</w:t>
      </w:r>
      <w:r w:rsidRPr="00965753">
        <w:t xml:space="preserve"> frequency assignments to reduce the total number </w:t>
      </w:r>
      <w:r w:rsidRPr="00965753">
        <w:rPr>
          <w:bCs/>
          <w:szCs w:val="24"/>
        </w:rPr>
        <w:t xml:space="preserve">of satellites </w:t>
      </w:r>
      <w:r w:rsidRPr="00965753">
        <w:rPr>
          <w:szCs w:val="24"/>
        </w:rPr>
        <w:t xml:space="preserve">indicated in the Master Register to </w:t>
      </w:r>
      <w:r w:rsidRPr="00965753">
        <w:rPr>
          <w:bCs/>
          <w:szCs w:val="24"/>
        </w:rPr>
        <w:t>a number of satellites not exceeding (1</w:t>
      </w:r>
      <w:r w:rsidR="00C03B92" w:rsidRPr="00965753">
        <w:rPr>
          <w:bCs/>
          <w:szCs w:val="24"/>
        </w:rPr>
        <w:t> </w:t>
      </w:r>
      <w:r w:rsidRPr="00965753">
        <w:rPr>
          <w:bCs/>
          <w:szCs w:val="24"/>
        </w:rPr>
        <w:t>+</w:t>
      </w:r>
      <w:r w:rsidR="00C03B92" w:rsidRPr="00965753">
        <w:rPr>
          <w:bCs/>
          <w:szCs w:val="24"/>
        </w:rPr>
        <w:t> </w:t>
      </w:r>
      <w:r w:rsidRPr="00965753">
        <w:rPr>
          <w:bCs/>
          <w:szCs w:val="24"/>
        </w:rPr>
        <w:t>(1</w:t>
      </w:r>
      <w:r w:rsidR="00C03B92" w:rsidRPr="00965753">
        <w:rPr>
          <w:bCs/>
          <w:szCs w:val="24"/>
        </w:rPr>
        <w:t> − </w:t>
      </w:r>
      <w:r w:rsidRPr="00965753">
        <w:rPr>
          <w:bCs/>
          <w:szCs w:val="24"/>
        </w:rPr>
        <w:t>X/100</w:t>
      </w:r>
      <w:r w:rsidRPr="00965753">
        <w:t>))</w:t>
      </w:r>
      <w:r w:rsidRPr="00965753">
        <w:rPr>
          <w:bCs/>
          <w:szCs w:val="24"/>
        </w:rPr>
        <w:t xml:space="preserve"> times the number of satellites indicated in </w:t>
      </w:r>
      <w:r w:rsidRPr="00965753">
        <w:rPr>
          <w:bCs/>
          <w:i/>
          <w:iCs/>
          <w:szCs w:val="24"/>
        </w:rPr>
        <w:t>resolves </w:t>
      </w:r>
      <w:r w:rsidRPr="00965753">
        <w:rPr>
          <w:bCs/>
          <w:szCs w:val="24"/>
        </w:rPr>
        <w:t>7</w:t>
      </w:r>
      <w:r w:rsidRPr="00965753">
        <w:rPr>
          <w:bCs/>
          <w:i/>
          <w:iCs/>
          <w:szCs w:val="24"/>
        </w:rPr>
        <w:t xml:space="preserve">a) </w:t>
      </w:r>
      <w:r w:rsidRPr="00965753">
        <w:rPr>
          <w:rFonts w:asciiTheme="minorHAnsi" w:hAnsiTheme="minorHAnsi" w:cstheme="minorHAnsi"/>
          <w:bCs/>
          <w:sz w:val="22"/>
          <w:szCs w:val="22"/>
        </w:rPr>
        <w:t>(</w:t>
      </w:r>
      <w:r w:rsidRPr="00965753">
        <w:rPr>
          <w:bCs/>
          <w:szCs w:val="24"/>
        </w:rPr>
        <w:t>rounded down to the lower integer</w:t>
      </w:r>
      <w:r w:rsidRPr="00965753">
        <w:rPr>
          <w:rFonts w:asciiTheme="minorHAnsi" w:hAnsiTheme="minorHAnsi" w:cstheme="minorHAnsi"/>
          <w:bCs/>
          <w:sz w:val="22"/>
          <w:szCs w:val="22"/>
        </w:rPr>
        <w:t>)</w:t>
      </w:r>
      <w:r w:rsidRPr="00965753">
        <w:rPr>
          <w:bCs/>
          <w:szCs w:val="24"/>
        </w:rPr>
        <w:t>;</w:t>
      </w:r>
    </w:p>
    <w:p w14:paraId="571B8CB1" w14:textId="77777777" w:rsidR="00601ADD" w:rsidRPr="00965753" w:rsidRDefault="00601ADD" w:rsidP="00601ADD">
      <w:r w:rsidRPr="00965753">
        <w:t>8</w:t>
      </w:r>
      <w:r w:rsidRPr="00965753">
        <w:tab/>
        <w:t xml:space="preserve">that, ninety days before the end of the period referred to in </w:t>
      </w:r>
      <w:r w:rsidRPr="00965753">
        <w:rPr>
          <w:i/>
          <w:iCs/>
        </w:rPr>
        <w:t>resolves</w:t>
      </w:r>
      <w:r w:rsidRPr="00965753">
        <w:t> 5 or 6, as appropriate, the Bureau shall send a reminder to the notifying administration;</w:t>
      </w:r>
    </w:p>
    <w:p w14:paraId="56F14578" w14:textId="77777777" w:rsidR="00601ADD" w:rsidRPr="00965753" w:rsidRDefault="00601ADD" w:rsidP="00601ADD">
      <w:r w:rsidRPr="00965753">
        <w:t>9</w:t>
      </w:r>
      <w:r w:rsidRPr="00965753">
        <w:tab/>
        <w:t xml:space="preserve">that the notifying administration shall submit to BR, no later than 30/45 days after the end of the period referred to in </w:t>
      </w:r>
      <w:r w:rsidRPr="00965753">
        <w:rPr>
          <w:i/>
          <w:iCs/>
        </w:rPr>
        <w:t>resolves</w:t>
      </w:r>
      <w:r w:rsidRPr="00965753">
        <w:t> 5 or 6, as appropriate, the number of satellites capable of transmitting or receiving the frequency assignments actually deployed in that system;</w:t>
      </w:r>
    </w:p>
    <w:p w14:paraId="0102E29E" w14:textId="692FE365" w:rsidR="00601ADD" w:rsidRPr="00965753" w:rsidRDefault="00601ADD" w:rsidP="00601ADD">
      <w:r w:rsidRPr="00965753">
        <w:t>10</w:t>
      </w:r>
      <w:r w:rsidRPr="00965753">
        <w:tab/>
        <w:t xml:space="preserve">that, if the number of satellites indicated in </w:t>
      </w:r>
      <w:r w:rsidRPr="00965753">
        <w:rPr>
          <w:i/>
          <w:iCs/>
        </w:rPr>
        <w:t>resolves </w:t>
      </w:r>
      <w:r w:rsidRPr="00965753">
        <w:t xml:space="preserve">9 still falls below X% (rounded down to the lower integer) of the total number of satellites indicated in the Master Register entry minus one satellite, the notifying administration shall submit to BR, no later than 90 days after the end of the period referred to in </w:t>
      </w:r>
      <w:r w:rsidRPr="00965753">
        <w:rPr>
          <w:i/>
          <w:iCs/>
        </w:rPr>
        <w:t>resolves</w:t>
      </w:r>
      <w:r w:rsidRPr="00965753">
        <w:t xml:space="preserve"> 5 or 6, as appropriate, </w:t>
      </w:r>
      <w:r w:rsidRPr="00965753">
        <w:rPr>
          <w:iCs/>
        </w:rPr>
        <w:t xml:space="preserve">the </w:t>
      </w:r>
      <w:r w:rsidRPr="00965753">
        <w:t xml:space="preserve">modifications to the characteristics of the </w:t>
      </w:r>
      <w:r w:rsidRPr="00965753">
        <w:rPr>
          <w:lang w:eastAsia="zh-CN"/>
        </w:rPr>
        <w:t>notified or recorded</w:t>
      </w:r>
      <w:r w:rsidRPr="00965753">
        <w:t xml:space="preserve"> frequency assignments to reduce the total number of satellites indicated in the Master Register </w:t>
      </w:r>
      <w:r w:rsidRPr="00965753">
        <w:rPr>
          <w:rFonts w:cstheme="minorHAnsi"/>
        </w:rPr>
        <w:t xml:space="preserve">to a number of satellites not exceeding </w:t>
      </w:r>
      <w:r w:rsidRPr="00965753">
        <w:rPr>
          <w:bCs/>
          <w:szCs w:val="24"/>
        </w:rPr>
        <w:t>(</w:t>
      </w:r>
      <w:r w:rsidR="00C03B92" w:rsidRPr="00965753">
        <w:rPr>
          <w:bCs/>
          <w:szCs w:val="24"/>
        </w:rPr>
        <w:t>1 + (1 − X/100</w:t>
      </w:r>
      <w:r w:rsidRPr="00965753">
        <w:t>))</w:t>
      </w:r>
      <w:r w:rsidRPr="00965753">
        <w:rPr>
          <w:rFonts w:cstheme="minorHAnsi"/>
        </w:rPr>
        <w:t xml:space="preserve"> times the number of satellites indicated in </w:t>
      </w:r>
      <w:r w:rsidRPr="00965753">
        <w:rPr>
          <w:rFonts w:cstheme="minorHAnsi"/>
          <w:i/>
          <w:iCs/>
        </w:rPr>
        <w:t>resolves </w:t>
      </w:r>
      <w:r w:rsidRPr="00965753">
        <w:rPr>
          <w:rFonts w:cstheme="minorHAnsi"/>
        </w:rPr>
        <w:t>9</w:t>
      </w:r>
      <w:r w:rsidRPr="00965753">
        <w:t xml:space="preserve"> </w:t>
      </w:r>
      <w:r w:rsidRPr="00965753">
        <w:rPr>
          <w:rFonts w:cstheme="minorHAnsi"/>
        </w:rPr>
        <w:t>(rounded down to the lower integer)</w:t>
      </w:r>
      <w:r w:rsidRPr="00965753">
        <w:t>;</w:t>
      </w:r>
    </w:p>
    <w:p w14:paraId="66BC6897" w14:textId="77777777" w:rsidR="00601ADD" w:rsidRPr="00965753" w:rsidRDefault="00601ADD" w:rsidP="00601ADD">
      <w:pPr>
        <w:keepNext/>
        <w:rPr>
          <w:rFonts w:eastAsia="SimSun"/>
          <w:lang w:eastAsia="ar-SA"/>
        </w:rPr>
      </w:pPr>
      <w:r w:rsidRPr="00965753">
        <w:rPr>
          <w:rFonts w:eastAsia="SimSun"/>
          <w:lang w:eastAsia="ar-SA"/>
        </w:rPr>
        <w:t>11</w:t>
      </w:r>
      <w:r w:rsidRPr="00965753">
        <w:rPr>
          <w:rFonts w:eastAsia="SimSun"/>
          <w:lang w:eastAsia="ar-SA"/>
        </w:rPr>
        <w:tab/>
      </w:r>
      <w:r w:rsidRPr="00965753">
        <w:t>that</w:t>
      </w:r>
      <w:r w:rsidRPr="00965753">
        <w:rPr>
          <w:rFonts w:eastAsia="SimSun"/>
          <w:lang w:eastAsia="ar-SA"/>
        </w:rPr>
        <w:t xml:space="preserve">, upon receipt of the modifications to the characteristics of the notified or recorded frequency assignments as referred to in </w:t>
      </w:r>
      <w:r w:rsidRPr="00965753">
        <w:rPr>
          <w:rFonts w:eastAsia="SimSun"/>
          <w:i/>
          <w:lang w:eastAsia="ar-SA"/>
        </w:rPr>
        <w:t>resolves</w:t>
      </w:r>
      <w:r w:rsidRPr="00965753">
        <w:rPr>
          <w:rFonts w:eastAsia="SimSun"/>
        </w:rPr>
        <w:t> </w:t>
      </w:r>
      <w:r w:rsidRPr="00965753">
        <w:rPr>
          <w:rFonts w:eastAsia="SimSun"/>
          <w:lang w:eastAsia="ar-SA"/>
        </w:rPr>
        <w:t>7 or 9, as appropriate:</w:t>
      </w:r>
    </w:p>
    <w:p w14:paraId="6505549A" w14:textId="77777777" w:rsidR="00601ADD" w:rsidRPr="00965753" w:rsidRDefault="00601ADD" w:rsidP="00601ADD">
      <w:pPr>
        <w:pStyle w:val="enumlev1"/>
        <w:rPr>
          <w:rFonts w:eastAsia="SimSun"/>
        </w:rPr>
      </w:pPr>
      <w:r w:rsidRPr="00965753">
        <w:rPr>
          <w:rFonts w:eastAsia="SimSun"/>
          <w:i/>
          <w:iCs/>
        </w:rPr>
        <w:t>a)</w:t>
      </w:r>
      <w:r w:rsidRPr="00965753">
        <w:rPr>
          <w:rFonts w:eastAsia="SimSun"/>
        </w:rPr>
        <w:tab/>
        <w:t xml:space="preserve">BR shall </w:t>
      </w:r>
      <w:r w:rsidRPr="00965753">
        <w:t>promptly</w:t>
      </w:r>
      <w:r w:rsidRPr="00965753">
        <w:rPr>
          <w:rFonts w:eastAsia="SimSun"/>
        </w:rPr>
        <w:t xml:space="preserve"> make this information available “as received” on the ITU website;</w:t>
      </w:r>
    </w:p>
    <w:p w14:paraId="188B84E5" w14:textId="77777777" w:rsidR="00601ADD" w:rsidRPr="00965753" w:rsidRDefault="00601ADD" w:rsidP="00601ADD">
      <w:pPr>
        <w:pStyle w:val="enumlev1"/>
        <w:rPr>
          <w:rFonts w:eastAsia="SimSun"/>
        </w:rPr>
      </w:pPr>
      <w:r w:rsidRPr="00965753">
        <w:rPr>
          <w:rFonts w:eastAsia="SimSun"/>
          <w:i/>
          <w:iCs/>
        </w:rPr>
        <w:t>b)</w:t>
      </w:r>
      <w:r w:rsidRPr="00965753">
        <w:rPr>
          <w:rFonts w:eastAsia="SimSun"/>
        </w:rPr>
        <w:tab/>
        <w:t>BR shall conduct an examination for compliance with Nos. </w:t>
      </w:r>
      <w:r w:rsidRPr="00965753">
        <w:rPr>
          <w:rStyle w:val="Artref"/>
          <w:rFonts w:eastAsia="SimSun"/>
          <w:b/>
          <w:bCs/>
        </w:rPr>
        <w:t>11.43A</w:t>
      </w:r>
      <w:r w:rsidRPr="00965753">
        <w:rPr>
          <w:rFonts w:eastAsia="SimSun"/>
        </w:rPr>
        <w:t>/</w:t>
      </w:r>
      <w:r w:rsidRPr="00965753">
        <w:rPr>
          <w:rStyle w:val="Artref"/>
          <w:rFonts w:eastAsia="SimSun"/>
          <w:b/>
          <w:bCs/>
        </w:rPr>
        <w:t>11.43B</w:t>
      </w:r>
      <w:r w:rsidRPr="00965753">
        <w:rPr>
          <w:rFonts w:eastAsia="SimSun"/>
        </w:rPr>
        <w:t>, as appropriate;</w:t>
      </w:r>
    </w:p>
    <w:p w14:paraId="3B75FCB7" w14:textId="77777777" w:rsidR="00601ADD" w:rsidRPr="00965753" w:rsidRDefault="00601ADD" w:rsidP="00601ADD">
      <w:pPr>
        <w:pStyle w:val="enumlev1"/>
        <w:keepNext/>
        <w:rPr>
          <w:rFonts w:eastAsia="SimSun"/>
        </w:rPr>
      </w:pPr>
      <w:r w:rsidRPr="00965753">
        <w:rPr>
          <w:rFonts w:eastAsia="SimSun"/>
          <w:i/>
          <w:iCs/>
        </w:rPr>
        <w:t>c)</w:t>
      </w:r>
      <w:r w:rsidRPr="00965753">
        <w:tab/>
      </w:r>
      <w:r w:rsidRPr="00965753">
        <w:rPr>
          <w:rFonts w:eastAsia="SimSun"/>
        </w:rPr>
        <w:t xml:space="preserve">BR, for </w:t>
      </w:r>
      <w:r w:rsidRPr="00965753">
        <w:t>the</w:t>
      </w:r>
      <w:r w:rsidRPr="00965753">
        <w:rPr>
          <w:rFonts w:eastAsia="SimSun"/>
        </w:rPr>
        <w:t xml:space="preserve"> purpose of No. </w:t>
      </w:r>
      <w:r w:rsidRPr="00965753">
        <w:rPr>
          <w:rStyle w:val="Artref"/>
          <w:rFonts w:eastAsia="SimSun"/>
          <w:b/>
          <w:bCs/>
        </w:rPr>
        <w:t>11.43B</w:t>
      </w:r>
      <w:r w:rsidRPr="00965753">
        <w:rPr>
          <w:rFonts w:eastAsia="SimSun"/>
        </w:rPr>
        <w:t xml:space="preserve">, shall retain the original dates of entry of the frequency assignments in the Master Register if: </w:t>
      </w:r>
    </w:p>
    <w:p w14:paraId="386CC2CF" w14:textId="77777777" w:rsidR="00601ADD" w:rsidRPr="00965753" w:rsidRDefault="00601ADD" w:rsidP="00601ADD">
      <w:pPr>
        <w:pStyle w:val="enumlev2"/>
        <w:rPr>
          <w:rFonts w:eastAsia="SimSun"/>
        </w:rPr>
      </w:pPr>
      <w:r w:rsidRPr="00965753">
        <w:rPr>
          <w:rFonts w:eastAsia="SimSun"/>
        </w:rPr>
        <w:t>i)</w:t>
      </w:r>
      <w:r w:rsidRPr="00965753">
        <w:rPr>
          <w:rFonts w:eastAsia="SimSun"/>
        </w:rPr>
        <w:tab/>
        <w:t>BR reaches a favourable finding under No</w:t>
      </w:r>
      <w:r w:rsidRPr="00965753">
        <w:rPr>
          <w:rStyle w:val="Artref"/>
          <w:rFonts w:eastAsia="SimSun"/>
          <w:b/>
          <w:bCs/>
        </w:rPr>
        <w:t>. 11.31</w:t>
      </w:r>
      <w:r w:rsidRPr="00965753">
        <w:rPr>
          <w:rFonts w:eastAsia="SimSun"/>
        </w:rPr>
        <w:t>; and</w:t>
      </w:r>
    </w:p>
    <w:p w14:paraId="3F7A603B" w14:textId="77777777" w:rsidR="00601ADD" w:rsidRPr="00965753" w:rsidRDefault="00601ADD" w:rsidP="00601ADD">
      <w:pPr>
        <w:pStyle w:val="enumlev2"/>
        <w:rPr>
          <w:rFonts w:eastAsia="SimSun"/>
        </w:rPr>
      </w:pPr>
      <w:r w:rsidRPr="00965753">
        <w:rPr>
          <w:rFonts w:eastAsia="SimSun"/>
        </w:rPr>
        <w:t>ii)</w:t>
      </w:r>
      <w:r w:rsidRPr="00965753">
        <w:tab/>
      </w:r>
      <w:r w:rsidRPr="00965753">
        <w:rPr>
          <w:rFonts w:eastAsia="SimSun"/>
        </w:rPr>
        <w:t>the modifications are limited to a reduction of the number of orbital planes (Appendix </w:t>
      </w:r>
      <w:r w:rsidRPr="00965753">
        <w:rPr>
          <w:rStyle w:val="Appref"/>
          <w:rFonts w:eastAsia="SimSun"/>
          <w:b/>
          <w:bCs/>
        </w:rPr>
        <w:t>4</w:t>
      </w:r>
      <w:r w:rsidRPr="00965753">
        <w:rPr>
          <w:rFonts w:eastAsia="SimSun"/>
        </w:rPr>
        <w:t xml:space="preserve"> data item A.4.b.1) and modifications to the </w:t>
      </w:r>
      <w:r w:rsidRPr="00965753">
        <w:t>right ascension of the ascending node of each plane</w:t>
      </w:r>
      <w:r w:rsidRPr="00965753">
        <w:rPr>
          <w:rFonts w:eastAsia="SimSun"/>
        </w:rPr>
        <w:t xml:space="preserve"> (Appendix </w:t>
      </w:r>
      <w:r w:rsidRPr="00965753">
        <w:rPr>
          <w:rStyle w:val="Appref"/>
          <w:rFonts w:eastAsia="SimSun"/>
          <w:b/>
          <w:bCs/>
        </w:rPr>
        <w:t>4</w:t>
      </w:r>
      <w:r w:rsidRPr="00965753">
        <w:rPr>
          <w:rFonts w:eastAsia="SimSun"/>
        </w:rPr>
        <w:t xml:space="preserve"> data item A.4.b.5.a/A.4.b.4.g), the longitude of the ascending node (Appendix </w:t>
      </w:r>
      <w:r w:rsidRPr="00965753">
        <w:rPr>
          <w:rStyle w:val="Appref"/>
          <w:rFonts w:eastAsia="SimSun"/>
          <w:b/>
          <w:bCs/>
        </w:rPr>
        <w:t>4</w:t>
      </w:r>
      <w:r w:rsidRPr="00965753">
        <w:rPr>
          <w:rFonts w:eastAsia="SimSun"/>
        </w:rPr>
        <w:t xml:space="preserve"> data item A.4.b.6.g) and its date and time (Appendix </w:t>
      </w:r>
      <w:r w:rsidRPr="00965753">
        <w:rPr>
          <w:rStyle w:val="Appref"/>
          <w:rFonts w:eastAsia="SimSun"/>
          <w:b/>
          <w:bCs/>
        </w:rPr>
        <w:t>4</w:t>
      </w:r>
      <w:r w:rsidRPr="00965753">
        <w:rPr>
          <w:rFonts w:eastAsia="SimSun"/>
        </w:rPr>
        <w:t xml:space="preserve"> data items A.4.b.6.h and A.4.b.6.i.a) associated with the remaining orbital planes, or reduction of the number of space stations per plane (Appendix </w:t>
      </w:r>
      <w:r w:rsidRPr="00965753">
        <w:rPr>
          <w:rFonts w:eastAsia="SimSun"/>
          <w:b/>
          <w:bCs/>
        </w:rPr>
        <w:t>4</w:t>
      </w:r>
      <w:r w:rsidRPr="00965753">
        <w:rPr>
          <w:rFonts w:eastAsia="SimSun"/>
        </w:rPr>
        <w:t xml:space="preserve"> data item A.4.b.4.b) and modifications of the initial phase angle of the space stations (Appendix </w:t>
      </w:r>
      <w:r w:rsidRPr="00965753">
        <w:rPr>
          <w:rStyle w:val="Appref"/>
          <w:rFonts w:eastAsia="SimSun"/>
          <w:b/>
          <w:bCs/>
        </w:rPr>
        <w:t>4</w:t>
      </w:r>
      <w:r w:rsidRPr="00965753">
        <w:rPr>
          <w:rFonts w:eastAsia="SimSun"/>
        </w:rPr>
        <w:t xml:space="preserve"> data item A.4.b.5.b/h) within planes; and</w:t>
      </w:r>
    </w:p>
    <w:p w14:paraId="54CA99E3" w14:textId="77777777" w:rsidR="00601ADD" w:rsidRPr="00965753" w:rsidRDefault="00601ADD" w:rsidP="00601ADD">
      <w:pPr>
        <w:pStyle w:val="enumlev2"/>
        <w:rPr>
          <w:rFonts w:eastAsia="SimSun"/>
        </w:rPr>
      </w:pPr>
      <w:r w:rsidRPr="00965753">
        <w:t>iii)</w:t>
      </w:r>
      <w:r w:rsidRPr="00965753">
        <w:tab/>
        <w:t xml:space="preserve">the notifying administration provides a commitment stating that the </w:t>
      </w:r>
      <w:r w:rsidRPr="00965753">
        <w:rPr>
          <w:rFonts w:eastAsia="SimSun"/>
        </w:rPr>
        <w:t>characteristics</w:t>
      </w:r>
      <w:r w:rsidRPr="00965753">
        <w:t xml:space="preserve"> as modified will not cause more interference or require more protection than the characteristics provided in the latest notification information published in Part I</w:t>
      </w:r>
      <w:r w:rsidRPr="00965753">
        <w:noBreakHyphen/>
        <w:t xml:space="preserve">S of the BR IFIC for the frequency assignments </w:t>
      </w:r>
      <w:r w:rsidRPr="00965753">
        <w:rPr>
          <w:rFonts w:eastAsia="SimSun"/>
        </w:rPr>
        <w:t>(see Appendix </w:t>
      </w:r>
      <w:r w:rsidRPr="00965753">
        <w:rPr>
          <w:rStyle w:val="Appref"/>
          <w:rFonts w:eastAsia="SimSun"/>
          <w:b/>
          <w:bCs/>
        </w:rPr>
        <w:t>4</w:t>
      </w:r>
      <w:r w:rsidRPr="00965753">
        <w:rPr>
          <w:rFonts w:eastAsia="SimSun"/>
        </w:rPr>
        <w:t xml:space="preserve"> data item A.23.a);</w:t>
      </w:r>
    </w:p>
    <w:p w14:paraId="7B7E8D3A" w14:textId="77777777" w:rsidR="00601ADD" w:rsidRPr="00965753" w:rsidRDefault="00601ADD" w:rsidP="00601ADD">
      <w:pPr>
        <w:pStyle w:val="enumlev1"/>
        <w:rPr>
          <w:rFonts w:eastAsia="MS Mincho"/>
        </w:rPr>
      </w:pPr>
      <w:r w:rsidRPr="00965753">
        <w:rPr>
          <w:rFonts w:eastAsia="SimSun"/>
          <w:i/>
          <w:iCs/>
        </w:rPr>
        <w:t>d)</w:t>
      </w:r>
      <w:r w:rsidRPr="00965753">
        <w:rPr>
          <w:rFonts w:eastAsia="SimSun"/>
        </w:rPr>
        <w:tab/>
        <w:t>BR shall publish the information provided and its findings in the BR IFIC;</w:t>
      </w:r>
    </w:p>
    <w:p w14:paraId="40FCDC43" w14:textId="77777777" w:rsidR="00601ADD" w:rsidRPr="00965753" w:rsidRDefault="00601ADD" w:rsidP="00601ADD">
      <w:pPr>
        <w:rPr>
          <w:lang w:eastAsia="zh-CN"/>
        </w:rPr>
      </w:pPr>
      <w:r w:rsidRPr="00965753">
        <w:rPr>
          <w:lang w:eastAsia="zh-CN"/>
        </w:rPr>
        <w:t>12</w:t>
      </w:r>
      <w:r w:rsidRPr="00965753">
        <w:tab/>
      </w:r>
      <w:r w:rsidRPr="00965753">
        <w:rPr>
          <w:lang w:eastAsia="zh-CN"/>
        </w:rPr>
        <w:t xml:space="preserve">that, if a notifying administration fails to communicate the information required under </w:t>
      </w:r>
      <w:r w:rsidRPr="00965753">
        <w:rPr>
          <w:i/>
          <w:iCs/>
        </w:rPr>
        <w:t>resolves</w:t>
      </w:r>
      <w:r w:rsidRPr="00965753">
        <w:t> 7</w:t>
      </w:r>
      <w:r w:rsidRPr="00965753">
        <w:rPr>
          <w:rFonts w:eastAsia="SimSun"/>
          <w:lang w:eastAsia="ar-SA"/>
        </w:rPr>
        <w:t xml:space="preserve"> or 9, as appropriate</w:t>
      </w:r>
      <w:r w:rsidRPr="00965753">
        <w:t>,</w:t>
      </w:r>
      <w:r w:rsidRPr="00965753">
        <w:rPr>
          <w:lang w:eastAsia="zh-CN"/>
        </w:rPr>
        <w:t xml:space="preserve"> the BR shall promptly send to the notifying administration a reminder asking the administration to provide the required information within 30/45 days from the date of this reminder from BR;</w:t>
      </w:r>
    </w:p>
    <w:p w14:paraId="3F9AC949" w14:textId="77777777" w:rsidR="00601ADD" w:rsidRPr="00965753" w:rsidRDefault="00601ADD" w:rsidP="00601ADD">
      <w:pPr>
        <w:rPr>
          <w:i/>
          <w:iCs/>
          <w:lang w:eastAsia="zh-CN"/>
        </w:rPr>
      </w:pPr>
      <w:r w:rsidRPr="00965753">
        <w:t>13</w:t>
      </w:r>
      <w:r w:rsidRPr="00965753">
        <w:tab/>
      </w:r>
      <w:r w:rsidRPr="00965753">
        <w:rPr>
          <w:lang w:eastAsia="zh-CN"/>
        </w:rPr>
        <w:t xml:space="preserve">that, if a notifying administration fails to provide information after the reminder sent under </w:t>
      </w:r>
      <w:r w:rsidRPr="00965753">
        <w:rPr>
          <w:i/>
          <w:iCs/>
          <w:lang w:eastAsia="zh-CN"/>
        </w:rPr>
        <w:t>resolves</w:t>
      </w:r>
      <w:r w:rsidRPr="00965753">
        <w:rPr>
          <w:lang w:eastAsia="zh-CN"/>
        </w:rPr>
        <w:t> 12, the BR shall send to the notifying administration a second reminder asking it to provide the required information within 15/30 days from the date of the second reminder;</w:t>
      </w:r>
    </w:p>
    <w:p w14:paraId="3028D248" w14:textId="51AE9AF1" w:rsidR="00601ADD" w:rsidRPr="00965753" w:rsidRDefault="00601ADD" w:rsidP="00601ADD">
      <w:r w:rsidRPr="00965753">
        <w:lastRenderedPageBreak/>
        <w:t>14</w:t>
      </w:r>
      <w:r w:rsidRPr="00965753">
        <w:tab/>
        <w:t>that, if a notifying administration fails to provide the required information under</w:t>
      </w:r>
      <w:r w:rsidRPr="00965753">
        <w:rPr>
          <w:i/>
          <w:iCs/>
        </w:rPr>
        <w:t xml:space="preserve"> resolves </w:t>
      </w:r>
      <w:r w:rsidRPr="00965753">
        <w:t>7</w:t>
      </w:r>
      <w:r w:rsidRPr="00965753">
        <w:rPr>
          <w:rFonts w:eastAsia="SimSun"/>
          <w:lang w:eastAsia="ar-SA"/>
        </w:rPr>
        <w:t xml:space="preserve"> or 9</w:t>
      </w:r>
      <w:r w:rsidRPr="00965753">
        <w:t xml:space="preserve">, as appropriate, within </w:t>
      </w:r>
      <w:r w:rsidR="00C03B92" w:rsidRPr="00965753">
        <w:t xml:space="preserve">an </w:t>
      </w:r>
      <w:r w:rsidRPr="00965753">
        <w:t>additional 15/45</w:t>
      </w:r>
      <w:r w:rsidR="002E772C" w:rsidRPr="00965753">
        <w:t> </w:t>
      </w:r>
      <w:r w:rsidRPr="00965753">
        <w:t xml:space="preserve">days following the reminders under </w:t>
      </w:r>
      <w:r w:rsidRPr="00965753">
        <w:rPr>
          <w:i/>
          <w:iCs/>
        </w:rPr>
        <w:t>resolves</w:t>
      </w:r>
      <w:r w:rsidRPr="00965753">
        <w:t> 12 and 13, the BR shall no longer consider the frequency assignments under subsequent examinations under Nos. </w:t>
      </w:r>
      <w:r w:rsidRPr="00965753">
        <w:rPr>
          <w:rStyle w:val="Artref"/>
          <w:b/>
          <w:bCs/>
        </w:rPr>
        <w:t>9.36</w:t>
      </w:r>
      <w:r w:rsidRPr="00965753">
        <w:t xml:space="preserve">, </w:t>
      </w:r>
      <w:r w:rsidRPr="00965753">
        <w:rPr>
          <w:rStyle w:val="Artref"/>
          <w:b/>
          <w:bCs/>
        </w:rPr>
        <w:t>11.32</w:t>
      </w:r>
      <w:r w:rsidRPr="00965753">
        <w:t xml:space="preserve"> or </w:t>
      </w:r>
      <w:r w:rsidRPr="00965753">
        <w:rPr>
          <w:rStyle w:val="Artref"/>
          <w:b/>
          <w:bCs/>
        </w:rPr>
        <w:t>11.32A</w:t>
      </w:r>
      <w:r w:rsidRPr="00965753">
        <w:t>, and inform administrations having frequency assignments subject to Sub-Section IA of Article </w:t>
      </w:r>
      <w:r w:rsidRPr="00965753">
        <w:rPr>
          <w:rStyle w:val="Artref"/>
          <w:b/>
          <w:bCs/>
        </w:rPr>
        <w:t>9</w:t>
      </w:r>
      <w:r w:rsidRPr="00965753">
        <w:t xml:space="preserve"> that those assignments shall not cause harmful interference to, nor claim protection from, other frequency assignments recorded in the Master Register with a favourable finding under No. </w:t>
      </w:r>
      <w:r w:rsidRPr="00965753">
        <w:rPr>
          <w:rStyle w:val="Artref"/>
          <w:b/>
          <w:bCs/>
        </w:rPr>
        <w:t>11.31</w:t>
      </w:r>
      <w:r w:rsidRPr="00965753">
        <w:t>,</w:t>
      </w:r>
    </w:p>
    <w:p w14:paraId="449CD890" w14:textId="77777777" w:rsidR="00214F5D" w:rsidRPr="00965753" w:rsidRDefault="00C27E7D" w:rsidP="00743BD0">
      <w:pPr>
        <w:pStyle w:val="Call"/>
      </w:pPr>
      <w:r w:rsidRPr="00965753">
        <w:t>instructs the Radiocommunication Bureau</w:t>
      </w:r>
    </w:p>
    <w:p w14:paraId="04A6DF82" w14:textId="77777777" w:rsidR="00076B07" w:rsidRPr="00965753" w:rsidRDefault="00076B07" w:rsidP="00076B07">
      <w:r w:rsidRPr="00965753">
        <w:t>1</w:t>
      </w:r>
      <w:r w:rsidRPr="00965753">
        <w:tab/>
        <w:t>to take the necessary actions to implement this Resolution;</w:t>
      </w:r>
    </w:p>
    <w:p w14:paraId="10D9306F" w14:textId="77777777" w:rsidR="00076B07" w:rsidRPr="00965753" w:rsidRDefault="00076B07" w:rsidP="00076B07">
      <w:r w:rsidRPr="00965753">
        <w:t>2</w:t>
      </w:r>
      <w:r w:rsidRPr="00965753">
        <w:tab/>
        <w:t>to report any difficulties encountered in the implementation of this Resolution to WRC</w:t>
      </w:r>
      <w:r w:rsidRPr="00965753">
        <w:noBreakHyphen/>
        <w:t>27;</w:t>
      </w:r>
    </w:p>
    <w:p w14:paraId="7723BA42" w14:textId="77777777" w:rsidR="00076B07" w:rsidRPr="00965753" w:rsidRDefault="00076B07" w:rsidP="00076B07">
      <w:r w:rsidRPr="00965753">
        <w:t>3</w:t>
      </w:r>
      <w:r w:rsidRPr="00965753">
        <w:tab/>
        <w:t>to publish the list of non-GSO satellite systems whose assignments shall not cause harmful interference to, nor claim protection from, other frequency assignments recorded in the Master Register with a favourable finding under No. </w:t>
      </w:r>
      <w:r w:rsidRPr="00965753">
        <w:rPr>
          <w:rStyle w:val="Artref"/>
          <w:b/>
          <w:bCs/>
        </w:rPr>
        <w:t>11.31</w:t>
      </w:r>
      <w:r w:rsidRPr="00965753">
        <w:rPr>
          <w:rStyle w:val="Artref"/>
        </w:rPr>
        <w:t xml:space="preserve"> in accordance with </w:t>
      </w:r>
      <w:r w:rsidRPr="00965753">
        <w:rPr>
          <w:rStyle w:val="Artref"/>
          <w:i/>
          <w:iCs/>
        </w:rPr>
        <w:t>resolves</w:t>
      </w:r>
      <w:r w:rsidRPr="00965753">
        <w:rPr>
          <w:rStyle w:val="Artref"/>
        </w:rPr>
        <w:t> 14 above</w:t>
      </w:r>
      <w:r w:rsidRPr="00965753">
        <w:t>.</w:t>
      </w:r>
    </w:p>
    <w:p w14:paraId="2129E98E" w14:textId="77777777" w:rsidR="00076B07" w:rsidRPr="00965753" w:rsidRDefault="00076B07" w:rsidP="0032202E">
      <w:pPr>
        <w:pStyle w:val="Reasons"/>
      </w:pPr>
    </w:p>
    <w:p w14:paraId="5FF1A3CE" w14:textId="77777777" w:rsidR="00076B07" w:rsidRDefault="00076B07">
      <w:pPr>
        <w:jc w:val="center"/>
      </w:pPr>
      <w:r w:rsidRPr="00965753">
        <w:t>______________</w:t>
      </w:r>
    </w:p>
    <w:sectPr w:rsidR="00076B07">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AFBD" w14:textId="77777777" w:rsidR="002879D2" w:rsidRDefault="002879D2">
      <w:r>
        <w:separator/>
      </w:r>
    </w:p>
  </w:endnote>
  <w:endnote w:type="continuationSeparator" w:id="0">
    <w:p w14:paraId="01F86A6B" w14:textId="77777777" w:rsidR="002879D2" w:rsidRDefault="0028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F395" w14:textId="77777777" w:rsidR="00E45D05" w:rsidRDefault="00E45D05">
    <w:pPr>
      <w:framePr w:wrap="around" w:vAnchor="text" w:hAnchor="margin" w:xAlign="right" w:y="1"/>
    </w:pPr>
    <w:r>
      <w:fldChar w:fldCharType="begin"/>
    </w:r>
    <w:r>
      <w:instrText xml:space="preserve">PAGE  </w:instrText>
    </w:r>
    <w:r>
      <w:fldChar w:fldCharType="end"/>
    </w:r>
  </w:p>
  <w:p w14:paraId="1B7A5833" w14:textId="61893B6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22700">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A595" w14:textId="567E746E" w:rsidR="00E45D05" w:rsidRDefault="00E45D05" w:rsidP="009B1EA1">
    <w:pPr>
      <w:pStyle w:val="Footer"/>
    </w:pPr>
    <w:r>
      <w:fldChar w:fldCharType="begin"/>
    </w:r>
    <w:r w:rsidRPr="0041348E">
      <w:rPr>
        <w:lang w:val="en-US"/>
      </w:rPr>
      <w:instrText xml:space="preserve"> FILENAME \p  \* MERGEFORMAT </w:instrText>
    </w:r>
    <w:r>
      <w:fldChar w:fldCharType="separate"/>
    </w:r>
    <w:r w:rsidR="00222700">
      <w:rPr>
        <w:lang w:val="en-US"/>
      </w:rPr>
      <w:t>P:\ENG\ITU-R\CONF-R\CMR23\000\062ADD22ADD02V2E.docx</w:t>
    </w:r>
    <w:r>
      <w:fldChar w:fldCharType="end"/>
    </w:r>
    <w:r w:rsidR="002E772C">
      <w:t xml:space="preserve"> (528635)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48AE" w14:textId="57575D73" w:rsidR="002E772C" w:rsidRDefault="00C572E6" w:rsidP="002E772C">
    <w:pPr>
      <w:pStyle w:val="Footer"/>
    </w:pPr>
    <w:fldSimple w:instr=" FILENAME \p  \* MERGEFORMAT ">
      <w:r w:rsidR="00222700">
        <w:t>P:\ENG\ITU-R\CONF-R\CMR23\000\062ADD22ADD02V2E.docx</w:t>
      </w:r>
    </w:fldSimple>
    <w:r w:rsidR="002E772C">
      <w:t xml:space="preserve"> (528635)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0F8D" w14:textId="77777777" w:rsidR="002879D2" w:rsidRDefault="002879D2">
      <w:r>
        <w:rPr>
          <w:b/>
        </w:rPr>
        <w:t>_______________</w:t>
      </w:r>
    </w:p>
  </w:footnote>
  <w:footnote w:type="continuationSeparator" w:id="0">
    <w:p w14:paraId="386AD042" w14:textId="77777777" w:rsidR="002879D2" w:rsidRDefault="002879D2">
      <w:r>
        <w:continuationSeparator/>
      </w:r>
    </w:p>
  </w:footnote>
  <w:footnote w:id="1">
    <w:p w14:paraId="1ACC0287" w14:textId="079D2B07" w:rsidR="00214F5D" w:rsidRPr="00803F2D" w:rsidRDefault="00C27E7D" w:rsidP="00D35B2F">
      <w:pPr>
        <w:pStyle w:val="FootnoteText"/>
        <w:rPr>
          <w:ins w:id="40" w:author="Author" w:date="2022-09-20T22:55:00Z"/>
          <w:lang w:val="en-US"/>
        </w:rPr>
      </w:pPr>
      <w:ins w:id="41" w:author="Turnbull, Karen" w:date="2022-10-18T16:49:00Z">
        <w:r>
          <w:rPr>
            <w:rStyle w:val="FootnoteReference"/>
          </w:rPr>
          <w:t>1</w:t>
        </w:r>
      </w:ins>
      <w:ins w:id="42" w:author="Author" w:date="2022-09-20T22:55:00Z">
        <w:r w:rsidRPr="00855821">
          <w:t xml:space="preserve"> </w:t>
        </w:r>
        <w:r w:rsidRPr="00855821">
          <w:tab/>
        </w:r>
        <w:r w:rsidRPr="00855821">
          <w:rPr>
            <w:lang w:val="en-US"/>
          </w:rPr>
          <w:t xml:space="preserve">See also </w:t>
        </w:r>
        <w:r w:rsidRPr="00025456">
          <w:rPr>
            <w:lang w:val="en-US"/>
          </w:rPr>
          <w:t>Resolution</w:t>
        </w:r>
      </w:ins>
      <w:ins w:id="43" w:author="English71" w:date="2023-04-13T17:41:00Z">
        <w:r>
          <w:rPr>
            <w:lang w:val="en-US"/>
          </w:rPr>
          <w:t> </w:t>
        </w:r>
      </w:ins>
      <w:ins w:id="44" w:author="Author" w:date="2022-09-20T22:55:00Z">
        <w:r w:rsidRPr="00025456">
          <w:rPr>
            <w:b/>
            <w:bCs/>
            <w:lang w:val="en-US"/>
          </w:rPr>
          <w:t>[</w:t>
        </w:r>
      </w:ins>
      <w:ins w:id="45" w:author="Soto Pereira, Elena" w:date="2023-10-02T16:09:00Z">
        <w:r w:rsidR="006E31EB">
          <w:rPr>
            <w:b/>
            <w:bCs/>
            <w:lang w:val="en-US"/>
          </w:rPr>
          <w:t>ACP-</w:t>
        </w:r>
      </w:ins>
      <w:ins w:id="46" w:author="Author" w:date="2022-09-20T22:55:00Z">
        <w:r w:rsidRPr="00581674">
          <w:rPr>
            <w:b/>
            <w:bCs/>
            <w:lang w:val="en-US"/>
          </w:rPr>
          <w:t>A7</w:t>
        </w:r>
      </w:ins>
      <w:ins w:id="47" w:author="ITU" w:date="2022-09-21T01:06:00Z">
        <w:r w:rsidRPr="00025456">
          <w:rPr>
            <w:b/>
            <w:bCs/>
            <w:lang w:val="en-US"/>
          </w:rPr>
          <w:t>(</w:t>
        </w:r>
      </w:ins>
      <w:ins w:id="48" w:author="Author" w:date="2022-09-20T22:55:00Z">
        <w:r w:rsidRPr="00581674">
          <w:rPr>
            <w:b/>
            <w:bCs/>
            <w:lang w:val="en-US"/>
          </w:rPr>
          <w:t>B</w:t>
        </w:r>
      </w:ins>
      <w:ins w:id="49" w:author="ITU" w:date="2022-09-21T01:06:00Z">
        <w:r w:rsidRPr="00025456">
          <w:rPr>
            <w:b/>
            <w:bCs/>
            <w:lang w:val="en-US"/>
          </w:rPr>
          <w:t>)</w:t>
        </w:r>
      </w:ins>
      <w:ins w:id="50" w:author="Author" w:date="2022-09-20T22:55:00Z">
        <w:r w:rsidRPr="00025456">
          <w:rPr>
            <w:b/>
            <w:bCs/>
            <w:lang w:val="en-US"/>
          </w:rPr>
          <w:t xml:space="preserve">] </w:t>
        </w:r>
        <w:r w:rsidRPr="00025456">
          <w:rPr>
            <w:b/>
            <w:bCs/>
          </w:rPr>
          <w:t>(WRC</w:t>
        </w:r>
      </w:ins>
      <w:ins w:id="51" w:author="Turnbull, Karen" w:date="2022-10-18T16:50:00Z">
        <w:r>
          <w:rPr>
            <w:b/>
            <w:bCs/>
          </w:rPr>
          <w:noBreakHyphen/>
        </w:r>
      </w:ins>
      <w:ins w:id="52" w:author="Author" w:date="2022-09-20T22:55:00Z">
        <w:r w:rsidRPr="00855821">
          <w:rPr>
            <w:b/>
            <w:bCs/>
          </w:rPr>
          <w:t>23)</w:t>
        </w:r>
        <w:r w:rsidRPr="00855821">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2F0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01C1DD" w14:textId="77777777" w:rsidR="00A066F1" w:rsidRPr="00A066F1" w:rsidRDefault="00BC75DE" w:rsidP="00241FA2">
    <w:pPr>
      <w:pStyle w:val="Header"/>
    </w:pPr>
    <w:r>
      <w:t>WRC</w:t>
    </w:r>
    <w:r w:rsidR="006D70B0">
      <w:t>23</w:t>
    </w:r>
    <w:r w:rsidR="00A066F1">
      <w:t>/</w:t>
    </w:r>
    <w:bookmarkStart w:id="65" w:name="OLE_LINK1"/>
    <w:bookmarkStart w:id="66" w:name="OLE_LINK2"/>
    <w:bookmarkStart w:id="67" w:name="OLE_LINK3"/>
    <w:r w:rsidR="00EB55C6">
      <w:t>62(Add.22)(Add.2)</w:t>
    </w:r>
    <w:bookmarkEnd w:id="65"/>
    <w:bookmarkEnd w:id="66"/>
    <w:bookmarkEnd w:id="6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370862"/>
    <w:multiLevelType w:val="hybridMultilevel"/>
    <w:tmpl w:val="A90A7CE6"/>
    <w:lvl w:ilvl="0" w:tplc="A114EBFA">
      <w:start w:val="1"/>
      <w:numFmt w:val="bullet"/>
      <w:pStyle w:val="ListParagraph"/>
      <w:lvlText w:val="-"/>
      <w:lvlJc w:val="left"/>
      <w:pPr>
        <w:ind w:left="720" w:hanging="360"/>
      </w:pPr>
      <w:rPr>
        <w:rFonts w:ascii="Malgun Gothic" w:eastAsia="Malgun Gothic" w:hAnsi="Malgun Gothic" w:cstheme="minorBidi" w:hint="eastAsia"/>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732027">
    <w:abstractNumId w:val="0"/>
  </w:num>
  <w:num w:numId="2" w16cid:durableId="4640077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72587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ton Viard, Emma">
    <w15:presenceInfo w15:providerId="AD" w15:userId="S::emma.norton-viard@itu.int::6b0b3567-26c8-4313-9be0-96f9d9691a83"/>
  </w15:person>
  <w15:person w15:author="AI7B">
    <w15:presenceInfo w15:providerId="None" w15:userId="AI7B"/>
  </w15:person>
  <w15:person w15:author="English71">
    <w15:presenceInfo w15:providerId="None" w15:userId="English71"/>
  </w15:person>
  <w15:person w15:author="Soto Pereira, Elena">
    <w15:presenceInfo w15:providerId="AD" w15:userId="S::elena.soto-pereira@itu.int::e47df8b9-f13f-41d0-96b9-dfa387d444c2"/>
  </w15:person>
  <w15:person w15:author="ITU">
    <w15:presenceInfo w15:providerId="None" w15:userId="ITU"/>
  </w15:person>
  <w15:person w15:author="Turnbull, Karen">
    <w15:presenceInfo w15:providerId="None" w15:userId="Turnbull, Karen"/>
  </w15:person>
  <w15:person w15:author="Song, Xiaojing">
    <w15:presenceInfo w15:providerId="AD" w15:userId="S::xiaojing.song@itu.int::b1dd998c-8972-4ce9-a7be-e2479ab3d6fa"/>
  </w15:person>
  <w15:person w15:author="Author">
    <w15:presenceInfo w15:providerId="None" w15:userId="Author"/>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666"/>
    <w:rsid w:val="000705F2"/>
    <w:rsid w:val="00076B07"/>
    <w:rsid w:val="00077239"/>
    <w:rsid w:val="0007795D"/>
    <w:rsid w:val="00086491"/>
    <w:rsid w:val="00091346"/>
    <w:rsid w:val="0009706C"/>
    <w:rsid w:val="000D154B"/>
    <w:rsid w:val="000D2DAF"/>
    <w:rsid w:val="000E463E"/>
    <w:rsid w:val="000F73FF"/>
    <w:rsid w:val="00114CF7"/>
    <w:rsid w:val="00116C7A"/>
    <w:rsid w:val="00123B68"/>
    <w:rsid w:val="00124301"/>
    <w:rsid w:val="00126F2E"/>
    <w:rsid w:val="00146F6F"/>
    <w:rsid w:val="00161F26"/>
    <w:rsid w:val="00167593"/>
    <w:rsid w:val="00187BD9"/>
    <w:rsid w:val="00190B55"/>
    <w:rsid w:val="001A4DFF"/>
    <w:rsid w:val="001B16CF"/>
    <w:rsid w:val="001C3B5F"/>
    <w:rsid w:val="001D058F"/>
    <w:rsid w:val="002009EA"/>
    <w:rsid w:val="00202756"/>
    <w:rsid w:val="00202CA0"/>
    <w:rsid w:val="00214F5D"/>
    <w:rsid w:val="00216B6D"/>
    <w:rsid w:val="00222700"/>
    <w:rsid w:val="0022757F"/>
    <w:rsid w:val="0024131C"/>
    <w:rsid w:val="00241FA2"/>
    <w:rsid w:val="00271316"/>
    <w:rsid w:val="00287432"/>
    <w:rsid w:val="002879D2"/>
    <w:rsid w:val="002B349C"/>
    <w:rsid w:val="002C39EE"/>
    <w:rsid w:val="002D58BE"/>
    <w:rsid w:val="002E772C"/>
    <w:rsid w:val="002F4747"/>
    <w:rsid w:val="00302605"/>
    <w:rsid w:val="0033263D"/>
    <w:rsid w:val="00361B37"/>
    <w:rsid w:val="00377BD3"/>
    <w:rsid w:val="00384088"/>
    <w:rsid w:val="003852CE"/>
    <w:rsid w:val="0039169B"/>
    <w:rsid w:val="003A7F8C"/>
    <w:rsid w:val="003B2284"/>
    <w:rsid w:val="003B3DDF"/>
    <w:rsid w:val="003B532E"/>
    <w:rsid w:val="003D0F8B"/>
    <w:rsid w:val="003E0DB6"/>
    <w:rsid w:val="003F118B"/>
    <w:rsid w:val="0041348E"/>
    <w:rsid w:val="00420873"/>
    <w:rsid w:val="00437CEA"/>
    <w:rsid w:val="00492075"/>
    <w:rsid w:val="004969AD"/>
    <w:rsid w:val="004A26C4"/>
    <w:rsid w:val="004B13CB"/>
    <w:rsid w:val="004D26EA"/>
    <w:rsid w:val="004D2BFB"/>
    <w:rsid w:val="004D3DFD"/>
    <w:rsid w:val="004D5D5C"/>
    <w:rsid w:val="004D6842"/>
    <w:rsid w:val="004E451B"/>
    <w:rsid w:val="004F3DC0"/>
    <w:rsid w:val="0050139F"/>
    <w:rsid w:val="00515342"/>
    <w:rsid w:val="0055140B"/>
    <w:rsid w:val="005861D7"/>
    <w:rsid w:val="00593412"/>
    <w:rsid w:val="005964AB"/>
    <w:rsid w:val="005C099A"/>
    <w:rsid w:val="005C31A5"/>
    <w:rsid w:val="005D3911"/>
    <w:rsid w:val="005E10C9"/>
    <w:rsid w:val="005E13FA"/>
    <w:rsid w:val="005E290B"/>
    <w:rsid w:val="005E61DD"/>
    <w:rsid w:val="005F04D8"/>
    <w:rsid w:val="00601ADD"/>
    <w:rsid w:val="006023DF"/>
    <w:rsid w:val="00615372"/>
    <w:rsid w:val="00615426"/>
    <w:rsid w:val="00615542"/>
    <w:rsid w:val="00616219"/>
    <w:rsid w:val="00617BB0"/>
    <w:rsid w:val="00623638"/>
    <w:rsid w:val="00645B7D"/>
    <w:rsid w:val="00646A45"/>
    <w:rsid w:val="00657DE0"/>
    <w:rsid w:val="0068045F"/>
    <w:rsid w:val="00685313"/>
    <w:rsid w:val="00692833"/>
    <w:rsid w:val="006A6E9B"/>
    <w:rsid w:val="006B7C2A"/>
    <w:rsid w:val="006C23DA"/>
    <w:rsid w:val="006D70B0"/>
    <w:rsid w:val="006E31EB"/>
    <w:rsid w:val="006E3D45"/>
    <w:rsid w:val="0070607A"/>
    <w:rsid w:val="007149F9"/>
    <w:rsid w:val="007157F7"/>
    <w:rsid w:val="007301B2"/>
    <w:rsid w:val="00733A30"/>
    <w:rsid w:val="00745AEE"/>
    <w:rsid w:val="00750F10"/>
    <w:rsid w:val="00772DFD"/>
    <w:rsid w:val="007742CA"/>
    <w:rsid w:val="0078372E"/>
    <w:rsid w:val="00790D70"/>
    <w:rsid w:val="007A6F1F"/>
    <w:rsid w:val="007D5320"/>
    <w:rsid w:val="00800972"/>
    <w:rsid w:val="00804475"/>
    <w:rsid w:val="00811633"/>
    <w:rsid w:val="00814037"/>
    <w:rsid w:val="008322EC"/>
    <w:rsid w:val="00841216"/>
    <w:rsid w:val="00842AF0"/>
    <w:rsid w:val="0086171E"/>
    <w:rsid w:val="00872FC8"/>
    <w:rsid w:val="008845D0"/>
    <w:rsid w:val="00884D60"/>
    <w:rsid w:val="00896E56"/>
    <w:rsid w:val="008B43F2"/>
    <w:rsid w:val="008B6CFF"/>
    <w:rsid w:val="009127ED"/>
    <w:rsid w:val="00914427"/>
    <w:rsid w:val="009223D4"/>
    <w:rsid w:val="009274B4"/>
    <w:rsid w:val="00934EA2"/>
    <w:rsid w:val="00944A5C"/>
    <w:rsid w:val="00952A66"/>
    <w:rsid w:val="00965437"/>
    <w:rsid w:val="00965753"/>
    <w:rsid w:val="00982438"/>
    <w:rsid w:val="0099227B"/>
    <w:rsid w:val="009B1EA1"/>
    <w:rsid w:val="009B7C9A"/>
    <w:rsid w:val="009C56E5"/>
    <w:rsid w:val="009C7716"/>
    <w:rsid w:val="009E5FC8"/>
    <w:rsid w:val="009E6527"/>
    <w:rsid w:val="009E687A"/>
    <w:rsid w:val="009F236F"/>
    <w:rsid w:val="00A066F1"/>
    <w:rsid w:val="00A141AF"/>
    <w:rsid w:val="00A16D29"/>
    <w:rsid w:val="00A30305"/>
    <w:rsid w:val="00A31D2D"/>
    <w:rsid w:val="00A4600A"/>
    <w:rsid w:val="00A538A6"/>
    <w:rsid w:val="00A54C25"/>
    <w:rsid w:val="00A560CC"/>
    <w:rsid w:val="00A710E7"/>
    <w:rsid w:val="00A7372E"/>
    <w:rsid w:val="00A8284C"/>
    <w:rsid w:val="00A8654E"/>
    <w:rsid w:val="00A93B85"/>
    <w:rsid w:val="00A94F60"/>
    <w:rsid w:val="00AA0B18"/>
    <w:rsid w:val="00AA3C65"/>
    <w:rsid w:val="00AA666F"/>
    <w:rsid w:val="00AD7914"/>
    <w:rsid w:val="00AE514B"/>
    <w:rsid w:val="00B40888"/>
    <w:rsid w:val="00B639E9"/>
    <w:rsid w:val="00B817CD"/>
    <w:rsid w:val="00B81A7D"/>
    <w:rsid w:val="00B91EF7"/>
    <w:rsid w:val="00B94AD0"/>
    <w:rsid w:val="00BB3A95"/>
    <w:rsid w:val="00BB7037"/>
    <w:rsid w:val="00BC75DE"/>
    <w:rsid w:val="00BD6CCE"/>
    <w:rsid w:val="00C0018F"/>
    <w:rsid w:val="00C03B92"/>
    <w:rsid w:val="00C05032"/>
    <w:rsid w:val="00C16A5A"/>
    <w:rsid w:val="00C20466"/>
    <w:rsid w:val="00C214ED"/>
    <w:rsid w:val="00C234E6"/>
    <w:rsid w:val="00C27E7D"/>
    <w:rsid w:val="00C324A8"/>
    <w:rsid w:val="00C54517"/>
    <w:rsid w:val="00C56F70"/>
    <w:rsid w:val="00C572E6"/>
    <w:rsid w:val="00C57B91"/>
    <w:rsid w:val="00C64CD8"/>
    <w:rsid w:val="00C66D85"/>
    <w:rsid w:val="00C82695"/>
    <w:rsid w:val="00C96A39"/>
    <w:rsid w:val="00C97C68"/>
    <w:rsid w:val="00CA1A47"/>
    <w:rsid w:val="00CA3DFC"/>
    <w:rsid w:val="00CA680A"/>
    <w:rsid w:val="00CB44E5"/>
    <w:rsid w:val="00CC247A"/>
    <w:rsid w:val="00CE388F"/>
    <w:rsid w:val="00CE5E47"/>
    <w:rsid w:val="00CF020F"/>
    <w:rsid w:val="00CF2B5B"/>
    <w:rsid w:val="00D14CE0"/>
    <w:rsid w:val="00D255D4"/>
    <w:rsid w:val="00D268B3"/>
    <w:rsid w:val="00D4553E"/>
    <w:rsid w:val="00D52FD6"/>
    <w:rsid w:val="00D54009"/>
    <w:rsid w:val="00D5651D"/>
    <w:rsid w:val="00D57A34"/>
    <w:rsid w:val="00D74898"/>
    <w:rsid w:val="00D801ED"/>
    <w:rsid w:val="00D936BC"/>
    <w:rsid w:val="00D96530"/>
    <w:rsid w:val="00DA1CB1"/>
    <w:rsid w:val="00DB057E"/>
    <w:rsid w:val="00DD44AF"/>
    <w:rsid w:val="00DE2AC3"/>
    <w:rsid w:val="00DE5692"/>
    <w:rsid w:val="00DE6300"/>
    <w:rsid w:val="00DF4BC6"/>
    <w:rsid w:val="00DF78E0"/>
    <w:rsid w:val="00E03C94"/>
    <w:rsid w:val="00E205BC"/>
    <w:rsid w:val="00E26226"/>
    <w:rsid w:val="00E45D05"/>
    <w:rsid w:val="00E55816"/>
    <w:rsid w:val="00E55AEF"/>
    <w:rsid w:val="00E7468B"/>
    <w:rsid w:val="00E976C1"/>
    <w:rsid w:val="00EA12E5"/>
    <w:rsid w:val="00EB0812"/>
    <w:rsid w:val="00EB54B2"/>
    <w:rsid w:val="00EB55C6"/>
    <w:rsid w:val="00EF1932"/>
    <w:rsid w:val="00EF71B6"/>
    <w:rsid w:val="00F02766"/>
    <w:rsid w:val="00F05BD4"/>
    <w:rsid w:val="00F06473"/>
    <w:rsid w:val="00F320AA"/>
    <w:rsid w:val="00F544F9"/>
    <w:rsid w:val="00F6155B"/>
    <w:rsid w:val="00F65C19"/>
    <w:rsid w:val="00F822B0"/>
    <w:rsid w:val="00FC042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20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7157F7"/>
    <w:pPr>
      <w:numPr>
        <w:numId w:val="3"/>
      </w:num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7157F7"/>
    <w:rPr>
      <w:rFonts w:ascii="Times New Roman" w:eastAsia="BatangChe" w:hAnsi="Times New Roman"/>
      <w:sz w:val="24"/>
      <w:szCs w:val="24"/>
      <w:lang w:eastAsia="en-US"/>
    </w:rPr>
  </w:style>
  <w:style w:type="paragraph" w:styleId="Revision">
    <w:name w:val="Revision"/>
    <w:hidden/>
    <w:uiPriority w:val="99"/>
    <w:semiHidden/>
    <w:rsid w:val="00287432"/>
    <w:rPr>
      <w:rFonts w:ascii="Times New Roman" w:hAnsi="Times New Roman"/>
      <w:sz w:val="24"/>
      <w:lang w:val="en-GB" w:eastAsia="en-US"/>
    </w:rPr>
  </w:style>
  <w:style w:type="character" w:styleId="PlaceholderText">
    <w:name w:val="Placeholder Text"/>
    <w:basedOn w:val="DefaultParagraphFont"/>
    <w:uiPriority w:val="99"/>
    <w:semiHidden/>
    <w:rsid w:val="00593412"/>
    <w:rPr>
      <w:color w:val="808080"/>
    </w:rPr>
  </w:style>
  <w:style w:type="character" w:styleId="CommentReference">
    <w:name w:val="annotation reference"/>
    <w:basedOn w:val="DefaultParagraphFont"/>
    <w:semiHidden/>
    <w:unhideWhenUsed/>
    <w:rsid w:val="002E772C"/>
    <w:rPr>
      <w:sz w:val="16"/>
      <w:szCs w:val="16"/>
    </w:rPr>
  </w:style>
  <w:style w:type="paragraph" w:styleId="CommentText">
    <w:name w:val="annotation text"/>
    <w:basedOn w:val="Normal"/>
    <w:link w:val="CommentTextChar"/>
    <w:unhideWhenUsed/>
    <w:rsid w:val="002E772C"/>
    <w:rPr>
      <w:sz w:val="20"/>
    </w:rPr>
  </w:style>
  <w:style w:type="character" w:customStyle="1" w:styleId="CommentTextChar">
    <w:name w:val="Comment Text Char"/>
    <w:basedOn w:val="DefaultParagraphFont"/>
    <w:link w:val="CommentText"/>
    <w:rsid w:val="002E772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E772C"/>
    <w:rPr>
      <w:b/>
      <w:bCs/>
    </w:rPr>
  </w:style>
  <w:style w:type="character" w:customStyle="1" w:styleId="CommentSubjectChar">
    <w:name w:val="Comment Subject Char"/>
    <w:basedOn w:val="CommentTextChar"/>
    <w:link w:val="CommentSubject"/>
    <w:semiHidden/>
    <w:rsid w:val="002E772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1D04225-860C-43D8-A308-470181E0FDD1}">
  <ds:schemaRefs>
    <ds:schemaRef ds:uri="http://schemas.openxmlformats.org/officeDocument/2006/bibliography"/>
  </ds:schemaRefs>
</ds:datastoreItem>
</file>

<file path=customXml/itemProps2.xml><?xml version="1.0" encoding="utf-8"?>
<ds:datastoreItem xmlns:ds="http://schemas.openxmlformats.org/officeDocument/2006/customXml" ds:itemID="{A8DA82A1-1567-4405-97D3-3585881B8CC6}">
  <ds:schemaRefs>
    <ds:schemaRef ds:uri="http://schemas.microsoft.com/sharepoint/v3/contenttype/forms"/>
  </ds:schemaRefs>
</ds:datastoreItem>
</file>

<file path=customXml/itemProps3.xml><?xml version="1.0" encoding="utf-8"?>
<ds:datastoreItem xmlns:ds="http://schemas.openxmlformats.org/officeDocument/2006/customXml" ds:itemID="{0AF037C1-0AB9-4CF7-88F0-C30C0B3EE4B8}">
  <ds:schemaRefs>
    <ds:schemaRef ds:uri="http://schemas.microsoft.com/sharepoint/events"/>
  </ds:schemaRefs>
</ds:datastoreItem>
</file>

<file path=customXml/itemProps4.xml><?xml version="1.0" encoding="utf-8"?>
<ds:datastoreItem xmlns:ds="http://schemas.openxmlformats.org/officeDocument/2006/customXml" ds:itemID="{E4C959CB-791B-42EE-BE8A-210FF7F7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81D05-E4B1-4BCC-828F-7E0B2689745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2072</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13872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2023-11-09T05:32:00Z</dcterms:created>
  <dcterms:modified xsi:type="dcterms:W3CDTF">2023-11-09T05:37:00Z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