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3241CA90" w14:textId="77777777" w:rsidTr="004C6D0B">
        <w:trPr>
          <w:cantSplit/>
        </w:trPr>
        <w:tc>
          <w:tcPr>
            <w:tcW w:w="1418" w:type="dxa"/>
            <w:vAlign w:val="center"/>
          </w:tcPr>
          <w:p w14:paraId="16326FF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36CFA" wp14:editId="1B68996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7FD483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AC853C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16D1AB15" wp14:editId="049D13F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5DDAF4C" w14:textId="77777777" w:rsidTr="000A547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2104B9A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D53E0A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158E52F" w14:textId="77777777" w:rsidTr="000A547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49AC78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0E58CD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D1D6EC9" w14:textId="77777777" w:rsidTr="000A5473">
        <w:trPr>
          <w:cantSplit/>
        </w:trPr>
        <w:tc>
          <w:tcPr>
            <w:tcW w:w="6521" w:type="dxa"/>
            <w:gridSpan w:val="2"/>
          </w:tcPr>
          <w:p w14:paraId="4A5CDDB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7B2B02C" w14:textId="77777777" w:rsidR="005651C9" w:rsidRPr="000A547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A547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0A547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A5473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0A547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BA82FF4" w14:textId="77777777" w:rsidTr="000A5473">
        <w:trPr>
          <w:cantSplit/>
        </w:trPr>
        <w:tc>
          <w:tcPr>
            <w:tcW w:w="6521" w:type="dxa"/>
            <w:gridSpan w:val="2"/>
          </w:tcPr>
          <w:p w14:paraId="7D2FF6F3" w14:textId="77777777" w:rsidR="000F33D8" w:rsidRPr="000A54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421B1A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D6A80FA" w14:textId="77777777" w:rsidTr="000A5473">
        <w:trPr>
          <w:cantSplit/>
        </w:trPr>
        <w:tc>
          <w:tcPr>
            <w:tcW w:w="6521" w:type="dxa"/>
            <w:gridSpan w:val="2"/>
          </w:tcPr>
          <w:p w14:paraId="4E445B8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2F7883F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EFE22F6" w14:textId="77777777" w:rsidTr="009546EA">
        <w:trPr>
          <w:cantSplit/>
        </w:trPr>
        <w:tc>
          <w:tcPr>
            <w:tcW w:w="10031" w:type="dxa"/>
            <w:gridSpan w:val="4"/>
          </w:tcPr>
          <w:p w14:paraId="39E2DB2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FA63349" w14:textId="77777777">
        <w:trPr>
          <w:cantSplit/>
        </w:trPr>
        <w:tc>
          <w:tcPr>
            <w:tcW w:w="10031" w:type="dxa"/>
            <w:gridSpan w:val="4"/>
          </w:tcPr>
          <w:p w14:paraId="06900F43" w14:textId="77777777" w:rsidR="000F33D8" w:rsidRPr="000A547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A5473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595DD45D" w14:textId="77777777">
        <w:trPr>
          <w:cantSplit/>
        </w:trPr>
        <w:tc>
          <w:tcPr>
            <w:tcW w:w="10031" w:type="dxa"/>
            <w:gridSpan w:val="4"/>
          </w:tcPr>
          <w:p w14:paraId="060A6F55" w14:textId="4EAB76AA" w:rsidR="000F33D8" w:rsidRPr="000A5473" w:rsidRDefault="000A547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A020382" w14:textId="77777777">
        <w:trPr>
          <w:cantSplit/>
        </w:trPr>
        <w:tc>
          <w:tcPr>
            <w:tcW w:w="10031" w:type="dxa"/>
            <w:gridSpan w:val="4"/>
          </w:tcPr>
          <w:p w14:paraId="7FA8CE5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0F961C1" w14:textId="77777777">
        <w:trPr>
          <w:cantSplit/>
        </w:trPr>
        <w:tc>
          <w:tcPr>
            <w:tcW w:w="10031" w:type="dxa"/>
            <w:gridSpan w:val="4"/>
          </w:tcPr>
          <w:p w14:paraId="0A4D4269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7(K) повестки дня</w:t>
            </w:r>
          </w:p>
        </w:tc>
      </w:tr>
    </w:tbl>
    <w:bookmarkEnd w:id="7"/>
    <w:p w14:paraId="0A27F804" w14:textId="77777777" w:rsidR="00726477" w:rsidRPr="00A24D52" w:rsidRDefault="00726477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A626F32" w14:textId="77777777" w:rsidR="00726477" w:rsidRPr="005C6D9B" w:rsidRDefault="00726477" w:rsidP="00DF4FC1">
      <w:pPr>
        <w:ind w:left="1134" w:hanging="1134"/>
        <w:rPr>
          <w:szCs w:val="24"/>
        </w:rPr>
      </w:pPr>
      <w:r w:rsidRPr="005C6D9B">
        <w:rPr>
          <w:szCs w:val="24"/>
        </w:rPr>
        <w:t>7(K)</w:t>
      </w:r>
      <w:r w:rsidRPr="005C6D9B">
        <w:rPr>
          <w:szCs w:val="24"/>
        </w:rPr>
        <w:tab/>
        <w:t>Тема K – Изменение к Резолюции </w:t>
      </w:r>
      <w:r w:rsidRPr="005C6D9B">
        <w:rPr>
          <w:b/>
          <w:bCs/>
          <w:szCs w:val="24"/>
        </w:rPr>
        <w:t>553 (Пересм. ВКР-15)</w:t>
      </w:r>
      <w:r w:rsidRPr="005C6D9B">
        <w:rPr>
          <w:szCs w:val="24"/>
        </w:rPr>
        <w:t xml:space="preserve"> для устранения некоторых ограничений, которые препятствуют эффективному использованию этой Резолюции администрациями</w:t>
      </w:r>
    </w:p>
    <w:p w14:paraId="439308CC" w14:textId="665004F5" w:rsidR="00726477" w:rsidRPr="008B6A78" w:rsidRDefault="00E326E2" w:rsidP="0072647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AC5493B" w14:textId="6FB0B881" w:rsidR="00726477" w:rsidRPr="00E326E2" w:rsidRDefault="00E326E2" w:rsidP="00726477">
      <w:r>
        <w:t>Члены</w:t>
      </w:r>
      <w:r w:rsidRPr="00E326E2">
        <w:t xml:space="preserve"> </w:t>
      </w:r>
      <w:r>
        <w:t>АТСЭ</w:t>
      </w:r>
      <w:r w:rsidRPr="00E326E2">
        <w:t xml:space="preserve"> </w:t>
      </w:r>
      <w:r>
        <w:t>рассмотрели</w:t>
      </w:r>
      <w:r w:rsidRPr="00E326E2">
        <w:t xml:space="preserve"> </w:t>
      </w:r>
      <w:r>
        <w:t>пункт</w:t>
      </w:r>
      <w:r w:rsidRPr="00E326E2">
        <w:t xml:space="preserve"> 7 </w:t>
      </w:r>
      <w:r>
        <w:t>повестки</w:t>
      </w:r>
      <w:r w:rsidRPr="00E326E2">
        <w:t xml:space="preserve"> </w:t>
      </w:r>
      <w:r>
        <w:t>дня</w:t>
      </w:r>
      <w:r w:rsidRPr="00E326E2">
        <w:t xml:space="preserve"> </w:t>
      </w:r>
      <w:r>
        <w:t>ВКР</w:t>
      </w:r>
      <w:r w:rsidR="00726477" w:rsidRPr="00E326E2">
        <w:t xml:space="preserve">-23, </w:t>
      </w:r>
      <w:r>
        <w:t>тема</w:t>
      </w:r>
      <w:r w:rsidR="00726477" w:rsidRPr="00E326E2">
        <w:t xml:space="preserve"> </w:t>
      </w:r>
      <w:r w:rsidR="00726477" w:rsidRPr="00372B31">
        <w:rPr>
          <w:lang w:val="en-NZ"/>
        </w:rPr>
        <w:t>K</w:t>
      </w:r>
      <w:r w:rsidR="00726477" w:rsidRPr="00E326E2">
        <w:t xml:space="preserve">, </w:t>
      </w:r>
      <w:r>
        <w:t>и</w:t>
      </w:r>
      <w:r w:rsidRPr="00E326E2">
        <w:t xml:space="preserve"> </w:t>
      </w:r>
      <w:r>
        <w:t>разработали</w:t>
      </w:r>
      <w:r w:rsidR="00726477" w:rsidRPr="00E326E2">
        <w:t xml:space="preserve"> </w:t>
      </w:r>
      <w:r>
        <w:t>Общие</w:t>
      </w:r>
      <w:r w:rsidRPr="00E326E2">
        <w:t xml:space="preserve"> </w:t>
      </w:r>
      <w:r>
        <w:t>предложения</w:t>
      </w:r>
      <w:r w:rsidRPr="00E326E2">
        <w:t xml:space="preserve"> </w:t>
      </w:r>
      <w:r>
        <w:t>АТСЭ</w:t>
      </w:r>
      <w:r w:rsidR="00726477" w:rsidRPr="00E326E2">
        <w:t xml:space="preserve"> </w:t>
      </w:r>
      <w:r>
        <w:t>в поддержку метода</w:t>
      </w:r>
      <w:r w:rsidR="00726477" w:rsidRPr="00E326E2">
        <w:t xml:space="preserve"> </w:t>
      </w:r>
      <w:r w:rsidR="00726477" w:rsidRPr="004E6872">
        <w:rPr>
          <w:lang w:val="en-NZ"/>
        </w:rPr>
        <w:t>K</w:t>
      </w:r>
      <w:r w:rsidR="00726477" w:rsidRPr="00E326E2">
        <w:t>2</w:t>
      </w:r>
      <w:r>
        <w:t>,</w:t>
      </w:r>
      <w:r w:rsidR="00726477" w:rsidRPr="00E326E2">
        <w:t xml:space="preserve"> </w:t>
      </w:r>
      <w:r>
        <w:t>представленного в Отчете ПСК для проработки этой темы</w:t>
      </w:r>
      <w:r w:rsidR="00726477" w:rsidRPr="00E326E2">
        <w:t>.</w:t>
      </w:r>
    </w:p>
    <w:p w14:paraId="7D975570" w14:textId="40C08BA3" w:rsidR="00726477" w:rsidRPr="00E326E2" w:rsidRDefault="00E326E2" w:rsidP="00726477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D509E6A" w14:textId="77777777" w:rsidR="0003535B" w:rsidRPr="008B6A78" w:rsidRDefault="0003535B" w:rsidP="00BD0D2F"/>
    <w:p w14:paraId="48DA2CC3" w14:textId="77777777" w:rsidR="009B5CC2" w:rsidRPr="008B6A7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6A78">
        <w:br w:type="page"/>
      </w:r>
    </w:p>
    <w:p w14:paraId="74F4102D" w14:textId="77777777" w:rsidR="00AF2DA7" w:rsidRPr="008B6A78" w:rsidRDefault="00726477">
      <w:pPr>
        <w:pStyle w:val="Proposal"/>
      </w:pPr>
      <w:r w:rsidRPr="00E326E2">
        <w:rPr>
          <w:lang w:val="en-US"/>
        </w:rPr>
        <w:lastRenderedPageBreak/>
        <w:t>MOD</w:t>
      </w:r>
      <w:r w:rsidRPr="008B6A78">
        <w:tab/>
      </w:r>
      <w:r w:rsidRPr="00E326E2">
        <w:rPr>
          <w:lang w:val="en-US"/>
        </w:rPr>
        <w:t>ACP</w:t>
      </w:r>
      <w:r w:rsidRPr="008B6A78">
        <w:t>/62</w:t>
      </w:r>
      <w:r w:rsidRPr="00E326E2">
        <w:rPr>
          <w:lang w:val="en-US"/>
        </w:rPr>
        <w:t>A</w:t>
      </w:r>
      <w:r w:rsidRPr="008B6A78">
        <w:t>22</w:t>
      </w:r>
      <w:r w:rsidRPr="00E326E2">
        <w:rPr>
          <w:lang w:val="en-US"/>
        </w:rPr>
        <w:t>A</w:t>
      </w:r>
      <w:r w:rsidRPr="008B6A78">
        <w:t>13/1</w:t>
      </w:r>
      <w:r w:rsidRPr="008B6A78">
        <w:rPr>
          <w:vanish/>
          <w:color w:val="7F7F7F" w:themeColor="text1" w:themeTint="80"/>
          <w:vertAlign w:val="superscript"/>
        </w:rPr>
        <w:t>#2165</w:t>
      </w:r>
    </w:p>
    <w:p w14:paraId="521D784C" w14:textId="77777777" w:rsidR="00726477" w:rsidRPr="004440B8" w:rsidRDefault="00726477" w:rsidP="006B08A1">
      <w:pPr>
        <w:pStyle w:val="ResNo"/>
        <w:rPr>
          <w:szCs w:val="26"/>
        </w:rPr>
      </w:pPr>
      <w:r w:rsidRPr="004440B8">
        <w:rPr>
          <w:szCs w:val="26"/>
        </w:rPr>
        <w:t>РЕЗОЛЮЦИЯ</w:t>
      </w:r>
      <w:r w:rsidRPr="008B6A78">
        <w:rPr>
          <w:szCs w:val="26"/>
        </w:rPr>
        <w:t xml:space="preserve">  553  (</w:t>
      </w:r>
      <w:r w:rsidRPr="004440B8">
        <w:rPr>
          <w:szCs w:val="26"/>
        </w:rPr>
        <w:t>пересм</w:t>
      </w:r>
      <w:r w:rsidRPr="008B6A78">
        <w:rPr>
          <w:szCs w:val="26"/>
        </w:rPr>
        <w:t xml:space="preserve">. </w:t>
      </w:r>
      <w:r w:rsidRPr="004440B8">
        <w:rPr>
          <w:szCs w:val="26"/>
        </w:rPr>
        <w:t>ВКР</w:t>
      </w:r>
      <w:r w:rsidRPr="004440B8">
        <w:rPr>
          <w:szCs w:val="26"/>
        </w:rPr>
        <w:noBreakHyphen/>
      </w:r>
      <w:del w:id="8" w:author="I.T.U." w:date="2022-09-08T09:32:00Z">
        <w:r w:rsidRPr="004440B8" w:rsidDel="00EA4777">
          <w:rPr>
            <w:szCs w:val="26"/>
          </w:rPr>
          <w:delText>15</w:delText>
        </w:r>
      </w:del>
      <w:ins w:id="9" w:author="I.T.U." w:date="2022-09-08T09:32:00Z">
        <w:r w:rsidRPr="004440B8">
          <w:rPr>
            <w:szCs w:val="26"/>
          </w:rPr>
          <w:t>23</w:t>
        </w:r>
      </w:ins>
      <w:r w:rsidRPr="004440B8">
        <w:rPr>
          <w:szCs w:val="26"/>
        </w:rPr>
        <w:t>)</w:t>
      </w:r>
    </w:p>
    <w:p w14:paraId="4F9CCF74" w14:textId="77777777" w:rsidR="00726477" w:rsidRPr="004440B8" w:rsidRDefault="00726477" w:rsidP="006B08A1">
      <w:pPr>
        <w:pStyle w:val="Restitle"/>
        <w:rPr>
          <w:szCs w:val="26"/>
        </w:rPr>
      </w:pPr>
      <w:bookmarkStart w:id="10" w:name="_Toc450292711"/>
      <w:bookmarkStart w:id="11" w:name="_Toc39740240"/>
      <w:r w:rsidRPr="004440B8">
        <w:rPr>
          <w:szCs w:val="26"/>
        </w:rPr>
        <w:t xml:space="preserve">Дополнительные регламентарные меры, касающиеся сетей радиовещательной спутниковой службы в полосе частот 21,4−22 ГГц в Районах 1 и 3, </w:t>
      </w:r>
      <w:r w:rsidRPr="004440B8">
        <w:rPr>
          <w:szCs w:val="26"/>
        </w:rPr>
        <w:br/>
        <w:t xml:space="preserve">которые направлены на расширение возможности </w:t>
      </w:r>
      <w:r w:rsidRPr="004440B8">
        <w:rPr>
          <w:szCs w:val="26"/>
        </w:rPr>
        <w:br/>
        <w:t>справедливого доступа к данной полосе частот</w:t>
      </w:r>
      <w:bookmarkEnd w:id="10"/>
      <w:bookmarkEnd w:id="11"/>
    </w:p>
    <w:p w14:paraId="4DCF78CB" w14:textId="77777777" w:rsidR="00726477" w:rsidRPr="004440B8" w:rsidRDefault="00726477" w:rsidP="006B08A1">
      <w:pPr>
        <w:pStyle w:val="Normalaftertitle0"/>
      </w:pPr>
      <w:r w:rsidRPr="004440B8">
        <w:t>Всемирная конференция радиосвязи (</w:t>
      </w:r>
      <w:del w:id="12" w:author="Antipina, Nadezda" w:date="2022-10-13T00:40:00Z">
        <w:r w:rsidRPr="004440B8" w:rsidDel="00817FF0">
          <w:delText>Женева, 2015 г.</w:delText>
        </w:r>
      </w:del>
      <w:ins w:id="13" w:author="Antipina, Nadezda" w:date="2022-10-13T00:40:00Z">
        <w:r w:rsidRPr="004440B8">
          <w:t>Дубай, 2023 г.</w:t>
        </w:r>
      </w:ins>
      <w:r w:rsidRPr="004440B8">
        <w:t>),</w:t>
      </w:r>
    </w:p>
    <w:p w14:paraId="2B59F3EA" w14:textId="77777777" w:rsidR="00726477" w:rsidRPr="004440B8" w:rsidRDefault="00726477" w:rsidP="006B08A1">
      <w:r w:rsidRPr="004440B8">
        <w:t>…</w:t>
      </w:r>
    </w:p>
    <w:p w14:paraId="34EF2EA0" w14:textId="77777777" w:rsidR="00726477" w:rsidRPr="004440B8" w:rsidRDefault="00726477" w:rsidP="006B08A1">
      <w:pPr>
        <w:pStyle w:val="AnnexNo"/>
      </w:pPr>
      <w:bookmarkStart w:id="14" w:name="_Toc125730315"/>
      <w:r w:rsidRPr="004440B8">
        <w:t>прилагаемый документ к Резолюции  553  (пересм. ВКР-</w:t>
      </w:r>
      <w:del w:id="15" w:author="Antipina, Nadezda" w:date="2022-10-13T00:37:00Z">
        <w:r w:rsidRPr="004440B8" w:rsidDel="00817FF0">
          <w:delText>15</w:delText>
        </w:r>
      </w:del>
      <w:ins w:id="16" w:author="Antipina, Nadezda" w:date="2022-10-13T00:37:00Z">
        <w:r w:rsidRPr="004440B8">
          <w:t>23</w:t>
        </w:r>
      </w:ins>
      <w:r w:rsidRPr="004440B8">
        <w:t>)</w:t>
      </w:r>
      <w:bookmarkEnd w:id="14"/>
    </w:p>
    <w:p w14:paraId="56DC8910" w14:textId="77777777" w:rsidR="00726477" w:rsidRPr="004440B8" w:rsidRDefault="00726477" w:rsidP="006B08A1">
      <w:pPr>
        <w:pStyle w:val="Annextitle"/>
      </w:pPr>
      <w:bookmarkStart w:id="17" w:name="_Toc134642706"/>
      <w:r w:rsidRPr="004440B8">
        <w:t>Специальная процедура, которая должна применяться к присвоению системе РСС в полосе частот 21,4−22 ГГц в Районах 1 и 3</w:t>
      </w:r>
      <w:bookmarkEnd w:id="17"/>
    </w:p>
    <w:p w14:paraId="65831BF4" w14:textId="77777777" w:rsidR="00726477" w:rsidRPr="004440B8" w:rsidRDefault="00726477" w:rsidP="006B08A1">
      <w:pPr>
        <w:pStyle w:val="Normalaftertitle0"/>
        <w:rPr>
          <w:ins w:id="18" w:author="Antipina, Nadezda" w:date="2022-10-13T00:46:00Z"/>
          <w:szCs w:val="22"/>
        </w:rPr>
      </w:pPr>
      <w:r w:rsidRPr="004440B8">
        <w:rPr>
          <w:szCs w:val="22"/>
        </w:rPr>
        <w:t>1</w:t>
      </w:r>
      <w:r w:rsidRPr="004440B8">
        <w:rPr>
          <w:szCs w:val="22"/>
        </w:rPr>
        <w:tab/>
        <w:t xml:space="preserve">Описанная в настоящем Прилагаемом документе специальная процедура может применяться </w:t>
      </w:r>
      <w:ins w:id="19" w:author="Miliaeva, Olga" w:date="2022-12-14T16:52:00Z">
        <w:r w:rsidRPr="004440B8">
          <w:rPr>
            <w:szCs w:val="22"/>
          </w:rPr>
          <w:t>единовременно тольк</w:t>
        </w:r>
      </w:ins>
      <w:ins w:id="20" w:author="Miliaeva, Olga" w:date="2022-12-14T16:53:00Z">
        <w:r w:rsidRPr="004440B8">
          <w:rPr>
            <w:szCs w:val="22"/>
          </w:rPr>
          <w:t xml:space="preserve">о к одной сети </w:t>
        </w:r>
      </w:ins>
      <w:del w:id="21" w:author="Miliaeva, Olga" w:date="2022-12-14T16:53:00Z">
        <w:r w:rsidRPr="004440B8" w:rsidDel="001429E8">
          <w:rPr>
            <w:szCs w:val="22"/>
          </w:rPr>
          <w:delText xml:space="preserve">только единожды </w:delText>
        </w:r>
      </w:del>
      <w:r w:rsidRPr="004440B8">
        <w:rPr>
          <w:szCs w:val="22"/>
        </w:rPr>
        <w:t xml:space="preserve">(за исключением случая, описанного в пункте 3, ниже) администрацией или администрацией, действующей от имени группы поименованных администраций, когда </w:t>
      </w:r>
      <w:ins w:id="22" w:author="Svechnikov, Andrey" w:date="2022-12-15T17:05:00Z">
        <w:r w:rsidRPr="004440B8">
          <w:rPr>
            <w:szCs w:val="22"/>
          </w:rPr>
          <w:t>в</w:t>
        </w:r>
      </w:ins>
      <w:ins w:id="23" w:author="Miliaeva, Olga" w:date="2022-12-14T16:49:00Z">
        <w:r w:rsidRPr="004440B8">
          <w:rPr>
            <w:szCs w:val="22"/>
          </w:rPr>
          <w:t xml:space="preserve"> полос</w:t>
        </w:r>
      </w:ins>
      <w:ins w:id="24" w:author="Svechnikov, Andrey" w:date="2022-12-15T17:05:00Z">
        <w:r w:rsidRPr="004440B8">
          <w:rPr>
            <w:szCs w:val="22"/>
          </w:rPr>
          <w:t>е</w:t>
        </w:r>
      </w:ins>
      <w:ins w:id="25" w:author="Miliaeva, Olga" w:date="2022-12-14T16:49:00Z">
        <w:r w:rsidRPr="004440B8">
          <w:rPr>
            <w:szCs w:val="22"/>
          </w:rPr>
          <w:t xml:space="preserve"> частот</w:t>
        </w:r>
      </w:ins>
      <w:ins w:id="26" w:author="Antipina, Nadezda" w:date="2022-10-13T00:51:00Z">
        <w:r w:rsidRPr="004440B8">
          <w:rPr>
            <w:szCs w:val="22"/>
          </w:rPr>
          <w:t xml:space="preserve"> 21,4−22 ГГц </w:t>
        </w:r>
      </w:ins>
      <w:r w:rsidRPr="004440B8">
        <w:rPr>
          <w:szCs w:val="22"/>
        </w:rPr>
        <w:t>ни у одной из таких администраций не имеется</w:t>
      </w:r>
      <w:del w:id="27" w:author="Miliaeva, Olga" w:date="2022-12-14T16:54:00Z">
        <w:r w:rsidRPr="004440B8" w:rsidDel="001429E8">
          <w:rPr>
            <w:szCs w:val="22"/>
          </w:rPr>
          <w:delText xml:space="preserve"> сети</w:delText>
        </w:r>
      </w:del>
      <w:ins w:id="28" w:author="Antipina, Nadezda" w:date="2022-10-13T00:51:00Z">
        <w:r w:rsidRPr="004440B8">
          <w:rPr>
            <w:szCs w:val="22"/>
          </w:rPr>
          <w:t>:</w:t>
        </w:r>
      </w:ins>
      <w:r w:rsidRPr="004440B8">
        <w:rPr>
          <w:szCs w:val="22"/>
        </w:rPr>
        <w:t xml:space="preserve"> </w:t>
      </w:r>
    </w:p>
    <w:p w14:paraId="71D4441E" w14:textId="77777777" w:rsidR="00726477" w:rsidRPr="004440B8" w:rsidRDefault="00726477">
      <w:pPr>
        <w:pStyle w:val="enumlev1"/>
        <w:rPr>
          <w:ins w:id="29" w:author="Antipina, Nadezda" w:date="2022-10-13T00:47:00Z"/>
          <w:szCs w:val="22"/>
        </w:rPr>
        <w:pPrChange w:id="30" w:author="Antipina, Nadezda" w:date="2022-10-13T00:49:00Z">
          <w:pPr/>
        </w:pPrChange>
      </w:pPr>
      <w:ins w:id="31" w:author="Antipina, Nadezda" w:date="2022-10-13T00:46:00Z">
        <w:r w:rsidRPr="004440B8">
          <w:rPr>
            <w:szCs w:val="22"/>
          </w:rPr>
          <w:t>−</w:t>
        </w:r>
        <w:r w:rsidRPr="004440B8">
          <w:rPr>
            <w:szCs w:val="22"/>
          </w:rPr>
          <w:tab/>
        </w:r>
      </w:ins>
      <w:ins w:id="32" w:author="Miliaeva, Olga" w:date="2022-12-14T16:54:00Z">
        <w:r w:rsidRPr="004440B8">
          <w:rPr>
            <w:szCs w:val="22"/>
          </w:rPr>
          <w:t xml:space="preserve">сети </w:t>
        </w:r>
      </w:ins>
      <w:r w:rsidRPr="004440B8">
        <w:rPr>
          <w:szCs w:val="22"/>
        </w:rPr>
        <w:t xml:space="preserve">в МСРЧ, заявленной согласно Статье </w:t>
      </w:r>
      <w:r w:rsidRPr="004440B8">
        <w:rPr>
          <w:b/>
          <w:bCs/>
          <w:szCs w:val="22"/>
        </w:rPr>
        <w:t>11</w:t>
      </w:r>
      <w:r w:rsidRPr="004440B8">
        <w:rPr>
          <w:szCs w:val="22"/>
        </w:rPr>
        <w:t xml:space="preserve"> или </w:t>
      </w:r>
    </w:p>
    <w:p w14:paraId="774622FD" w14:textId="77777777" w:rsidR="00726477" w:rsidRPr="004440B8" w:rsidRDefault="00726477">
      <w:pPr>
        <w:pStyle w:val="enumlev1"/>
        <w:rPr>
          <w:ins w:id="33" w:author="Antipina, Nadezda" w:date="2022-10-13T00:48:00Z"/>
          <w:szCs w:val="22"/>
        </w:rPr>
        <w:pPrChange w:id="34" w:author="Antipina, Nadezda" w:date="2022-10-13T00:49:00Z">
          <w:pPr/>
        </w:pPrChange>
      </w:pPr>
      <w:ins w:id="35" w:author="Antipina, Nadezda" w:date="2022-10-13T00:47:00Z">
        <w:r w:rsidRPr="004440B8">
          <w:rPr>
            <w:szCs w:val="22"/>
          </w:rPr>
          <w:t>−</w:t>
        </w:r>
        <w:r w:rsidRPr="004440B8">
          <w:rPr>
            <w:szCs w:val="22"/>
          </w:rPr>
          <w:tab/>
        </w:r>
      </w:ins>
      <w:ins w:id="36" w:author="Miliaeva, Olga" w:date="2022-12-14T16:53:00Z">
        <w:r w:rsidRPr="004440B8">
          <w:rPr>
            <w:szCs w:val="22"/>
          </w:rPr>
          <w:t>более одной сети</w:t>
        </w:r>
      </w:ins>
      <w:ins w:id="37" w:author="Miliaeva, Olga" w:date="2022-12-14T16:54:00Z">
        <w:r w:rsidRPr="004440B8">
          <w:rPr>
            <w:szCs w:val="22"/>
          </w:rPr>
          <w:t>,</w:t>
        </w:r>
      </w:ins>
      <w:ins w:id="38" w:author="Antipina, Nadezda" w:date="2022-10-13T00:48:00Z">
        <w:r w:rsidRPr="004440B8">
          <w:rPr>
            <w:szCs w:val="22"/>
          </w:rPr>
          <w:t xml:space="preserve"> </w:t>
        </w:r>
      </w:ins>
      <w:r w:rsidRPr="004440B8">
        <w:rPr>
          <w:szCs w:val="22"/>
        </w:rPr>
        <w:t>успешно рассмотренной согласно п. </w:t>
      </w:r>
      <w:r w:rsidRPr="004440B8">
        <w:rPr>
          <w:b/>
          <w:bCs/>
          <w:szCs w:val="22"/>
        </w:rPr>
        <w:t>9.34</w:t>
      </w:r>
      <w:r w:rsidRPr="004440B8">
        <w:rPr>
          <w:szCs w:val="22"/>
        </w:rPr>
        <w:t xml:space="preserve"> и опубликованной согласно п. </w:t>
      </w:r>
      <w:r w:rsidRPr="004440B8">
        <w:rPr>
          <w:b/>
          <w:bCs/>
          <w:szCs w:val="22"/>
        </w:rPr>
        <w:t>9.38</w:t>
      </w:r>
      <w:r w:rsidRPr="004440B8">
        <w:rPr>
          <w:szCs w:val="22"/>
        </w:rPr>
        <w:t xml:space="preserve"> </w:t>
      </w:r>
      <w:del w:id="39" w:author="Antipina, Nadezda" w:date="2022-10-13T00:47:00Z">
        <w:r w:rsidRPr="004440B8" w:rsidDel="009768E2">
          <w:rPr>
            <w:szCs w:val="22"/>
          </w:rPr>
          <w:delText>в полосе частот 21,4−22 ГГ</w:delText>
        </w:r>
      </w:del>
      <w:del w:id="40" w:author="Antipina, Nadezda" w:date="2022-10-13T00:48:00Z">
        <w:r w:rsidRPr="004440B8" w:rsidDel="009768E2">
          <w:rPr>
            <w:szCs w:val="22"/>
          </w:rPr>
          <w:delText>ц.</w:delText>
        </w:r>
      </w:del>
      <w:ins w:id="41" w:author="Miliaeva, Olga" w:date="2022-12-14T16:54:00Z">
        <w:r w:rsidRPr="004440B8">
          <w:rPr>
            <w:szCs w:val="22"/>
          </w:rPr>
          <w:t>в</w:t>
        </w:r>
      </w:ins>
      <w:ins w:id="42" w:author="Miliaeva, Olga" w:date="2022-12-14T16:53:00Z">
        <w:r w:rsidRPr="004440B8">
          <w:rPr>
            <w:szCs w:val="22"/>
          </w:rPr>
          <w:t xml:space="preserve"> </w:t>
        </w:r>
      </w:ins>
      <w:ins w:id="43" w:author="Miliaeva, Olga" w:date="2022-12-14T16:54:00Z">
        <w:r w:rsidRPr="004440B8">
          <w:rPr>
            <w:szCs w:val="22"/>
          </w:rPr>
          <w:t>той же орбитальной позиции</w:t>
        </w:r>
      </w:ins>
      <w:ins w:id="44" w:author="Miliaeva, Olga" w:date="2022-12-14T16:55:00Z">
        <w:r w:rsidRPr="004440B8">
          <w:rPr>
            <w:szCs w:val="22"/>
          </w:rPr>
          <w:t xml:space="preserve">, </w:t>
        </w:r>
      </w:ins>
      <w:ins w:id="45" w:author="Beliaeva, Oxana" w:date="2023-04-03T16:38:00Z">
        <w:r w:rsidRPr="004440B8">
          <w:rPr>
            <w:szCs w:val="22"/>
          </w:rPr>
          <w:t xml:space="preserve">что </w:t>
        </w:r>
      </w:ins>
      <w:ins w:id="46" w:author="Miliaeva, Olga" w:date="2022-12-14T16:55:00Z">
        <w:r w:rsidRPr="004440B8">
          <w:rPr>
            <w:szCs w:val="22"/>
          </w:rPr>
          <w:t>и сеть в рамках этой специальной процедуры, или</w:t>
        </w:r>
      </w:ins>
    </w:p>
    <w:p w14:paraId="58B939EC" w14:textId="77777777" w:rsidR="00726477" w:rsidRPr="004440B8" w:rsidRDefault="00726477">
      <w:pPr>
        <w:pStyle w:val="enumlev1"/>
        <w:rPr>
          <w:ins w:id="47" w:author="Antipina, Nadezda" w:date="2022-10-13T00:48:00Z"/>
          <w:szCs w:val="22"/>
        </w:rPr>
        <w:pPrChange w:id="48" w:author="Antipina, Nadezda" w:date="2022-10-13T00:49:00Z">
          <w:pPr/>
        </w:pPrChange>
      </w:pPr>
      <w:ins w:id="49" w:author="Antipina, Nadezda" w:date="2022-10-13T00:48:00Z">
        <w:r w:rsidRPr="004440B8">
          <w:rPr>
            <w:szCs w:val="22"/>
          </w:rPr>
          <w:t>−</w:t>
        </w:r>
        <w:r w:rsidRPr="004440B8">
          <w:rPr>
            <w:szCs w:val="22"/>
          </w:rPr>
          <w:tab/>
        </w:r>
      </w:ins>
      <w:ins w:id="50" w:author="Miliaeva, Olga" w:date="2022-12-14T16:55:00Z">
        <w:r w:rsidRPr="004440B8">
          <w:rPr>
            <w:szCs w:val="22"/>
          </w:rPr>
          <w:t>сети, у</w:t>
        </w:r>
      </w:ins>
      <w:ins w:id="51" w:author="Miliaeva, Olga" w:date="2022-12-14T16:56:00Z">
        <w:r w:rsidRPr="004440B8">
          <w:rPr>
            <w:szCs w:val="22"/>
          </w:rPr>
          <w:t>спешно рассмотренной в соответствии с п</w:t>
        </w:r>
      </w:ins>
      <w:ins w:id="52" w:author="Komissarova, Olga" w:date="2023-04-13T10:33:00Z">
        <w:r w:rsidRPr="004440B8">
          <w:rPr>
            <w:szCs w:val="22"/>
          </w:rPr>
          <w:t>.</w:t>
        </w:r>
      </w:ins>
      <w:ins w:id="53" w:author="Miliaeva, Olga" w:date="2022-12-14T16:56:00Z">
        <w:r w:rsidRPr="004440B8">
          <w:rPr>
            <w:szCs w:val="22"/>
          </w:rPr>
          <w:t> </w:t>
        </w:r>
      </w:ins>
      <w:ins w:id="54" w:author="Antipina, Nadezda" w:date="2022-10-13T00:48:00Z">
        <w:r w:rsidRPr="004440B8">
          <w:rPr>
            <w:b/>
            <w:bCs/>
            <w:rPrChange w:id="55" w:author="Miliaeva, Olga" w:date="2022-12-14T16:57:00Z">
              <w:rPr>
                <w:b/>
                <w:highlight w:val="lightGray"/>
              </w:rPr>
            </w:rPrChange>
          </w:rPr>
          <w:t>9.34</w:t>
        </w:r>
        <w:r w:rsidRPr="004440B8">
          <w:rPr>
            <w:szCs w:val="22"/>
            <w:rPrChange w:id="56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57" w:author="Miliaeva, Olga" w:date="2022-12-14T16:56:00Z">
        <w:r w:rsidRPr="004440B8">
          <w:rPr>
            <w:szCs w:val="22"/>
          </w:rPr>
          <w:t>и опубликованной в соответствии с</w:t>
        </w:r>
      </w:ins>
      <w:ins w:id="58" w:author="Komissarova, Olga" w:date="2023-04-13T10:30:00Z">
        <w:r w:rsidRPr="004440B8">
          <w:rPr>
            <w:szCs w:val="22"/>
          </w:rPr>
          <w:t> </w:t>
        </w:r>
      </w:ins>
      <w:ins w:id="59" w:author="Miliaeva, Olga" w:date="2022-12-14T16:56:00Z">
        <w:r w:rsidRPr="004440B8">
          <w:rPr>
            <w:szCs w:val="22"/>
          </w:rPr>
          <w:t>п</w:t>
        </w:r>
      </w:ins>
      <w:ins w:id="60" w:author="Antipina, Nadezda" w:date="2022-10-13T00:48:00Z">
        <w:r w:rsidRPr="004440B8">
          <w:rPr>
            <w:szCs w:val="22"/>
            <w:rPrChange w:id="61" w:author="Miliaeva, Olga" w:date="2022-12-14T16:57:00Z">
              <w:rPr>
                <w:highlight w:val="lightGray"/>
              </w:rPr>
            </w:rPrChange>
          </w:rPr>
          <w:t>.</w:t>
        </w:r>
        <w:r w:rsidRPr="004440B8">
          <w:rPr>
            <w:szCs w:val="22"/>
            <w:rPrChange w:id="62" w:author="Antipina, Nadezda" w:date="2022-10-13T00:49:00Z">
              <w:rPr>
                <w:highlight w:val="lightGray"/>
              </w:rPr>
            </w:rPrChange>
          </w:rPr>
          <w:t> </w:t>
        </w:r>
        <w:r w:rsidRPr="004440B8">
          <w:rPr>
            <w:b/>
            <w:bCs/>
            <w:rPrChange w:id="63" w:author="Miliaeva, Olga" w:date="2022-12-14T16:57:00Z">
              <w:rPr>
                <w:b/>
                <w:highlight w:val="lightGray"/>
              </w:rPr>
            </w:rPrChange>
          </w:rPr>
          <w:t>9.38</w:t>
        </w:r>
        <w:r w:rsidRPr="004440B8">
          <w:rPr>
            <w:szCs w:val="22"/>
            <w:rPrChange w:id="64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65" w:author="Miliaeva, Olga" w:date="2022-12-14T16:57:00Z">
        <w:r w:rsidRPr="004440B8">
          <w:rPr>
            <w:szCs w:val="22"/>
          </w:rPr>
          <w:t xml:space="preserve">в орбитальной позиции, </w:t>
        </w:r>
      </w:ins>
      <w:ins w:id="66" w:author="Miliaeva, Olga" w:date="2022-12-14T20:35:00Z">
        <w:r w:rsidRPr="004440B8">
          <w:rPr>
            <w:szCs w:val="22"/>
          </w:rPr>
          <w:t xml:space="preserve">отличающейся от позиции в этой специальной </w:t>
        </w:r>
      </w:ins>
      <w:ins w:id="67" w:author="Miliaeva, Olga" w:date="2022-12-14T20:36:00Z">
        <w:r w:rsidRPr="004440B8">
          <w:rPr>
            <w:szCs w:val="22"/>
          </w:rPr>
          <w:t>процедуре</w:t>
        </w:r>
      </w:ins>
      <w:ins w:id="68" w:author="Antipina, Nadezda" w:date="2022-10-13T00:48:00Z">
        <w:r w:rsidRPr="004440B8">
          <w:rPr>
            <w:szCs w:val="22"/>
            <w:rPrChange w:id="69" w:author="Miliaeva, Olga" w:date="2022-12-14T16:57:00Z">
              <w:rPr>
                <w:highlight w:val="lightGray"/>
              </w:rPr>
            </w:rPrChange>
          </w:rPr>
          <w:t>.</w:t>
        </w:r>
      </w:ins>
    </w:p>
    <w:p w14:paraId="54EFEFDF" w14:textId="66ADAAE7" w:rsidR="00726477" w:rsidRPr="004440B8" w:rsidRDefault="00726477">
      <w:pPr>
        <w:pPrChange w:id="70" w:author="Antipina, Nadezda" w:date="2022-10-13T00:46:00Z">
          <w:pPr>
            <w:pStyle w:val="TOC4"/>
          </w:pPr>
        </w:pPrChange>
      </w:pPr>
      <w:r w:rsidRPr="004440B8">
        <w:rPr>
          <w:szCs w:val="22"/>
        </w:rPr>
        <w:t>В случае стран, отвечающих требованиям пункта 3, ниже, специальная процедура, которая излагается в настоящем Прилагаемом документе, может также применяться</w:t>
      </w:r>
      <w:r w:rsidRPr="004440B8">
        <w:rPr>
          <w:rStyle w:val="FootnoteReference"/>
          <w:szCs w:val="16"/>
        </w:rPr>
        <w:footnoteReference w:customMarkFollows="1" w:id="1"/>
        <w:t>1</w:t>
      </w:r>
      <w:r w:rsidRPr="004440B8">
        <w:rPr>
          <w:szCs w:val="22"/>
        </w:rPr>
        <w:t xml:space="preserve"> администрацией, когда у нее имеются сети в МСРЧ, заявленные согласно Статье </w:t>
      </w:r>
      <w:r w:rsidRPr="004440B8">
        <w:rPr>
          <w:b/>
          <w:bCs/>
          <w:szCs w:val="22"/>
        </w:rPr>
        <w:t>11</w:t>
      </w:r>
      <w:r w:rsidRPr="004440B8">
        <w:rPr>
          <w:szCs w:val="22"/>
        </w:rPr>
        <w:t xml:space="preserve"> или</w:t>
      </w:r>
      <w:ins w:id="71" w:author="Fedosova, Elena" w:date="2023-11-09T11:55:00Z">
        <w:r w:rsidR="008B6A78" w:rsidRPr="008B6A78">
          <w:rPr>
            <w:szCs w:val="22"/>
            <w:rPrChange w:id="72" w:author="Fedosova, Elena" w:date="2023-11-09T11:55:00Z">
              <w:rPr>
                <w:szCs w:val="22"/>
                <w:lang w:val="en-US"/>
              </w:rPr>
            </w:rPrChange>
          </w:rPr>
          <w:t xml:space="preserve"> </w:t>
        </w:r>
      </w:ins>
      <w:ins w:id="73" w:author="Miliaeva, Olga" w:date="2022-12-14T20:04:00Z">
        <w:r w:rsidRPr="004440B8">
          <w:rPr>
            <w:szCs w:val="22"/>
          </w:rPr>
          <w:t>более одной сети</w:t>
        </w:r>
      </w:ins>
      <w:ins w:id="74" w:author="Miliaeva, Olga" w:date="2022-12-14T20:05:00Z">
        <w:r w:rsidRPr="004440B8">
          <w:rPr>
            <w:szCs w:val="22"/>
          </w:rPr>
          <w:t>,</w:t>
        </w:r>
      </w:ins>
      <w:r w:rsidRPr="004440B8">
        <w:rPr>
          <w:szCs w:val="22"/>
        </w:rPr>
        <w:t xml:space="preserve"> успешно рассмотренн</w:t>
      </w:r>
      <w:ins w:id="75" w:author="Miliaeva, Olga" w:date="2022-12-14T20:05:00Z">
        <w:r w:rsidRPr="004440B8">
          <w:rPr>
            <w:szCs w:val="22"/>
          </w:rPr>
          <w:t>ой</w:t>
        </w:r>
      </w:ins>
      <w:del w:id="76" w:author="Miliaeva, Olga" w:date="2022-12-14T20:05:00Z">
        <w:r w:rsidRPr="004440B8" w:rsidDel="00D516C9">
          <w:rPr>
            <w:szCs w:val="22"/>
          </w:rPr>
          <w:delText>ые</w:delText>
        </w:r>
      </w:del>
      <w:r w:rsidRPr="004440B8">
        <w:rPr>
          <w:szCs w:val="22"/>
        </w:rPr>
        <w:t xml:space="preserve"> согласно п. </w:t>
      </w:r>
      <w:r w:rsidRPr="004440B8">
        <w:rPr>
          <w:b/>
          <w:bCs/>
          <w:szCs w:val="22"/>
        </w:rPr>
        <w:t>9.34</w:t>
      </w:r>
      <w:r w:rsidRPr="004440B8">
        <w:rPr>
          <w:szCs w:val="22"/>
        </w:rPr>
        <w:t xml:space="preserve"> и опубликованн</w:t>
      </w:r>
      <w:ins w:id="77" w:author="Miliaeva, Olga" w:date="2022-12-14T20:05:00Z">
        <w:r w:rsidRPr="004440B8">
          <w:rPr>
            <w:szCs w:val="22"/>
          </w:rPr>
          <w:t>ой</w:t>
        </w:r>
      </w:ins>
      <w:del w:id="78" w:author="Miliaeva, Olga" w:date="2022-12-14T20:05:00Z">
        <w:r w:rsidRPr="004440B8" w:rsidDel="00D516C9">
          <w:rPr>
            <w:szCs w:val="22"/>
          </w:rPr>
          <w:delText>ые</w:delText>
        </w:r>
      </w:del>
      <w:r w:rsidRPr="004440B8">
        <w:rPr>
          <w:szCs w:val="22"/>
        </w:rPr>
        <w:t xml:space="preserve"> согласно п. </w:t>
      </w:r>
      <w:r w:rsidRPr="004440B8">
        <w:rPr>
          <w:b/>
          <w:bCs/>
          <w:szCs w:val="22"/>
        </w:rPr>
        <w:t>9.38</w:t>
      </w:r>
      <w:r w:rsidRPr="004440B8">
        <w:rPr>
          <w:szCs w:val="22"/>
        </w:rPr>
        <w:t xml:space="preserve"> </w:t>
      </w:r>
      <w:ins w:id="79" w:author="Miliaeva, Olga" w:date="2022-12-14T20:12:00Z">
        <w:r w:rsidRPr="004440B8">
          <w:rPr>
            <w:szCs w:val="22"/>
          </w:rPr>
          <w:t>в той же орбитальной позиции</w:t>
        </w:r>
      </w:ins>
      <w:ins w:id="80" w:author="Miliaeva, Olga" w:date="2022-12-14T20:31:00Z">
        <w:r w:rsidRPr="004440B8">
          <w:rPr>
            <w:szCs w:val="22"/>
          </w:rPr>
          <w:t xml:space="preserve">, что и сеть </w:t>
        </w:r>
      </w:ins>
      <w:ins w:id="81" w:author="Miliaeva, Olga" w:date="2022-12-14T20:32:00Z">
        <w:r w:rsidRPr="004440B8">
          <w:rPr>
            <w:szCs w:val="22"/>
          </w:rPr>
          <w:t xml:space="preserve">в рамках этой специально процедуры или сеть, успешно рассмотренная в </w:t>
        </w:r>
      </w:ins>
      <w:ins w:id="82" w:author="Miliaeva, Olga" w:date="2022-12-14T20:33:00Z">
        <w:r w:rsidRPr="004440B8">
          <w:rPr>
            <w:szCs w:val="22"/>
          </w:rPr>
          <w:t xml:space="preserve">соответствии с </w:t>
        </w:r>
      </w:ins>
      <w:ins w:id="83" w:author="Komissarova, Olga" w:date="2023-04-13T10:35:00Z">
        <w:r w:rsidRPr="004440B8">
          <w:rPr>
            <w:szCs w:val="22"/>
          </w:rPr>
          <w:t>п. </w:t>
        </w:r>
        <w:r w:rsidRPr="004440B8">
          <w:rPr>
            <w:b/>
            <w:bCs/>
            <w:szCs w:val="22"/>
          </w:rPr>
          <w:t>9.34</w:t>
        </w:r>
      </w:ins>
      <w:ins w:id="84" w:author="Author" w:date="2022-10-12T08:06:00Z">
        <w:r w:rsidRPr="004440B8">
          <w:rPr>
            <w:szCs w:val="22"/>
          </w:rPr>
          <w:t xml:space="preserve"> </w:t>
        </w:r>
      </w:ins>
      <w:ins w:id="85" w:author="Miliaeva, Olga" w:date="2022-12-14T20:33:00Z">
        <w:r w:rsidRPr="004440B8">
          <w:rPr>
            <w:szCs w:val="22"/>
            <w:rPrChange w:id="86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4440B8">
          <w:rPr>
            <w:szCs w:val="22"/>
            <w:rPrChange w:id="87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4440B8">
          <w:rPr>
            <w:szCs w:val="22"/>
            <w:rPrChange w:id="88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</w:t>
        </w:r>
      </w:ins>
      <w:ins w:id="89" w:author="Miliaeva, Olga" w:date="2022-12-14T20:34:00Z">
        <w:r w:rsidRPr="004440B8">
          <w:rPr>
            <w:szCs w:val="22"/>
            <w:rPrChange w:id="90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убликованная</w:t>
        </w:r>
        <w:r w:rsidRPr="004440B8">
          <w:rPr>
            <w:szCs w:val="22"/>
            <w:rPrChange w:id="91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4440B8">
          <w:rPr>
            <w:szCs w:val="22"/>
          </w:rPr>
          <w:t xml:space="preserve">в соответствии с </w:t>
        </w:r>
      </w:ins>
      <w:ins w:id="92" w:author="Komissarova, Olga" w:date="2023-04-13T10:34:00Z">
        <w:r w:rsidRPr="004440B8">
          <w:rPr>
            <w:szCs w:val="22"/>
          </w:rPr>
          <w:t>п. </w:t>
        </w:r>
        <w:r w:rsidRPr="004440B8">
          <w:rPr>
            <w:b/>
            <w:bCs/>
            <w:szCs w:val="22"/>
          </w:rPr>
          <w:t>9.38</w:t>
        </w:r>
        <w:r w:rsidRPr="004440B8">
          <w:rPr>
            <w:szCs w:val="22"/>
          </w:rPr>
          <w:t xml:space="preserve"> </w:t>
        </w:r>
      </w:ins>
      <w:ins w:id="93" w:author="Miliaeva, Olga" w:date="2022-12-14T20:35:00Z">
        <w:r w:rsidRPr="004440B8">
          <w:rPr>
            <w:szCs w:val="22"/>
          </w:rPr>
          <w:t xml:space="preserve">в орбитальной позиции, отличающейся от позиции в этой специальной </w:t>
        </w:r>
      </w:ins>
      <w:ins w:id="94" w:author="Miliaeva, Olga" w:date="2022-12-14T20:36:00Z">
        <w:r w:rsidRPr="004440B8">
          <w:rPr>
            <w:szCs w:val="22"/>
          </w:rPr>
          <w:t>процедуре</w:t>
        </w:r>
      </w:ins>
      <w:ins w:id="95" w:author="Antipina, Nadezda" w:date="2022-10-13T00:52:00Z">
        <w:r w:rsidRPr="004440B8">
          <w:rPr>
            <w:szCs w:val="22"/>
          </w:rPr>
          <w:t xml:space="preserve"> </w:t>
        </w:r>
      </w:ins>
      <w:r w:rsidRPr="004440B8">
        <w:rPr>
          <w:szCs w:val="22"/>
        </w:rPr>
        <w:t>в полосе частот 21,4−22 ГГц, но которые</w:t>
      </w:r>
      <w:r w:rsidRPr="004440B8">
        <w:t xml:space="preserve"> совместно не включают всю ее территорию в зону обслуживания. Каждая из администраций в группе потеряет свое право применять эту специальную процедуру по отдельности или как член другой группы.</w:t>
      </w:r>
    </w:p>
    <w:p w14:paraId="13D20F63" w14:textId="77777777" w:rsidR="00726477" w:rsidRPr="004440B8" w:rsidRDefault="00726477" w:rsidP="006B08A1">
      <w:pPr>
        <w:textAlignment w:val="auto"/>
      </w:pPr>
      <w:r w:rsidRPr="004440B8">
        <w:t>2</w:t>
      </w:r>
      <w:r w:rsidRPr="004440B8">
        <w:tab/>
        <w:t>В случае если администрация, которая уже направила представление согласно этой специальной процедуре самостоятельно или как часть какой-либо группы (за исключением случая, описанного в пункте 3, ниже), на более позднем этапе направит новое представление, к такому новому представлению не может применяться данная специальная процедура</w:t>
      </w:r>
      <w:ins w:id="96" w:author="Miliaeva, Olga" w:date="2022-12-14T20:41:00Z">
        <w:r w:rsidRPr="004440B8">
          <w:t xml:space="preserve">, если только сеть, </w:t>
        </w:r>
        <w:r w:rsidRPr="004440B8">
          <w:lastRenderedPageBreak/>
          <w:t xml:space="preserve">связанная с </w:t>
        </w:r>
      </w:ins>
      <w:ins w:id="97" w:author="Miliaeva, Olga" w:date="2022-12-14T20:56:00Z">
        <w:r w:rsidRPr="004440B8">
          <w:t>предыдущим представление</w:t>
        </w:r>
      </w:ins>
      <w:ins w:id="98" w:author="Svechnikov, Andrey" w:date="2022-12-15T17:06:00Z">
        <w:r w:rsidRPr="004440B8">
          <w:t>м</w:t>
        </w:r>
      </w:ins>
      <w:ins w:id="99" w:author="Miliaeva, Olga" w:date="2022-12-14T20:56:00Z">
        <w:r w:rsidRPr="004440B8">
          <w:t xml:space="preserve"> в рамк</w:t>
        </w:r>
      </w:ins>
      <w:ins w:id="100" w:author="Miliaeva, Olga" w:date="2022-12-14T20:57:00Z">
        <w:r w:rsidRPr="004440B8">
          <w:t>а</w:t>
        </w:r>
      </w:ins>
      <w:ins w:id="101" w:author="Miliaeva, Olga" w:date="2022-12-14T20:56:00Z">
        <w:r w:rsidRPr="004440B8">
          <w:t xml:space="preserve">х </w:t>
        </w:r>
      </w:ins>
      <w:ins w:id="102" w:author="Miliaeva, Olga" w:date="2022-12-14T20:41:00Z">
        <w:r w:rsidRPr="004440B8">
          <w:t>данной специальной процедур</w:t>
        </w:r>
      </w:ins>
      <w:ins w:id="103" w:author="Miliaeva, Olga" w:date="2022-12-14T20:56:00Z">
        <w:r w:rsidRPr="004440B8">
          <w:t>ы</w:t>
        </w:r>
      </w:ins>
      <w:ins w:id="104" w:author="Miliaeva, Olga" w:date="2022-12-14T20:41:00Z">
        <w:r w:rsidRPr="004440B8">
          <w:t xml:space="preserve">, не была заявлена </w:t>
        </w:r>
      </w:ins>
      <w:ins w:id="105" w:author="Miliaeva, Olga" w:date="2022-12-14T20:42:00Z">
        <w:r w:rsidRPr="004440B8">
          <w:t>до регламентарного предельного срока МСЭ</w:t>
        </w:r>
      </w:ins>
      <w:r w:rsidRPr="004440B8">
        <w:t>.</w:t>
      </w:r>
    </w:p>
    <w:p w14:paraId="7CA5067A" w14:textId="77777777" w:rsidR="00726477" w:rsidRPr="004440B8" w:rsidRDefault="00726477" w:rsidP="006B08A1">
      <w:pPr>
        <w:textAlignment w:val="auto"/>
        <w:rPr>
          <w:ins w:id="106" w:author="Komissarova, Olga" w:date="2023-04-13T10:31:00Z"/>
          <w:bCs/>
        </w:rPr>
      </w:pPr>
      <w:ins w:id="107" w:author="Komissarova, Olga" w:date="2023-03-27T14:48:00Z">
        <w:r w:rsidRPr="004440B8">
          <w:t>2</w:t>
        </w:r>
        <w:r w:rsidRPr="004440B8">
          <w:rPr>
            <w:i/>
            <w:iCs/>
          </w:rPr>
          <w:t>bis</w:t>
        </w:r>
        <w:r w:rsidRPr="004440B8">
          <w:tab/>
        </w:r>
      </w:ins>
      <w:ins w:id="108" w:author="Beliaeva, Oxana" w:date="2023-03-27T14:26:00Z">
        <w:r w:rsidRPr="004440B8">
          <w:rPr>
            <w:lang w:eastAsia="zh-CN"/>
          </w:rPr>
          <w:t>Для того чтобы воспольз</w:t>
        </w:r>
      </w:ins>
      <w:ins w:id="109" w:author="Beliaeva, Oxana" w:date="2023-03-27T14:27:00Z">
        <w:r w:rsidRPr="004440B8">
          <w:rPr>
            <w:lang w:eastAsia="zh-CN"/>
          </w:rPr>
          <w:t>оваться преимуществами</w:t>
        </w:r>
      </w:ins>
      <w:ins w:id="110" w:author="Beliaeva, Oxana" w:date="2023-03-27T14:26:00Z">
        <w:r w:rsidRPr="004440B8">
          <w:rPr>
            <w:lang w:eastAsia="zh-CN"/>
          </w:rPr>
          <w:t xml:space="preserve"> применени</w:t>
        </w:r>
      </w:ins>
      <w:ins w:id="111" w:author="Beliaeva, Oxana" w:date="2023-03-27T14:27:00Z">
        <w:r w:rsidRPr="004440B8">
          <w:rPr>
            <w:lang w:eastAsia="zh-CN"/>
          </w:rPr>
          <w:t>я</w:t>
        </w:r>
      </w:ins>
      <w:ins w:id="112" w:author="Beliaeva, Oxana" w:date="2023-03-27T14:26:00Z">
        <w:r w:rsidRPr="004440B8">
          <w:rPr>
            <w:lang w:eastAsia="zh-CN"/>
          </w:rPr>
          <w:t xml:space="preserve"> специальной процедуры, заявляющая администрация может </w:t>
        </w:r>
      </w:ins>
      <w:ins w:id="113" w:author="Beliaeva, Oxana" w:date="2023-03-27T14:27:00Z">
        <w:r w:rsidRPr="004440B8">
          <w:rPr>
            <w:lang w:eastAsia="zh-CN"/>
          </w:rPr>
          <w:t xml:space="preserve">либо </w:t>
        </w:r>
      </w:ins>
      <w:ins w:id="114" w:author="Beliaeva, Oxana" w:date="2023-03-27T14:26:00Z">
        <w:r w:rsidRPr="004440B8">
          <w:rPr>
            <w:lang w:eastAsia="zh-CN"/>
          </w:rPr>
          <w:t>отозвать</w:t>
        </w:r>
      </w:ins>
      <w:ins w:id="115" w:author="Beliaeva, Oxana" w:date="2023-03-27T14:27:00Z">
        <w:r w:rsidRPr="004440B8">
          <w:rPr>
            <w:lang w:eastAsia="zh-CN"/>
          </w:rPr>
          <w:t>, либо</w:t>
        </w:r>
      </w:ins>
      <w:ins w:id="116" w:author="Beliaeva, Oxana" w:date="2023-03-27T14:26:00Z">
        <w:r w:rsidRPr="004440B8">
          <w:rPr>
            <w:lang w:eastAsia="zh-CN"/>
          </w:rPr>
          <w:t xml:space="preserve"> изменить свое представление, ранее направленное в Бюро радиосвязи (БР) в рамках обычной </w:t>
        </w:r>
        <w:r w:rsidRPr="004440B8">
          <w:rPr>
            <w:bCs/>
          </w:rPr>
          <w:t xml:space="preserve">процедуры и успешно рассмотренное в соответствии с </w:t>
        </w:r>
      </w:ins>
      <w:ins w:id="117" w:author="Komissarova, Olga" w:date="2023-04-13T10:34:00Z">
        <w:r w:rsidRPr="004440B8">
          <w:rPr>
            <w:szCs w:val="22"/>
          </w:rPr>
          <w:t>п. </w:t>
        </w:r>
        <w:r w:rsidRPr="004440B8">
          <w:rPr>
            <w:b/>
            <w:bCs/>
            <w:szCs w:val="22"/>
          </w:rPr>
          <w:t>9.34</w:t>
        </w:r>
        <w:r w:rsidRPr="004440B8">
          <w:rPr>
            <w:szCs w:val="22"/>
          </w:rPr>
          <w:t xml:space="preserve"> </w:t>
        </w:r>
      </w:ins>
      <w:ins w:id="118" w:author="Beliaeva, Oxana" w:date="2023-03-27T14:26:00Z">
        <w:r w:rsidRPr="004440B8">
          <w:rPr>
            <w:bCs/>
            <w:rPrChange w:id="119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4440B8">
          <w:rPr>
            <w:bCs/>
            <w:rPrChange w:id="120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4440B8">
          <w:rPr>
            <w:bCs/>
            <w:rPrChange w:id="121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опубликованн</w:t>
        </w:r>
        <w:r w:rsidRPr="004440B8">
          <w:rPr>
            <w:bCs/>
          </w:rPr>
          <w:t>ое</w:t>
        </w:r>
        <w:r w:rsidRPr="004440B8">
          <w:rPr>
            <w:bCs/>
            <w:rPrChange w:id="122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4440B8">
          <w:rPr>
            <w:bCs/>
          </w:rPr>
          <w:t xml:space="preserve">в соответствии с </w:t>
        </w:r>
      </w:ins>
      <w:ins w:id="123" w:author="Komissarova, Olga" w:date="2023-04-13T10:34:00Z">
        <w:r w:rsidRPr="004440B8">
          <w:rPr>
            <w:szCs w:val="22"/>
          </w:rPr>
          <w:t>п. </w:t>
        </w:r>
        <w:r w:rsidRPr="004440B8">
          <w:rPr>
            <w:b/>
            <w:bCs/>
            <w:szCs w:val="22"/>
          </w:rPr>
          <w:t>9.38</w:t>
        </w:r>
      </w:ins>
      <w:ins w:id="124" w:author="Beliaeva, Oxana" w:date="2023-03-27T14:26:00Z">
        <w:r w:rsidRPr="004440B8">
          <w:rPr>
            <w:bCs/>
          </w:rPr>
          <w:t>. В случае</w:t>
        </w:r>
      </w:ins>
      <w:ins w:id="125" w:author="Beliaeva, Oxana" w:date="2023-03-27T14:28:00Z">
        <w:r w:rsidRPr="004440B8">
          <w:rPr>
            <w:bCs/>
          </w:rPr>
          <w:t xml:space="preserve"> внесения</w:t>
        </w:r>
      </w:ins>
      <w:ins w:id="126" w:author="Beliaeva, Oxana" w:date="2023-03-27T14:26:00Z">
        <w:r w:rsidRPr="004440B8">
          <w:rPr>
            <w:bCs/>
          </w:rPr>
          <w:t xml:space="preserve"> изменени</w:t>
        </w:r>
      </w:ins>
      <w:ins w:id="127" w:author="Beliaeva, Oxana" w:date="2023-03-27T14:28:00Z">
        <w:r w:rsidRPr="004440B8">
          <w:rPr>
            <w:bCs/>
          </w:rPr>
          <w:t>й</w:t>
        </w:r>
      </w:ins>
      <w:ins w:id="128" w:author="Beliaeva, Oxana" w:date="2023-03-27T14:29:00Z">
        <w:r w:rsidRPr="004440B8">
          <w:rPr>
            <w:bCs/>
          </w:rPr>
          <w:t xml:space="preserve"> это измененное представление</w:t>
        </w:r>
      </w:ins>
      <w:ins w:id="129" w:author="Beliaeva, Oxana" w:date="2023-03-27T14:26:00Z">
        <w:r w:rsidRPr="004440B8">
          <w:rPr>
            <w:bCs/>
          </w:rPr>
          <w:t xml:space="preserve"> должн</w:t>
        </w:r>
      </w:ins>
      <w:ins w:id="130" w:author="Beliaeva, Oxana" w:date="2023-03-27T14:29:00Z">
        <w:r w:rsidRPr="004440B8">
          <w:rPr>
            <w:bCs/>
          </w:rPr>
          <w:t>о</w:t>
        </w:r>
      </w:ins>
      <w:ins w:id="131" w:author="Beliaeva, Oxana" w:date="2023-03-27T14:26:00Z">
        <w:r w:rsidRPr="004440B8">
          <w:rPr>
            <w:bCs/>
          </w:rPr>
          <w:t xml:space="preserve"> оставаться в пределах характеристик предыдущего представления, чтобы была сохранена первоначальная дата получения. Если предыдущее представление включает несколько полос частот, изменение может быть применено к полосе частот 21,4</w:t>
        </w:r>
      </w:ins>
      <w:ins w:id="132" w:author="Komissarova, Olga" w:date="2023-04-13T10:31:00Z">
        <w:r w:rsidRPr="004440B8">
          <w:rPr>
            <w:bCs/>
          </w:rPr>
          <w:t>−</w:t>
        </w:r>
      </w:ins>
      <w:ins w:id="133" w:author="Beliaeva, Oxana" w:date="2023-03-27T14:26:00Z">
        <w:r w:rsidRPr="004440B8">
          <w:rPr>
            <w:bCs/>
          </w:rPr>
          <w:t>22</w:t>
        </w:r>
      </w:ins>
      <w:ins w:id="134" w:author="Maloletkova, Svetlana" w:date="2023-03-30T22:55:00Z">
        <w:r w:rsidRPr="004440B8">
          <w:rPr>
            <w:bCs/>
          </w:rPr>
          <w:t> </w:t>
        </w:r>
      </w:ins>
      <w:ins w:id="135" w:author="Beliaeva, Oxana" w:date="2023-03-27T14:26:00Z">
        <w:r w:rsidRPr="004440B8">
          <w:t>ГГц</w:t>
        </w:r>
        <w:r w:rsidRPr="004440B8">
          <w:rPr>
            <w:bCs/>
          </w:rPr>
          <w:t>, чтобы стать отдельным независимым представлением в рамках специальной процедуры</w:t>
        </w:r>
      </w:ins>
      <w:ins w:id="136" w:author="Pogodin, Andrey" w:date="2023-03-21T15:44:00Z">
        <w:r w:rsidRPr="004440B8">
          <w:rPr>
            <w:bCs/>
          </w:rPr>
          <w:t>.</w:t>
        </w:r>
      </w:ins>
    </w:p>
    <w:p w14:paraId="61F67B64" w14:textId="77777777" w:rsidR="00726477" w:rsidRPr="004440B8" w:rsidRDefault="00726477" w:rsidP="006B08A1">
      <w:r w:rsidRPr="004440B8">
        <w:t>...</w:t>
      </w:r>
    </w:p>
    <w:p w14:paraId="6440DDCA" w14:textId="77777777" w:rsidR="00726477" w:rsidRDefault="00726477" w:rsidP="00411C49">
      <w:pPr>
        <w:pStyle w:val="Reasons"/>
      </w:pPr>
    </w:p>
    <w:p w14:paraId="47E89BF2" w14:textId="24945788" w:rsidR="00AF2DA7" w:rsidRDefault="00726477" w:rsidP="00726477">
      <w:pPr>
        <w:jc w:val="center"/>
      </w:pPr>
      <w:r>
        <w:t>______________</w:t>
      </w:r>
    </w:p>
    <w:sectPr w:rsidR="00AF2DA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B333" w14:textId="77777777" w:rsidR="00B958BD" w:rsidRDefault="00B958BD">
      <w:r>
        <w:separator/>
      </w:r>
    </w:p>
  </w:endnote>
  <w:endnote w:type="continuationSeparator" w:id="0">
    <w:p w14:paraId="1EA8240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AB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3CEDB1" w14:textId="77B7AE2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6A78">
      <w:rPr>
        <w:noProof/>
      </w:rPr>
      <w:t>08.11.23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5429" w14:textId="249855BF" w:rsidR="00567276" w:rsidRPr="00726477" w:rsidRDefault="00726477" w:rsidP="00726477">
    <w:pPr>
      <w:pStyle w:val="Footer"/>
    </w:pPr>
    <w:r>
      <w:fldChar w:fldCharType="begin"/>
    </w:r>
    <w:r w:rsidRPr="00726477">
      <w:instrText xml:space="preserve"> FILENAME \p  \* MERGEFORMAT </w:instrText>
    </w:r>
    <w:r>
      <w:fldChar w:fldCharType="separate"/>
    </w:r>
    <w:r w:rsidRPr="00726477">
      <w:t>P:\RUS\ITU-R\CONF-R\CMR23\000\062ADD22ADD13R.docx</w:t>
    </w:r>
    <w:r>
      <w:fldChar w:fldCharType="end"/>
    </w:r>
    <w:r>
      <w:t xml:space="preserve"> (528929)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5C21" w14:textId="6629FC37" w:rsidR="00567276" w:rsidRPr="00726477" w:rsidRDefault="00567276" w:rsidP="00FB67E5">
    <w:pPr>
      <w:pStyle w:val="Footer"/>
    </w:pPr>
    <w:r>
      <w:fldChar w:fldCharType="begin"/>
    </w:r>
    <w:r w:rsidRPr="00726477">
      <w:instrText xml:space="preserve"> FILENAME \p  \* MERGEFORMAT </w:instrText>
    </w:r>
    <w:r>
      <w:fldChar w:fldCharType="separate"/>
    </w:r>
    <w:r w:rsidR="00726477" w:rsidRPr="00726477">
      <w:t>P:\RUS\ITU-R\CONF-R\CMR23\000\062ADD22ADD13R.docx</w:t>
    </w:r>
    <w:r>
      <w:fldChar w:fldCharType="end"/>
    </w:r>
    <w:r w:rsidR="00726477">
      <w:t xml:space="preserve"> (528929)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456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C38B78F" w14:textId="77777777" w:rsidR="00B958BD" w:rsidRDefault="00B958BD">
      <w:r>
        <w:continuationSeparator/>
      </w:r>
    </w:p>
  </w:footnote>
  <w:footnote w:id="1">
    <w:p w14:paraId="495A5E39" w14:textId="77777777" w:rsidR="00726477" w:rsidRDefault="00726477" w:rsidP="006B08A1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Количество представлений не должно превышать количества орбитальных местоположений для национальных присвоений в Плане Приложения </w:t>
      </w:r>
      <w:r>
        <w:rPr>
          <w:b/>
          <w:bCs/>
          <w:lang w:val="ru-RU"/>
        </w:rPr>
        <w:t>30</w:t>
      </w:r>
      <w:r>
        <w:rPr>
          <w:lang w:val="ru-RU"/>
        </w:rPr>
        <w:t>, за минусом числа орбитальных местоположений этой администрации для сетей в МСРЧ, представлений, заявленных согласно Статье</w:t>
      </w:r>
      <w:r>
        <w:rPr>
          <w:szCs w:val="24"/>
          <w:lang w:val="ru-RU"/>
        </w:rPr>
        <w:t xml:space="preserve"> </w:t>
      </w:r>
      <w:r>
        <w:rPr>
          <w:b/>
          <w:bCs/>
          <w:lang w:val="ru-RU"/>
        </w:rPr>
        <w:t>11</w:t>
      </w:r>
      <w:r>
        <w:rPr>
          <w:bCs/>
          <w:szCs w:val="24"/>
          <w:lang w:val="ru-RU"/>
        </w:rPr>
        <w:t xml:space="preserve">, и представлений, успешно рассмотренных согласно </w:t>
      </w:r>
      <w:r>
        <w:rPr>
          <w:szCs w:val="24"/>
          <w:lang w:val="ru-RU"/>
        </w:rPr>
        <w:t>п</w:t>
      </w:r>
      <w:r>
        <w:rPr>
          <w:lang w:val="ru-RU"/>
        </w:rPr>
        <w:t>. </w:t>
      </w:r>
      <w:r>
        <w:rPr>
          <w:b/>
          <w:bCs/>
          <w:lang w:val="ru-RU"/>
        </w:rPr>
        <w:t>9.34</w:t>
      </w:r>
      <w:r>
        <w:rPr>
          <w:lang w:val="ru-RU"/>
        </w:rPr>
        <w:t xml:space="preserve"> и опубликованных согласно п. </w:t>
      </w:r>
      <w:r>
        <w:rPr>
          <w:b/>
          <w:bCs/>
          <w:lang w:val="ru-RU"/>
        </w:rPr>
        <w:t>9.38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A2B5" w14:textId="30A30E95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D3331">
      <w:rPr>
        <w:noProof/>
      </w:rPr>
      <w:t>3</w:t>
    </w:r>
    <w:r>
      <w:fldChar w:fldCharType="end"/>
    </w:r>
  </w:p>
  <w:p w14:paraId="542C053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62(Add.22)(Add.13)-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34744530">
    <w:abstractNumId w:val="0"/>
  </w:num>
  <w:num w:numId="2" w16cid:durableId="9279309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  <w15:person w15:author="Fedosova, Elena">
    <w15:presenceInfo w15:providerId="AD" w15:userId="S::elena.fedosova@itu.int::3c2483fc-569d-4549-bf7f-8044195820a5"/>
  </w15:person>
  <w15:person w15:author="Author">
    <w15:presenceInfo w15:providerId="None" w15:userId="Author"/>
  </w15:person>
  <w15:person w15:author="Maloletkova, Svetlana">
    <w15:presenceInfo w15:providerId="AD" w15:userId="S::svetlana.maloletkova@itu.int::38f096ee-646a-4f92-a9f9-69f80d67121d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1CE2"/>
    <w:rsid w:val="000A0EF3"/>
    <w:rsid w:val="000A547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647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6A78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2DA7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50F3"/>
    <w:rsid w:val="00C266F4"/>
    <w:rsid w:val="00C324A8"/>
    <w:rsid w:val="00C56E7A"/>
    <w:rsid w:val="00C779CE"/>
    <w:rsid w:val="00C916AF"/>
    <w:rsid w:val="00CC47C6"/>
    <w:rsid w:val="00CC4DE6"/>
    <w:rsid w:val="00CD3331"/>
    <w:rsid w:val="00CE5E47"/>
    <w:rsid w:val="00CF020F"/>
    <w:rsid w:val="00D53715"/>
    <w:rsid w:val="00D7331A"/>
    <w:rsid w:val="00DE2EBA"/>
    <w:rsid w:val="00E2253F"/>
    <w:rsid w:val="00E326E2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DD28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6A7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R23-WRC23-C-0062!A22-A13!MSW-R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B9BCD-0F11-494B-94EA-19A40710896D}">
  <ds:schemaRefs>
    <ds:schemaRef ds:uri="http://purl.org/dc/elements/1.1/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6D1B3-F20F-445F-8D87-6783EAC50F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R23-WRC23-C-0062!A22-A13!MSW-R</vt:lpstr>
    </vt:vector>
  </TitlesOfParts>
  <Manager>General Secretariat - Pool</Manager>
  <Company>International Telecommunication Union (ITU)</Company>
  <LinksUpToDate>false</LinksUpToDate>
  <CharactersWithSpaces>4526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R23-WRC23-C-0062!A22-A13!MSW-R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4</cp:revision>
  <cp:lastPrinted>2003-06-17T08:22:00Z</cp:lastPrinted>
  <dcterms:created xsi:type="dcterms:W3CDTF">2023-10-24T09:00:00Z</dcterms:created>
  <dcterms:modified xsi:type="dcterms:W3CDTF">2023-11-09T10:57:00Z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