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1F79DA" w14:paraId="05AC6D51" w14:textId="77777777" w:rsidTr="004C6D0B">
        <w:trPr>
          <w:cantSplit/>
        </w:trPr>
        <w:tc>
          <w:tcPr>
            <w:tcW w:w="1418" w:type="dxa"/>
            <w:vAlign w:val="center"/>
          </w:tcPr>
          <w:p w14:paraId="7C7F6259" w14:textId="77777777" w:rsidR="004C6D0B" w:rsidRPr="001F79D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F79DA">
              <w:rPr>
                <w:noProof/>
              </w:rPr>
              <w:drawing>
                <wp:inline distT="0" distB="0" distL="0" distR="0" wp14:anchorId="18242807" wp14:editId="3E2057F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DECF089" w14:textId="77777777" w:rsidR="004C6D0B" w:rsidRPr="001F79D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F79D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F79D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5D48984" w14:textId="77777777" w:rsidR="004C6D0B" w:rsidRPr="001F79DA" w:rsidRDefault="004C6D0B" w:rsidP="004C6D0B">
            <w:pPr>
              <w:spacing w:before="0" w:line="240" w:lineRule="atLeast"/>
            </w:pPr>
            <w:r w:rsidRPr="001F79DA">
              <w:rPr>
                <w:noProof/>
              </w:rPr>
              <w:drawing>
                <wp:inline distT="0" distB="0" distL="0" distR="0" wp14:anchorId="79DBFDF0" wp14:editId="07A9E48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F79DA" w14:paraId="7F1A1734" w14:textId="77777777" w:rsidTr="004F2133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42EA602B" w14:textId="77777777" w:rsidR="005651C9" w:rsidRPr="001F79D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34781DC0" w14:textId="77777777" w:rsidR="005651C9" w:rsidRPr="001F79D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F79DA" w14:paraId="4CB80F40" w14:textId="77777777" w:rsidTr="004F213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26F91888" w14:textId="77777777" w:rsidR="005651C9" w:rsidRPr="001F79D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D2EEFF3" w14:textId="77777777" w:rsidR="005651C9" w:rsidRPr="001F79D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1F79DA" w14:paraId="434239E5" w14:textId="77777777" w:rsidTr="004F2133">
        <w:trPr>
          <w:cantSplit/>
        </w:trPr>
        <w:tc>
          <w:tcPr>
            <w:tcW w:w="6521" w:type="dxa"/>
            <w:gridSpan w:val="2"/>
          </w:tcPr>
          <w:p w14:paraId="4C2DD926" w14:textId="77777777" w:rsidR="005651C9" w:rsidRPr="001F79D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F79D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15F06AE9" w14:textId="77777777" w:rsidR="005651C9" w:rsidRPr="001F79D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F79D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21</w:t>
            </w:r>
            <w:r w:rsidRPr="001F79D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1F79D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F79D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F79DA" w14:paraId="2BA8D9F5" w14:textId="77777777" w:rsidTr="004F2133">
        <w:trPr>
          <w:cantSplit/>
        </w:trPr>
        <w:tc>
          <w:tcPr>
            <w:tcW w:w="6521" w:type="dxa"/>
            <w:gridSpan w:val="2"/>
          </w:tcPr>
          <w:p w14:paraId="5EB3EA72" w14:textId="77777777" w:rsidR="000F33D8" w:rsidRPr="001F79D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3735F29A" w14:textId="77777777" w:rsidR="000F33D8" w:rsidRPr="001F79D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79DA">
              <w:rPr>
                <w:rFonts w:ascii="Verdana" w:hAnsi="Verdana"/>
                <w:b/>
                <w:bCs/>
                <w:sz w:val="18"/>
                <w:szCs w:val="18"/>
              </w:rPr>
              <w:t>15 сентября 2023 года</w:t>
            </w:r>
          </w:p>
        </w:tc>
      </w:tr>
      <w:tr w:rsidR="000F33D8" w:rsidRPr="001F79DA" w14:paraId="3F5E9068" w14:textId="77777777" w:rsidTr="004F2133">
        <w:trPr>
          <w:cantSplit/>
        </w:trPr>
        <w:tc>
          <w:tcPr>
            <w:tcW w:w="6521" w:type="dxa"/>
            <w:gridSpan w:val="2"/>
          </w:tcPr>
          <w:p w14:paraId="07BE67F2" w14:textId="77777777" w:rsidR="000F33D8" w:rsidRPr="001F79D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2EA65D85" w14:textId="77777777" w:rsidR="000F33D8" w:rsidRPr="001F79D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79D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F79DA" w14:paraId="2E56EA60" w14:textId="77777777" w:rsidTr="00DE65DF">
        <w:trPr>
          <w:cantSplit/>
        </w:trPr>
        <w:tc>
          <w:tcPr>
            <w:tcW w:w="10031" w:type="dxa"/>
            <w:gridSpan w:val="4"/>
          </w:tcPr>
          <w:p w14:paraId="29D6BE7F" w14:textId="77777777" w:rsidR="000F33D8" w:rsidRPr="001F79D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F79DA" w14:paraId="1FA77EAB" w14:textId="77777777">
        <w:trPr>
          <w:cantSplit/>
        </w:trPr>
        <w:tc>
          <w:tcPr>
            <w:tcW w:w="10031" w:type="dxa"/>
            <w:gridSpan w:val="4"/>
          </w:tcPr>
          <w:p w14:paraId="576A2F5A" w14:textId="77777777" w:rsidR="000F33D8" w:rsidRPr="001F79D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1F79DA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1F79DA" w14:paraId="2CF8339C" w14:textId="77777777">
        <w:trPr>
          <w:cantSplit/>
        </w:trPr>
        <w:tc>
          <w:tcPr>
            <w:tcW w:w="10031" w:type="dxa"/>
            <w:gridSpan w:val="4"/>
          </w:tcPr>
          <w:p w14:paraId="77B319F8" w14:textId="79F9D966" w:rsidR="000F33D8" w:rsidRPr="001F79DA" w:rsidRDefault="004F2133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1F79D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F79DA" w14:paraId="6E47B478" w14:textId="77777777">
        <w:trPr>
          <w:cantSplit/>
        </w:trPr>
        <w:tc>
          <w:tcPr>
            <w:tcW w:w="10031" w:type="dxa"/>
            <w:gridSpan w:val="4"/>
          </w:tcPr>
          <w:p w14:paraId="48E0AC88" w14:textId="77777777" w:rsidR="000F33D8" w:rsidRPr="001F79DA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1F79DA" w14:paraId="6140A275" w14:textId="77777777">
        <w:trPr>
          <w:cantSplit/>
        </w:trPr>
        <w:tc>
          <w:tcPr>
            <w:tcW w:w="10031" w:type="dxa"/>
            <w:gridSpan w:val="4"/>
          </w:tcPr>
          <w:p w14:paraId="4FE36258" w14:textId="77777777" w:rsidR="000F33D8" w:rsidRPr="001F79D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1F79DA">
              <w:rPr>
                <w:lang w:val="ru-RU"/>
              </w:rPr>
              <w:t>Пункт 4 повестки дня</w:t>
            </w:r>
          </w:p>
        </w:tc>
      </w:tr>
    </w:tbl>
    <w:bookmarkEnd w:id="3"/>
    <w:p w14:paraId="07A55034" w14:textId="77777777" w:rsidR="00CC56A4" w:rsidRPr="001F79DA" w:rsidRDefault="00CC56A4" w:rsidP="00DE65DF">
      <w:r w:rsidRPr="001F79DA">
        <w:t>4</w:t>
      </w:r>
      <w:r w:rsidRPr="001F79DA">
        <w:tab/>
        <w:t>в соответствии с Резолюцией </w:t>
      </w:r>
      <w:r w:rsidRPr="001F79DA">
        <w:rPr>
          <w:b/>
          <w:bCs/>
        </w:rPr>
        <w:t>95 (Пересм. ВКР-19)</w:t>
      </w:r>
      <w:r w:rsidRPr="001F79DA">
        <w:t>, рассмотреть Резолюции и Рекомендации предыдущих конференций с целью их возможного пересмотра, замены или аннулирования;</w:t>
      </w:r>
    </w:p>
    <w:p w14:paraId="22E9B6DE" w14:textId="6BF9A529" w:rsidR="008C75B3" w:rsidRPr="001F79DA" w:rsidRDefault="008C75B3" w:rsidP="008C75B3">
      <w:pPr>
        <w:pStyle w:val="Headingb"/>
        <w:rPr>
          <w:lang w:val="ru-RU"/>
        </w:rPr>
      </w:pPr>
      <w:r w:rsidRPr="001F79DA">
        <w:rPr>
          <w:lang w:val="ru-RU"/>
        </w:rPr>
        <w:t>Введение</w:t>
      </w:r>
    </w:p>
    <w:p w14:paraId="7B191D2A" w14:textId="44F14BB3" w:rsidR="008C75B3" w:rsidRPr="001F79DA" w:rsidRDefault="00DE65DF" w:rsidP="008C75B3">
      <w:pPr>
        <w:rPr>
          <w:lang w:eastAsia="ja-JP"/>
        </w:rPr>
      </w:pPr>
      <w:r w:rsidRPr="001F79DA">
        <w:t xml:space="preserve">В соответствии с Резолюцией </w:t>
      </w:r>
      <w:r w:rsidR="008C75B3" w:rsidRPr="001F79DA">
        <w:rPr>
          <w:b/>
        </w:rPr>
        <w:t>95 (</w:t>
      </w:r>
      <w:r w:rsidRPr="001F79DA">
        <w:rPr>
          <w:b/>
        </w:rPr>
        <w:t>Пересм.</w:t>
      </w:r>
      <w:r w:rsidR="00D85C0D" w:rsidRPr="001F79DA">
        <w:rPr>
          <w:b/>
        </w:rPr>
        <w:t> </w:t>
      </w:r>
      <w:r w:rsidRPr="001F79DA">
        <w:rPr>
          <w:b/>
        </w:rPr>
        <w:t>ВК</w:t>
      </w:r>
      <w:r w:rsidR="00D85C0D" w:rsidRPr="001F79DA">
        <w:rPr>
          <w:b/>
        </w:rPr>
        <w:t>Р</w:t>
      </w:r>
      <w:r w:rsidR="008C75B3" w:rsidRPr="001F79DA">
        <w:rPr>
          <w:b/>
        </w:rPr>
        <w:t>-19)</w:t>
      </w:r>
      <w:r w:rsidR="008C75B3" w:rsidRPr="001F79DA">
        <w:t xml:space="preserve">, </w:t>
      </w:r>
      <w:r w:rsidRPr="001F79DA">
        <w:t>члены АТСЭ</w:t>
      </w:r>
      <w:r w:rsidR="008C75B3" w:rsidRPr="001F79DA">
        <w:t xml:space="preserve"> </w:t>
      </w:r>
      <w:r w:rsidR="007D6DAB" w:rsidRPr="001F79DA">
        <w:t xml:space="preserve">пересмотрели </w:t>
      </w:r>
      <w:r w:rsidRPr="001F79DA">
        <w:t>Резолюции и Рекомендации предыдущих конференций и представляют на рассмотрение ВКР-23 порядок действий, представленный в следующей таблице</w:t>
      </w:r>
      <w:r w:rsidR="008C75B3" w:rsidRPr="001F79DA">
        <w:rPr>
          <w:lang w:eastAsia="ja-JP"/>
        </w:rPr>
        <w:t>.</w:t>
      </w:r>
    </w:p>
    <w:p w14:paraId="0D80CF25" w14:textId="276D3D72" w:rsidR="008C75B3" w:rsidRPr="001F79DA" w:rsidRDefault="00DE65DF" w:rsidP="008C75B3">
      <w:pPr>
        <w:rPr>
          <w:highlight w:val="lightGray"/>
          <w:lang w:eastAsia="ja-JP"/>
        </w:rPr>
      </w:pPr>
      <w:r w:rsidRPr="001F79DA">
        <w:rPr>
          <w:lang w:eastAsia="ja-JP"/>
        </w:rPr>
        <w:t>В данной таблице рассмотрение ограничиваетс</w:t>
      </w:r>
      <w:r w:rsidR="00A90BF5" w:rsidRPr="001F79DA">
        <w:rPr>
          <w:lang w:eastAsia="ja-JP"/>
        </w:rPr>
        <w:t>я теми Резолюциями и Р</w:t>
      </w:r>
      <w:r w:rsidRPr="001F79DA">
        <w:rPr>
          <w:lang w:eastAsia="ja-JP"/>
        </w:rPr>
        <w:t xml:space="preserve">екомендациями, которые не связаны с другими пунктами повестки дня конференции в соответствии с Резолюцией </w:t>
      </w:r>
      <w:r w:rsidR="008C75B3" w:rsidRPr="001F79DA">
        <w:rPr>
          <w:rFonts w:eastAsia="Arial Unicode MS"/>
          <w:b/>
          <w:bCs/>
        </w:rPr>
        <w:t>95 (</w:t>
      </w:r>
      <w:r w:rsidR="00D954EC" w:rsidRPr="001F79DA">
        <w:rPr>
          <w:rFonts w:eastAsia="Arial Unicode MS"/>
          <w:b/>
          <w:bCs/>
        </w:rPr>
        <w:t>Пересм. ВКР</w:t>
      </w:r>
      <w:r w:rsidR="008C75B3" w:rsidRPr="001F79DA">
        <w:rPr>
          <w:rFonts w:eastAsia="Arial Unicode MS"/>
          <w:b/>
          <w:bCs/>
        </w:rPr>
        <w:t>-19)</w:t>
      </w:r>
      <w:r w:rsidR="008C75B3" w:rsidRPr="001F79DA">
        <w:rPr>
          <w:rFonts w:eastAsia="Arial Unicode MS"/>
          <w:lang w:eastAsia="ja-JP"/>
        </w:rPr>
        <w:t>.</w:t>
      </w:r>
      <w:r w:rsidR="008C75B3" w:rsidRPr="001F79DA">
        <w:rPr>
          <w:lang w:eastAsia="ja-JP"/>
        </w:rPr>
        <w:t xml:space="preserve"> </w:t>
      </w:r>
      <w:r w:rsidRPr="001F79DA">
        <w:rPr>
          <w:lang w:eastAsia="ja-JP"/>
        </w:rPr>
        <w:t xml:space="preserve">Такие </w:t>
      </w:r>
      <w:r w:rsidR="003E614C" w:rsidRPr="001F79DA">
        <w:rPr>
          <w:lang w:eastAsia="ja-JP"/>
        </w:rPr>
        <w:t xml:space="preserve">Резолюции </w:t>
      </w:r>
      <w:r w:rsidRPr="001F79DA">
        <w:rPr>
          <w:lang w:eastAsia="ja-JP"/>
        </w:rPr>
        <w:t>показаны в строках,</w:t>
      </w:r>
      <w:r w:rsidR="008C75B3" w:rsidRPr="001F79DA">
        <w:rPr>
          <w:lang w:eastAsia="ja-JP"/>
        </w:rPr>
        <w:t xml:space="preserve"> </w:t>
      </w:r>
      <w:r w:rsidRPr="001F79DA">
        <w:rPr>
          <w:highlight w:val="lightGray"/>
          <w:lang w:eastAsia="ja-JP"/>
        </w:rPr>
        <w:t>заштрихованных серым цветом</w:t>
      </w:r>
      <w:r w:rsidR="008C75B3" w:rsidRPr="001F79DA">
        <w:rPr>
          <w:highlight w:val="lightGray"/>
          <w:lang w:eastAsia="ja-JP"/>
        </w:rPr>
        <w:t>.</w:t>
      </w:r>
    </w:p>
    <w:p w14:paraId="21976DB9" w14:textId="571693BB" w:rsidR="008C75B3" w:rsidRPr="001F79DA" w:rsidRDefault="00DE65DF" w:rsidP="008C75B3">
      <w:pPr>
        <w:pStyle w:val="Headingb"/>
        <w:rPr>
          <w:rFonts w:eastAsia="Arial Unicode MS"/>
          <w:lang w:val="ru-RU" w:eastAsia="ja-JP"/>
        </w:rPr>
      </w:pPr>
      <w:r w:rsidRPr="001F79DA">
        <w:rPr>
          <w:rFonts w:eastAsia="Arial Unicode MS"/>
          <w:lang w:val="ru-RU" w:eastAsia="ja-JP"/>
        </w:rPr>
        <w:t>Ниже</w:t>
      </w:r>
      <w:r w:rsidR="00A90BF5" w:rsidRPr="001F79DA">
        <w:rPr>
          <w:rFonts w:eastAsia="Arial Unicode MS"/>
          <w:lang w:val="ru-RU" w:eastAsia="ja-JP"/>
        </w:rPr>
        <w:t xml:space="preserve"> приводятся предложения по тем Р</w:t>
      </w:r>
      <w:r w:rsidRPr="001F79DA">
        <w:rPr>
          <w:rFonts w:eastAsia="Arial Unicode MS"/>
          <w:lang w:val="ru-RU" w:eastAsia="ja-JP"/>
        </w:rPr>
        <w:t>езолюци</w:t>
      </w:r>
      <w:r w:rsidR="00A90BF5" w:rsidRPr="001F79DA">
        <w:rPr>
          <w:rFonts w:eastAsia="Arial Unicode MS"/>
          <w:lang w:val="ru-RU" w:eastAsia="ja-JP"/>
        </w:rPr>
        <w:t>ям и Р</w:t>
      </w:r>
      <w:r w:rsidRPr="001F79DA">
        <w:rPr>
          <w:rFonts w:eastAsia="Arial Unicode MS"/>
          <w:lang w:val="ru-RU" w:eastAsia="ja-JP"/>
        </w:rPr>
        <w:t xml:space="preserve">екомендациям, которые отмечены </w:t>
      </w:r>
      <w:proofErr w:type="gramStart"/>
      <w:r w:rsidRPr="001F79DA">
        <w:rPr>
          <w:rFonts w:eastAsia="Arial Unicode MS"/>
          <w:lang w:val="ru-RU" w:eastAsia="ja-JP"/>
        </w:rPr>
        <w:t>звездочкой</w:t>
      </w:r>
      <w:proofErr w:type="gramEnd"/>
      <w:r w:rsidRPr="001F79DA">
        <w:rPr>
          <w:rFonts w:eastAsia="Arial Unicode MS"/>
          <w:lang w:val="ru-RU" w:eastAsia="ja-JP"/>
        </w:rPr>
        <w:t xml:space="preserve"> (*) в таблице</w:t>
      </w:r>
    </w:p>
    <w:p w14:paraId="1970989D" w14:textId="77777777" w:rsidR="00D85C0D" w:rsidRPr="001F79DA" w:rsidRDefault="00D85C0D" w:rsidP="00D85C0D">
      <w:pPr>
        <w:rPr>
          <w:rFonts w:eastAsia="Arial Unicode MS"/>
          <w:lang w:eastAsia="ja-JP"/>
        </w:rPr>
      </w:pPr>
    </w:p>
    <w:p w14:paraId="38A982FE" w14:textId="77777777" w:rsidR="009B5CC2" w:rsidRPr="001F79D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F79DA">
        <w:br w:type="page"/>
      </w:r>
    </w:p>
    <w:p w14:paraId="1347F120" w14:textId="045E3CEC" w:rsidR="00236E71" w:rsidRPr="001F79DA" w:rsidRDefault="00236E71" w:rsidP="00236E71">
      <w:pPr>
        <w:pStyle w:val="TableNo"/>
      </w:pPr>
      <w:r w:rsidRPr="001F79DA">
        <w:lastRenderedPageBreak/>
        <w:t>ТАБЛИЦА 1</w:t>
      </w:r>
    </w:p>
    <w:p w14:paraId="107651E4" w14:textId="12555ACD" w:rsidR="00236E71" w:rsidRPr="001F79DA" w:rsidRDefault="00236E71" w:rsidP="00236E71">
      <w:pPr>
        <w:pStyle w:val="Tabletitle"/>
      </w:pPr>
      <w:r w:rsidRPr="001F79DA">
        <w:t xml:space="preserve">Замечания и предлагаемый порядок действий в отношении Резолюций и Рекомендаций ВАРК/ВКР </w:t>
      </w:r>
      <w:r w:rsidRPr="001F79DA">
        <w:br/>
      </w:r>
      <w:r w:rsidR="007D6DAB" w:rsidRPr="001F79DA">
        <w:t>в соответствии с</w:t>
      </w:r>
      <w:r w:rsidRPr="001F79DA">
        <w:t xml:space="preserve"> Резолюци</w:t>
      </w:r>
      <w:r w:rsidR="007D6DAB" w:rsidRPr="001F79DA">
        <w:t>ей</w:t>
      </w:r>
      <w:r w:rsidRPr="001F79DA">
        <w:t xml:space="preserve"> 95 (Пересм. ВКР-19)</w:t>
      </w:r>
    </w:p>
    <w:p w14:paraId="5DD9BFC6" w14:textId="2B27E33F" w:rsidR="00236E71" w:rsidRPr="001F79DA" w:rsidRDefault="00BD4D55" w:rsidP="00236E71">
      <w:pPr>
        <w:pStyle w:val="Tabletitle"/>
      </w:pPr>
      <w:r w:rsidRPr="001F79DA">
        <w:t xml:space="preserve">Часть </w:t>
      </w:r>
      <w:r w:rsidR="00236E71" w:rsidRPr="001F79DA">
        <w:t xml:space="preserve">I – </w:t>
      </w:r>
      <w:r w:rsidRPr="001F79DA">
        <w:t xml:space="preserve">Резолюции </w:t>
      </w:r>
      <w:r w:rsidR="00236E71" w:rsidRPr="001F79DA">
        <w:t>ВАРК/ВКР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4111"/>
        <w:gridCol w:w="1423"/>
      </w:tblGrid>
      <w:tr w:rsidR="00236E71" w:rsidRPr="001F79DA" w14:paraId="54853C29" w14:textId="77777777" w:rsidTr="006E156B">
        <w:trPr>
          <w:cantSplit/>
          <w:tblHeader/>
        </w:trPr>
        <w:tc>
          <w:tcPr>
            <w:tcW w:w="562" w:type="dxa"/>
            <w:vAlign w:val="center"/>
          </w:tcPr>
          <w:p w14:paraId="021B23A4" w14:textId="33A85E85" w:rsidR="00236E71" w:rsidRPr="001F79DA" w:rsidRDefault="00236E71" w:rsidP="001213E9">
            <w:pPr>
              <w:pStyle w:val="Tablehead"/>
              <w:rPr>
                <w:lang w:val="ru-RU"/>
              </w:rPr>
            </w:pPr>
            <w:r w:rsidRPr="001F79DA">
              <w:rPr>
                <w:lang w:val="ru-RU"/>
              </w:rPr>
              <w:t>Рез</w:t>
            </w:r>
            <w:r w:rsidRPr="001F79DA">
              <w:rPr>
                <w:b w:val="0"/>
                <w:bCs/>
                <w:lang w:val="ru-RU"/>
              </w:rPr>
              <w:t>.</w:t>
            </w:r>
          </w:p>
        </w:tc>
        <w:tc>
          <w:tcPr>
            <w:tcW w:w="3544" w:type="dxa"/>
            <w:vAlign w:val="center"/>
          </w:tcPr>
          <w:p w14:paraId="6632F2F6" w14:textId="21056576" w:rsidR="00236E71" w:rsidRPr="001F79DA" w:rsidRDefault="00236E71" w:rsidP="001213E9">
            <w:pPr>
              <w:pStyle w:val="Tablehead"/>
              <w:rPr>
                <w:lang w:val="ru-RU"/>
              </w:rPr>
            </w:pPr>
            <w:r w:rsidRPr="001F79DA">
              <w:rPr>
                <w:lang w:val="ru-RU"/>
              </w:rPr>
              <w:t>Предмет</w:t>
            </w:r>
          </w:p>
        </w:tc>
        <w:tc>
          <w:tcPr>
            <w:tcW w:w="4111" w:type="dxa"/>
            <w:vAlign w:val="center"/>
          </w:tcPr>
          <w:p w14:paraId="4B9FC3E6" w14:textId="1D2A546B" w:rsidR="00236E71" w:rsidRPr="001F79DA" w:rsidRDefault="00236E71" w:rsidP="00236E71">
            <w:pPr>
              <w:pStyle w:val="Tablehead"/>
              <w:rPr>
                <w:lang w:val="ru-RU"/>
              </w:rPr>
            </w:pPr>
            <w:r w:rsidRPr="001F79DA">
              <w:rPr>
                <w:lang w:val="ru-RU"/>
              </w:rPr>
              <w:t>Комментарии</w:t>
            </w:r>
          </w:p>
        </w:tc>
        <w:tc>
          <w:tcPr>
            <w:tcW w:w="1423" w:type="dxa"/>
            <w:vAlign w:val="center"/>
          </w:tcPr>
          <w:p w14:paraId="4B2B3B0D" w14:textId="0DDD038A" w:rsidR="00236E71" w:rsidRPr="001F79DA" w:rsidRDefault="00236E71" w:rsidP="006E156B">
            <w:pPr>
              <w:pStyle w:val="Tablehead"/>
              <w:rPr>
                <w:lang w:val="ru-RU" w:eastAsia="ja-JP"/>
              </w:rPr>
            </w:pPr>
            <w:r w:rsidRPr="001F79DA">
              <w:rPr>
                <w:lang w:val="ru-RU"/>
              </w:rPr>
              <w:t>Предлагаемое АТСЭ действие</w:t>
            </w:r>
          </w:p>
        </w:tc>
      </w:tr>
      <w:tr w:rsidR="006472EA" w:rsidRPr="001F79DA" w14:paraId="4383F092" w14:textId="77777777" w:rsidTr="006E156B">
        <w:trPr>
          <w:cantSplit/>
        </w:trPr>
        <w:tc>
          <w:tcPr>
            <w:tcW w:w="562" w:type="dxa"/>
          </w:tcPr>
          <w:p w14:paraId="1661D3F4" w14:textId="77777777" w:rsidR="006472EA" w:rsidRPr="001F79DA" w:rsidRDefault="006472EA" w:rsidP="001213E9">
            <w:pPr>
              <w:pStyle w:val="Tabletext"/>
              <w:jc w:val="center"/>
            </w:pPr>
            <w:r w:rsidRPr="001F79DA">
              <w:t>1</w:t>
            </w:r>
          </w:p>
        </w:tc>
        <w:tc>
          <w:tcPr>
            <w:tcW w:w="3544" w:type="dxa"/>
          </w:tcPr>
          <w:p w14:paraId="420CF010" w14:textId="12194CA8" w:rsidR="006472EA" w:rsidRPr="001F79DA" w:rsidRDefault="006472EA" w:rsidP="001213E9">
            <w:pPr>
              <w:pStyle w:val="Tabletext"/>
            </w:pPr>
            <w:r w:rsidRPr="001F79DA">
              <w:rPr>
                <w:szCs w:val="18"/>
              </w:rPr>
              <w:t>Заявление частотных присвоений</w:t>
            </w:r>
          </w:p>
        </w:tc>
        <w:tc>
          <w:tcPr>
            <w:tcW w:w="4111" w:type="dxa"/>
          </w:tcPr>
          <w:p w14:paraId="0562670A" w14:textId="0F9B77E9" w:rsidR="00BD4D55" w:rsidRPr="001F79DA" w:rsidRDefault="00BD4D55" w:rsidP="007D6DAB">
            <w:pPr>
              <w:pStyle w:val="Tabletext"/>
              <w:rPr>
                <w:bCs/>
                <w:lang w:eastAsia="ja-JP"/>
              </w:rPr>
            </w:pPr>
            <w:r w:rsidRPr="001F79DA">
              <w:rPr>
                <w:szCs w:val="18"/>
              </w:rPr>
              <w:t>(Пересм. ВКР</w:t>
            </w:r>
            <w:r w:rsidRPr="001F79DA">
              <w:rPr>
                <w:szCs w:val="18"/>
              </w:rPr>
              <w:noBreakHyphen/>
              <w:t xml:space="preserve">97) Сохраняет актуальность. </w:t>
            </w:r>
            <w:r w:rsidRPr="001F79DA">
              <w:rPr>
                <w:color w:val="000000"/>
                <w:szCs w:val="18"/>
              </w:rPr>
              <w:t>На данную Резолюцию имеется ссылка в п. </w:t>
            </w:r>
            <w:r w:rsidRPr="001F79DA">
              <w:rPr>
                <w:b/>
                <w:bCs/>
                <w:color w:val="000000"/>
                <w:szCs w:val="18"/>
              </w:rPr>
              <w:t>26/5.2</w:t>
            </w:r>
            <w:r w:rsidRPr="001F79DA">
              <w:rPr>
                <w:color w:val="000000"/>
                <w:szCs w:val="18"/>
              </w:rPr>
              <w:t xml:space="preserve"> Приложения </w:t>
            </w:r>
            <w:r w:rsidRPr="001F79DA">
              <w:rPr>
                <w:b/>
                <w:bCs/>
                <w:color w:val="000000"/>
                <w:szCs w:val="18"/>
              </w:rPr>
              <w:t>26</w:t>
            </w:r>
            <w:r w:rsidRPr="001F79DA">
              <w:rPr>
                <w:color w:val="000000"/>
                <w:szCs w:val="18"/>
              </w:rPr>
              <w:t>.</w:t>
            </w:r>
            <w:r w:rsidRPr="001F79DA">
              <w:rPr>
                <w:szCs w:val="18"/>
              </w:rPr>
              <w:t xml:space="preserve"> </w:t>
            </w:r>
            <w:r w:rsidR="007D6DAB" w:rsidRPr="001F79DA">
              <w:rPr>
                <w:szCs w:val="18"/>
              </w:rPr>
              <w:t>М</w:t>
            </w:r>
            <w:r w:rsidR="007D6DAB" w:rsidRPr="001F79DA">
              <w:rPr>
                <w:szCs w:val="16"/>
                <w:lang w:eastAsia="ja-JP"/>
              </w:rPr>
              <w:t xml:space="preserve">ожет потребоваться рассмотреть </w:t>
            </w:r>
            <w:r w:rsidR="007D6DAB" w:rsidRPr="001F79DA">
              <w:rPr>
                <w:szCs w:val="18"/>
              </w:rPr>
              <w:t>необходимость примечания</w:t>
            </w:r>
            <w:r w:rsidR="001213E9" w:rsidRPr="001F79DA">
              <w:rPr>
                <w:szCs w:val="16"/>
                <w:lang w:eastAsia="ja-JP"/>
              </w:rPr>
              <w:t> </w:t>
            </w:r>
            <w:r w:rsidRPr="001F79DA">
              <w:rPr>
                <w:szCs w:val="16"/>
                <w:lang w:eastAsia="ja-JP"/>
              </w:rPr>
              <w:t>1 к</w:t>
            </w:r>
            <w:r w:rsidR="001213E9" w:rsidRPr="001F79DA">
              <w:rPr>
                <w:szCs w:val="16"/>
                <w:lang w:eastAsia="ja-JP"/>
              </w:rPr>
              <w:t> </w:t>
            </w:r>
            <w:r w:rsidRPr="001F79DA">
              <w:rPr>
                <w:szCs w:val="16"/>
                <w:lang w:eastAsia="ja-JP"/>
              </w:rPr>
              <w:t xml:space="preserve">названию, </w:t>
            </w:r>
            <w:r w:rsidR="007D6DAB" w:rsidRPr="001F79DA">
              <w:rPr>
                <w:szCs w:val="16"/>
                <w:lang w:eastAsia="ja-JP"/>
              </w:rPr>
              <w:t>которое, возможно, потребуется удалить.</w:t>
            </w:r>
          </w:p>
        </w:tc>
        <w:tc>
          <w:tcPr>
            <w:tcW w:w="1423" w:type="dxa"/>
          </w:tcPr>
          <w:p w14:paraId="2B179A37" w14:textId="77777777" w:rsidR="006472EA" w:rsidRPr="001F79DA" w:rsidRDefault="006472EA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1213E9" w:rsidRPr="001F79DA" w14:paraId="05ED30F4" w14:textId="77777777" w:rsidTr="006E156B">
        <w:trPr>
          <w:cantSplit/>
        </w:trPr>
        <w:tc>
          <w:tcPr>
            <w:tcW w:w="562" w:type="dxa"/>
          </w:tcPr>
          <w:p w14:paraId="37B0DA8B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2</w:t>
            </w:r>
          </w:p>
        </w:tc>
        <w:tc>
          <w:tcPr>
            <w:tcW w:w="3544" w:type="dxa"/>
          </w:tcPr>
          <w:p w14:paraId="16BCE79B" w14:textId="2EE76FB8" w:rsidR="001213E9" w:rsidRPr="001F79DA" w:rsidRDefault="001213E9" w:rsidP="001213E9">
            <w:pPr>
              <w:pStyle w:val="Tabletext"/>
            </w:pPr>
            <w:r w:rsidRPr="001F79DA">
              <w:rPr>
                <w:spacing w:val="-4"/>
                <w:szCs w:val="18"/>
              </w:rPr>
              <w:t xml:space="preserve">Справедливое использование ГСО и орбит других спутников и </w:t>
            </w:r>
            <w:r w:rsidRPr="001F79DA">
              <w:rPr>
                <w:spacing w:val="-2"/>
                <w:szCs w:val="18"/>
              </w:rPr>
              <w:t>полос частот для космических служб</w:t>
            </w:r>
          </w:p>
        </w:tc>
        <w:tc>
          <w:tcPr>
            <w:tcW w:w="4111" w:type="dxa"/>
          </w:tcPr>
          <w:p w14:paraId="680DE85E" w14:textId="51E06F17" w:rsidR="001213E9" w:rsidRPr="001F79DA" w:rsidRDefault="001213E9" w:rsidP="001213E9">
            <w:pPr>
              <w:pStyle w:val="Tabletext"/>
              <w:rPr>
                <w:color w:val="000000"/>
                <w:position w:val="6"/>
                <w:lang w:eastAsia="ja-JP"/>
              </w:rPr>
            </w:pPr>
            <w:r w:rsidRPr="001F79DA">
              <w:rPr>
                <w:szCs w:val="18"/>
              </w:rPr>
              <w:t>(Пересм. ВКР</w:t>
            </w:r>
            <w:r w:rsidRPr="001F79DA">
              <w:rPr>
                <w:szCs w:val="18"/>
              </w:rPr>
              <w:noBreakHyphen/>
              <w:t>03) Сохраняет актуальность.</w:t>
            </w:r>
            <w:r w:rsidRPr="001F79DA">
              <w:t xml:space="preserve"> (С</w:t>
            </w:r>
            <w:r w:rsidRPr="001F79DA">
              <w:rPr>
                <w:szCs w:val="18"/>
              </w:rPr>
              <w:t>сылка в Резолюциях </w:t>
            </w:r>
            <w:r w:rsidRPr="001F79DA">
              <w:rPr>
                <w:b/>
                <w:bCs/>
                <w:szCs w:val="18"/>
              </w:rPr>
              <w:t>4 (Пересм. ВКР-03)</w:t>
            </w:r>
            <w:r w:rsidRPr="001F79DA">
              <w:rPr>
                <w:szCs w:val="18"/>
              </w:rPr>
              <w:t xml:space="preserve">, </w:t>
            </w:r>
            <w:r w:rsidRPr="001F79DA">
              <w:rPr>
                <w:b/>
                <w:bCs/>
              </w:rPr>
              <w:t>170 (ВКР-19)</w:t>
            </w:r>
            <w:r w:rsidRPr="001F79DA">
              <w:t xml:space="preserve">, </w:t>
            </w:r>
            <w:r w:rsidRPr="001F79DA">
              <w:rPr>
                <w:b/>
                <w:bCs/>
              </w:rPr>
              <w:t>172 (ВКР</w:t>
            </w:r>
            <w:r w:rsidRPr="001F79DA">
              <w:rPr>
                <w:b/>
                <w:bCs/>
              </w:rPr>
              <w:noBreakHyphen/>
              <w:t>19)</w:t>
            </w:r>
            <w:r w:rsidRPr="001F79DA">
              <w:t xml:space="preserve"> и </w:t>
            </w:r>
            <w:r w:rsidRPr="001F79DA">
              <w:rPr>
                <w:b/>
                <w:bCs/>
              </w:rPr>
              <w:t>173 (ВКР-19)</w:t>
            </w:r>
            <w:r w:rsidRPr="001F79DA">
              <w:rPr>
                <w:szCs w:val="18"/>
              </w:rPr>
              <w:t>).</w:t>
            </w:r>
          </w:p>
        </w:tc>
        <w:tc>
          <w:tcPr>
            <w:tcW w:w="1423" w:type="dxa"/>
          </w:tcPr>
          <w:p w14:paraId="78984DCA" w14:textId="77777777" w:rsidR="001213E9" w:rsidRPr="001F79DA" w:rsidRDefault="001213E9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41D65445" w14:textId="77777777" w:rsidTr="006E156B">
        <w:trPr>
          <w:cantSplit/>
        </w:trPr>
        <w:tc>
          <w:tcPr>
            <w:tcW w:w="562" w:type="dxa"/>
          </w:tcPr>
          <w:p w14:paraId="777BA9C6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4</w:t>
            </w:r>
          </w:p>
        </w:tc>
        <w:tc>
          <w:tcPr>
            <w:tcW w:w="3544" w:type="dxa"/>
          </w:tcPr>
          <w:p w14:paraId="5E2D066A" w14:textId="44FE04D1" w:rsidR="001213E9" w:rsidRPr="001F79DA" w:rsidRDefault="001213E9" w:rsidP="001213E9">
            <w:pPr>
              <w:pStyle w:val="Tabletext"/>
            </w:pPr>
            <w:r w:rsidRPr="001F79DA">
              <w:rPr>
                <w:szCs w:val="18"/>
              </w:rPr>
              <w:t>Срок действия частотных присвоений космическим станциям, использующим орбиту геостационарного спутника и орбиты других спутников</w:t>
            </w:r>
          </w:p>
        </w:tc>
        <w:tc>
          <w:tcPr>
            <w:tcW w:w="4111" w:type="dxa"/>
          </w:tcPr>
          <w:p w14:paraId="005C0985" w14:textId="7504DD2F" w:rsidR="001213E9" w:rsidRPr="001F79DA" w:rsidRDefault="001213E9" w:rsidP="00D0156F">
            <w:pPr>
              <w:pStyle w:val="Tabletext"/>
              <w:rPr>
                <w:bCs/>
                <w:i/>
                <w:lang w:eastAsia="ja-JP"/>
              </w:rPr>
            </w:pPr>
            <w:r w:rsidRPr="001F79DA">
              <w:t>(</w:t>
            </w:r>
            <w:r w:rsidR="007D776A" w:rsidRPr="001F79DA">
              <w:rPr>
                <w:szCs w:val="18"/>
              </w:rPr>
              <w:t>Пересм. ВКР</w:t>
            </w:r>
            <w:r w:rsidR="007D776A" w:rsidRPr="001F79DA">
              <w:rPr>
                <w:szCs w:val="18"/>
              </w:rPr>
              <w:noBreakHyphen/>
              <w:t>03) Сохраняет актуальность.</w:t>
            </w:r>
            <w:r w:rsidR="007D776A" w:rsidRPr="001F79DA">
              <w:t xml:space="preserve"> </w:t>
            </w:r>
            <w:r w:rsidR="007D776A" w:rsidRPr="001F79DA">
              <w:rPr>
                <w:szCs w:val="18"/>
              </w:rPr>
              <w:t>(Ссылка в пункте А.2.b Дополнения 2</w:t>
            </w:r>
            <w:r w:rsidR="003E614C" w:rsidRPr="001F79DA">
              <w:rPr>
                <w:szCs w:val="18"/>
              </w:rPr>
              <w:t xml:space="preserve"> к</w:t>
            </w:r>
            <w:r w:rsidR="007D776A" w:rsidRPr="001F79DA">
              <w:rPr>
                <w:szCs w:val="18"/>
              </w:rPr>
              <w:t xml:space="preserve"> Приложени</w:t>
            </w:r>
            <w:r w:rsidR="003E614C" w:rsidRPr="001F79DA">
              <w:rPr>
                <w:szCs w:val="18"/>
              </w:rPr>
              <w:t>ю</w:t>
            </w:r>
            <w:r w:rsidR="00D0156F" w:rsidRPr="001F79DA">
              <w:rPr>
                <w:szCs w:val="18"/>
              </w:rPr>
              <w:t> </w:t>
            </w:r>
            <w:r w:rsidR="007D776A" w:rsidRPr="001F79DA">
              <w:rPr>
                <w:b/>
                <w:bCs/>
                <w:szCs w:val="18"/>
              </w:rPr>
              <w:t xml:space="preserve">4 </w:t>
            </w:r>
            <w:r w:rsidR="007D776A" w:rsidRPr="001F79DA">
              <w:rPr>
                <w:szCs w:val="18"/>
              </w:rPr>
              <w:t>к РР)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</w:tcPr>
          <w:p w14:paraId="65E5F434" w14:textId="77777777" w:rsidR="001213E9" w:rsidRPr="001F79DA" w:rsidRDefault="001213E9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D0156F" w:rsidRPr="001F79DA" w14:paraId="1E6C2462" w14:textId="77777777" w:rsidTr="006E156B">
        <w:trPr>
          <w:cantSplit/>
        </w:trPr>
        <w:tc>
          <w:tcPr>
            <w:tcW w:w="562" w:type="dxa"/>
          </w:tcPr>
          <w:p w14:paraId="566BBA13" w14:textId="77777777" w:rsidR="00D0156F" w:rsidRPr="001F79DA" w:rsidRDefault="00D0156F" w:rsidP="00D0156F">
            <w:pPr>
              <w:pStyle w:val="Tabletext"/>
              <w:jc w:val="center"/>
            </w:pPr>
            <w:r w:rsidRPr="001F79DA">
              <w:t>5</w:t>
            </w:r>
          </w:p>
        </w:tc>
        <w:tc>
          <w:tcPr>
            <w:tcW w:w="3544" w:type="dxa"/>
          </w:tcPr>
          <w:p w14:paraId="7DCE5107" w14:textId="52BED506" w:rsidR="00D0156F" w:rsidRPr="001F79DA" w:rsidRDefault="00A90BF5" w:rsidP="00D0156F">
            <w:pPr>
              <w:pStyle w:val="Tabletext"/>
              <w:rPr>
                <w:lang w:eastAsia="ja-JP"/>
              </w:rPr>
            </w:pPr>
            <w:r w:rsidRPr="001F79DA">
              <w:t>Техническое сотрудничество с развивающимися странами в тропических и сходных с ними зонах</w:t>
            </w:r>
          </w:p>
        </w:tc>
        <w:tc>
          <w:tcPr>
            <w:tcW w:w="4111" w:type="dxa"/>
          </w:tcPr>
          <w:p w14:paraId="6F07697C" w14:textId="1ADDC5B8" w:rsidR="00D0156F" w:rsidRPr="001F79DA" w:rsidRDefault="00D0156F" w:rsidP="00D0156F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>(Пересм. ВКР</w:t>
            </w:r>
            <w:r w:rsidRPr="001F79DA">
              <w:rPr>
                <w:szCs w:val="18"/>
              </w:rPr>
              <w:noBreakHyphen/>
              <w:t>15) Сохраняет актуальность; в</w:t>
            </w:r>
            <w:r w:rsidRPr="001F79DA">
              <w:rPr>
                <w:szCs w:val="18"/>
                <w:lang w:eastAsia="ja-JP"/>
              </w:rPr>
              <w:t xml:space="preserve">озможно, целесообразно обновить название организации (URTNA), которое упоминается в разделе </w:t>
            </w:r>
            <w:r w:rsidRPr="001F79DA">
              <w:rPr>
                <w:i/>
                <w:iCs/>
                <w:szCs w:val="18"/>
                <w:lang w:eastAsia="ja-JP"/>
              </w:rPr>
              <w:t>решает поручить Генеральному секретарю.</w:t>
            </w:r>
          </w:p>
        </w:tc>
        <w:tc>
          <w:tcPr>
            <w:tcW w:w="1423" w:type="dxa"/>
          </w:tcPr>
          <w:p w14:paraId="0A66A247" w14:textId="77777777" w:rsidR="00D0156F" w:rsidRPr="001F79DA" w:rsidRDefault="00D0156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236E71" w:rsidRPr="001F79DA" w14:paraId="58E549F9" w14:textId="77777777" w:rsidTr="006E156B">
        <w:trPr>
          <w:cantSplit/>
        </w:trPr>
        <w:tc>
          <w:tcPr>
            <w:tcW w:w="562" w:type="dxa"/>
          </w:tcPr>
          <w:p w14:paraId="35BC8BFC" w14:textId="77777777" w:rsidR="00236E71" w:rsidRPr="001F79DA" w:rsidRDefault="00236E71" w:rsidP="001213E9">
            <w:pPr>
              <w:pStyle w:val="Tabletext"/>
              <w:jc w:val="center"/>
            </w:pPr>
            <w:r w:rsidRPr="001F79DA">
              <w:t>7</w:t>
            </w:r>
          </w:p>
        </w:tc>
        <w:tc>
          <w:tcPr>
            <w:tcW w:w="3544" w:type="dxa"/>
          </w:tcPr>
          <w:p w14:paraId="1D5307DC" w14:textId="5478439C" w:rsidR="00236E71" w:rsidRPr="001F79DA" w:rsidRDefault="00A90BF5" w:rsidP="001213E9">
            <w:pPr>
              <w:pStyle w:val="Tabletext"/>
              <w:rPr>
                <w:lang w:eastAsia="ja-JP"/>
              </w:rPr>
            </w:pPr>
            <w:r w:rsidRPr="001F79DA">
              <w:t>Совершенствование национального управления использованием радиочастот</w:t>
            </w:r>
          </w:p>
        </w:tc>
        <w:tc>
          <w:tcPr>
            <w:tcW w:w="4111" w:type="dxa"/>
          </w:tcPr>
          <w:p w14:paraId="15613713" w14:textId="7A6BBFF9" w:rsidR="00236E71" w:rsidRPr="001F79DA" w:rsidRDefault="00D0156F" w:rsidP="00DE65DF">
            <w:pPr>
              <w:pStyle w:val="Tabletext"/>
              <w:rPr>
                <w:rFonts w:cstheme="minorBidi"/>
                <w:cs/>
                <w:lang w:eastAsia="ja-JP" w:bidi="th-TH"/>
              </w:rPr>
            </w:pPr>
            <w:r w:rsidRPr="001F79DA">
              <w:rPr>
                <w:szCs w:val="18"/>
              </w:rPr>
              <w:t>(Пересм. ВКР</w:t>
            </w:r>
            <w:r w:rsidRPr="001F79DA">
              <w:rPr>
                <w:szCs w:val="18"/>
              </w:rPr>
              <w:noBreakHyphen/>
              <w:t>19) Сохраняет актуальность.</w:t>
            </w:r>
          </w:p>
        </w:tc>
        <w:tc>
          <w:tcPr>
            <w:tcW w:w="1423" w:type="dxa"/>
          </w:tcPr>
          <w:p w14:paraId="4D8A9790" w14:textId="77777777" w:rsidR="00236E71" w:rsidRPr="001F79DA" w:rsidRDefault="00236E71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47431207" w14:textId="77777777" w:rsidTr="006E156B">
        <w:trPr>
          <w:cantSplit/>
        </w:trPr>
        <w:tc>
          <w:tcPr>
            <w:tcW w:w="562" w:type="dxa"/>
          </w:tcPr>
          <w:p w14:paraId="6F53CD6A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10</w:t>
            </w:r>
          </w:p>
        </w:tc>
        <w:tc>
          <w:tcPr>
            <w:tcW w:w="3544" w:type="dxa"/>
          </w:tcPr>
          <w:p w14:paraId="7CFC544A" w14:textId="5A53D3F3" w:rsidR="001213E9" w:rsidRPr="001F79DA" w:rsidRDefault="001213E9" w:rsidP="001213E9">
            <w:pPr>
              <w:pStyle w:val="Tabletext"/>
            </w:pPr>
            <w:r w:rsidRPr="001F79DA">
              <w:rPr>
                <w:szCs w:val="18"/>
              </w:rPr>
              <w:t xml:space="preserve">Использование беспроводной электросвязи </w:t>
            </w:r>
            <w:r w:rsidRPr="001F79DA">
              <w:rPr>
                <w:caps/>
                <w:szCs w:val="18"/>
              </w:rPr>
              <w:t>м</w:t>
            </w:r>
            <w:r w:rsidRPr="001F79DA">
              <w:rPr>
                <w:szCs w:val="18"/>
              </w:rPr>
              <w:t xml:space="preserve">еждународным движением </w:t>
            </w:r>
            <w:r w:rsidRPr="001F79DA">
              <w:rPr>
                <w:caps/>
                <w:szCs w:val="18"/>
              </w:rPr>
              <w:t>к</w:t>
            </w:r>
            <w:r w:rsidRPr="001F79DA">
              <w:rPr>
                <w:szCs w:val="18"/>
              </w:rPr>
              <w:t xml:space="preserve">расного </w:t>
            </w:r>
            <w:r w:rsidRPr="001F79DA">
              <w:rPr>
                <w:caps/>
                <w:szCs w:val="18"/>
              </w:rPr>
              <w:t>к</w:t>
            </w:r>
            <w:r w:rsidRPr="001F79DA">
              <w:rPr>
                <w:szCs w:val="18"/>
              </w:rPr>
              <w:t xml:space="preserve">реста и </w:t>
            </w:r>
            <w:r w:rsidRPr="001F79DA">
              <w:rPr>
                <w:caps/>
                <w:szCs w:val="18"/>
              </w:rPr>
              <w:t>к</w:t>
            </w:r>
            <w:r w:rsidRPr="001F79DA">
              <w:rPr>
                <w:szCs w:val="18"/>
              </w:rPr>
              <w:t xml:space="preserve">расного </w:t>
            </w:r>
            <w:r w:rsidRPr="001F79DA">
              <w:rPr>
                <w:caps/>
                <w:szCs w:val="18"/>
              </w:rPr>
              <w:t>п</w:t>
            </w:r>
            <w:r w:rsidRPr="001F79DA">
              <w:rPr>
                <w:szCs w:val="18"/>
              </w:rPr>
              <w:t>олумесяца</w:t>
            </w:r>
          </w:p>
        </w:tc>
        <w:tc>
          <w:tcPr>
            <w:tcW w:w="4111" w:type="dxa"/>
          </w:tcPr>
          <w:p w14:paraId="773A9397" w14:textId="0A71B557" w:rsidR="001213E9" w:rsidRPr="001F79DA" w:rsidRDefault="00D0156F" w:rsidP="00A90BF5">
            <w:pPr>
              <w:pStyle w:val="Tabletext"/>
              <w:rPr>
                <w:color w:val="000000"/>
                <w:position w:val="6"/>
                <w:lang w:eastAsia="ja-JP"/>
              </w:rPr>
            </w:pPr>
            <w:r w:rsidRPr="001F79DA">
              <w:rPr>
                <w:szCs w:val="18"/>
              </w:rPr>
              <w:t>(Пересм. ВКР</w:t>
            </w:r>
            <w:r w:rsidRPr="001F79DA">
              <w:rPr>
                <w:szCs w:val="18"/>
              </w:rPr>
              <w:noBreakHyphen/>
              <w:t xml:space="preserve">2000) Сохраняет актуальность. </w:t>
            </w:r>
            <w:r w:rsidR="00A90BF5" w:rsidRPr="001F79DA">
              <w:t>Настоящая резолюция относится к</w:t>
            </w:r>
            <w:r w:rsidR="001213E9" w:rsidRPr="001F79DA">
              <w:t xml:space="preserve"> </w:t>
            </w:r>
            <w:r w:rsidRPr="001F79DA">
              <w:t>Резолюции </w:t>
            </w:r>
            <w:r w:rsidR="001213E9" w:rsidRPr="001F79DA">
              <w:rPr>
                <w:b/>
                <w:bCs/>
              </w:rPr>
              <w:t>646 (</w:t>
            </w:r>
            <w:r w:rsidRPr="001F79DA">
              <w:rPr>
                <w:b/>
                <w:bCs/>
              </w:rPr>
              <w:t>Пересм. ВКР</w:t>
            </w:r>
            <w:r w:rsidRPr="001F79DA">
              <w:rPr>
                <w:b/>
                <w:bCs/>
              </w:rPr>
              <w:noBreakHyphen/>
            </w:r>
            <w:r w:rsidR="001213E9" w:rsidRPr="001F79DA">
              <w:rPr>
                <w:b/>
                <w:bCs/>
              </w:rPr>
              <w:t>19)</w:t>
            </w:r>
            <w:r w:rsidR="001213E9" w:rsidRPr="001F79DA">
              <w:t>.</w:t>
            </w:r>
          </w:p>
        </w:tc>
        <w:tc>
          <w:tcPr>
            <w:tcW w:w="1423" w:type="dxa"/>
          </w:tcPr>
          <w:p w14:paraId="1D3CF9AD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368DD6C2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73176883" w14:textId="77777777" w:rsidR="001213E9" w:rsidRPr="001F79DA" w:rsidRDefault="001213E9" w:rsidP="001213E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64115EDA" w14:textId="04E81A41" w:rsidR="001213E9" w:rsidRPr="001F79DA" w:rsidRDefault="001213E9" w:rsidP="001213E9">
            <w:pPr>
              <w:pStyle w:val="Tabletext"/>
            </w:pPr>
            <w:r w:rsidRPr="001F79DA">
              <w:rPr>
                <w:szCs w:val="18"/>
              </w:rPr>
              <w:t>Помощь и поддержка Палестине</w:t>
            </w:r>
          </w:p>
        </w:tc>
        <w:tc>
          <w:tcPr>
            <w:tcW w:w="4111" w:type="dxa"/>
            <w:shd w:val="clear" w:color="auto" w:fill="auto"/>
          </w:tcPr>
          <w:p w14:paraId="0970B561" w14:textId="3EF90FB2" w:rsidR="001213E9" w:rsidRPr="001F79DA" w:rsidRDefault="00D0156F" w:rsidP="001213E9">
            <w:pPr>
              <w:pStyle w:val="Tabletext"/>
            </w:pPr>
            <w:r w:rsidRPr="001F79DA">
              <w:rPr>
                <w:szCs w:val="18"/>
              </w:rPr>
              <w:t>(Пересм. ВКР</w:t>
            </w:r>
            <w:r w:rsidRPr="001F79DA">
              <w:rPr>
                <w:szCs w:val="18"/>
              </w:rPr>
              <w:noBreakHyphen/>
              <w:t>19) Сохраняет актуальность.</w:t>
            </w:r>
          </w:p>
          <w:p w14:paraId="43EAF818" w14:textId="72E052B5" w:rsidR="001213E9" w:rsidRPr="001F79DA" w:rsidRDefault="00070DF0" w:rsidP="001213E9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 xml:space="preserve">В целом </w:t>
            </w:r>
            <w:r w:rsidR="00A90BF5" w:rsidRPr="001F79DA">
              <w:rPr>
                <w:lang w:eastAsia="ja-JP"/>
              </w:rPr>
              <w:t>эта Резолюция касается исключительно Палестины</w:t>
            </w:r>
            <w:r w:rsidR="001213E9"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</w:tcPr>
          <w:p w14:paraId="283C90DB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N/A</w:t>
            </w:r>
          </w:p>
        </w:tc>
      </w:tr>
      <w:tr w:rsidR="001213E9" w:rsidRPr="001F79DA" w14:paraId="254E69AE" w14:textId="77777777" w:rsidTr="006E156B">
        <w:trPr>
          <w:cantSplit/>
        </w:trPr>
        <w:tc>
          <w:tcPr>
            <w:tcW w:w="562" w:type="dxa"/>
          </w:tcPr>
          <w:p w14:paraId="7A74A8F7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13</w:t>
            </w:r>
          </w:p>
        </w:tc>
        <w:tc>
          <w:tcPr>
            <w:tcW w:w="3544" w:type="dxa"/>
          </w:tcPr>
          <w:p w14:paraId="6882F96C" w14:textId="5248F439" w:rsidR="001213E9" w:rsidRPr="001F79DA" w:rsidRDefault="00A90BF5" w:rsidP="00070DF0">
            <w:pPr>
              <w:pStyle w:val="Tabletext"/>
            </w:pPr>
            <w:r w:rsidRPr="001F79DA">
              <w:t xml:space="preserve">Образование позывных сигналов и распределение новых международных </w:t>
            </w:r>
            <w:r w:rsidR="00070DF0" w:rsidRPr="001F79DA">
              <w:t>последовательностей</w:t>
            </w:r>
          </w:p>
        </w:tc>
        <w:tc>
          <w:tcPr>
            <w:tcW w:w="4111" w:type="dxa"/>
          </w:tcPr>
          <w:p w14:paraId="03A7A172" w14:textId="2219C7AB" w:rsidR="001213E9" w:rsidRPr="001F79DA" w:rsidRDefault="00D0156F" w:rsidP="001213E9">
            <w:pPr>
              <w:pStyle w:val="Tabletext"/>
            </w:pPr>
            <w:r w:rsidRPr="001F79DA">
              <w:rPr>
                <w:szCs w:val="18"/>
              </w:rPr>
              <w:t>(Пересм. ВКР</w:t>
            </w:r>
            <w:r w:rsidRPr="001F79DA">
              <w:rPr>
                <w:szCs w:val="18"/>
              </w:rPr>
              <w:noBreakHyphen/>
              <w:t>97) Сохраняет актуальность.</w:t>
            </w:r>
          </w:p>
          <w:p w14:paraId="50E93388" w14:textId="091C5EC3" w:rsidR="001213E9" w:rsidRPr="001F79DA" w:rsidRDefault="00A90BF5" w:rsidP="001213E9">
            <w:pPr>
              <w:pStyle w:val="Tabletext"/>
              <w:rPr>
                <w:color w:val="000000"/>
                <w:position w:val="6"/>
                <w:lang w:eastAsia="ja-JP"/>
              </w:rPr>
            </w:pPr>
            <w:r w:rsidRPr="001F79DA">
              <w:rPr>
                <w:bCs/>
                <w:lang w:eastAsia="ja-JP"/>
              </w:rPr>
              <w:t xml:space="preserve">На данную Резолюцию имеется ссылка в </w:t>
            </w:r>
            <w:r w:rsidR="00D0156F" w:rsidRPr="001F79DA">
              <w:rPr>
                <w:szCs w:val="18"/>
              </w:rPr>
              <w:t>п. </w:t>
            </w:r>
            <w:r w:rsidR="00D0156F" w:rsidRPr="001F79DA">
              <w:rPr>
                <w:b/>
                <w:bCs/>
                <w:szCs w:val="18"/>
              </w:rPr>
              <w:t>19.32</w:t>
            </w:r>
            <w:r w:rsidR="00D85C0D" w:rsidRPr="001F79DA">
              <w:rPr>
                <w:b/>
                <w:bCs/>
                <w:szCs w:val="18"/>
              </w:rPr>
              <w:t> </w:t>
            </w:r>
            <w:r w:rsidR="00D0156F" w:rsidRPr="001F79DA">
              <w:rPr>
                <w:szCs w:val="18"/>
              </w:rPr>
              <w:t>РР</w:t>
            </w:r>
            <w:r w:rsidR="001213E9"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</w:tcPr>
          <w:p w14:paraId="1D6ACD30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19A3C6F4" w14:textId="77777777" w:rsidTr="006E156B">
        <w:trPr>
          <w:cantSplit/>
        </w:trPr>
        <w:tc>
          <w:tcPr>
            <w:tcW w:w="562" w:type="dxa"/>
          </w:tcPr>
          <w:p w14:paraId="4C38F760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15</w:t>
            </w:r>
          </w:p>
        </w:tc>
        <w:tc>
          <w:tcPr>
            <w:tcW w:w="3544" w:type="dxa"/>
          </w:tcPr>
          <w:p w14:paraId="4076FC6F" w14:textId="303D601C" w:rsidR="001213E9" w:rsidRPr="001F79DA" w:rsidRDefault="001213E9" w:rsidP="001213E9">
            <w:pPr>
              <w:pStyle w:val="Tabletext"/>
            </w:pPr>
            <w:r w:rsidRPr="001F79DA">
              <w:rPr>
                <w:szCs w:val="18"/>
              </w:rPr>
              <w:t>Международное сотрудничество в области космической радиосвязи</w:t>
            </w:r>
          </w:p>
        </w:tc>
        <w:tc>
          <w:tcPr>
            <w:tcW w:w="4111" w:type="dxa"/>
          </w:tcPr>
          <w:p w14:paraId="2FBF1102" w14:textId="1C7DE1C3" w:rsidR="001213E9" w:rsidRPr="001F79DA" w:rsidRDefault="001213E9" w:rsidP="001213E9">
            <w:pPr>
              <w:pStyle w:val="Tabletext"/>
              <w:rPr>
                <w:position w:val="6"/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 xml:space="preserve">03) Сохраняет актуальность. </w:t>
            </w:r>
            <w:r w:rsidR="00D0156F" w:rsidRPr="001F79DA">
              <w:rPr>
                <w:color w:val="000000"/>
                <w:szCs w:val="18"/>
              </w:rPr>
              <w:t>Выполняется на основе взаимодействия с исследовательскими комиссиями МСЭ-D и семинарами/семинарами-практикумами БР/БРЭ</w:t>
            </w:r>
            <w:r w:rsidRPr="001F79DA">
              <w:t>.</w:t>
            </w:r>
          </w:p>
        </w:tc>
        <w:tc>
          <w:tcPr>
            <w:tcW w:w="1423" w:type="dxa"/>
          </w:tcPr>
          <w:p w14:paraId="4FFC35AB" w14:textId="77777777" w:rsidR="001213E9" w:rsidRPr="001F79DA" w:rsidRDefault="001213E9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4B8122ED" w14:textId="77777777" w:rsidTr="006E156B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14:paraId="3B142C59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18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FF62488" w14:textId="713F2589" w:rsidR="001213E9" w:rsidRPr="001F79DA" w:rsidRDefault="003E614C" w:rsidP="003E614C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>Относительно процедуры опознавания и оповещения о местоположении морских и воздушных судов государств, не являющихся участниками вооруженного конфликта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0E432D8" w14:textId="0EC49C84" w:rsidR="001213E9" w:rsidRPr="001F79DA" w:rsidRDefault="001213E9" w:rsidP="001213E9">
            <w:pPr>
              <w:pStyle w:val="Tabletext"/>
              <w:rPr>
                <w:b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15) Сохраняет актуальность</w:t>
            </w:r>
            <w:r w:rsidRPr="001F79DA">
              <w:t xml:space="preserve">. </w:t>
            </w:r>
            <w:r w:rsidR="00070DF0" w:rsidRPr="001F79DA">
              <w:rPr>
                <w:szCs w:val="18"/>
              </w:rPr>
              <w:t xml:space="preserve">Возможное изменение этой Резолюции рассматривается в рамках </w:t>
            </w:r>
            <w:r w:rsidR="00070DF0" w:rsidRPr="001F79DA">
              <w:rPr>
                <w:b/>
                <w:szCs w:val="18"/>
              </w:rPr>
              <w:t>пункта 1.11 повестки дня</w:t>
            </w:r>
            <w:r w:rsidR="00070DF0" w:rsidRPr="001F79DA">
              <w:rPr>
                <w:szCs w:val="18"/>
              </w:rPr>
              <w:t xml:space="preserve"> ВКР-23.</w:t>
            </w:r>
          </w:p>
          <w:p w14:paraId="7D7F8692" w14:textId="64B1C53F" w:rsidR="001213E9" w:rsidRPr="001F79DA" w:rsidRDefault="00D75A16" w:rsidP="001213E9">
            <w:pPr>
              <w:pStyle w:val="Tabletext"/>
              <w:rPr>
                <w:rFonts w:eastAsiaTheme="minorEastAsia"/>
                <w:i/>
                <w:iCs/>
              </w:rPr>
            </w:pPr>
            <w:r w:rsidRPr="001F79DA">
              <w:t>Возможно, потребуется внести изменения, отражающие текущую практику воздушной службы</w:t>
            </w:r>
            <w:r w:rsidR="001213E9" w:rsidRPr="001F79DA">
              <w:t>.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205A83DB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705790BA" w14:textId="77777777" w:rsidTr="006E156B">
        <w:trPr>
          <w:cantSplit/>
        </w:trPr>
        <w:tc>
          <w:tcPr>
            <w:tcW w:w="562" w:type="dxa"/>
          </w:tcPr>
          <w:p w14:paraId="3425CB0B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20</w:t>
            </w:r>
          </w:p>
        </w:tc>
        <w:tc>
          <w:tcPr>
            <w:tcW w:w="3544" w:type="dxa"/>
          </w:tcPr>
          <w:p w14:paraId="28EB42E2" w14:textId="5F809BCA" w:rsidR="001213E9" w:rsidRPr="001F79DA" w:rsidRDefault="00D75A16" w:rsidP="001213E9">
            <w:pPr>
              <w:pStyle w:val="Tabletext"/>
            </w:pPr>
            <w:r w:rsidRPr="001F79DA">
              <w:rPr>
                <w:bCs/>
              </w:rPr>
              <w:t>Техническое сотрудничество с развивающимися странами в области воздушной электросвязи</w:t>
            </w:r>
          </w:p>
        </w:tc>
        <w:tc>
          <w:tcPr>
            <w:tcW w:w="4111" w:type="dxa"/>
          </w:tcPr>
          <w:p w14:paraId="6471A26E" w14:textId="020C9A32" w:rsidR="001213E9" w:rsidRPr="001F79DA" w:rsidRDefault="001213E9" w:rsidP="00D75A16">
            <w:pPr>
              <w:pStyle w:val="Tabletext"/>
              <w:rPr>
                <w:color w:val="000000"/>
                <w:position w:val="6"/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03) Сохраняет актуальность</w:t>
            </w:r>
            <w:r w:rsidR="008F5698" w:rsidRPr="001F79DA">
              <w:rPr>
                <w:bCs/>
                <w:lang w:eastAsia="ja-JP"/>
              </w:rPr>
              <w:t>.</w:t>
            </w:r>
            <w:r w:rsidRPr="001F79DA">
              <w:rPr>
                <w:bCs/>
                <w:lang w:eastAsia="ja-JP"/>
              </w:rPr>
              <w:t xml:space="preserve"> </w:t>
            </w:r>
            <w:r w:rsidR="00D75A16" w:rsidRPr="001F79DA">
              <w:rPr>
                <w:bCs/>
                <w:lang w:eastAsia="ja-JP"/>
              </w:rPr>
              <w:t>На</w:t>
            </w:r>
            <w:r w:rsidR="00D85C0D" w:rsidRPr="001F79DA">
              <w:rPr>
                <w:bCs/>
                <w:lang w:eastAsia="ja-JP"/>
              </w:rPr>
              <w:t> </w:t>
            </w:r>
            <w:r w:rsidR="00D75A16" w:rsidRPr="001F79DA">
              <w:rPr>
                <w:bCs/>
                <w:lang w:eastAsia="ja-JP"/>
              </w:rPr>
              <w:t>данную Резолюцию имеется ссылка в Рекомендации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724 (</w:t>
            </w:r>
            <w:r w:rsidR="00D0156F" w:rsidRPr="001F79DA">
              <w:rPr>
                <w:b/>
                <w:lang w:eastAsia="ja-JP"/>
              </w:rPr>
              <w:t>Пересм. ВКР</w:t>
            </w:r>
            <w:r w:rsidRPr="001F79DA">
              <w:rPr>
                <w:b/>
                <w:lang w:eastAsia="ja-JP"/>
              </w:rPr>
              <w:t>-07</w:t>
            </w:r>
            <w:r w:rsidRPr="001F79DA">
              <w:rPr>
                <w:bCs/>
                <w:lang w:eastAsia="ja-JP"/>
              </w:rPr>
              <w:t>).</w:t>
            </w:r>
          </w:p>
        </w:tc>
        <w:tc>
          <w:tcPr>
            <w:tcW w:w="1423" w:type="dxa"/>
          </w:tcPr>
          <w:p w14:paraId="767136FD" w14:textId="77777777" w:rsidR="001213E9" w:rsidRPr="001F79DA" w:rsidRDefault="001213E9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1D8E5109" w14:textId="77777777" w:rsidTr="006E156B">
        <w:trPr>
          <w:cantSplit/>
        </w:trPr>
        <w:tc>
          <w:tcPr>
            <w:tcW w:w="562" w:type="dxa"/>
          </w:tcPr>
          <w:p w14:paraId="6A58237B" w14:textId="77777777" w:rsidR="001213E9" w:rsidRPr="001F79DA" w:rsidRDefault="001213E9" w:rsidP="001213E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22</w:t>
            </w:r>
          </w:p>
        </w:tc>
        <w:tc>
          <w:tcPr>
            <w:tcW w:w="3544" w:type="dxa"/>
          </w:tcPr>
          <w:p w14:paraId="525625E3" w14:textId="333DC001" w:rsidR="001213E9" w:rsidRPr="001F79DA" w:rsidRDefault="001213E9" w:rsidP="001213E9">
            <w:pPr>
              <w:pStyle w:val="Tabletext"/>
              <w:rPr>
                <w:bCs/>
              </w:rPr>
            </w:pPr>
            <w:r w:rsidRPr="001F79DA">
              <w:t>Меры по ограничению несанкционированных передач на линии вверх от земных станций</w:t>
            </w:r>
          </w:p>
        </w:tc>
        <w:tc>
          <w:tcPr>
            <w:tcW w:w="4111" w:type="dxa"/>
          </w:tcPr>
          <w:p w14:paraId="4DF84723" w14:textId="27CB7178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D0156F" w:rsidRPr="001F79DA">
              <w:t>ВКР</w:t>
            </w:r>
            <w:r w:rsidR="00D0156F" w:rsidRPr="001F79DA">
              <w:noBreakHyphen/>
              <w:t>19)</w:t>
            </w:r>
            <w:r w:rsidR="00D0156F" w:rsidRPr="001F79DA">
              <w:rPr>
                <w:webHidden/>
              </w:rPr>
              <w:t xml:space="preserve"> </w:t>
            </w:r>
            <w:r w:rsidR="00D0156F"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</w:tcPr>
          <w:p w14:paraId="48CDE31B" w14:textId="77777777" w:rsidR="001213E9" w:rsidRPr="001F79DA" w:rsidRDefault="001213E9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25473D00" w14:textId="77777777" w:rsidTr="006E156B">
        <w:trPr>
          <w:cantSplit/>
        </w:trPr>
        <w:tc>
          <w:tcPr>
            <w:tcW w:w="562" w:type="dxa"/>
          </w:tcPr>
          <w:p w14:paraId="77C79205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25</w:t>
            </w:r>
          </w:p>
        </w:tc>
        <w:tc>
          <w:tcPr>
            <w:tcW w:w="3544" w:type="dxa"/>
          </w:tcPr>
          <w:p w14:paraId="3E39BC28" w14:textId="4B85D1A3" w:rsidR="001213E9" w:rsidRPr="001F79DA" w:rsidRDefault="001213E9" w:rsidP="001213E9">
            <w:pPr>
              <w:pStyle w:val="Tabletext"/>
            </w:pPr>
            <w:r w:rsidRPr="001F79DA">
              <w:rPr>
                <w:szCs w:val="18"/>
              </w:rPr>
              <w:t>Эксплуатация глобальных спутниковых систем персональной связи</w:t>
            </w:r>
          </w:p>
        </w:tc>
        <w:tc>
          <w:tcPr>
            <w:tcW w:w="4111" w:type="dxa"/>
          </w:tcPr>
          <w:p w14:paraId="47F42B90" w14:textId="3D66FE23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03) Сохраняет актуальность</w:t>
            </w:r>
            <w:r w:rsidRPr="001F79DA">
              <w:rPr>
                <w:lang w:eastAsia="ja-JP"/>
              </w:rPr>
              <w:t xml:space="preserve">. </w:t>
            </w:r>
            <w:r w:rsidR="00DE2DE5" w:rsidRPr="001F79DA">
              <w:rPr>
                <w:lang w:eastAsia="ja-JP"/>
              </w:rPr>
              <w:t>На</w:t>
            </w:r>
            <w:r w:rsidR="00D85C0D" w:rsidRPr="001F79DA">
              <w:rPr>
                <w:lang w:eastAsia="ja-JP"/>
              </w:rPr>
              <w:t> </w:t>
            </w:r>
            <w:r w:rsidR="00DE2DE5" w:rsidRPr="001F79DA">
              <w:rPr>
                <w:lang w:eastAsia="ja-JP"/>
              </w:rPr>
              <w:t>данную Резолюцию имеется ссылка в Резолюции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b/>
                <w:bCs/>
                <w:lang w:eastAsia="ja-JP"/>
              </w:rPr>
              <w:t>156 (</w:t>
            </w:r>
            <w:r w:rsidR="00600AE6" w:rsidRPr="001F79DA">
              <w:rPr>
                <w:b/>
                <w:bCs/>
                <w:lang w:eastAsia="ja-JP"/>
              </w:rPr>
              <w:t>ВКР</w:t>
            </w:r>
            <w:r w:rsidRPr="001F79DA">
              <w:rPr>
                <w:b/>
                <w:bCs/>
                <w:lang w:eastAsia="ja-JP"/>
              </w:rPr>
              <w:t>-15</w:t>
            </w:r>
            <w:r w:rsidRPr="001F79DA">
              <w:rPr>
                <w:lang w:eastAsia="ja-JP"/>
              </w:rPr>
              <w:t>).</w:t>
            </w:r>
          </w:p>
          <w:p w14:paraId="7D3815C4" w14:textId="3E3B0A0B" w:rsidR="001213E9" w:rsidRPr="001F79DA" w:rsidRDefault="008F5698" w:rsidP="00D75A16">
            <w:pPr>
              <w:pStyle w:val="Tabletext"/>
              <w:rPr>
                <w:color w:val="000000"/>
                <w:position w:val="6"/>
                <w:lang w:eastAsia="ja-JP"/>
              </w:rPr>
            </w:pPr>
            <w:r w:rsidRPr="001F79DA">
              <w:rPr>
                <w:lang w:eastAsia="ja-JP"/>
              </w:rPr>
              <w:t xml:space="preserve">Ссылка на </w:t>
            </w:r>
            <w:r w:rsidR="003E614C" w:rsidRPr="001F79DA">
              <w:rPr>
                <w:lang w:eastAsia="ja-JP"/>
              </w:rPr>
              <w:t>Устав</w:t>
            </w:r>
            <w:r w:rsidR="00AB01EF" w:rsidRPr="001F79DA">
              <w:rPr>
                <w:lang w:eastAsia="ja-JP"/>
              </w:rPr>
              <w:t xml:space="preserve"> (Женева, 1992 г.) </w:t>
            </w:r>
            <w:r w:rsidR="003E614C" w:rsidRPr="001F79DA">
              <w:rPr>
                <w:lang w:eastAsia="ja-JP"/>
              </w:rPr>
              <w:t xml:space="preserve">в пункте </w:t>
            </w:r>
            <w:r w:rsidR="001213E9" w:rsidRPr="001F79DA">
              <w:rPr>
                <w:i/>
                <w:iCs/>
                <w:lang w:eastAsia="ja-JP"/>
              </w:rPr>
              <w:t>a)</w:t>
            </w:r>
            <w:r w:rsidR="00D75A16" w:rsidRPr="001F79DA">
              <w:rPr>
                <w:i/>
                <w:iCs/>
                <w:lang w:eastAsia="ja-JP"/>
              </w:rPr>
              <w:t xml:space="preserve"> </w:t>
            </w:r>
            <w:r w:rsidR="003E614C" w:rsidRPr="001F79DA">
              <w:rPr>
                <w:lang w:eastAsia="ja-JP"/>
              </w:rPr>
              <w:t>раздела</w:t>
            </w:r>
            <w:r w:rsidR="003E614C" w:rsidRPr="001F79DA">
              <w:rPr>
                <w:i/>
                <w:iCs/>
                <w:lang w:eastAsia="ja-JP"/>
              </w:rPr>
              <w:t xml:space="preserve"> </w:t>
            </w:r>
            <w:r w:rsidR="00D75A16" w:rsidRPr="001F79DA">
              <w:rPr>
                <w:i/>
                <w:iCs/>
                <w:lang w:eastAsia="ja-JP"/>
              </w:rPr>
              <w:t>учитывая</w:t>
            </w:r>
            <w:r w:rsidR="001213E9" w:rsidRPr="001F79DA">
              <w:rPr>
                <w:lang w:eastAsia="ja-JP"/>
              </w:rPr>
              <w:t xml:space="preserve"> </w:t>
            </w:r>
            <w:r w:rsidR="00D75A16" w:rsidRPr="001F79DA">
              <w:rPr>
                <w:lang w:eastAsia="ja-JP"/>
              </w:rPr>
              <w:t>может быть пересмотрена</w:t>
            </w:r>
            <w:r w:rsidR="001213E9" w:rsidRPr="001F79DA">
              <w:rPr>
                <w:lang w:eastAsia="ja-JP"/>
              </w:rPr>
              <w:t xml:space="preserve">. </w:t>
            </w:r>
          </w:p>
        </w:tc>
        <w:tc>
          <w:tcPr>
            <w:tcW w:w="1423" w:type="dxa"/>
          </w:tcPr>
          <w:p w14:paraId="6BA7F3F7" w14:textId="77777777" w:rsidR="001213E9" w:rsidRPr="001F79DA" w:rsidRDefault="001213E9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MOD*</w:t>
            </w:r>
          </w:p>
        </w:tc>
      </w:tr>
      <w:tr w:rsidR="001213E9" w:rsidRPr="001F79DA" w14:paraId="452A130A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38FBDCA0" w14:textId="77777777" w:rsidR="001213E9" w:rsidRPr="001F79DA" w:rsidRDefault="001213E9" w:rsidP="001213E9">
            <w:pPr>
              <w:pStyle w:val="Tabletext"/>
              <w:jc w:val="center"/>
              <w:rPr>
                <w:lang w:eastAsia="ja-JP"/>
              </w:rPr>
            </w:pPr>
            <w:r w:rsidRPr="001F79DA">
              <w:lastRenderedPageBreak/>
              <w:t>26</w:t>
            </w:r>
          </w:p>
        </w:tc>
        <w:tc>
          <w:tcPr>
            <w:tcW w:w="3544" w:type="dxa"/>
            <w:shd w:val="clear" w:color="auto" w:fill="D9D9D9"/>
          </w:tcPr>
          <w:p w14:paraId="314BC5BC" w14:textId="43396451" w:rsidR="001213E9" w:rsidRPr="001F79DA" w:rsidRDefault="003E614C" w:rsidP="003E614C">
            <w:pPr>
              <w:pStyle w:val="Tabletext"/>
            </w:pPr>
            <w:r w:rsidRPr="001F79DA">
              <w:rPr>
                <w:lang w:eastAsia="ja-JP"/>
              </w:rPr>
              <w:t xml:space="preserve">Примечания к Таблице распределения частот в Статье </w:t>
            </w:r>
            <w:r w:rsidR="00094AAB" w:rsidRPr="001F79DA">
              <w:rPr>
                <w:b/>
                <w:lang w:eastAsia="ja-JP"/>
              </w:rPr>
              <w:t>5</w:t>
            </w:r>
            <w:r w:rsidR="00094AAB" w:rsidRPr="001F79DA">
              <w:rPr>
                <w:lang w:eastAsia="ja-JP"/>
              </w:rPr>
              <w:t xml:space="preserve"> РР</w:t>
            </w:r>
          </w:p>
        </w:tc>
        <w:tc>
          <w:tcPr>
            <w:tcW w:w="4111" w:type="dxa"/>
            <w:shd w:val="clear" w:color="auto" w:fill="D9D9D9"/>
          </w:tcPr>
          <w:p w14:paraId="42ED8E72" w14:textId="601E70F9" w:rsidR="001213E9" w:rsidRPr="001F79DA" w:rsidRDefault="001213E9" w:rsidP="00094AAB">
            <w:pPr>
              <w:pStyle w:val="Tabletext"/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19) Сохраняет актуальность</w:t>
            </w:r>
            <w:r w:rsidR="003E614C" w:rsidRPr="001F79DA">
              <w:rPr>
                <w:szCs w:val="18"/>
              </w:rPr>
              <w:t xml:space="preserve"> для</w:t>
            </w:r>
            <w:r w:rsidR="00D0156F" w:rsidRPr="001F79DA">
              <w:rPr>
                <w:szCs w:val="18"/>
              </w:rPr>
              <w:t xml:space="preserve"> </w:t>
            </w:r>
            <w:r w:rsidR="00094AAB" w:rsidRPr="001F79DA">
              <w:rPr>
                <w:b/>
                <w:bCs/>
              </w:rPr>
              <w:t xml:space="preserve">пункта </w:t>
            </w:r>
            <w:r w:rsidR="00070DF0" w:rsidRPr="001F79DA">
              <w:rPr>
                <w:b/>
                <w:bCs/>
              </w:rPr>
              <w:t>8</w:t>
            </w:r>
            <w:r w:rsidR="003E614C" w:rsidRPr="001F79DA">
              <w:rPr>
                <w:b/>
                <w:bCs/>
              </w:rPr>
              <w:t xml:space="preserve"> </w:t>
            </w:r>
            <w:r w:rsidR="00094AAB" w:rsidRPr="001F79DA">
              <w:rPr>
                <w:b/>
                <w:bCs/>
              </w:rPr>
              <w:t>повестки дня</w:t>
            </w:r>
            <w:r w:rsidRPr="001F79DA">
              <w:rPr>
                <w:bCs/>
              </w:rPr>
              <w:t xml:space="preserve"> </w:t>
            </w:r>
            <w:r w:rsidRPr="001F79DA">
              <w:t>(</w:t>
            </w:r>
            <w:r w:rsidR="00094AAB" w:rsidRPr="001F79DA">
              <w:rPr>
                <w:bCs/>
              </w:rPr>
              <w:t>постоянного пункта повестки дня каждой ВКР</w:t>
            </w:r>
            <w:r w:rsidRPr="001F79DA">
              <w:rPr>
                <w:bCs/>
              </w:rPr>
              <w:t>).</w:t>
            </w:r>
            <w:r w:rsidRPr="001F79DA">
              <w:t xml:space="preserve"> </w:t>
            </w:r>
            <w:r w:rsidR="00094AAB" w:rsidRPr="001F79DA">
              <w:rPr>
                <w:bCs/>
              </w:rPr>
              <w:t xml:space="preserve">На данную Резолюцию имеется ссылка в Рекомендации </w:t>
            </w:r>
            <w:r w:rsidRPr="001F79DA">
              <w:rPr>
                <w:b/>
              </w:rPr>
              <w:t>34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(</w:t>
            </w:r>
            <w:r w:rsidR="00F004EA" w:rsidRPr="001F79DA">
              <w:rPr>
                <w:b/>
              </w:rPr>
              <w:t>Пересм. ВКР</w:t>
            </w:r>
            <w:r w:rsidR="00D85C0D" w:rsidRPr="001F79DA">
              <w:rPr>
                <w:b/>
              </w:rPr>
              <w:noBreakHyphen/>
            </w:r>
            <w:r w:rsidRPr="001F79DA">
              <w:rPr>
                <w:b/>
              </w:rPr>
              <w:t>12)</w:t>
            </w:r>
            <w:r w:rsidRPr="001F79DA">
              <w:rPr>
                <w:bCs/>
              </w:rPr>
              <w:t>.</w:t>
            </w:r>
            <w:r w:rsidRPr="001F79DA">
              <w:rPr>
                <w:bCs/>
                <w:lang w:eastAsia="ja-JP"/>
              </w:rPr>
              <w:t xml:space="preserve"> </w:t>
            </w:r>
          </w:p>
        </w:tc>
        <w:tc>
          <w:tcPr>
            <w:tcW w:w="1423" w:type="dxa"/>
            <w:shd w:val="clear" w:color="auto" w:fill="D9D9D9"/>
          </w:tcPr>
          <w:p w14:paraId="2E7E7A64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40BD6F16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7A292FC2" w14:textId="77777777" w:rsidR="001213E9" w:rsidRPr="001F79DA" w:rsidRDefault="001213E9" w:rsidP="001213E9">
            <w:pPr>
              <w:pStyle w:val="Tabletext"/>
              <w:jc w:val="center"/>
              <w:rPr>
                <w:lang w:eastAsia="ja-JP"/>
              </w:rPr>
            </w:pPr>
            <w:r w:rsidRPr="001F79DA">
              <w:t>27</w:t>
            </w:r>
          </w:p>
        </w:tc>
        <w:tc>
          <w:tcPr>
            <w:tcW w:w="3544" w:type="dxa"/>
            <w:shd w:val="clear" w:color="auto" w:fill="D9D9D9"/>
          </w:tcPr>
          <w:p w14:paraId="191A3079" w14:textId="33579384" w:rsidR="001213E9" w:rsidRPr="001F79DA" w:rsidRDefault="001213E9" w:rsidP="001213E9">
            <w:pPr>
              <w:pStyle w:val="Tabletext"/>
            </w:pPr>
            <w:r w:rsidRPr="001F79DA">
              <w:rPr>
                <w:caps/>
                <w:szCs w:val="18"/>
              </w:rPr>
              <w:t>В</w:t>
            </w:r>
            <w:r w:rsidRPr="001F79DA">
              <w:rPr>
                <w:szCs w:val="18"/>
              </w:rPr>
              <w:t>ключение текстов в Регламент радиосвязи посредством ссылки</w:t>
            </w:r>
          </w:p>
        </w:tc>
        <w:tc>
          <w:tcPr>
            <w:tcW w:w="4111" w:type="dxa"/>
            <w:shd w:val="clear" w:color="auto" w:fill="D9D9D9"/>
          </w:tcPr>
          <w:p w14:paraId="1CC24356" w14:textId="0AE0F559" w:rsidR="001213E9" w:rsidRPr="001F79DA" w:rsidRDefault="00D85C0D" w:rsidP="00094AAB">
            <w:pPr>
              <w:pStyle w:val="Tabletext"/>
            </w:pPr>
            <w:r w:rsidRPr="001F79DA">
              <w:rPr>
                <w:szCs w:val="18"/>
              </w:rPr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19) Сохраняет актуальность</w:t>
            </w:r>
            <w:r w:rsidR="003E614C" w:rsidRPr="001F79DA">
              <w:rPr>
                <w:szCs w:val="18"/>
              </w:rPr>
              <w:t xml:space="preserve"> для</w:t>
            </w:r>
            <w:r w:rsidR="00D0156F" w:rsidRPr="001F79DA">
              <w:rPr>
                <w:szCs w:val="18"/>
              </w:rPr>
              <w:t xml:space="preserve"> </w:t>
            </w:r>
            <w:r w:rsidR="00094AAB" w:rsidRPr="001F79DA">
              <w:rPr>
                <w:b/>
                <w:bCs/>
              </w:rPr>
              <w:t xml:space="preserve">пункта </w:t>
            </w:r>
            <w:r w:rsidR="003E614C" w:rsidRPr="001F79DA">
              <w:rPr>
                <w:b/>
                <w:bCs/>
              </w:rPr>
              <w:t xml:space="preserve">2 </w:t>
            </w:r>
            <w:r w:rsidR="00094AAB" w:rsidRPr="001F79DA">
              <w:rPr>
                <w:b/>
                <w:bCs/>
              </w:rPr>
              <w:t>повестки дня</w:t>
            </w:r>
            <w:r w:rsidR="001213E9" w:rsidRPr="001F79DA">
              <w:rPr>
                <w:b/>
              </w:rPr>
              <w:t xml:space="preserve"> </w:t>
            </w:r>
            <w:r w:rsidR="001213E9" w:rsidRPr="001F79DA">
              <w:t>(</w:t>
            </w:r>
            <w:r w:rsidR="00094AAB" w:rsidRPr="001F79DA">
              <w:rPr>
                <w:bCs/>
              </w:rPr>
              <w:t xml:space="preserve">постоянного пункта повестки дня каждой ВКР). На данную Резолюцию имеется ссылка </w:t>
            </w:r>
            <w:r w:rsidR="00AB2183" w:rsidRPr="001F79DA">
              <w:rPr>
                <w:bCs/>
              </w:rPr>
              <w:t xml:space="preserve">в </w:t>
            </w:r>
            <w:r w:rsidR="00094AAB" w:rsidRPr="001F79DA">
              <w:rPr>
                <w:bCs/>
              </w:rPr>
              <w:t>пунктах</w:t>
            </w:r>
            <w:r w:rsidR="001213E9" w:rsidRPr="001F79DA">
              <w:rPr>
                <w:bCs/>
              </w:rPr>
              <w:t xml:space="preserve"> </w:t>
            </w:r>
            <w:r w:rsidR="001213E9" w:rsidRPr="001F79DA">
              <w:rPr>
                <w:b/>
              </w:rPr>
              <w:t>21.2.2</w:t>
            </w:r>
            <w:r w:rsidR="001213E9" w:rsidRPr="001F79DA">
              <w:rPr>
                <w:bCs/>
              </w:rPr>
              <w:t xml:space="preserve"> </w:t>
            </w:r>
            <w:r w:rsidR="00094AAB" w:rsidRPr="001F79DA">
              <w:rPr>
                <w:bCs/>
              </w:rPr>
              <w:t>и</w:t>
            </w:r>
            <w:r w:rsidR="001213E9" w:rsidRPr="001F79DA">
              <w:rPr>
                <w:bCs/>
              </w:rPr>
              <w:t xml:space="preserve"> </w:t>
            </w:r>
            <w:r w:rsidR="001213E9" w:rsidRPr="001F79DA">
              <w:rPr>
                <w:b/>
              </w:rPr>
              <w:t>21.4.1</w:t>
            </w:r>
            <w:r w:rsidR="00094AAB" w:rsidRPr="001F79DA">
              <w:rPr>
                <w:b/>
              </w:rPr>
              <w:t xml:space="preserve"> </w:t>
            </w:r>
            <w:r w:rsidR="00094AAB" w:rsidRPr="001F79DA">
              <w:t>РР</w:t>
            </w:r>
            <w:r w:rsidR="001213E9" w:rsidRPr="001F79DA">
              <w:rPr>
                <w:bCs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639E089E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6C2EC6A3" w14:textId="77777777" w:rsidTr="006E156B">
        <w:trPr>
          <w:cantSplit/>
        </w:trPr>
        <w:tc>
          <w:tcPr>
            <w:tcW w:w="562" w:type="dxa"/>
          </w:tcPr>
          <w:p w14:paraId="3E5B8917" w14:textId="77777777" w:rsidR="001213E9" w:rsidRPr="001F79DA" w:rsidRDefault="001213E9" w:rsidP="001213E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32</w:t>
            </w:r>
          </w:p>
        </w:tc>
        <w:tc>
          <w:tcPr>
            <w:tcW w:w="3544" w:type="dxa"/>
          </w:tcPr>
          <w:p w14:paraId="58A718FC" w14:textId="73311897" w:rsidR="001213E9" w:rsidRPr="001F79DA" w:rsidRDefault="001213E9" w:rsidP="001213E9">
            <w:pPr>
              <w:pStyle w:val="Tabletext"/>
            </w:pPr>
            <w:r w:rsidRPr="001F79DA">
              <w:t xml:space="preserve">Регламентарные процедуры в отношении частотных присвоений негеостационарным спутниковым сетям или системам, определенным как осуществляющие непродолжительные полеты, которые не подпадают под действие </w:t>
            </w:r>
            <w:r w:rsidR="00D85C0D" w:rsidRPr="001F79DA">
              <w:br/>
            </w:r>
            <w:r w:rsidRPr="001F79DA">
              <w:t xml:space="preserve">Раздела II Статьи </w:t>
            </w:r>
            <w:r w:rsidRPr="001F79DA">
              <w:rPr>
                <w:b/>
                <w:bCs/>
              </w:rPr>
              <w:t>9</w:t>
            </w:r>
            <w:r w:rsidR="00070DF0" w:rsidRPr="001F79DA">
              <w:rPr>
                <w:b/>
                <w:bCs/>
              </w:rPr>
              <w:t xml:space="preserve"> </w:t>
            </w:r>
            <w:r w:rsidR="00070DF0" w:rsidRPr="001F79DA">
              <w:rPr>
                <w:bCs/>
              </w:rPr>
              <w:t>РР.</w:t>
            </w:r>
          </w:p>
        </w:tc>
        <w:tc>
          <w:tcPr>
            <w:tcW w:w="4111" w:type="dxa"/>
          </w:tcPr>
          <w:p w14:paraId="1D766F63" w14:textId="7152FFE5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ВКР</w:t>
            </w:r>
            <w:r w:rsidR="00D0156F" w:rsidRPr="001F79DA">
              <w:rPr>
                <w:szCs w:val="18"/>
              </w:rPr>
              <w:noBreakHyphen/>
              <w:t>19) Сохраняет актуальность</w:t>
            </w:r>
            <w:r w:rsidRPr="001F79DA">
              <w:rPr>
                <w:lang w:eastAsia="ja-JP"/>
              </w:rPr>
              <w:t>.</w:t>
            </w:r>
          </w:p>
          <w:p w14:paraId="639BFBC2" w14:textId="17325103" w:rsidR="001213E9" w:rsidRPr="001F79DA" w:rsidRDefault="00094AAB" w:rsidP="001213E9">
            <w:pPr>
              <w:pStyle w:val="Tabletext"/>
              <w:rPr>
                <w:lang w:eastAsia="ja-JP"/>
              </w:rPr>
            </w:pPr>
            <w:r w:rsidRPr="001F79DA">
              <w:rPr>
                <w:bCs/>
              </w:rPr>
              <w:t>На данную Резолюцию имеется ссылка пунктах</w:t>
            </w:r>
            <w:r w:rsidR="000B694F">
              <w:rPr>
                <w:lang w:eastAsia="ja-JP"/>
              </w:rPr>
              <w:t> </w:t>
            </w:r>
            <w:r w:rsidR="001213E9" w:rsidRPr="001F79DA">
              <w:rPr>
                <w:b/>
                <w:bCs/>
                <w:lang w:eastAsia="ja-JP"/>
              </w:rPr>
              <w:t>5.203C</w:t>
            </w:r>
            <w:r w:rsidR="001213E9" w:rsidRPr="001F79DA">
              <w:rPr>
                <w:lang w:eastAsia="ja-JP"/>
              </w:rPr>
              <w:t xml:space="preserve">, </w:t>
            </w:r>
            <w:r w:rsidR="001213E9" w:rsidRPr="001F79DA">
              <w:rPr>
                <w:b/>
                <w:bCs/>
                <w:lang w:eastAsia="ja-JP"/>
              </w:rPr>
              <w:t>5.218A</w:t>
            </w:r>
            <w:r w:rsidR="001213E9" w:rsidRPr="001F79DA">
              <w:rPr>
                <w:lang w:eastAsia="ja-JP"/>
              </w:rPr>
              <w:t xml:space="preserve">, </w:t>
            </w:r>
            <w:r w:rsidR="001213E9" w:rsidRPr="001F79DA">
              <w:rPr>
                <w:b/>
                <w:bCs/>
                <w:lang w:eastAsia="ja-JP"/>
              </w:rPr>
              <w:t>A.9.4</w:t>
            </w:r>
            <w:r w:rsidR="001213E9" w:rsidRPr="001F79DA">
              <w:rPr>
                <w:lang w:eastAsia="ja-JP"/>
              </w:rPr>
              <w:t xml:space="preserve">, </w:t>
            </w:r>
            <w:r w:rsidR="001213E9" w:rsidRPr="001F79DA">
              <w:rPr>
                <w:b/>
                <w:bCs/>
                <w:lang w:eastAsia="ja-JP"/>
              </w:rPr>
              <w:t>9.3.1</w:t>
            </w:r>
            <w:r w:rsidR="001213E9" w:rsidRPr="001F79DA">
              <w:rPr>
                <w:lang w:eastAsia="ja-JP"/>
              </w:rPr>
              <w:t xml:space="preserve">, </w:t>
            </w:r>
            <w:r w:rsidR="001213E9" w:rsidRPr="001F79DA">
              <w:rPr>
                <w:b/>
                <w:bCs/>
                <w:lang w:eastAsia="ja-JP"/>
              </w:rPr>
              <w:t>A.11.2</w:t>
            </w:r>
            <w:r w:rsidR="001213E9" w:rsidRPr="001F79DA">
              <w:rPr>
                <w:lang w:eastAsia="ja-JP"/>
              </w:rPr>
              <w:t xml:space="preserve"> </w:t>
            </w:r>
            <w:r w:rsidRPr="001F79DA">
              <w:rPr>
                <w:lang w:eastAsia="ja-JP"/>
              </w:rPr>
              <w:t xml:space="preserve">РР и в Приложении </w:t>
            </w:r>
            <w:r w:rsidR="001213E9" w:rsidRPr="001F79DA">
              <w:rPr>
                <w:b/>
                <w:bCs/>
                <w:lang w:eastAsia="ja-JP"/>
              </w:rPr>
              <w:t>4</w:t>
            </w:r>
            <w:r w:rsidR="001213E9" w:rsidRPr="001F79DA">
              <w:rPr>
                <w:lang w:eastAsia="ja-JP"/>
              </w:rPr>
              <w:t>.</w:t>
            </w:r>
          </w:p>
          <w:p w14:paraId="721636A9" w14:textId="7FA9F27B" w:rsidR="001213E9" w:rsidRPr="001F79DA" w:rsidRDefault="00094AAB" w:rsidP="00094AAB">
            <w:pPr>
              <w:pStyle w:val="Tabletext"/>
              <w:rPr>
                <w:lang w:eastAsia="ja-JP"/>
              </w:rPr>
            </w:pPr>
            <w:r w:rsidRPr="001F79DA">
              <w:t>Для данной Резолюции было разработано новое ПрП с целью р</w:t>
            </w:r>
            <w:r w:rsidRPr="001F79DA">
              <w:rPr>
                <w:bCs/>
                <w:lang w:eastAsia="ja-JP"/>
              </w:rPr>
              <w:t xml:space="preserve">азъяснить взаимосвязь между временем, к которому информация для заявления должна быть передана в Бюро в соответствии с Резолюцией (раздел 4 </w:t>
            </w:r>
            <w:r w:rsidR="002B6011" w:rsidRPr="001F79DA">
              <w:rPr>
                <w:bCs/>
                <w:lang w:eastAsia="ja-JP"/>
              </w:rPr>
              <w:t>Дополнения</w:t>
            </w:r>
            <w:r w:rsidRPr="001F79DA">
              <w:rPr>
                <w:bCs/>
                <w:lang w:eastAsia="ja-JP"/>
              </w:rPr>
              <w:t xml:space="preserve">), и установлением официальной даты получения информации для заявления согласно п. </w:t>
            </w:r>
            <w:r w:rsidRPr="001F79DA">
              <w:rPr>
                <w:b/>
                <w:bCs/>
                <w:lang w:eastAsia="ja-JP"/>
              </w:rPr>
              <w:t>9.1</w:t>
            </w:r>
            <w:r w:rsidRPr="001F79DA">
              <w:rPr>
                <w:bCs/>
                <w:lang w:eastAsia="ja-JP"/>
              </w:rPr>
              <w:t xml:space="preserve"> РР</w:t>
            </w:r>
          </w:p>
        </w:tc>
        <w:tc>
          <w:tcPr>
            <w:tcW w:w="1423" w:type="dxa"/>
          </w:tcPr>
          <w:p w14:paraId="593BF4E4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1213E9" w:rsidRPr="001F79DA" w14:paraId="7E06DA4B" w14:textId="77777777" w:rsidTr="006E156B">
        <w:trPr>
          <w:cantSplit/>
        </w:trPr>
        <w:tc>
          <w:tcPr>
            <w:tcW w:w="562" w:type="dxa"/>
          </w:tcPr>
          <w:p w14:paraId="59874610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34</w:t>
            </w:r>
          </w:p>
        </w:tc>
        <w:tc>
          <w:tcPr>
            <w:tcW w:w="3544" w:type="dxa"/>
          </w:tcPr>
          <w:p w14:paraId="3597AE8D" w14:textId="1037E219" w:rsidR="001213E9" w:rsidRPr="001F79DA" w:rsidRDefault="002B6011" w:rsidP="002B6011">
            <w:pPr>
              <w:pStyle w:val="Tabletext"/>
            </w:pPr>
            <w:r w:rsidRPr="001F79DA">
              <w:rPr>
                <w:szCs w:val="18"/>
              </w:rPr>
              <w:t xml:space="preserve">РСС в Районе 3 в диапазоне 12 ГГц и совместное использование частот с </w:t>
            </w:r>
            <w:r w:rsidR="00330966" w:rsidRPr="001F79DA">
              <w:rPr>
                <w:bCs/>
                <w:lang w:eastAsia="ja-JP"/>
              </w:rPr>
              <w:t>другими службами во всех Районах</w:t>
            </w:r>
            <w:r w:rsidR="001213E9" w:rsidRPr="001F79DA">
              <w:rPr>
                <w:bCs/>
                <w:lang w:eastAsia="ja-JP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17102FCA" w14:textId="659FB234" w:rsidR="001213E9" w:rsidRPr="001F79DA" w:rsidRDefault="001213E9" w:rsidP="00330966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19) 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330966" w:rsidRPr="001F79DA">
              <w:rPr>
                <w:bCs/>
                <w:lang w:eastAsia="ja-JP"/>
              </w:rPr>
              <w:t>В текст были внесены редакторские поправки на ВКР</w:t>
            </w:r>
            <w:r w:rsidRPr="001F79DA">
              <w:rPr>
                <w:bCs/>
                <w:lang w:eastAsia="ja-JP"/>
              </w:rPr>
              <w:t>-19.</w:t>
            </w:r>
          </w:p>
        </w:tc>
        <w:tc>
          <w:tcPr>
            <w:tcW w:w="1423" w:type="dxa"/>
          </w:tcPr>
          <w:p w14:paraId="630626AE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7FA4B44A" w14:textId="77777777" w:rsidTr="006E156B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14:paraId="67F15D77" w14:textId="77777777" w:rsidR="001213E9" w:rsidRPr="001F79DA" w:rsidRDefault="001213E9" w:rsidP="001213E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35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19B7F90" w14:textId="39D85DC9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t>Поэтапный подход к внедрению частотных присвоений космическим станциям негеостационарной спутниковой системы в конкретных полосах частот и службах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5798F47" w14:textId="3EA89FE7" w:rsidR="001213E9" w:rsidRPr="001F79DA" w:rsidRDefault="001213E9" w:rsidP="001213E9">
            <w:pPr>
              <w:pStyle w:val="Tabletext"/>
              <w:rPr>
                <w:bCs/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D0156F" w:rsidRPr="001F79DA">
              <w:rPr>
                <w:szCs w:val="18"/>
              </w:rPr>
              <w:t>ВКР</w:t>
            </w:r>
            <w:r w:rsidR="00D0156F" w:rsidRPr="001F79DA">
              <w:rPr>
                <w:szCs w:val="18"/>
              </w:rPr>
              <w:noBreakHyphen/>
              <w:t>19) 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070DF0" w:rsidRPr="001F79DA">
              <w:rPr>
                <w:bCs/>
                <w:lang w:eastAsia="ja-JP"/>
              </w:rPr>
              <w:t>Не вносить изменений (</w:t>
            </w:r>
            <w:r w:rsidRPr="001F79DA">
              <w:rPr>
                <w:bCs/>
                <w:lang w:eastAsia="ja-JP"/>
              </w:rPr>
              <w:t>NOC</w:t>
            </w:r>
            <w:r w:rsidR="00070DF0" w:rsidRPr="001F79DA">
              <w:rPr>
                <w:bCs/>
                <w:lang w:eastAsia="ja-JP"/>
              </w:rPr>
              <w:t>)</w:t>
            </w:r>
          </w:p>
          <w:p w14:paraId="137A7A13" w14:textId="5A5DF86F" w:rsidR="001213E9" w:rsidRPr="001F79DA" w:rsidRDefault="00330966" w:rsidP="00AB2183">
            <w:pPr>
              <w:pStyle w:val="Tabletext"/>
              <w:rPr>
                <w:lang w:eastAsia="ja-JP"/>
              </w:rPr>
            </w:pPr>
            <w:r w:rsidRPr="001F79DA">
              <w:t>На данную Резолюцию имеется ссылка в пункте</w:t>
            </w:r>
            <w:r w:rsidR="00D85C0D" w:rsidRPr="001F79DA">
              <w:t> </w:t>
            </w:r>
            <w:r w:rsidR="001213E9" w:rsidRPr="001F79DA">
              <w:rPr>
                <w:b/>
                <w:bCs/>
              </w:rPr>
              <w:t>11.51</w:t>
            </w:r>
            <w:r w:rsidR="001213E9" w:rsidRPr="001F79DA">
              <w:t xml:space="preserve"> </w:t>
            </w:r>
            <w:r w:rsidRPr="001F79DA">
              <w:t>РР и в пункте</w:t>
            </w:r>
            <w:r w:rsidR="001213E9" w:rsidRPr="001F79DA">
              <w:t xml:space="preserve"> A.23 </w:t>
            </w:r>
            <w:r w:rsidRPr="001F79DA">
              <w:t>Таблицы</w:t>
            </w:r>
            <w:r w:rsidR="001213E9" w:rsidRPr="001F79DA">
              <w:t xml:space="preserve"> A </w:t>
            </w:r>
            <w:r w:rsidRPr="001F79DA">
              <w:t>Приложения</w:t>
            </w:r>
            <w:r w:rsidR="002B6011" w:rsidRPr="001F79DA">
              <w:t> </w:t>
            </w:r>
            <w:r w:rsidR="001213E9" w:rsidRPr="001F79DA">
              <w:rPr>
                <w:b/>
                <w:bCs/>
              </w:rPr>
              <w:t>4</w:t>
            </w:r>
            <w:r w:rsidR="001213E9" w:rsidRPr="001F79DA">
              <w:t xml:space="preserve">. </w:t>
            </w:r>
            <w:r w:rsidRPr="001F79DA">
              <w:rPr>
                <w:lang w:eastAsia="ja-JP"/>
              </w:rPr>
              <w:t xml:space="preserve">Возможные постэтапные процедуры будут обсуждаться на ВКР-23 в рамках </w:t>
            </w:r>
            <w:r w:rsidRPr="001F79DA">
              <w:rPr>
                <w:b/>
                <w:bCs/>
                <w:lang w:eastAsia="ja-JP"/>
              </w:rPr>
              <w:t xml:space="preserve">пункта </w:t>
            </w:r>
            <w:r w:rsidR="001213E9" w:rsidRPr="001F79DA">
              <w:rPr>
                <w:b/>
                <w:bCs/>
                <w:lang w:eastAsia="ja-JP"/>
              </w:rPr>
              <w:t>7</w:t>
            </w:r>
            <w:r w:rsidRPr="001F79DA">
              <w:rPr>
                <w:b/>
                <w:bCs/>
                <w:lang w:eastAsia="ja-JP"/>
              </w:rPr>
              <w:t xml:space="preserve"> повестки дня</w:t>
            </w:r>
            <w:r w:rsidR="001213E9" w:rsidRPr="001F79DA">
              <w:rPr>
                <w:lang w:eastAsia="ja-JP"/>
              </w:rPr>
              <w:t xml:space="preserve"> (</w:t>
            </w:r>
            <w:r w:rsidRPr="001F79DA">
              <w:rPr>
                <w:lang w:eastAsia="ja-JP"/>
              </w:rPr>
              <w:t>Темы A и</w:t>
            </w:r>
            <w:r w:rsidR="001213E9" w:rsidRPr="001F79DA">
              <w:rPr>
                <w:lang w:eastAsia="ja-JP"/>
              </w:rPr>
              <w:t xml:space="preserve"> B), </w:t>
            </w:r>
            <w:r w:rsidRPr="001F79DA">
              <w:rPr>
                <w:lang w:eastAsia="ja-JP"/>
              </w:rPr>
              <w:t>принимая во внимание также отчет РРК</w:t>
            </w:r>
            <w:r w:rsidR="001213E9"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5CA9F83A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03D984DD" w14:textId="77777777" w:rsidTr="006E156B">
        <w:trPr>
          <w:cantSplit/>
        </w:trPr>
        <w:tc>
          <w:tcPr>
            <w:tcW w:w="562" w:type="dxa"/>
          </w:tcPr>
          <w:p w14:paraId="6CA5784F" w14:textId="77777777" w:rsidR="001213E9" w:rsidRPr="001F79DA" w:rsidRDefault="001213E9" w:rsidP="001213E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40</w:t>
            </w:r>
          </w:p>
        </w:tc>
        <w:tc>
          <w:tcPr>
            <w:tcW w:w="3544" w:type="dxa"/>
          </w:tcPr>
          <w:p w14:paraId="2305719A" w14:textId="4F340EB0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>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</w:t>
            </w:r>
          </w:p>
        </w:tc>
        <w:tc>
          <w:tcPr>
            <w:tcW w:w="4111" w:type="dxa"/>
            <w:shd w:val="clear" w:color="auto" w:fill="auto"/>
          </w:tcPr>
          <w:p w14:paraId="22E3E103" w14:textId="3293ECA7" w:rsidR="001213E9" w:rsidRPr="001F79DA" w:rsidRDefault="001213E9" w:rsidP="001213E9">
            <w:pPr>
              <w:pStyle w:val="Tabletext"/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19) Сохраняет актуальность</w:t>
            </w:r>
            <w:r w:rsidRPr="001F79DA">
              <w:t xml:space="preserve">. </w:t>
            </w:r>
            <w:r w:rsidR="00AB2183" w:rsidRPr="001F79DA">
              <w:t>На</w:t>
            </w:r>
            <w:r w:rsidR="00D85C0D" w:rsidRPr="001F79DA">
              <w:t> </w:t>
            </w:r>
            <w:r w:rsidR="00AB2183" w:rsidRPr="001F79DA">
              <w:t>данную Резолюцию имеется ссылка в пунктах</w:t>
            </w:r>
            <w:r w:rsidR="000B694F">
              <w:t> </w:t>
            </w:r>
            <w:r w:rsidRPr="001F79DA">
              <w:rPr>
                <w:b/>
                <w:bCs/>
              </w:rPr>
              <w:t>11.44B</w:t>
            </w:r>
            <w:r w:rsidRPr="001F79DA">
              <w:t xml:space="preserve"> </w:t>
            </w:r>
            <w:r w:rsidR="00AB2183" w:rsidRPr="001F79DA">
              <w:t>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11.49.1</w:t>
            </w:r>
            <w:r w:rsidRPr="001F79DA">
              <w:t xml:space="preserve"> </w:t>
            </w:r>
            <w:r w:rsidR="00AB2183" w:rsidRPr="001F79DA">
              <w:t xml:space="preserve">РР и в </w:t>
            </w:r>
            <w:r w:rsidR="00D85C0D" w:rsidRPr="001F79DA">
              <w:br/>
            </w:r>
            <w:r w:rsidR="00AB2183" w:rsidRPr="001F79DA">
              <w:t>Приложениях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30</w:t>
            </w:r>
            <w:r w:rsidRPr="001F79DA">
              <w:t>,</w:t>
            </w:r>
            <w:r w:rsidRPr="001F79DA">
              <w:rPr>
                <w:b/>
                <w:bCs/>
              </w:rPr>
              <w:t xml:space="preserve"> 30A</w:t>
            </w:r>
            <w:r w:rsidRPr="001F79DA">
              <w:t xml:space="preserve"> </w:t>
            </w:r>
            <w:r w:rsidR="00AB2183" w:rsidRPr="001F79DA">
              <w:t>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30B</w:t>
            </w:r>
            <w:r w:rsidRPr="001F79DA">
              <w:t>.</w:t>
            </w:r>
          </w:p>
          <w:p w14:paraId="1B3BEF2F" w14:textId="208CA83F" w:rsidR="001213E9" w:rsidRPr="001F79DA" w:rsidRDefault="008F5698" w:rsidP="001213E9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>В Отчете Директора ВКР-23 может быть рассмотрен вопрос о возможном принятии решения по данной Резолюции</w:t>
            </w:r>
            <w:r w:rsidR="001213E9" w:rsidRPr="001F79DA">
              <w:t>.</w:t>
            </w:r>
          </w:p>
        </w:tc>
        <w:tc>
          <w:tcPr>
            <w:tcW w:w="1423" w:type="dxa"/>
          </w:tcPr>
          <w:p w14:paraId="65538F4D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51AD63C6" w14:textId="77777777" w:rsidR="001213E9" w:rsidRPr="001F79DA" w:rsidRDefault="001213E9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MOD</w:t>
            </w:r>
          </w:p>
        </w:tc>
      </w:tr>
      <w:tr w:rsidR="001213E9" w:rsidRPr="001F79DA" w14:paraId="035F5D48" w14:textId="77777777" w:rsidTr="006E156B">
        <w:trPr>
          <w:cantSplit/>
        </w:trPr>
        <w:tc>
          <w:tcPr>
            <w:tcW w:w="562" w:type="dxa"/>
          </w:tcPr>
          <w:p w14:paraId="4ACAD545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42</w:t>
            </w:r>
          </w:p>
        </w:tc>
        <w:tc>
          <w:tcPr>
            <w:tcW w:w="3544" w:type="dxa"/>
          </w:tcPr>
          <w:p w14:paraId="6264A0BD" w14:textId="08E30296" w:rsidR="001213E9" w:rsidRPr="001F79DA" w:rsidRDefault="001213E9" w:rsidP="001213E9">
            <w:pPr>
              <w:pStyle w:val="Tabletext"/>
            </w:pPr>
            <w:r w:rsidRPr="001F79DA">
              <w:rPr>
                <w:szCs w:val="18"/>
              </w:rPr>
              <w:t>Использование временных систем в Районе 2 (РСС и ФСС) в полосах частот</w:t>
            </w:r>
            <w:r w:rsidR="002B6011" w:rsidRPr="001F79DA">
              <w:rPr>
                <w:szCs w:val="18"/>
              </w:rPr>
              <w:t xml:space="preserve">, указанных в </w:t>
            </w:r>
            <w:r w:rsidRPr="001F79DA">
              <w:rPr>
                <w:szCs w:val="18"/>
              </w:rPr>
              <w:t>ПР</w:t>
            </w:r>
            <w:r w:rsidRPr="001F79DA">
              <w:rPr>
                <w:b/>
                <w:bCs/>
                <w:szCs w:val="18"/>
              </w:rPr>
              <w:t>30</w:t>
            </w:r>
            <w:r w:rsidRPr="001F79DA">
              <w:rPr>
                <w:szCs w:val="18"/>
              </w:rPr>
              <w:t>/</w:t>
            </w:r>
            <w:r w:rsidRPr="001F79DA">
              <w:rPr>
                <w:b/>
                <w:bCs/>
                <w:szCs w:val="18"/>
              </w:rPr>
              <w:t>30А</w:t>
            </w:r>
            <w:r w:rsidR="003B69E2" w:rsidRPr="001F79DA">
              <w:rPr>
                <w:szCs w:val="18"/>
              </w:rPr>
              <w:t xml:space="preserve"> </w:t>
            </w:r>
            <w:r w:rsidR="003B69E2" w:rsidRPr="001F79DA">
              <w:rPr>
                <w:bCs/>
                <w:szCs w:val="18"/>
              </w:rPr>
              <w:t>РР.</w:t>
            </w:r>
          </w:p>
        </w:tc>
        <w:tc>
          <w:tcPr>
            <w:tcW w:w="4111" w:type="dxa"/>
          </w:tcPr>
          <w:p w14:paraId="49776959" w14:textId="0BDE30BE" w:rsidR="001213E9" w:rsidRPr="001F79DA" w:rsidRDefault="001213E9" w:rsidP="008F5698">
            <w:pPr>
              <w:pStyle w:val="Tabletext"/>
              <w:rPr>
                <w:i/>
                <w:color w:val="000000"/>
                <w:position w:val="6"/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 xml:space="preserve">19) </w:t>
            </w:r>
            <w:r w:rsidR="008F5698" w:rsidRPr="001F79DA">
              <w:rPr>
                <w:szCs w:val="18"/>
              </w:rPr>
              <w:t>Сохраняет актуальность, но по сути является вопросом Района 2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 данную Резолюцию имеется ссылка в пунктах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A.9.3</w:t>
            </w:r>
            <w:r w:rsidRPr="001F79DA">
              <w:rPr>
                <w:bCs/>
                <w:lang w:eastAsia="ja-JP"/>
              </w:rPr>
              <w:t xml:space="preserve"> </w:t>
            </w:r>
            <w:r w:rsidR="008F5698" w:rsidRPr="001F79DA">
              <w:rPr>
                <w:bCs/>
                <w:lang w:eastAsia="ja-JP"/>
              </w:rPr>
              <w:t>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A.11.1</w:t>
            </w:r>
            <w:r w:rsidRPr="001F79DA">
              <w:rPr>
                <w:bCs/>
                <w:lang w:eastAsia="ja-JP"/>
              </w:rPr>
              <w:t xml:space="preserve"> </w:t>
            </w:r>
            <w:r w:rsidR="002B6011" w:rsidRPr="001F79DA">
              <w:rPr>
                <w:bCs/>
                <w:lang w:eastAsia="ja-JP"/>
              </w:rPr>
              <w:t xml:space="preserve">РР </w:t>
            </w:r>
            <w:r w:rsidR="008F5698" w:rsidRPr="001F79DA">
              <w:rPr>
                <w:bCs/>
                <w:lang w:eastAsia="ja-JP"/>
              </w:rPr>
              <w:t>и в Приложениях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30</w:t>
            </w:r>
            <w:r w:rsidRPr="001F79DA">
              <w:rPr>
                <w:bCs/>
                <w:lang w:eastAsia="ja-JP"/>
              </w:rPr>
              <w:t xml:space="preserve"> </w:t>
            </w:r>
            <w:r w:rsidR="008F5698" w:rsidRPr="001F79DA">
              <w:rPr>
                <w:bCs/>
                <w:lang w:eastAsia="ja-JP"/>
              </w:rPr>
              <w:t>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30A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05114A63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N/A</w:t>
            </w:r>
          </w:p>
        </w:tc>
      </w:tr>
      <w:tr w:rsidR="001213E9" w:rsidRPr="001F79DA" w14:paraId="06D37918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7C8A5829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49</w:t>
            </w:r>
          </w:p>
        </w:tc>
        <w:tc>
          <w:tcPr>
            <w:tcW w:w="3544" w:type="dxa"/>
            <w:shd w:val="clear" w:color="auto" w:fill="auto"/>
          </w:tcPr>
          <w:p w14:paraId="62652842" w14:textId="3FAF1353" w:rsidR="001213E9" w:rsidRPr="001F79DA" w:rsidRDefault="002B6011" w:rsidP="002B6011">
            <w:pPr>
              <w:pStyle w:val="Tabletext"/>
              <w:rPr>
                <w:lang w:eastAsia="ja-JP"/>
              </w:rPr>
            </w:pPr>
            <w:r w:rsidRPr="001F79DA">
              <w:rPr>
                <w:spacing w:val="-3"/>
                <w:szCs w:val="18"/>
              </w:rPr>
              <w:t>Административная процедура надлежащего исполнения, применимая к некоторым спутниковым службам радиосвязи</w:t>
            </w:r>
          </w:p>
        </w:tc>
        <w:tc>
          <w:tcPr>
            <w:tcW w:w="4111" w:type="dxa"/>
            <w:shd w:val="clear" w:color="auto" w:fill="auto"/>
          </w:tcPr>
          <w:p w14:paraId="5DC6667C" w14:textId="02927008" w:rsidR="001213E9" w:rsidRPr="001F79DA" w:rsidRDefault="001213E9" w:rsidP="008F5698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19) 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AB2183" w:rsidRPr="001F79DA">
              <w:t>На</w:t>
            </w:r>
            <w:r w:rsidR="00E97F00" w:rsidRPr="001F79DA">
              <w:t> </w:t>
            </w:r>
            <w:r w:rsidR="00AB2183" w:rsidRPr="001F79DA">
              <w:t>данную Резолюцию имеется ссылка в пунктах</w:t>
            </w:r>
            <w:r w:rsidR="000B694F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>11.44.1</w:t>
            </w:r>
            <w:r w:rsidRPr="001F79DA">
              <w:rPr>
                <w:bCs/>
                <w:lang w:eastAsia="ja-JP"/>
              </w:rPr>
              <w:t xml:space="preserve"> </w:t>
            </w:r>
            <w:r w:rsidR="008F5698" w:rsidRPr="001F79DA">
              <w:rPr>
                <w:bCs/>
                <w:lang w:eastAsia="ja-JP"/>
              </w:rPr>
              <w:t>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11.48</w:t>
            </w:r>
            <w:r w:rsidRPr="001F79DA">
              <w:rPr>
                <w:bCs/>
                <w:lang w:eastAsia="ja-JP"/>
              </w:rPr>
              <w:t xml:space="preserve"> </w:t>
            </w:r>
            <w:r w:rsidR="00AB2183" w:rsidRPr="001F79DA">
              <w:rPr>
                <w:bCs/>
                <w:lang w:eastAsia="ja-JP"/>
              </w:rPr>
              <w:t>РР, в Статьях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9</w:t>
            </w:r>
            <w:r w:rsidR="00AB2183" w:rsidRPr="001F79DA">
              <w:rPr>
                <w:bCs/>
                <w:lang w:eastAsia="ja-JP"/>
              </w:rPr>
              <w:t xml:space="preserve"> 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11</w:t>
            </w:r>
            <w:r w:rsidRPr="001F79DA">
              <w:rPr>
                <w:bCs/>
                <w:lang w:eastAsia="ja-JP"/>
              </w:rPr>
              <w:t xml:space="preserve">, </w:t>
            </w:r>
            <w:r w:rsidR="00AB2183" w:rsidRPr="001F79DA">
              <w:rPr>
                <w:bCs/>
                <w:lang w:eastAsia="ja-JP"/>
              </w:rPr>
              <w:t>в Резолюциях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55 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 xml:space="preserve"> </w:t>
            </w:r>
            <w:r w:rsidR="00AB2183" w:rsidRPr="001F79DA">
              <w:rPr>
                <w:bCs/>
                <w:lang w:eastAsia="ja-JP"/>
              </w:rPr>
              <w:t>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81 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-15)</w:t>
            </w:r>
            <w:r w:rsidRPr="001F79DA">
              <w:rPr>
                <w:bCs/>
                <w:lang w:eastAsia="ja-JP"/>
              </w:rPr>
              <w:t xml:space="preserve"> </w:t>
            </w:r>
            <w:r w:rsidR="008F5698" w:rsidRPr="001F79DA">
              <w:rPr>
                <w:bCs/>
                <w:lang w:eastAsia="ja-JP"/>
              </w:rPr>
              <w:t>и в Приложениях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30</w:t>
            </w:r>
            <w:r w:rsidRPr="001F79DA">
              <w:rPr>
                <w:bCs/>
                <w:lang w:eastAsia="ja-JP"/>
              </w:rPr>
              <w:t xml:space="preserve">, </w:t>
            </w:r>
            <w:r w:rsidRPr="001F79DA">
              <w:rPr>
                <w:b/>
                <w:lang w:eastAsia="ja-JP"/>
              </w:rPr>
              <w:t>30A</w:t>
            </w:r>
            <w:r w:rsidRPr="001F79DA">
              <w:rPr>
                <w:bCs/>
                <w:lang w:eastAsia="ja-JP"/>
              </w:rPr>
              <w:t xml:space="preserve"> </w:t>
            </w:r>
            <w:r w:rsidR="008F5698" w:rsidRPr="001F79DA">
              <w:rPr>
                <w:bCs/>
                <w:lang w:eastAsia="ja-JP"/>
              </w:rPr>
              <w:t>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30B</w:t>
            </w:r>
            <w:r w:rsidRPr="001F79DA">
              <w:rPr>
                <w:bCs/>
                <w:lang w:eastAsia="ja-JP"/>
              </w:rPr>
              <w:t xml:space="preserve">. </w:t>
            </w:r>
            <w:r w:rsidR="008F5698" w:rsidRPr="001F79DA">
              <w:rPr>
                <w:bCs/>
                <w:lang w:eastAsia="ja-JP"/>
              </w:rPr>
              <w:t>Может потребоваться определенное обновление с учетом существующей регламентарной практики.</w:t>
            </w:r>
          </w:p>
        </w:tc>
        <w:tc>
          <w:tcPr>
            <w:tcW w:w="1423" w:type="dxa"/>
          </w:tcPr>
          <w:p w14:paraId="1F567C37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53E8034D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1213E9" w:rsidRPr="001F79DA" w14:paraId="22123881" w14:textId="77777777" w:rsidTr="006E156B">
        <w:trPr>
          <w:cantSplit/>
        </w:trPr>
        <w:tc>
          <w:tcPr>
            <w:tcW w:w="562" w:type="dxa"/>
          </w:tcPr>
          <w:p w14:paraId="79D93235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55</w:t>
            </w:r>
          </w:p>
        </w:tc>
        <w:tc>
          <w:tcPr>
            <w:tcW w:w="3544" w:type="dxa"/>
          </w:tcPr>
          <w:p w14:paraId="1C6806B4" w14:textId="091012CA" w:rsidR="001213E9" w:rsidRPr="001F79DA" w:rsidRDefault="001213E9" w:rsidP="001213E9">
            <w:pPr>
              <w:pStyle w:val="Tabletext"/>
            </w:pPr>
            <w:r w:rsidRPr="001F79DA">
              <w:rPr>
                <w:szCs w:val="18"/>
              </w:rPr>
              <w:t>Представление форм заявок на спутниковые сети, земные станции и радиоастрономические станции в электронном формате</w:t>
            </w:r>
          </w:p>
        </w:tc>
        <w:tc>
          <w:tcPr>
            <w:tcW w:w="4111" w:type="dxa"/>
          </w:tcPr>
          <w:p w14:paraId="5DD5ED26" w14:textId="4D97067A" w:rsidR="001213E9" w:rsidRPr="001F79DA" w:rsidRDefault="001213E9" w:rsidP="001213E9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19) 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AB2183" w:rsidRPr="001F79DA">
              <w:t>На</w:t>
            </w:r>
            <w:r w:rsidR="00E97F00" w:rsidRPr="001F79DA">
              <w:t> </w:t>
            </w:r>
            <w:r w:rsidR="00AB2183" w:rsidRPr="001F79DA">
              <w:t>данную Резолюцию имеется ссылка в пунктах</w:t>
            </w:r>
            <w:r w:rsidR="00E97F00" w:rsidRPr="001F79DA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>59.6</w:t>
            </w:r>
            <w:r w:rsidRPr="001F79DA">
              <w:rPr>
                <w:bCs/>
                <w:lang w:eastAsia="ja-JP"/>
              </w:rPr>
              <w:t xml:space="preserve"> </w:t>
            </w:r>
            <w:r w:rsidR="00AB2183" w:rsidRPr="001F79DA">
              <w:rPr>
                <w:bCs/>
                <w:lang w:eastAsia="ja-JP"/>
              </w:rPr>
              <w:t>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59.10</w:t>
            </w:r>
            <w:r w:rsidR="00AB2183" w:rsidRPr="001F79DA">
              <w:rPr>
                <w:bCs/>
                <w:lang w:eastAsia="ja-JP"/>
              </w:rPr>
              <w:t xml:space="preserve"> РР.</w:t>
            </w:r>
          </w:p>
        </w:tc>
        <w:tc>
          <w:tcPr>
            <w:tcW w:w="1423" w:type="dxa"/>
          </w:tcPr>
          <w:p w14:paraId="72F7A8C3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5C54039E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300E637D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lastRenderedPageBreak/>
              <w:t>63</w:t>
            </w:r>
          </w:p>
        </w:tc>
        <w:tc>
          <w:tcPr>
            <w:tcW w:w="3544" w:type="dxa"/>
            <w:shd w:val="clear" w:color="auto" w:fill="auto"/>
          </w:tcPr>
          <w:p w14:paraId="330B75D9" w14:textId="4664C25B" w:rsidR="001213E9" w:rsidRPr="001F79DA" w:rsidRDefault="001213E9" w:rsidP="001213E9">
            <w:pPr>
              <w:pStyle w:val="Tabletext"/>
            </w:pPr>
            <w:r w:rsidRPr="001F79DA">
              <w:rPr>
                <w:szCs w:val="18"/>
              </w:rPr>
              <w:t>Защита от ПНМ оборудования</w:t>
            </w:r>
          </w:p>
        </w:tc>
        <w:tc>
          <w:tcPr>
            <w:tcW w:w="4111" w:type="dxa"/>
            <w:shd w:val="clear" w:color="auto" w:fill="auto"/>
          </w:tcPr>
          <w:p w14:paraId="59B4CB97" w14:textId="35E05C99" w:rsidR="001213E9" w:rsidRPr="001F79DA" w:rsidRDefault="001213E9" w:rsidP="001213E9">
            <w:pPr>
              <w:pStyle w:val="Tabletext"/>
              <w:rPr>
                <w:color w:val="000000"/>
                <w:position w:val="6"/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12) 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8F5698" w:rsidRPr="001F79DA">
              <w:rPr>
                <w:bCs/>
                <w:lang w:eastAsia="ja-JP"/>
              </w:rPr>
              <w:t>Достигнут прогресс в предложенных в этой Резолюции исследованиях МСЭ-R, включая сотрудничество с СИСПР</w:t>
            </w:r>
            <w:r w:rsidRPr="001F79DA">
              <w:rPr>
                <w:bCs/>
                <w:lang w:eastAsia="ja-JP"/>
              </w:rPr>
              <w:t xml:space="preserve">. </w:t>
            </w:r>
            <w:r w:rsidR="008F5698" w:rsidRPr="001F79DA">
              <w:rPr>
                <w:bCs/>
                <w:lang w:eastAsia="ja-JP"/>
              </w:rPr>
              <w:t xml:space="preserve">В Отчете ПСК, подготовленном к ВКР-19, высказано мнение, что предложения МСЭ-R 1 и 2, возможно, в свете последних результатов взаимодействия </w:t>
            </w:r>
            <w:r w:rsidR="00E97F00" w:rsidRPr="001F79DA">
              <w:rPr>
                <w:bCs/>
                <w:lang w:eastAsia="ja-JP"/>
              </w:rPr>
              <w:br/>
            </w:r>
            <w:r w:rsidR="008F5698" w:rsidRPr="001F79DA">
              <w:rPr>
                <w:bCs/>
                <w:lang w:eastAsia="ja-JP"/>
              </w:rPr>
              <w:t>1-й Исследовательской комиссии МСЭ-R и СИСПР.</w:t>
            </w:r>
          </w:p>
        </w:tc>
        <w:tc>
          <w:tcPr>
            <w:tcW w:w="1423" w:type="dxa"/>
            <w:shd w:val="clear" w:color="auto" w:fill="auto"/>
          </w:tcPr>
          <w:p w14:paraId="07F33DD2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19974C3A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1213E9" w:rsidRPr="001F79DA" w14:paraId="0B0FFDC8" w14:textId="77777777" w:rsidTr="006E156B">
        <w:trPr>
          <w:cantSplit/>
        </w:trPr>
        <w:tc>
          <w:tcPr>
            <w:tcW w:w="562" w:type="dxa"/>
          </w:tcPr>
          <w:p w14:paraId="1E1BA73B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72</w:t>
            </w:r>
          </w:p>
        </w:tc>
        <w:tc>
          <w:tcPr>
            <w:tcW w:w="3544" w:type="dxa"/>
          </w:tcPr>
          <w:p w14:paraId="25EB4C51" w14:textId="46F70EFB" w:rsidR="001213E9" w:rsidRPr="001F79DA" w:rsidRDefault="001213E9" w:rsidP="003B69E2">
            <w:pPr>
              <w:pStyle w:val="Tabletext"/>
            </w:pPr>
            <w:r w:rsidRPr="001F79DA">
              <w:rPr>
                <w:szCs w:val="18"/>
              </w:rPr>
              <w:t>Подготовка</w:t>
            </w:r>
            <w:r w:rsidR="003B69E2" w:rsidRPr="001F79DA">
              <w:rPr>
                <w:szCs w:val="18"/>
              </w:rPr>
              <w:t xml:space="preserve"> на всемирном и региональном уровнях к ВКР</w:t>
            </w:r>
          </w:p>
        </w:tc>
        <w:tc>
          <w:tcPr>
            <w:tcW w:w="4111" w:type="dxa"/>
          </w:tcPr>
          <w:p w14:paraId="4EDB76A6" w14:textId="523B9FA9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19) 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4B2DAA" w:rsidRPr="001F79DA">
              <w:rPr>
                <w:bCs/>
                <w:lang w:eastAsia="ja-JP"/>
              </w:rPr>
              <w:t>Текст был обновлен на</w:t>
            </w:r>
            <w:r w:rsidRPr="001F79DA">
              <w:rPr>
                <w:bCs/>
                <w:lang w:eastAsia="ja-JP"/>
              </w:rPr>
              <w:t xml:space="preserve"> </w:t>
            </w:r>
            <w:r w:rsidR="00600AE6" w:rsidRPr="001F79DA">
              <w:rPr>
                <w:bCs/>
                <w:lang w:eastAsia="ja-JP"/>
              </w:rPr>
              <w:t>ВКР</w:t>
            </w:r>
            <w:r w:rsidRPr="001F79DA">
              <w:rPr>
                <w:bCs/>
                <w:lang w:eastAsia="ja-JP"/>
              </w:rPr>
              <w:t>-19.</w:t>
            </w:r>
          </w:p>
        </w:tc>
        <w:tc>
          <w:tcPr>
            <w:tcW w:w="1423" w:type="dxa"/>
          </w:tcPr>
          <w:p w14:paraId="5463931F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143C1367" w14:textId="77777777" w:rsidTr="006E156B">
        <w:trPr>
          <w:cantSplit/>
        </w:trPr>
        <w:tc>
          <w:tcPr>
            <w:tcW w:w="562" w:type="dxa"/>
          </w:tcPr>
          <w:p w14:paraId="7F879C3F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74</w:t>
            </w:r>
          </w:p>
        </w:tc>
        <w:tc>
          <w:tcPr>
            <w:tcW w:w="3544" w:type="dxa"/>
          </w:tcPr>
          <w:p w14:paraId="10821EBE" w14:textId="2B085579" w:rsidR="001213E9" w:rsidRPr="001F79DA" w:rsidRDefault="001213E9" w:rsidP="001213E9">
            <w:pPr>
              <w:pStyle w:val="Tabletext"/>
            </w:pPr>
            <w:r w:rsidRPr="001F79DA">
              <w:rPr>
                <w:szCs w:val="18"/>
              </w:rPr>
              <w:t xml:space="preserve">Постоянное обновление технической базы </w:t>
            </w:r>
            <w:r w:rsidRPr="001F79DA">
              <w:rPr>
                <w:caps/>
                <w:szCs w:val="18"/>
              </w:rPr>
              <w:t>п</w:t>
            </w:r>
            <w:r w:rsidRPr="001F79DA">
              <w:rPr>
                <w:szCs w:val="18"/>
              </w:rPr>
              <w:t xml:space="preserve">риложения </w:t>
            </w:r>
            <w:r w:rsidRPr="001F79DA">
              <w:rPr>
                <w:b/>
                <w:caps/>
                <w:szCs w:val="18"/>
              </w:rPr>
              <w:t>7</w:t>
            </w:r>
            <w:r w:rsidR="003B69E2" w:rsidRPr="001F79DA">
              <w:rPr>
                <w:b/>
                <w:caps/>
                <w:szCs w:val="18"/>
              </w:rPr>
              <w:t xml:space="preserve"> </w:t>
            </w:r>
            <w:r w:rsidR="003B69E2" w:rsidRPr="001F79DA">
              <w:rPr>
                <w:szCs w:val="18"/>
              </w:rPr>
              <w:t>к РР</w:t>
            </w:r>
          </w:p>
        </w:tc>
        <w:tc>
          <w:tcPr>
            <w:tcW w:w="4111" w:type="dxa"/>
          </w:tcPr>
          <w:p w14:paraId="6AE20A41" w14:textId="5D193821" w:rsidR="001213E9" w:rsidRPr="001F79DA" w:rsidRDefault="001213E9" w:rsidP="00AB2183">
            <w:pPr>
              <w:pStyle w:val="Tabletext"/>
              <w:rPr>
                <w:bCs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03) 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AB2183" w:rsidRPr="001F79DA">
              <w:t>На</w:t>
            </w:r>
            <w:r w:rsidR="00E97F00" w:rsidRPr="001F79DA">
              <w:t> </w:t>
            </w:r>
            <w:r w:rsidR="00AB2183" w:rsidRPr="001F79DA">
              <w:t>данную Резолюцию имеется ссылка в Резолюции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75 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-12)</w:t>
            </w:r>
            <w:r w:rsidRPr="001F79DA">
              <w:rPr>
                <w:bCs/>
                <w:lang w:eastAsia="ja-JP"/>
              </w:rPr>
              <w:t xml:space="preserve">. </w:t>
            </w:r>
            <w:r w:rsidR="008F5698" w:rsidRPr="001F79DA">
              <w:rPr>
                <w:bCs/>
                <w:lang w:eastAsia="ja-JP"/>
              </w:rPr>
              <w:t>Рекомендация МСЭ-R SM.1448, содержащая технические основы для координационных зон, в настоящее время рассматривается на предмет обеспе</w:t>
            </w:r>
            <w:r w:rsidR="003B69E2" w:rsidRPr="001F79DA">
              <w:rPr>
                <w:bCs/>
                <w:lang w:eastAsia="ja-JP"/>
              </w:rPr>
              <w:t>чения соответствия Приложению</w:t>
            </w:r>
            <w:r w:rsidR="003B69E2" w:rsidRPr="001F79DA">
              <w:rPr>
                <w:b/>
                <w:bCs/>
                <w:lang w:eastAsia="ja-JP"/>
              </w:rPr>
              <w:t xml:space="preserve"> 7</w:t>
            </w:r>
            <w:r w:rsidR="003B69E2" w:rsidRPr="001F79DA">
              <w:rPr>
                <w:bCs/>
                <w:lang w:eastAsia="ja-JP"/>
              </w:rPr>
              <w:t xml:space="preserve"> к РР.</w:t>
            </w:r>
          </w:p>
        </w:tc>
        <w:tc>
          <w:tcPr>
            <w:tcW w:w="1423" w:type="dxa"/>
          </w:tcPr>
          <w:p w14:paraId="7CB05865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6815BBBB" w14:textId="77777777" w:rsidTr="006E156B">
        <w:trPr>
          <w:cantSplit/>
        </w:trPr>
        <w:tc>
          <w:tcPr>
            <w:tcW w:w="562" w:type="dxa"/>
          </w:tcPr>
          <w:p w14:paraId="5FC121DF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75</w:t>
            </w:r>
          </w:p>
        </w:tc>
        <w:tc>
          <w:tcPr>
            <w:tcW w:w="3544" w:type="dxa"/>
          </w:tcPr>
          <w:p w14:paraId="0F3D3E7B" w14:textId="15BBC294" w:rsidR="001213E9" w:rsidRPr="001F79DA" w:rsidRDefault="003B69E2" w:rsidP="001213E9">
            <w:pPr>
              <w:pStyle w:val="Tabletext"/>
            </w:pPr>
            <w:r w:rsidRPr="001F79DA">
              <w:rPr>
                <w:spacing w:val="-2"/>
                <w:szCs w:val="18"/>
              </w:rPr>
              <w:t>Разработка технической основы для определения координационной зоны приемной земной станции СКИ с применениями ВПФС в полосах 31,8</w:t>
            </w:r>
            <w:r w:rsidR="00E97F00" w:rsidRPr="001F79DA">
              <w:rPr>
                <w:spacing w:val="-2"/>
                <w:szCs w:val="18"/>
              </w:rPr>
              <w:sym w:font="Symbol" w:char="F02D"/>
            </w:r>
            <w:r w:rsidRPr="001F79DA">
              <w:rPr>
                <w:spacing w:val="-2"/>
                <w:szCs w:val="18"/>
              </w:rPr>
              <w:t>32,3</w:t>
            </w:r>
            <w:r w:rsidR="00E97F00" w:rsidRPr="001F79DA">
              <w:rPr>
                <w:spacing w:val="-2"/>
                <w:szCs w:val="18"/>
              </w:rPr>
              <w:t> </w:t>
            </w:r>
            <w:r w:rsidRPr="001F79DA">
              <w:rPr>
                <w:spacing w:val="-2"/>
                <w:szCs w:val="18"/>
              </w:rPr>
              <w:t>ГГц и 37–38 ГГц</w:t>
            </w:r>
          </w:p>
        </w:tc>
        <w:tc>
          <w:tcPr>
            <w:tcW w:w="4111" w:type="dxa"/>
          </w:tcPr>
          <w:p w14:paraId="3B92BFB0" w14:textId="5A674669" w:rsidR="001213E9" w:rsidRPr="001F79DA" w:rsidRDefault="001213E9" w:rsidP="003B69E2">
            <w:pPr>
              <w:pStyle w:val="Tabletext"/>
              <w:rPr>
                <w:bCs/>
              </w:rPr>
            </w:pPr>
            <w:r w:rsidRPr="001F79DA">
              <w:t>(</w:t>
            </w:r>
            <w:r w:rsidR="00D954EC" w:rsidRPr="001F79DA">
              <w:t>Пересм. ВКР</w:t>
            </w:r>
            <w:r w:rsidRPr="001F79DA">
              <w:t>-</w:t>
            </w:r>
            <w:r w:rsidRPr="001F79DA">
              <w:rPr>
                <w:lang w:eastAsia="ja-JP"/>
              </w:rPr>
              <w:t>12</w:t>
            </w:r>
            <w:r w:rsidRPr="001F79DA">
              <w:t xml:space="preserve">) </w:t>
            </w:r>
            <w:r w:rsidR="00AB2183" w:rsidRPr="001F79DA">
              <w:t>На данную Резолюцию имеется ссылка в 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5.547</w:t>
            </w:r>
            <w:r w:rsidR="00AB2183" w:rsidRPr="001F79DA">
              <w:rPr>
                <w:bCs/>
              </w:rPr>
              <w:t xml:space="preserve"> РР. </w:t>
            </w:r>
            <w:r w:rsidR="008F5698" w:rsidRPr="001F79DA">
              <w:rPr>
                <w:bCs/>
              </w:rPr>
              <w:t>Исследования, которые предложено провести в Резолюции МСЭ-R, завершены</w:t>
            </w:r>
            <w:r w:rsidRPr="001F79DA">
              <w:rPr>
                <w:bCs/>
              </w:rPr>
              <w:t xml:space="preserve">. </w:t>
            </w:r>
            <w:r w:rsidR="008F5698" w:rsidRPr="001F79DA">
              <w:rPr>
                <w:bCs/>
              </w:rPr>
              <w:t xml:space="preserve">Учитывая п. </w:t>
            </w:r>
            <w:r w:rsidR="003B69E2" w:rsidRPr="001F79DA">
              <w:rPr>
                <w:bCs/>
              </w:rPr>
              <w:t>2</w:t>
            </w:r>
            <w:r w:rsidR="008F5698" w:rsidRPr="001F79DA">
              <w:rPr>
                <w:bCs/>
              </w:rPr>
              <w:t xml:space="preserve"> раздела </w:t>
            </w:r>
            <w:r w:rsidR="008F5698" w:rsidRPr="001F79DA">
              <w:rPr>
                <w:bCs/>
                <w:i/>
              </w:rPr>
              <w:t>решает</w:t>
            </w:r>
            <w:r w:rsidR="008F5698" w:rsidRPr="001F79DA">
              <w:rPr>
                <w:bCs/>
              </w:rPr>
              <w:t xml:space="preserve"> Резолюции </w:t>
            </w:r>
            <w:r w:rsidR="008F5698" w:rsidRPr="001F79DA">
              <w:rPr>
                <w:b/>
                <w:bCs/>
              </w:rPr>
              <w:t>95 (</w:t>
            </w:r>
            <w:r w:rsidR="00D954EC" w:rsidRPr="001F79DA">
              <w:rPr>
                <w:b/>
                <w:bCs/>
              </w:rPr>
              <w:t>Пересм. ВКР</w:t>
            </w:r>
            <w:r w:rsidR="008F5698" w:rsidRPr="001F79DA">
              <w:rPr>
                <w:b/>
                <w:bCs/>
              </w:rPr>
              <w:t>-19),</w:t>
            </w:r>
            <w:r w:rsidR="008F5698" w:rsidRPr="001F79DA">
              <w:rPr>
                <w:bCs/>
              </w:rPr>
              <w:t xml:space="preserve"> эту Резолюцию можно исключить.</w:t>
            </w:r>
          </w:p>
        </w:tc>
        <w:tc>
          <w:tcPr>
            <w:tcW w:w="1423" w:type="dxa"/>
          </w:tcPr>
          <w:p w14:paraId="07D095F6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SUP*</w:t>
            </w:r>
          </w:p>
        </w:tc>
      </w:tr>
      <w:tr w:rsidR="001213E9" w:rsidRPr="001F79DA" w14:paraId="3596B9A0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24CFEC12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76</w:t>
            </w:r>
          </w:p>
        </w:tc>
        <w:tc>
          <w:tcPr>
            <w:tcW w:w="3544" w:type="dxa"/>
            <w:shd w:val="clear" w:color="auto" w:fill="D9D9D9"/>
          </w:tcPr>
          <w:p w14:paraId="57A04109" w14:textId="35E3D7A2" w:rsidR="001213E9" w:rsidRPr="001F79DA" w:rsidRDefault="008F5698" w:rsidP="008F5698">
            <w:pPr>
              <w:pStyle w:val="Tabletext"/>
            </w:pPr>
            <w:r w:rsidRPr="001F79DA">
              <w:rPr>
                <w:lang w:eastAsia="ja-JP"/>
              </w:rPr>
              <w:t xml:space="preserve">Защита сетей ГСО (ФСС и РСС) от суммарной э.п.п.м., создаваемой системами НГСО ФСС в полосах </w:t>
            </w:r>
            <w:r w:rsidR="001213E9" w:rsidRPr="001F79DA">
              <w:t>10,7−</w:t>
            </w:r>
            <w:r w:rsidR="001213E9" w:rsidRPr="001F79DA">
              <w:rPr>
                <w:lang w:eastAsia="ja-JP"/>
              </w:rPr>
              <w:t>20,2 ГГц</w:t>
            </w:r>
          </w:p>
        </w:tc>
        <w:tc>
          <w:tcPr>
            <w:tcW w:w="4111" w:type="dxa"/>
            <w:shd w:val="clear" w:color="auto" w:fill="D9D9D9"/>
          </w:tcPr>
          <w:p w14:paraId="39EBCF96" w14:textId="43ECC6AB" w:rsidR="001213E9" w:rsidRPr="001F79DA" w:rsidRDefault="001213E9" w:rsidP="003B69E2">
            <w:pPr>
              <w:pStyle w:val="Tabletext"/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15) Сохраняет актуальность</w:t>
            </w:r>
            <w:r w:rsidRPr="001F79DA">
              <w:rPr>
                <w:bCs/>
                <w:lang w:eastAsia="ja-JP"/>
              </w:rPr>
              <w:t>.</w:t>
            </w:r>
            <w:r w:rsidRPr="001F79DA">
              <w:t xml:space="preserve"> </w:t>
            </w:r>
            <w:r w:rsidR="00AB2183" w:rsidRPr="001F79DA">
              <w:t>На</w:t>
            </w:r>
            <w:r w:rsidR="00CC22BB" w:rsidRPr="001F79DA">
              <w:t> </w:t>
            </w:r>
            <w:r w:rsidR="00AB2183" w:rsidRPr="001F79DA">
              <w:t>данную Резолюцию имеется ссылка в пункте</w:t>
            </w:r>
            <w:r w:rsidRPr="001F79DA">
              <w:rPr>
                <w:b/>
                <w:lang w:eastAsia="ja-JP"/>
              </w:rPr>
              <w:t xml:space="preserve"> 22.5K</w:t>
            </w:r>
            <w:r w:rsidRPr="001F79DA">
              <w:rPr>
                <w:bCs/>
                <w:lang w:eastAsia="ja-JP"/>
              </w:rPr>
              <w:t xml:space="preserve"> </w:t>
            </w:r>
            <w:r w:rsidR="00AB2183" w:rsidRPr="001F79DA">
              <w:rPr>
                <w:bCs/>
                <w:lang w:eastAsia="ja-JP"/>
              </w:rPr>
              <w:t>РР и в Резолюции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140 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-15</w:t>
            </w:r>
            <w:r w:rsidRPr="001F79DA">
              <w:rPr>
                <w:bCs/>
                <w:lang w:eastAsia="ja-JP"/>
              </w:rPr>
              <w:t xml:space="preserve">). </w:t>
            </w:r>
            <w:r w:rsidR="008F5698" w:rsidRPr="001F79DA">
              <w:rPr>
                <w:bCs/>
                <w:lang w:eastAsia="ja-JP"/>
              </w:rPr>
              <w:t xml:space="preserve">Рекомендация МСЭ-R S.1503 была пересмотрена в </w:t>
            </w:r>
            <w:r w:rsidRPr="001F79DA">
              <w:rPr>
                <w:bCs/>
                <w:lang w:eastAsia="ja-JP"/>
              </w:rPr>
              <w:t>2018</w:t>
            </w:r>
            <w:r w:rsidR="008F5698" w:rsidRPr="001F79DA">
              <w:rPr>
                <w:bCs/>
                <w:lang w:eastAsia="ja-JP"/>
              </w:rPr>
              <w:t xml:space="preserve"> году</w:t>
            </w:r>
            <w:r w:rsidRPr="001F79DA">
              <w:rPr>
                <w:bCs/>
                <w:lang w:eastAsia="ja-JP"/>
              </w:rPr>
              <w:t xml:space="preserve">. </w:t>
            </w:r>
            <w:r w:rsidR="008F5698" w:rsidRPr="001F79DA">
              <w:rPr>
                <w:bCs/>
                <w:lang w:eastAsia="ja-JP"/>
              </w:rPr>
              <w:t>Исходя из этого, необходимо обновление раздела</w:t>
            </w:r>
            <w:r w:rsidR="008F5698" w:rsidRPr="001F79DA">
              <w:rPr>
                <w:bCs/>
                <w:i/>
                <w:lang w:eastAsia="ja-JP"/>
              </w:rPr>
              <w:t xml:space="preserve"> предлагает</w:t>
            </w:r>
            <w:r w:rsidR="008F5698" w:rsidRPr="001F79DA">
              <w:rPr>
                <w:bCs/>
                <w:lang w:eastAsia="ja-JP"/>
              </w:rPr>
              <w:t xml:space="preserve"> МСЭ-R с учетом действующих Рекомендаций МСЭ-R S.1588 и МСЭ-R S.1503</w:t>
            </w:r>
            <w:r w:rsidRPr="001F79DA">
              <w:rPr>
                <w:bCs/>
                <w:lang w:eastAsia="ja-JP"/>
              </w:rPr>
              <w:t xml:space="preserve">. </w:t>
            </w:r>
            <w:r w:rsidR="008F5698" w:rsidRPr="001F79DA">
              <w:rPr>
                <w:bCs/>
                <w:lang w:eastAsia="ja-JP"/>
              </w:rPr>
              <w:t xml:space="preserve">Исследования МСЭ-R, предложенные в данной Резолюции, ведутся </w:t>
            </w:r>
            <w:r w:rsidR="003B69E2" w:rsidRPr="001F79DA">
              <w:rPr>
                <w:bCs/>
                <w:lang w:eastAsia="ja-JP"/>
              </w:rPr>
              <w:t>на</w:t>
            </w:r>
            <w:r w:rsidR="008F5698" w:rsidRPr="001F79DA">
              <w:rPr>
                <w:bCs/>
                <w:lang w:eastAsia="ja-JP"/>
              </w:rPr>
              <w:t xml:space="preserve"> РГ 4A, и изменение данной Резолюции рассматривается в рамках темы J </w:t>
            </w:r>
            <w:r w:rsidR="008F5698" w:rsidRPr="001F79DA">
              <w:rPr>
                <w:b/>
                <w:bCs/>
                <w:lang w:eastAsia="ja-JP"/>
              </w:rPr>
              <w:t>пункта 7 повестки дня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268774C0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5C13293D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725BFABA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80</w:t>
            </w:r>
          </w:p>
        </w:tc>
        <w:tc>
          <w:tcPr>
            <w:tcW w:w="3544" w:type="dxa"/>
            <w:shd w:val="clear" w:color="auto" w:fill="D9D9D9"/>
          </w:tcPr>
          <w:p w14:paraId="4DAE95F9" w14:textId="55777648" w:rsidR="001213E9" w:rsidRPr="001F79DA" w:rsidRDefault="001213E9" w:rsidP="001213E9">
            <w:pPr>
              <w:pStyle w:val="Tabletext"/>
            </w:pPr>
            <w:r w:rsidRPr="001F79DA">
              <w:rPr>
                <w:szCs w:val="18"/>
              </w:rPr>
              <w:t xml:space="preserve">Надлежащее исполнение в отношении принципов </w:t>
            </w:r>
            <w:r w:rsidRPr="001F79DA">
              <w:rPr>
                <w:caps/>
                <w:szCs w:val="18"/>
              </w:rPr>
              <w:t>у</w:t>
            </w:r>
            <w:r w:rsidRPr="001F79DA">
              <w:rPr>
                <w:szCs w:val="18"/>
              </w:rPr>
              <w:t>става</w:t>
            </w:r>
          </w:p>
        </w:tc>
        <w:tc>
          <w:tcPr>
            <w:tcW w:w="4111" w:type="dxa"/>
            <w:shd w:val="clear" w:color="auto" w:fill="D9D9D9"/>
          </w:tcPr>
          <w:p w14:paraId="3DBC5A95" w14:textId="58C50F38" w:rsidR="001213E9" w:rsidRPr="001F79DA" w:rsidRDefault="001213E9" w:rsidP="008F5698">
            <w:pPr>
              <w:pStyle w:val="Tabletext"/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 xml:space="preserve">07) Сохраняет актуальность </w:t>
            </w:r>
            <w:r w:rsidR="00E50E98" w:rsidRPr="001F79DA">
              <w:rPr>
                <w:b/>
                <w:bCs/>
                <w:lang w:eastAsia="ja-JP"/>
              </w:rPr>
              <w:t>(</w:t>
            </w:r>
            <w:r w:rsidR="008F5698" w:rsidRPr="001F79DA">
              <w:rPr>
                <w:b/>
                <w:bCs/>
                <w:lang w:eastAsia="ja-JP"/>
              </w:rPr>
              <w:t>пункт</w:t>
            </w:r>
            <w:r w:rsidRPr="001F79DA">
              <w:rPr>
                <w:b/>
                <w:bCs/>
              </w:rPr>
              <w:t> </w:t>
            </w:r>
            <w:r w:rsidRPr="001F79DA">
              <w:rPr>
                <w:b/>
                <w:bCs/>
                <w:lang w:eastAsia="ja-JP"/>
              </w:rPr>
              <w:t>9.3</w:t>
            </w:r>
            <w:r w:rsidR="008F5698" w:rsidRPr="001F79DA">
              <w:rPr>
                <w:b/>
                <w:bCs/>
                <w:lang w:eastAsia="ja-JP"/>
              </w:rPr>
              <w:t xml:space="preserve"> повестки дня</w:t>
            </w:r>
            <w:r w:rsidRPr="001F79DA">
              <w:rPr>
                <w:b/>
                <w:lang w:eastAsia="ja-JP"/>
              </w:rPr>
              <w:t xml:space="preserve"> </w:t>
            </w:r>
            <w:r w:rsidRPr="001F79DA">
              <w:rPr>
                <w:lang w:eastAsia="ja-JP"/>
              </w:rPr>
              <w:t>(</w:t>
            </w:r>
            <w:r w:rsidR="008F5698" w:rsidRPr="001F79DA">
              <w:rPr>
                <w:bCs/>
              </w:rPr>
              <w:t>постоянный пункт повестки дня каждой ВКР</w:t>
            </w:r>
            <w:r w:rsidRPr="001F79DA">
              <w:rPr>
                <w:bCs/>
              </w:rPr>
              <w:t>).</w:t>
            </w:r>
          </w:p>
        </w:tc>
        <w:tc>
          <w:tcPr>
            <w:tcW w:w="1423" w:type="dxa"/>
            <w:shd w:val="clear" w:color="auto" w:fill="D9D9D9"/>
          </w:tcPr>
          <w:p w14:paraId="7DEBD9E5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2EBD7253" w14:textId="77777777" w:rsidTr="006E156B">
        <w:trPr>
          <w:cantSplit/>
        </w:trPr>
        <w:tc>
          <w:tcPr>
            <w:tcW w:w="562" w:type="dxa"/>
          </w:tcPr>
          <w:p w14:paraId="6621FD86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81</w:t>
            </w:r>
          </w:p>
        </w:tc>
        <w:tc>
          <w:tcPr>
            <w:tcW w:w="3544" w:type="dxa"/>
          </w:tcPr>
          <w:p w14:paraId="4107DAE4" w14:textId="4DDECE8C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>Оценка административной процедуры надлежащего исполнения</w:t>
            </w:r>
          </w:p>
        </w:tc>
        <w:tc>
          <w:tcPr>
            <w:tcW w:w="4111" w:type="dxa"/>
          </w:tcPr>
          <w:p w14:paraId="6565352B" w14:textId="02A0E8C8" w:rsidR="001213E9" w:rsidRPr="001F79DA" w:rsidRDefault="001213E9" w:rsidP="001213E9">
            <w:pPr>
              <w:pStyle w:val="Tabletext"/>
              <w:rPr>
                <w:color w:val="000000"/>
                <w:position w:val="6"/>
              </w:rPr>
            </w:pPr>
            <w:r w:rsidRPr="001F79DA">
              <w:t>(</w:t>
            </w:r>
            <w:r w:rsidR="00D954EC" w:rsidRPr="001F79DA">
              <w:rPr>
                <w:lang w:eastAsia="ja-JP"/>
              </w:rPr>
              <w:t>Пересм. ВКР</w:t>
            </w:r>
            <w:r w:rsidRPr="001F79DA">
              <w:rPr>
                <w:lang w:eastAsia="ja-JP"/>
              </w:rPr>
              <w:t>-15</w:t>
            </w:r>
            <w:r w:rsidRPr="001F79DA">
              <w:t>)</w:t>
            </w:r>
            <w:r w:rsidRPr="001F79DA">
              <w:rPr>
                <w:lang w:eastAsia="ja-JP"/>
              </w:rPr>
              <w:t xml:space="preserve"> </w:t>
            </w:r>
            <w:r w:rsidR="008F5698" w:rsidRPr="001F79DA">
              <w:rPr>
                <w:bCs/>
                <w:lang w:eastAsia="ja-JP"/>
              </w:rPr>
              <w:t xml:space="preserve">Проблема так называемых "бумажных спутников" уже была решена, и Резолюция </w:t>
            </w:r>
            <w:r w:rsidRPr="001F79DA">
              <w:rPr>
                <w:b/>
                <w:lang w:eastAsia="ja-JP"/>
              </w:rPr>
              <w:t>49 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-15</w:t>
            </w:r>
            <w:r w:rsidRPr="001F79DA">
              <w:rPr>
                <w:bCs/>
                <w:lang w:eastAsia="ja-JP"/>
              </w:rPr>
              <w:t xml:space="preserve">), </w:t>
            </w:r>
            <w:r w:rsidR="008F5698" w:rsidRPr="001F79DA">
              <w:rPr>
                <w:bCs/>
                <w:lang w:eastAsia="ja-JP"/>
              </w:rPr>
              <w:t xml:space="preserve">в которой осуществляется рассмотрение этого вопроса, выполнила свою задачу (см. также циркулярное письмо МСЭ-R CR/301). Эта Резолюция, замененная Резолюцией </w:t>
            </w:r>
            <w:r w:rsidR="003B69E2" w:rsidRPr="001F79DA">
              <w:rPr>
                <w:b/>
                <w:lang w:eastAsia="ja-JP"/>
              </w:rPr>
              <w:t>49 (Пересм. ВКР-15</w:t>
            </w:r>
            <w:r w:rsidR="003B69E2" w:rsidRPr="001F79DA">
              <w:rPr>
                <w:bCs/>
                <w:lang w:eastAsia="ja-JP"/>
              </w:rPr>
              <w:t xml:space="preserve">), </w:t>
            </w:r>
            <w:r w:rsidR="008F5698" w:rsidRPr="001F79DA">
              <w:rPr>
                <w:bCs/>
                <w:lang w:eastAsia="ja-JP"/>
              </w:rPr>
              <w:t>не предусматривает никаких действий.</w:t>
            </w:r>
            <w:r w:rsidRPr="001F79DA">
              <w:rPr>
                <w:bCs/>
                <w:lang w:eastAsia="ja-JP"/>
              </w:rPr>
              <w:t xml:space="preserve"> </w:t>
            </w:r>
            <w:r w:rsidR="008F5698" w:rsidRPr="001F79DA">
              <w:rPr>
                <w:bCs/>
                <w:lang w:eastAsia="ja-JP"/>
              </w:rPr>
              <w:t>Необходимо рассмотреть возможность исключения данной Резолюции</w:t>
            </w:r>
            <w:r w:rsidRPr="001F79DA">
              <w:rPr>
                <w:bCs/>
                <w:lang w:eastAsia="ja-JP"/>
              </w:rPr>
              <w:t xml:space="preserve">. </w:t>
            </w:r>
          </w:p>
        </w:tc>
        <w:tc>
          <w:tcPr>
            <w:tcW w:w="1423" w:type="dxa"/>
          </w:tcPr>
          <w:p w14:paraId="76B59260" w14:textId="77777777" w:rsidR="001213E9" w:rsidRPr="001F79DA" w:rsidRDefault="001213E9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MOD/SUP</w:t>
            </w:r>
          </w:p>
        </w:tc>
      </w:tr>
      <w:tr w:rsidR="001213E9" w:rsidRPr="001F79DA" w14:paraId="3069BCEB" w14:textId="77777777" w:rsidTr="006E156B">
        <w:trPr>
          <w:cantSplit/>
        </w:trPr>
        <w:tc>
          <w:tcPr>
            <w:tcW w:w="562" w:type="dxa"/>
          </w:tcPr>
          <w:p w14:paraId="34D7A0F6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85</w:t>
            </w:r>
          </w:p>
        </w:tc>
        <w:tc>
          <w:tcPr>
            <w:tcW w:w="3544" w:type="dxa"/>
          </w:tcPr>
          <w:p w14:paraId="4F46C9CB" w14:textId="63626E3B" w:rsidR="001213E9" w:rsidRPr="001F79DA" w:rsidRDefault="000122BF" w:rsidP="001213E9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>Защита систем ГСО (ФСС и РСС) от систем НГСО ФСС</w:t>
            </w:r>
          </w:p>
        </w:tc>
        <w:tc>
          <w:tcPr>
            <w:tcW w:w="4111" w:type="dxa"/>
          </w:tcPr>
          <w:p w14:paraId="69B85513" w14:textId="42B49459" w:rsidR="001213E9" w:rsidRPr="001F79DA" w:rsidRDefault="001213E9" w:rsidP="003B69E2">
            <w:pPr>
              <w:pStyle w:val="Tabletext"/>
            </w:pPr>
            <w:r w:rsidRPr="001F79DA">
              <w:t>(</w:t>
            </w:r>
            <w:r w:rsidR="00D0156F" w:rsidRPr="001F79DA">
              <w:rPr>
                <w:szCs w:val="18"/>
              </w:rPr>
              <w:t>ВКР</w:t>
            </w:r>
            <w:r w:rsidR="00D0156F" w:rsidRPr="001F79DA">
              <w:rPr>
                <w:szCs w:val="18"/>
              </w:rPr>
              <w:noBreakHyphen/>
              <w:t>03) Сохраняет актуальность</w:t>
            </w:r>
            <w:r w:rsidR="003B69E2" w:rsidRPr="001F79DA">
              <w:rPr>
                <w:szCs w:val="18"/>
              </w:rPr>
              <w:t xml:space="preserve">. </w:t>
            </w:r>
            <w:r w:rsidR="003B69E2" w:rsidRPr="001F79DA">
              <w:t>Рекомендация МСЭ-R S.1503-3 была пересмотрена в 2018 году.</w:t>
            </w:r>
            <w:r w:rsidR="00A21DD1" w:rsidRPr="001F79DA">
              <w:t xml:space="preserve"> </w:t>
            </w:r>
            <w:r w:rsidR="002B1E6C" w:rsidRPr="001F79DA">
              <w:t xml:space="preserve">Поскольку посредством Циркулярного письма (CR/414, 6 декабря 2016 г.) программное обеспечение для проверки э.п.п.м. стало доступно, исходя из пункта 5 раздела </w:t>
            </w:r>
            <w:r w:rsidR="002B1E6C" w:rsidRPr="001F79DA">
              <w:rPr>
                <w:i/>
              </w:rPr>
              <w:t>решает,</w:t>
            </w:r>
            <w:r w:rsidR="002B1E6C" w:rsidRPr="001F79DA">
              <w:t xml:space="preserve"> необходимо внести соответствующие изменения</w:t>
            </w:r>
            <w:r w:rsidRPr="001F79DA">
              <w:t xml:space="preserve">. </w:t>
            </w:r>
            <w:r w:rsidR="00E50E98" w:rsidRPr="001F79DA">
              <w:t>Новые параметры Приложения 4 к РР для обновления Рекомендации МСЭ-R S.1503 рассматриваются согласно пункту 7 повестки дня ВКР-23</w:t>
            </w:r>
            <w:r w:rsidRPr="001F79DA">
              <w:t xml:space="preserve">, </w:t>
            </w:r>
            <w:r w:rsidR="00E50E98" w:rsidRPr="001F79DA">
              <w:t>тема</w:t>
            </w:r>
            <w:r w:rsidRPr="001F79DA">
              <w:t xml:space="preserve"> D2.</w:t>
            </w:r>
          </w:p>
        </w:tc>
        <w:tc>
          <w:tcPr>
            <w:tcW w:w="1423" w:type="dxa"/>
          </w:tcPr>
          <w:p w14:paraId="5FA49C0F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4903C357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1213E9" w:rsidRPr="001F79DA" w14:paraId="54D6C853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638154D1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lastRenderedPageBreak/>
              <w:t>86</w:t>
            </w:r>
          </w:p>
        </w:tc>
        <w:tc>
          <w:tcPr>
            <w:tcW w:w="3544" w:type="dxa"/>
            <w:shd w:val="clear" w:color="auto" w:fill="D9D9D9"/>
          </w:tcPr>
          <w:p w14:paraId="739FC0C5" w14:textId="182CF22F" w:rsidR="001213E9" w:rsidRPr="001F79DA" w:rsidRDefault="00E50E98" w:rsidP="001213E9">
            <w:pPr>
              <w:pStyle w:val="Tabletext"/>
            </w:pPr>
            <w:r w:rsidRPr="001F79DA">
              <w:rPr>
                <w:lang w:eastAsia="ja-JP"/>
              </w:rPr>
              <w:t>Выполнение Рез</w:t>
            </w:r>
            <w:r w:rsidR="001213E9" w:rsidRPr="001F79DA">
              <w:t>. </w:t>
            </w:r>
            <w:r w:rsidR="001213E9" w:rsidRPr="001F79DA">
              <w:rPr>
                <w:b/>
              </w:rPr>
              <w:t>86</w:t>
            </w:r>
            <w:r w:rsidR="001213E9" w:rsidRPr="001F79DA">
              <w:t xml:space="preserve"> </w:t>
            </w:r>
            <w:r w:rsidRPr="001F79DA">
              <w:rPr>
                <w:b/>
              </w:rPr>
              <w:t>(Пересм. ПК</w:t>
            </w:r>
            <w:r w:rsidR="001213E9" w:rsidRPr="001F79DA">
              <w:rPr>
                <w:b/>
              </w:rPr>
              <w:t>-02</w:t>
            </w:r>
            <w:r w:rsidR="001213E9" w:rsidRPr="001F79DA">
              <w:t>)</w:t>
            </w:r>
          </w:p>
        </w:tc>
        <w:tc>
          <w:tcPr>
            <w:tcW w:w="4111" w:type="dxa"/>
            <w:shd w:val="clear" w:color="auto" w:fill="D9D9D9"/>
          </w:tcPr>
          <w:p w14:paraId="52B34684" w14:textId="7A4CC247" w:rsidR="001213E9" w:rsidRPr="001F79DA" w:rsidRDefault="001213E9" w:rsidP="00E50E98">
            <w:pPr>
              <w:pStyle w:val="Tabletext"/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 xml:space="preserve">07) Сохраняет актуальность </w:t>
            </w:r>
            <w:r w:rsidR="00E50E98" w:rsidRPr="001F79DA">
              <w:rPr>
                <w:bCs/>
                <w:lang w:eastAsia="ja-JP"/>
              </w:rPr>
              <w:t>(</w:t>
            </w:r>
            <w:r w:rsidR="00E50E98" w:rsidRPr="001F79DA">
              <w:rPr>
                <w:b/>
                <w:bCs/>
                <w:lang w:eastAsia="ja-JP"/>
              </w:rPr>
              <w:t>пункт</w:t>
            </w:r>
            <w:r w:rsidRPr="001F79DA">
              <w:rPr>
                <w:b/>
                <w:bCs/>
              </w:rPr>
              <w:t> </w:t>
            </w:r>
            <w:r w:rsidRPr="001F79DA">
              <w:rPr>
                <w:b/>
                <w:bCs/>
                <w:lang w:eastAsia="ja-JP"/>
              </w:rPr>
              <w:t>7</w:t>
            </w:r>
            <w:r w:rsidR="00E50E98" w:rsidRPr="001F79DA">
              <w:rPr>
                <w:b/>
                <w:bCs/>
                <w:lang w:eastAsia="ja-JP"/>
              </w:rPr>
              <w:t xml:space="preserve"> повестки дня</w:t>
            </w:r>
            <w:r w:rsidRPr="001F79DA">
              <w:rPr>
                <w:b/>
                <w:lang w:eastAsia="ja-JP"/>
              </w:rPr>
              <w:t xml:space="preserve"> </w:t>
            </w:r>
            <w:r w:rsidRPr="001F79DA">
              <w:rPr>
                <w:lang w:eastAsia="ja-JP"/>
              </w:rPr>
              <w:t>(</w:t>
            </w:r>
            <w:r w:rsidR="00E50E98" w:rsidRPr="001F79DA">
              <w:rPr>
                <w:bCs/>
              </w:rPr>
              <w:t>постоянный пункт повестки дня каждой ВКР)</w:t>
            </w:r>
            <w:r w:rsidRPr="001F79DA">
              <w:rPr>
                <w:bCs/>
              </w:rPr>
              <w:t xml:space="preserve">). </w:t>
            </w:r>
            <w:r w:rsidR="00DE2DE5" w:rsidRPr="001F79DA">
              <w:rPr>
                <w:bCs/>
              </w:rPr>
              <w:t xml:space="preserve">На данную Резолюцию имеется </w:t>
            </w:r>
            <w:r w:rsidR="00E50E98" w:rsidRPr="001F79DA">
              <w:rPr>
                <w:bCs/>
              </w:rPr>
              <w:t>ссылка в Резолюциях</w:t>
            </w:r>
            <w:r w:rsidRPr="001F79DA">
              <w:rPr>
                <w:bCs/>
              </w:rPr>
              <w:t xml:space="preserve"> </w:t>
            </w:r>
            <w:r w:rsidR="004665ED" w:rsidRPr="001F79DA">
              <w:rPr>
                <w:b/>
              </w:rPr>
              <w:t>769 (ВРК</w:t>
            </w:r>
            <w:r w:rsidRPr="001F79DA">
              <w:rPr>
                <w:b/>
              </w:rPr>
              <w:t xml:space="preserve">-19) </w:t>
            </w:r>
            <w:r w:rsidR="00E50E98" w:rsidRPr="001F79DA">
              <w:rPr>
                <w:bCs/>
              </w:rPr>
              <w:t>и</w:t>
            </w:r>
            <w:r w:rsidR="004665ED" w:rsidRPr="001F79DA">
              <w:rPr>
                <w:b/>
              </w:rPr>
              <w:t xml:space="preserve"> 770 (ВРК</w:t>
            </w:r>
            <w:r w:rsidRPr="001F79DA">
              <w:rPr>
                <w:b/>
              </w:rPr>
              <w:t>-19)</w:t>
            </w:r>
            <w:r w:rsidRPr="001F79DA">
              <w:rPr>
                <w:bCs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42A52705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4E5E32F3" w14:textId="77777777" w:rsidTr="006E156B">
        <w:trPr>
          <w:cantSplit/>
        </w:trPr>
        <w:tc>
          <w:tcPr>
            <w:tcW w:w="562" w:type="dxa"/>
            <w:shd w:val="clear" w:color="auto" w:fill="FFFFFF" w:themeFill="background1"/>
          </w:tcPr>
          <w:p w14:paraId="4ED00C5E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95</w:t>
            </w:r>
          </w:p>
        </w:tc>
        <w:tc>
          <w:tcPr>
            <w:tcW w:w="3544" w:type="dxa"/>
            <w:shd w:val="clear" w:color="auto" w:fill="FFFFFF" w:themeFill="background1"/>
          </w:tcPr>
          <w:p w14:paraId="1E77416D" w14:textId="593C9481" w:rsidR="001213E9" w:rsidRPr="001F79DA" w:rsidRDefault="00DA2E4F" w:rsidP="001213E9">
            <w:pPr>
              <w:pStyle w:val="Tabletext"/>
            </w:pPr>
            <w:r w:rsidRPr="001F79DA">
              <w:rPr>
                <w:szCs w:val="18"/>
              </w:rPr>
              <w:t>Пересмотр</w:t>
            </w:r>
            <w:r w:rsidR="000122BF" w:rsidRPr="001F79DA">
              <w:rPr>
                <w:szCs w:val="18"/>
              </w:rPr>
              <w:t xml:space="preserve"> Резолюций/Рекомендаций ВКР</w:t>
            </w:r>
          </w:p>
        </w:tc>
        <w:tc>
          <w:tcPr>
            <w:tcW w:w="4111" w:type="dxa"/>
            <w:shd w:val="clear" w:color="auto" w:fill="FFFFFF" w:themeFill="background1"/>
          </w:tcPr>
          <w:p w14:paraId="6015ACD1" w14:textId="52A6576A" w:rsidR="001213E9" w:rsidRPr="001F79DA" w:rsidRDefault="001213E9" w:rsidP="006E547E">
            <w:pPr>
              <w:pStyle w:val="Tabletext"/>
              <w:rPr>
                <w:b/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 xml:space="preserve">19) Сохраняет актуальность </w:t>
            </w:r>
            <w:r w:rsidR="006E547E" w:rsidRPr="001F79DA">
              <w:rPr>
                <w:b/>
                <w:lang w:eastAsia="ja-JP"/>
              </w:rPr>
              <w:t>пункт</w:t>
            </w:r>
            <w:r w:rsidRPr="001F79DA">
              <w:rPr>
                <w:b/>
              </w:rPr>
              <w:t> </w:t>
            </w:r>
            <w:r w:rsidRPr="001F79DA">
              <w:rPr>
                <w:b/>
                <w:lang w:eastAsia="ja-JP"/>
              </w:rPr>
              <w:t>4</w:t>
            </w:r>
            <w:r w:rsidR="006E547E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bCs/>
              </w:rPr>
              <w:t>(</w:t>
            </w:r>
            <w:r w:rsidR="00E50E98" w:rsidRPr="001F79DA">
              <w:rPr>
                <w:bCs/>
              </w:rPr>
              <w:t>постоянный пункт повестки дня каждой ВКР</w:t>
            </w:r>
            <w:r w:rsidRPr="001F79DA">
              <w:rPr>
                <w:bCs/>
              </w:rPr>
              <w:t>).</w:t>
            </w:r>
          </w:p>
        </w:tc>
        <w:tc>
          <w:tcPr>
            <w:tcW w:w="1423" w:type="dxa"/>
            <w:shd w:val="clear" w:color="auto" w:fill="FFFFFF" w:themeFill="background1"/>
          </w:tcPr>
          <w:p w14:paraId="3A93ACEF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0122BF" w:rsidRPr="001F79DA" w14:paraId="3A0C082E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0ED58439" w14:textId="77777777" w:rsidR="000122BF" w:rsidRPr="001F79DA" w:rsidDel="00747F1D" w:rsidRDefault="000122BF" w:rsidP="000122BF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99</w:t>
            </w:r>
          </w:p>
        </w:tc>
        <w:tc>
          <w:tcPr>
            <w:tcW w:w="3544" w:type="dxa"/>
            <w:shd w:val="clear" w:color="auto" w:fill="auto"/>
          </w:tcPr>
          <w:p w14:paraId="303E406C" w14:textId="3E541302" w:rsidR="000122BF" w:rsidRPr="001F79DA" w:rsidDel="00747F1D" w:rsidRDefault="000122BF" w:rsidP="000122BF">
            <w:pPr>
              <w:pStyle w:val="Tabletext"/>
            </w:pPr>
            <w:r w:rsidRPr="001F79DA">
              <w:rPr>
                <w:szCs w:val="18"/>
              </w:rPr>
              <w:t>Временное применение определенных положений РР, пересмотренного на ВКР</w:t>
            </w:r>
            <w:r w:rsidRPr="001F79DA">
              <w:rPr>
                <w:szCs w:val="18"/>
              </w:rPr>
              <w:noBreakHyphen/>
              <w:t>19, и аннулирование ряда Резолюций и Рекомендаций</w:t>
            </w:r>
          </w:p>
        </w:tc>
        <w:tc>
          <w:tcPr>
            <w:tcW w:w="4111" w:type="dxa"/>
            <w:shd w:val="clear" w:color="auto" w:fill="auto"/>
          </w:tcPr>
          <w:p w14:paraId="560A3E00" w14:textId="4641C979" w:rsidR="000122BF" w:rsidRPr="001F79DA" w:rsidDel="00747F1D" w:rsidRDefault="000122BF" w:rsidP="0088708B">
            <w:pPr>
              <w:pStyle w:val="Tabletext"/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19) Сохраняет актуальность</w:t>
            </w:r>
            <w:r w:rsidRPr="001F79DA">
              <w:t xml:space="preserve">. </w:t>
            </w:r>
            <w:r w:rsidR="006E547E" w:rsidRPr="001F79DA">
              <w:t>Требуется обновление на следующей ВКР</w:t>
            </w:r>
            <w:r w:rsidRPr="001F79DA">
              <w:t>.</w:t>
            </w:r>
          </w:p>
        </w:tc>
        <w:tc>
          <w:tcPr>
            <w:tcW w:w="1423" w:type="dxa"/>
            <w:shd w:val="clear" w:color="auto" w:fill="auto"/>
          </w:tcPr>
          <w:p w14:paraId="61F9750B" w14:textId="77777777" w:rsidR="000122BF" w:rsidRPr="001F79DA" w:rsidRDefault="000122B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0122BF" w:rsidRPr="001F79DA" w14:paraId="3018DC8F" w14:textId="77777777" w:rsidTr="006E156B">
        <w:trPr>
          <w:cantSplit/>
        </w:trPr>
        <w:tc>
          <w:tcPr>
            <w:tcW w:w="562" w:type="dxa"/>
          </w:tcPr>
          <w:p w14:paraId="7AA296BD" w14:textId="77777777" w:rsidR="000122BF" w:rsidRPr="001F79DA" w:rsidRDefault="000122BF" w:rsidP="000122BF">
            <w:pPr>
              <w:pStyle w:val="Tabletext"/>
              <w:jc w:val="center"/>
            </w:pPr>
            <w:r w:rsidRPr="001F79DA">
              <w:t>111</w:t>
            </w:r>
          </w:p>
        </w:tc>
        <w:tc>
          <w:tcPr>
            <w:tcW w:w="3544" w:type="dxa"/>
          </w:tcPr>
          <w:p w14:paraId="4A7DBC2F" w14:textId="1930D93E" w:rsidR="000122BF" w:rsidRPr="001F79DA" w:rsidRDefault="000122BF" w:rsidP="000122BF">
            <w:pPr>
              <w:pStyle w:val="Tabletext"/>
            </w:pPr>
            <w:r w:rsidRPr="001F79DA">
              <w:rPr>
                <w:spacing w:val="-3"/>
                <w:szCs w:val="18"/>
              </w:rPr>
              <w:t>Планирование ФСС в полосах 18/20/30 ГГц</w:t>
            </w:r>
          </w:p>
        </w:tc>
        <w:tc>
          <w:tcPr>
            <w:tcW w:w="4111" w:type="dxa"/>
          </w:tcPr>
          <w:p w14:paraId="54A923BA" w14:textId="2BA77726" w:rsidR="000122BF" w:rsidRPr="001F79DA" w:rsidRDefault="000122BF" w:rsidP="000122BF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6E547E" w:rsidRPr="001F79DA">
              <w:rPr>
                <w:lang w:eastAsia="ja-JP"/>
              </w:rPr>
              <w:t>Орб</w:t>
            </w:r>
            <w:r w:rsidRPr="001F79DA">
              <w:rPr>
                <w:lang w:eastAsia="ja-JP"/>
              </w:rPr>
              <w:t>-88</w:t>
            </w:r>
            <w:r w:rsidRPr="001F79DA">
              <w:t xml:space="preserve">) </w:t>
            </w:r>
            <w:r w:rsidR="006E547E" w:rsidRPr="001F79DA">
              <w:rPr>
                <w:bCs/>
                <w:lang w:eastAsia="ja-JP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</w:p>
          <w:p w14:paraId="77CC6970" w14:textId="5B4BF63A" w:rsidR="000122BF" w:rsidRPr="001F79DA" w:rsidRDefault="00DA2E4F" w:rsidP="00DA2E4F">
            <w:pPr>
              <w:pStyle w:val="Tabletext"/>
              <w:rPr>
                <w:color w:val="000000"/>
                <w:position w:val="6"/>
              </w:rPr>
            </w:pPr>
            <w:r w:rsidRPr="001F79DA">
              <w:rPr>
                <w:lang w:eastAsia="ja-JP"/>
              </w:rPr>
              <w:t>Может потребоваться рассмотреть необходимость примечания 1 к названию, которое, возможно, потребуется удалить.</w:t>
            </w:r>
          </w:p>
        </w:tc>
        <w:tc>
          <w:tcPr>
            <w:tcW w:w="1423" w:type="dxa"/>
          </w:tcPr>
          <w:p w14:paraId="77F5E9D7" w14:textId="77777777" w:rsidR="000122BF" w:rsidRPr="001F79DA" w:rsidRDefault="000122B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1213E9" w:rsidRPr="001F79DA" w14:paraId="543B1572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44D232BD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114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EF15FDD" w14:textId="63C90083" w:rsidR="001213E9" w:rsidRPr="001F79DA" w:rsidRDefault="00341ADF" w:rsidP="001213E9">
            <w:pPr>
              <w:pStyle w:val="Tabletext"/>
              <w:rPr>
                <w:lang w:eastAsia="ja-JP"/>
              </w:rPr>
            </w:pPr>
            <w:r w:rsidRPr="001F79DA">
              <w:rPr>
                <w:bCs/>
                <w:lang w:eastAsia="ja-JP"/>
              </w:rPr>
              <w:t>Совместимость между ВРНС и ФСС (фидерные лини для НГСО ПСС) в полосе</w:t>
            </w:r>
            <w:r w:rsidRPr="001F79DA">
              <w:rPr>
                <w:szCs w:val="18"/>
              </w:rPr>
              <w:t> </w:t>
            </w:r>
            <w:r w:rsidRPr="001F79DA">
              <w:rPr>
                <w:bCs/>
                <w:lang w:eastAsia="ja-JP"/>
              </w:rPr>
              <w:t>5ГГц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CF78E02" w14:textId="47ABE4FB" w:rsidR="001213E9" w:rsidRPr="001F79DA" w:rsidRDefault="001213E9" w:rsidP="004665ED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15) Сохраняет актуальность</w:t>
            </w:r>
            <w:r w:rsidRPr="001F79DA">
              <w:t xml:space="preserve">. </w:t>
            </w:r>
            <w:r w:rsidR="004665ED" w:rsidRPr="001F79DA">
              <w:t>На</w:t>
            </w:r>
            <w:r w:rsidR="0088708B" w:rsidRPr="001F79DA">
              <w:t> </w:t>
            </w:r>
            <w:r w:rsidR="004665ED" w:rsidRPr="001F79DA">
              <w:t>данную Резолюцию имеется ссылка в пунктах</w:t>
            </w:r>
            <w:r w:rsidRPr="001F79DA">
              <w:t> </w:t>
            </w:r>
            <w:r w:rsidRPr="001F79DA">
              <w:rPr>
                <w:b/>
                <w:bCs/>
              </w:rPr>
              <w:t>5.444</w:t>
            </w:r>
            <w:r w:rsidRPr="001F79DA">
              <w:t xml:space="preserve"> </w:t>
            </w:r>
            <w:r w:rsidR="004665ED" w:rsidRPr="001F79DA">
              <w:t>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5.444A</w:t>
            </w:r>
            <w:r w:rsidRPr="001F79DA">
              <w:t xml:space="preserve"> </w:t>
            </w:r>
            <w:r w:rsidR="004665ED" w:rsidRPr="001F79DA">
              <w:t xml:space="preserve">РР и в </w:t>
            </w:r>
            <w:r w:rsidR="0088708B" w:rsidRPr="001F79DA">
              <w:br/>
            </w:r>
            <w:r w:rsidR="004665ED" w:rsidRPr="001F79DA">
              <w:t>Резолюции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748 (</w:t>
            </w:r>
            <w:r w:rsidR="00D954EC" w:rsidRPr="001F79DA">
              <w:rPr>
                <w:b/>
                <w:bCs/>
              </w:rPr>
              <w:t>Пересм. ВКР</w:t>
            </w:r>
            <w:r w:rsidRPr="001F79DA">
              <w:rPr>
                <w:b/>
                <w:bCs/>
              </w:rPr>
              <w:t>-19)</w:t>
            </w:r>
            <w:r w:rsidRPr="001F79DA"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600FABB5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1AF0C98C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79B29652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122</w:t>
            </w:r>
          </w:p>
        </w:tc>
        <w:tc>
          <w:tcPr>
            <w:tcW w:w="3544" w:type="dxa"/>
            <w:shd w:val="clear" w:color="auto" w:fill="auto"/>
          </w:tcPr>
          <w:p w14:paraId="533DB4CF" w14:textId="5573D8BC" w:rsidR="001213E9" w:rsidRPr="001F79DA" w:rsidRDefault="00341ADF" w:rsidP="001213E9">
            <w:pPr>
              <w:pStyle w:val="Tabletext"/>
            </w:pPr>
            <w:r w:rsidRPr="001F79DA">
              <w:rPr>
                <w:bCs/>
                <w:lang w:eastAsia="ja-JP"/>
              </w:rPr>
              <w:t>Использование полос</w:t>
            </w:r>
            <w:r w:rsidR="00600AE6" w:rsidRPr="001F79DA">
              <w:rPr>
                <w:bCs/>
                <w:lang w:eastAsia="ja-JP"/>
              </w:rPr>
              <w:t xml:space="preserve"> 47/48</w:t>
            </w:r>
            <w:r w:rsidR="00600AE6" w:rsidRPr="001F79DA">
              <w:rPr>
                <w:szCs w:val="18"/>
              </w:rPr>
              <w:t> </w:t>
            </w:r>
            <w:r w:rsidRPr="001F79DA">
              <w:rPr>
                <w:bCs/>
                <w:lang w:eastAsia="ja-JP"/>
              </w:rPr>
              <w:t>ГГц HAPS и другими службами</w:t>
            </w:r>
          </w:p>
        </w:tc>
        <w:tc>
          <w:tcPr>
            <w:tcW w:w="4111" w:type="dxa"/>
            <w:shd w:val="clear" w:color="auto" w:fill="auto"/>
          </w:tcPr>
          <w:p w14:paraId="014E4E22" w14:textId="1E01D38A" w:rsidR="001213E9" w:rsidRPr="001F79DA" w:rsidRDefault="001213E9" w:rsidP="00341ADF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19) 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4665ED" w:rsidRPr="001F79DA">
              <w:t>На</w:t>
            </w:r>
            <w:r w:rsidR="0088708B" w:rsidRPr="001F79DA">
              <w:t> </w:t>
            </w:r>
            <w:r w:rsidR="004665ED" w:rsidRPr="001F79DA">
              <w:t>данную Резолюцию имеется ссылка в Резолюции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176 (</w:t>
            </w:r>
            <w:r w:rsidR="00341ADF" w:rsidRPr="001F79DA">
              <w:rPr>
                <w:b/>
              </w:rPr>
              <w:t>ВКР</w:t>
            </w:r>
            <w:r w:rsidRPr="001F79DA">
              <w:rPr>
                <w:b/>
              </w:rPr>
              <w:t>-19</w:t>
            </w:r>
            <w:r w:rsidRPr="001F79DA">
              <w:rPr>
                <w:bCs/>
              </w:rPr>
              <w:t xml:space="preserve">), </w:t>
            </w:r>
            <w:r w:rsidR="004665ED" w:rsidRPr="001F79DA">
              <w:rPr>
                <w:bCs/>
              </w:rPr>
              <w:t>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 xml:space="preserve">5.552A </w:t>
            </w:r>
            <w:r w:rsidR="00600AE6" w:rsidRPr="001F79DA">
              <w:rPr>
                <w:bCs/>
              </w:rPr>
              <w:t>РР и в Приложен</w:t>
            </w:r>
            <w:r w:rsidR="004665ED" w:rsidRPr="001F79DA">
              <w:rPr>
                <w:bCs/>
              </w:rPr>
              <w:t>ии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4</w:t>
            </w:r>
            <w:r w:rsidRPr="001F79DA">
              <w:t>.</w:t>
            </w:r>
          </w:p>
        </w:tc>
        <w:tc>
          <w:tcPr>
            <w:tcW w:w="1423" w:type="dxa"/>
          </w:tcPr>
          <w:p w14:paraId="3418152A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153020FD" w14:textId="77777777" w:rsidTr="006E156B">
        <w:trPr>
          <w:cantSplit/>
        </w:trPr>
        <w:tc>
          <w:tcPr>
            <w:tcW w:w="562" w:type="dxa"/>
          </w:tcPr>
          <w:p w14:paraId="2270C44F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125</w:t>
            </w:r>
          </w:p>
        </w:tc>
        <w:tc>
          <w:tcPr>
            <w:tcW w:w="3544" w:type="dxa"/>
          </w:tcPr>
          <w:p w14:paraId="5B27CE9F" w14:textId="38942CB5" w:rsidR="001213E9" w:rsidRPr="001F79DA" w:rsidRDefault="00600AE6" w:rsidP="001213E9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>Совместное использование частот в полосах диапазона 1.6 ГГц ПСС и РАС</w:t>
            </w:r>
          </w:p>
        </w:tc>
        <w:tc>
          <w:tcPr>
            <w:tcW w:w="4111" w:type="dxa"/>
          </w:tcPr>
          <w:p w14:paraId="212E89A2" w14:textId="13011CC7" w:rsidR="001213E9" w:rsidRPr="001F79DA" w:rsidRDefault="001213E9" w:rsidP="001213E9">
            <w:pPr>
              <w:pStyle w:val="Tabletext"/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12) 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600AE6" w:rsidRPr="001F79DA">
              <w:rPr>
                <w:bCs/>
                <w:lang w:eastAsia="ja-JP"/>
              </w:rPr>
              <w:t>Одной из будущих компетентных ВКР следует рассмотреть результаты проводимых исследований совместного использования частот ПСС и РАС</w:t>
            </w:r>
            <w:r w:rsidRPr="001F79DA">
              <w:rPr>
                <w:bCs/>
                <w:lang w:eastAsia="ja-JP"/>
              </w:rPr>
              <w:t xml:space="preserve">. </w:t>
            </w:r>
            <w:r w:rsidR="00600AE6" w:rsidRPr="001F79DA">
              <w:t>Отчет МСЭ-R M.2459-0 был утвержден, и результаты исследований в рамках пункта 1.11 повестки дня ВКР-23 также могут быть актуальны</w:t>
            </w:r>
            <w:r w:rsidRPr="001F79DA">
              <w:t>.</w:t>
            </w:r>
          </w:p>
        </w:tc>
        <w:tc>
          <w:tcPr>
            <w:tcW w:w="1423" w:type="dxa"/>
          </w:tcPr>
          <w:p w14:paraId="1162E22C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198B6F0E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0122BF" w:rsidRPr="001F79DA" w14:paraId="1F85603F" w14:textId="77777777" w:rsidTr="006E156B">
        <w:trPr>
          <w:cantSplit/>
        </w:trPr>
        <w:tc>
          <w:tcPr>
            <w:tcW w:w="562" w:type="dxa"/>
          </w:tcPr>
          <w:p w14:paraId="726E4686" w14:textId="77777777" w:rsidR="000122BF" w:rsidRPr="001F79DA" w:rsidRDefault="000122BF" w:rsidP="000122BF">
            <w:pPr>
              <w:pStyle w:val="Tabletext"/>
              <w:jc w:val="center"/>
            </w:pPr>
            <w:r w:rsidRPr="001F79DA">
              <w:t>140</w:t>
            </w:r>
          </w:p>
        </w:tc>
        <w:tc>
          <w:tcPr>
            <w:tcW w:w="3544" w:type="dxa"/>
          </w:tcPr>
          <w:p w14:paraId="0B9480DD" w14:textId="56227E21" w:rsidR="000122BF" w:rsidRPr="001F79DA" w:rsidRDefault="000122BF" w:rsidP="000122BF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>Пределы э.п.п.м. в полосе 19,7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20,2 ГГц</w:t>
            </w:r>
          </w:p>
        </w:tc>
        <w:tc>
          <w:tcPr>
            <w:tcW w:w="4111" w:type="dxa"/>
          </w:tcPr>
          <w:p w14:paraId="5B204D44" w14:textId="42839BF4" w:rsidR="000122BF" w:rsidRPr="001F79DA" w:rsidRDefault="000122BF" w:rsidP="000122BF">
            <w:pPr>
              <w:pStyle w:val="Tabletext"/>
              <w:rPr>
                <w:bCs/>
                <w:kern w:val="2"/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15) Сохраняет актуальность</w:t>
            </w:r>
            <w:r w:rsidRPr="001F79DA">
              <w:rPr>
                <w:bCs/>
                <w:kern w:val="2"/>
                <w:lang w:eastAsia="ja-JP"/>
              </w:rPr>
              <w:t xml:space="preserve">. </w:t>
            </w:r>
            <w:r w:rsidR="004665ED" w:rsidRPr="001F79DA">
              <w:t>На</w:t>
            </w:r>
            <w:r w:rsidR="0088708B" w:rsidRPr="001F79DA">
              <w:t> </w:t>
            </w:r>
            <w:r w:rsidR="004665ED" w:rsidRPr="001F79DA">
              <w:t>данную Резолюцию имеется ссылка в пункте</w:t>
            </w:r>
            <w:r w:rsidRPr="001F79DA">
              <w:rPr>
                <w:bCs/>
                <w:kern w:val="2"/>
                <w:lang w:eastAsia="ja-JP"/>
              </w:rPr>
              <w:t xml:space="preserve"> </w:t>
            </w:r>
            <w:r w:rsidRPr="001F79DA">
              <w:rPr>
                <w:b/>
                <w:kern w:val="2"/>
                <w:lang w:eastAsia="ja-JP"/>
              </w:rPr>
              <w:t>22.5CA</w:t>
            </w:r>
            <w:r w:rsidRPr="001F79DA">
              <w:rPr>
                <w:bCs/>
                <w:kern w:val="2"/>
                <w:lang w:eastAsia="ja-JP"/>
              </w:rPr>
              <w:t xml:space="preserve"> </w:t>
            </w:r>
            <w:r w:rsidR="004665ED" w:rsidRPr="001F79DA">
              <w:rPr>
                <w:bCs/>
                <w:kern w:val="2"/>
                <w:lang w:eastAsia="ja-JP"/>
              </w:rPr>
              <w:t xml:space="preserve">РР. </w:t>
            </w:r>
            <w:r w:rsidR="00600AE6" w:rsidRPr="001F79DA">
              <w:rPr>
                <w:bCs/>
                <w:kern w:val="2"/>
                <w:lang w:eastAsia="ja-JP"/>
              </w:rPr>
              <w:t>Данная Резолюция актуальна для Резолюций</w:t>
            </w:r>
            <w:r w:rsidRPr="001F79DA">
              <w:rPr>
                <w:bCs/>
                <w:kern w:val="2"/>
                <w:lang w:eastAsia="ja-JP"/>
              </w:rPr>
              <w:t xml:space="preserve"> </w:t>
            </w:r>
            <w:r w:rsidRPr="001F79DA">
              <w:rPr>
                <w:b/>
                <w:kern w:val="2"/>
                <w:lang w:eastAsia="ja-JP"/>
              </w:rPr>
              <w:t>76 (</w:t>
            </w:r>
            <w:r w:rsidR="00D954EC" w:rsidRPr="001F79DA">
              <w:rPr>
                <w:b/>
                <w:kern w:val="2"/>
                <w:lang w:eastAsia="ja-JP"/>
              </w:rPr>
              <w:t>Пересм. ВКР</w:t>
            </w:r>
            <w:r w:rsidRPr="001F79DA">
              <w:rPr>
                <w:b/>
                <w:kern w:val="2"/>
                <w:lang w:eastAsia="ja-JP"/>
              </w:rPr>
              <w:t>-15)</w:t>
            </w:r>
            <w:r w:rsidR="00600AE6" w:rsidRPr="001F79DA">
              <w:rPr>
                <w:bCs/>
                <w:kern w:val="2"/>
                <w:lang w:eastAsia="ja-JP"/>
              </w:rPr>
              <w:t xml:space="preserve"> и </w:t>
            </w:r>
            <w:r w:rsidRPr="001F79DA">
              <w:rPr>
                <w:b/>
                <w:kern w:val="2"/>
                <w:lang w:eastAsia="ja-JP"/>
              </w:rPr>
              <w:t>85 (</w:t>
            </w:r>
            <w:r w:rsidR="00600AE6" w:rsidRPr="001F79DA">
              <w:rPr>
                <w:b/>
                <w:kern w:val="2"/>
                <w:lang w:eastAsia="ja-JP"/>
              </w:rPr>
              <w:t>ВКР</w:t>
            </w:r>
            <w:r w:rsidRPr="001F79DA">
              <w:rPr>
                <w:b/>
                <w:kern w:val="2"/>
                <w:lang w:eastAsia="ja-JP"/>
              </w:rPr>
              <w:t>-15)</w:t>
            </w:r>
            <w:r w:rsidRPr="001F79DA">
              <w:rPr>
                <w:bCs/>
                <w:kern w:val="2"/>
                <w:lang w:eastAsia="ja-JP"/>
              </w:rPr>
              <w:t>.</w:t>
            </w:r>
          </w:p>
        </w:tc>
        <w:tc>
          <w:tcPr>
            <w:tcW w:w="1423" w:type="dxa"/>
          </w:tcPr>
          <w:p w14:paraId="0140FF46" w14:textId="77777777" w:rsidR="000122BF" w:rsidRPr="001F79DA" w:rsidRDefault="000122B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358DE48A" w14:textId="77777777" w:rsidR="000122BF" w:rsidRPr="001F79DA" w:rsidRDefault="000122BF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MOD</w:t>
            </w:r>
          </w:p>
        </w:tc>
      </w:tr>
      <w:tr w:rsidR="000122BF" w:rsidRPr="001F79DA" w14:paraId="4C8093A6" w14:textId="77777777" w:rsidTr="006E156B">
        <w:trPr>
          <w:cantSplit/>
        </w:trPr>
        <w:tc>
          <w:tcPr>
            <w:tcW w:w="562" w:type="dxa"/>
          </w:tcPr>
          <w:p w14:paraId="5ACA1538" w14:textId="77777777" w:rsidR="000122BF" w:rsidRPr="001F79DA" w:rsidRDefault="000122BF" w:rsidP="000122BF">
            <w:pPr>
              <w:pStyle w:val="Tabletext"/>
              <w:jc w:val="center"/>
            </w:pPr>
            <w:r w:rsidRPr="001F79DA">
              <w:t>143</w:t>
            </w:r>
          </w:p>
        </w:tc>
        <w:tc>
          <w:tcPr>
            <w:tcW w:w="3544" w:type="dxa"/>
          </w:tcPr>
          <w:p w14:paraId="159CF85D" w14:textId="31CBA210" w:rsidR="000122BF" w:rsidRPr="001F79DA" w:rsidRDefault="000122BF" w:rsidP="000122BF">
            <w:pPr>
              <w:pStyle w:val="Tabletext"/>
            </w:pPr>
            <w:r w:rsidRPr="001F79DA">
              <w:rPr>
                <w:szCs w:val="18"/>
              </w:rPr>
              <w:t>Руководящие принципы для внедрения систем высокой плотности в ФСС в полосах частот, определенных для таких применений</w:t>
            </w:r>
          </w:p>
        </w:tc>
        <w:tc>
          <w:tcPr>
            <w:tcW w:w="4111" w:type="dxa"/>
          </w:tcPr>
          <w:p w14:paraId="41F0B44B" w14:textId="5819E64C" w:rsidR="000122BF" w:rsidRPr="001F79DA" w:rsidRDefault="000122BF" w:rsidP="004665ED">
            <w:pPr>
              <w:pStyle w:val="Tabletext"/>
              <w:rPr>
                <w:color w:val="000000"/>
                <w:position w:val="6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19) 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4665ED" w:rsidRPr="001F79DA">
              <w:t>На</w:t>
            </w:r>
            <w:r w:rsidR="0088708B" w:rsidRPr="001F79DA">
              <w:t> </w:t>
            </w:r>
            <w:r w:rsidR="004665ED" w:rsidRPr="001F79DA">
              <w:t>данную Резолюцию имеется ссылка в пункте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5.516B</w:t>
            </w:r>
            <w:r w:rsidRPr="001F79DA">
              <w:rPr>
                <w:bCs/>
                <w:lang w:eastAsia="ja-JP"/>
              </w:rPr>
              <w:t xml:space="preserve"> </w:t>
            </w:r>
            <w:r w:rsidR="004665ED" w:rsidRPr="001F79DA">
              <w:rPr>
                <w:bCs/>
                <w:lang w:eastAsia="ja-JP"/>
              </w:rPr>
              <w:t>РР и в Резолюции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243 (</w:t>
            </w:r>
            <w:r w:rsidR="00600AE6" w:rsidRPr="001F79DA">
              <w:rPr>
                <w:b/>
                <w:lang w:eastAsia="ja-JP"/>
              </w:rPr>
              <w:t>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4A41770A" w14:textId="77777777" w:rsidR="000122BF" w:rsidRPr="001F79DA" w:rsidRDefault="000122B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0122BF" w:rsidRPr="001F79DA" w14:paraId="00D438D7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7BAD190C" w14:textId="77777777" w:rsidR="000122BF" w:rsidRPr="001F79DA" w:rsidRDefault="000122BF" w:rsidP="000122BF">
            <w:pPr>
              <w:pStyle w:val="Tabletext"/>
              <w:jc w:val="center"/>
            </w:pPr>
            <w:r w:rsidRPr="001F79DA">
              <w:t>144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AA6E815" w14:textId="5EE07920" w:rsidR="000122BF" w:rsidRPr="001F79DA" w:rsidRDefault="000122BF" w:rsidP="000122BF">
            <w:pPr>
              <w:pStyle w:val="Tabletext"/>
            </w:pPr>
            <w:r w:rsidRPr="001F79DA">
              <w:rPr>
                <w:szCs w:val="18"/>
              </w:rPr>
              <w:t>Особые потребности небольших с географической точки зрения стран или стран с малой по ширине территорией, эксплуатирующих земные станции ФСС в полосе частот 13,75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14 ГГц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02237E2" w14:textId="1D983D41" w:rsidR="000122BF" w:rsidRPr="001F79DA" w:rsidRDefault="000122BF" w:rsidP="000122BF">
            <w:pPr>
              <w:pStyle w:val="Tabletext"/>
              <w:rPr>
                <w:color w:val="000000"/>
                <w:position w:val="6"/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15) 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BC6B32B" w14:textId="77777777" w:rsidR="000122BF" w:rsidRPr="001F79DA" w:rsidRDefault="000122BF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4026DB84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689536C4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145</w:t>
            </w:r>
          </w:p>
        </w:tc>
        <w:tc>
          <w:tcPr>
            <w:tcW w:w="3544" w:type="dxa"/>
            <w:shd w:val="clear" w:color="auto" w:fill="auto"/>
          </w:tcPr>
          <w:p w14:paraId="3F62F2EB" w14:textId="2C749277" w:rsidR="001213E9" w:rsidRPr="001F79DA" w:rsidRDefault="000122BF" w:rsidP="001213E9">
            <w:pPr>
              <w:pStyle w:val="Tabletext"/>
            </w:pPr>
            <w:r w:rsidRPr="001F79DA">
              <w:rPr>
                <w:szCs w:val="18"/>
              </w:rPr>
              <w:t xml:space="preserve">Использование полос </w:t>
            </w:r>
            <w:r w:rsidR="001213E9" w:rsidRPr="001F79DA">
              <w:t>27</w:t>
            </w:r>
            <w:r w:rsidRPr="001F79DA">
              <w:t>,</w:t>
            </w:r>
            <w:r w:rsidR="001213E9" w:rsidRPr="001F79DA">
              <w:t>5</w:t>
            </w:r>
            <w:r w:rsidRPr="001F79DA">
              <w:t>−</w:t>
            </w:r>
            <w:r w:rsidR="001213E9" w:rsidRPr="001F79DA">
              <w:t>28</w:t>
            </w:r>
            <w:r w:rsidRPr="001F79DA">
              <w:t>,</w:t>
            </w:r>
            <w:r w:rsidR="001213E9" w:rsidRPr="001F79DA">
              <w:t>35</w:t>
            </w:r>
            <w:r w:rsidRPr="001F79DA">
              <w:t> ГГц и</w:t>
            </w:r>
            <w:r w:rsidR="001213E9" w:rsidRPr="001F79DA">
              <w:t xml:space="preserve"> 31</w:t>
            </w:r>
            <w:r w:rsidRPr="001F79DA">
              <w:t>−</w:t>
            </w:r>
            <w:r w:rsidR="001213E9" w:rsidRPr="001F79DA">
              <w:t>31</w:t>
            </w:r>
            <w:r w:rsidRPr="001F79DA">
              <w:t>,</w:t>
            </w:r>
            <w:r w:rsidR="001213E9" w:rsidRPr="001F79DA">
              <w:t>3 </w:t>
            </w:r>
            <w:r w:rsidRPr="001F79DA">
              <w:t>ГГц</w:t>
            </w:r>
            <w:r w:rsidR="001213E9" w:rsidRPr="001F79DA">
              <w:t xml:space="preserve"> </w:t>
            </w:r>
            <w:r w:rsidRPr="001F79DA">
              <w:rPr>
                <w:spacing w:val="-4"/>
                <w:szCs w:val="18"/>
              </w:rPr>
              <w:t>HAPS в фиксированной службе</w:t>
            </w:r>
          </w:p>
        </w:tc>
        <w:tc>
          <w:tcPr>
            <w:tcW w:w="4111" w:type="dxa"/>
            <w:shd w:val="clear" w:color="auto" w:fill="auto"/>
          </w:tcPr>
          <w:p w14:paraId="520DEE06" w14:textId="7A87CB28" w:rsidR="001213E9" w:rsidRPr="001F79DA" w:rsidRDefault="001213E9" w:rsidP="00600AE6">
            <w:pPr>
              <w:pStyle w:val="Tabletext"/>
              <w:rPr>
                <w:position w:val="6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19) 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600AE6" w:rsidRPr="001F79DA">
              <w:rPr>
                <w:bCs/>
                <w:lang w:eastAsia="ja-JP"/>
              </w:rPr>
              <w:t>Текст был обновлен на</w:t>
            </w:r>
            <w:r w:rsidRPr="001F79DA">
              <w:rPr>
                <w:bCs/>
                <w:lang w:eastAsia="ja-JP"/>
              </w:rPr>
              <w:t xml:space="preserve"> </w:t>
            </w:r>
            <w:r w:rsidR="00600AE6" w:rsidRPr="001F79DA">
              <w:rPr>
                <w:bCs/>
                <w:lang w:eastAsia="ja-JP"/>
              </w:rPr>
              <w:t>ВКР</w:t>
            </w:r>
            <w:r w:rsidRPr="001F79DA">
              <w:rPr>
                <w:bCs/>
                <w:lang w:eastAsia="ja-JP"/>
              </w:rPr>
              <w:t xml:space="preserve">-19. </w:t>
            </w:r>
            <w:r w:rsidR="00DE2DE5" w:rsidRPr="001F79DA">
              <w:rPr>
                <w:bCs/>
                <w:lang w:eastAsia="ja-JP"/>
              </w:rPr>
              <w:t>На данную Резолюцию имеется ссылка в пункте</w:t>
            </w:r>
            <w:r w:rsidRPr="001F79DA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>5.537A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7B712F0C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127567BE" w14:textId="77777777" w:rsidTr="006E156B">
        <w:trPr>
          <w:cantSplit/>
        </w:trPr>
        <w:tc>
          <w:tcPr>
            <w:tcW w:w="562" w:type="dxa"/>
          </w:tcPr>
          <w:p w14:paraId="2DC0300B" w14:textId="77777777" w:rsidR="001213E9" w:rsidRPr="001F79DA" w:rsidRDefault="001213E9" w:rsidP="001213E9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147</w:t>
            </w:r>
          </w:p>
        </w:tc>
        <w:tc>
          <w:tcPr>
            <w:tcW w:w="3544" w:type="dxa"/>
          </w:tcPr>
          <w:p w14:paraId="40FFEEB6" w14:textId="0A205CF5" w:rsidR="001213E9" w:rsidRPr="001F79DA" w:rsidRDefault="000122BF" w:rsidP="001213E9">
            <w:pPr>
              <w:pStyle w:val="Tabletext"/>
            </w:pPr>
            <w:r w:rsidRPr="001F79DA">
              <w:rPr>
                <w:szCs w:val="18"/>
              </w:rPr>
              <w:t>Пределы п.п.м. для ФСС, использующих орбиты с большим углом наклонения в полосе 17,7–19,7 ГГц</w:t>
            </w:r>
          </w:p>
        </w:tc>
        <w:tc>
          <w:tcPr>
            <w:tcW w:w="4111" w:type="dxa"/>
          </w:tcPr>
          <w:p w14:paraId="3575985B" w14:textId="08E9D4E2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D0156F" w:rsidRPr="001F79DA">
              <w:t>ВКР</w:t>
            </w:r>
            <w:r w:rsidRPr="001F79DA">
              <w:t>-0</w:t>
            </w:r>
            <w:r w:rsidRPr="001F79DA">
              <w:rPr>
                <w:lang w:eastAsia="ja-JP"/>
              </w:rPr>
              <w:t>7</w:t>
            </w:r>
            <w:r w:rsidRPr="001F79DA">
              <w:t xml:space="preserve">) </w:t>
            </w:r>
            <w:r w:rsidR="00D0156F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</w:rPr>
              <w:t>.</w:t>
            </w:r>
            <w:r w:rsidRPr="001F79DA">
              <w:rPr>
                <w:bCs/>
                <w:lang w:eastAsia="ja-JP"/>
              </w:rPr>
              <w:t xml:space="preserve"> </w:t>
            </w:r>
            <w:r w:rsidR="004665ED" w:rsidRPr="001F79DA">
              <w:t>На данную Резолюцию имеется ссылка в пунктах</w:t>
            </w:r>
            <w:r w:rsidRPr="001F79DA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>21.16.6B</w:t>
            </w:r>
            <w:r w:rsidR="004665ED" w:rsidRPr="001F79DA">
              <w:rPr>
                <w:lang w:eastAsia="ja-JP"/>
              </w:rPr>
              <w:t xml:space="preserve"> и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6C</w:t>
            </w:r>
            <w:r w:rsidR="00AB01EF" w:rsidRPr="001F79DA">
              <w:rPr>
                <w:lang w:eastAsia="ja-JP"/>
              </w:rPr>
              <w:t xml:space="preserve"> РР.</w:t>
            </w:r>
          </w:p>
        </w:tc>
        <w:tc>
          <w:tcPr>
            <w:tcW w:w="1423" w:type="dxa"/>
          </w:tcPr>
          <w:p w14:paraId="7B62A589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25F28A6A" w14:textId="77777777" w:rsidTr="006E156B">
        <w:trPr>
          <w:cantSplit/>
        </w:trPr>
        <w:tc>
          <w:tcPr>
            <w:tcW w:w="562" w:type="dxa"/>
          </w:tcPr>
          <w:p w14:paraId="3D1997F3" w14:textId="77777777" w:rsidR="001213E9" w:rsidRPr="001F79DA" w:rsidRDefault="001213E9" w:rsidP="001213E9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148</w:t>
            </w:r>
          </w:p>
        </w:tc>
        <w:tc>
          <w:tcPr>
            <w:tcW w:w="3544" w:type="dxa"/>
          </w:tcPr>
          <w:p w14:paraId="19E71A66" w14:textId="02A96E4E" w:rsidR="001213E9" w:rsidRPr="001F79DA" w:rsidRDefault="000122BF" w:rsidP="001213E9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 xml:space="preserve">Спутниковые системы, ранее входившие в Часть B Плана Приложения </w:t>
            </w:r>
            <w:r w:rsidRPr="001F79DA">
              <w:rPr>
                <w:b/>
                <w:bCs/>
                <w:szCs w:val="18"/>
              </w:rPr>
              <w:t>30B</w:t>
            </w:r>
            <w:r w:rsidR="0031215B" w:rsidRPr="001F79DA">
              <w:rPr>
                <w:bCs/>
                <w:szCs w:val="18"/>
              </w:rPr>
              <w:t xml:space="preserve"> к РР</w:t>
            </w:r>
          </w:p>
        </w:tc>
        <w:tc>
          <w:tcPr>
            <w:tcW w:w="4111" w:type="dxa"/>
          </w:tcPr>
          <w:p w14:paraId="51EC7BB8" w14:textId="7176E870" w:rsidR="001213E9" w:rsidRPr="001F79DA" w:rsidRDefault="001213E9" w:rsidP="001213E9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15) Сохраняет актуальность</w:t>
            </w:r>
            <w:r w:rsidRPr="001F79DA">
              <w:rPr>
                <w:bCs/>
              </w:rPr>
              <w:t xml:space="preserve">. </w:t>
            </w:r>
            <w:r w:rsidR="004665ED" w:rsidRPr="001F79DA">
              <w:t>На</w:t>
            </w:r>
            <w:r w:rsidR="0088708B" w:rsidRPr="001F79DA">
              <w:t> </w:t>
            </w:r>
            <w:r w:rsidR="004665ED" w:rsidRPr="001F79DA">
              <w:t>данную Резолюцию имеется ссылка в Приложении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30B</w:t>
            </w:r>
            <w:r w:rsidR="004665ED" w:rsidRPr="001F79DA">
              <w:rPr>
                <w:bCs/>
              </w:rPr>
              <w:t xml:space="preserve"> к РР.</w:t>
            </w:r>
          </w:p>
        </w:tc>
        <w:tc>
          <w:tcPr>
            <w:tcW w:w="1423" w:type="dxa"/>
          </w:tcPr>
          <w:p w14:paraId="78531250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5E8B4747" w14:textId="77777777" w:rsidTr="006E156B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14:paraId="64B4C804" w14:textId="77777777" w:rsidR="001213E9" w:rsidRPr="001F79DA" w:rsidRDefault="001213E9" w:rsidP="001213E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149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66A348C" w14:textId="40B37939" w:rsidR="001213E9" w:rsidRPr="001F79DA" w:rsidRDefault="000122BF" w:rsidP="0031215B">
            <w:pPr>
              <w:pStyle w:val="Tabletext"/>
            </w:pPr>
            <w:r w:rsidRPr="001F79DA">
              <w:rPr>
                <w:szCs w:val="18"/>
              </w:rPr>
              <w:t>Представления от новых Государств – Членов Союза, относящиеся к Приложению </w:t>
            </w:r>
            <w:r w:rsidRPr="001F79DA">
              <w:rPr>
                <w:b/>
                <w:bCs/>
                <w:szCs w:val="18"/>
              </w:rPr>
              <w:t xml:space="preserve">30В </w:t>
            </w:r>
            <w:r w:rsidR="0031215B" w:rsidRPr="001F79DA">
              <w:rPr>
                <w:szCs w:val="18"/>
              </w:rPr>
              <w:t>к РР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36E9256" w14:textId="01985229" w:rsidR="001213E9" w:rsidRPr="001F79DA" w:rsidRDefault="001213E9" w:rsidP="001213E9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D0156F" w:rsidRPr="001F79DA">
              <w:rPr>
                <w:szCs w:val="18"/>
              </w:rPr>
              <w:t>Пересм. ВКР</w:t>
            </w:r>
            <w:r w:rsidR="00D0156F" w:rsidRPr="001F79DA">
              <w:rPr>
                <w:szCs w:val="18"/>
              </w:rPr>
              <w:noBreakHyphen/>
              <w:t>12) 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</w:p>
          <w:p w14:paraId="33F0BEEA" w14:textId="40335A1F" w:rsidR="001213E9" w:rsidRPr="001F79DA" w:rsidRDefault="004B2DAA" w:rsidP="00D954EC">
            <w:pPr>
              <w:pStyle w:val="Tabletext"/>
            </w:pPr>
            <w:r w:rsidRPr="001F79DA">
              <w:rPr>
                <w:bCs/>
                <w:lang w:eastAsia="ja-JP"/>
              </w:rPr>
              <w:t>Эта тема будет далее обсуждаться</w:t>
            </w:r>
            <w:r w:rsidR="00D954EC" w:rsidRPr="001F79DA">
              <w:rPr>
                <w:bCs/>
                <w:lang w:eastAsia="ja-JP"/>
              </w:rPr>
              <w:t xml:space="preserve"> на ВКР-23</w:t>
            </w:r>
            <w:r w:rsidRPr="001F79DA">
              <w:rPr>
                <w:bCs/>
                <w:lang w:eastAsia="ja-JP"/>
              </w:rPr>
              <w:t xml:space="preserve"> в рамках темы </w:t>
            </w:r>
            <w:r w:rsidR="001213E9" w:rsidRPr="001F79DA">
              <w:rPr>
                <w:bCs/>
                <w:lang w:eastAsia="ja-JP"/>
              </w:rPr>
              <w:t xml:space="preserve">E </w:t>
            </w:r>
            <w:r w:rsidRPr="001F79DA">
              <w:rPr>
                <w:b/>
                <w:lang w:eastAsia="ja-JP"/>
              </w:rPr>
              <w:t>пункта</w:t>
            </w:r>
            <w:r w:rsidR="001213E9" w:rsidRPr="001F79DA">
              <w:rPr>
                <w:b/>
                <w:lang w:eastAsia="ja-JP"/>
              </w:rPr>
              <w:t xml:space="preserve"> 7</w:t>
            </w:r>
            <w:r w:rsidRPr="001F79DA">
              <w:rPr>
                <w:b/>
                <w:lang w:eastAsia="ja-JP"/>
              </w:rPr>
              <w:t xml:space="preserve"> повестки дня</w:t>
            </w:r>
            <w:r w:rsidR="001213E9"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35D8F066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0122BF" w:rsidRPr="001F79DA" w14:paraId="5BF63C61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203A60E9" w14:textId="77777777" w:rsidR="000122BF" w:rsidRPr="001F79DA" w:rsidRDefault="000122BF" w:rsidP="000122BF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lastRenderedPageBreak/>
              <w:t>150</w:t>
            </w:r>
          </w:p>
        </w:tc>
        <w:tc>
          <w:tcPr>
            <w:tcW w:w="3544" w:type="dxa"/>
            <w:shd w:val="clear" w:color="auto" w:fill="auto"/>
          </w:tcPr>
          <w:p w14:paraId="7AA4969E" w14:textId="377D7586" w:rsidR="000122BF" w:rsidRPr="001F79DA" w:rsidRDefault="000122BF" w:rsidP="0031215B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>Использование полос 6440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6520 МГц и 6560</w:t>
            </w:r>
            <w:r w:rsidRPr="001F79DA">
              <w:rPr>
                <w:szCs w:val="18"/>
              </w:rPr>
              <w:sym w:font="Symbol" w:char="F02D"/>
            </w:r>
            <w:r w:rsidR="0031215B" w:rsidRPr="001F79DA">
              <w:rPr>
                <w:szCs w:val="18"/>
              </w:rPr>
              <w:t>6640 МГц линиями станций сопряжения HAPS</w:t>
            </w:r>
          </w:p>
        </w:tc>
        <w:tc>
          <w:tcPr>
            <w:tcW w:w="4111" w:type="dxa"/>
            <w:shd w:val="clear" w:color="auto" w:fill="auto"/>
          </w:tcPr>
          <w:p w14:paraId="173332A6" w14:textId="3888F623" w:rsidR="000122BF" w:rsidRPr="001F79DA" w:rsidRDefault="000122BF" w:rsidP="000122BF">
            <w:pPr>
              <w:pStyle w:val="Tabletext"/>
            </w:pPr>
            <w:r w:rsidRPr="001F79DA">
              <w:t>(</w:t>
            </w:r>
            <w:r w:rsidR="00F004EA" w:rsidRPr="001F79DA">
              <w:t>ВКР</w:t>
            </w:r>
            <w:r w:rsidRPr="001F79DA">
              <w:t>-</w:t>
            </w:r>
            <w:r w:rsidRPr="001F79DA">
              <w:rPr>
                <w:lang w:eastAsia="ja-JP"/>
              </w:rPr>
              <w:t>12</w:t>
            </w:r>
            <w:r w:rsidRPr="001F79DA">
              <w:t xml:space="preserve">) </w:t>
            </w:r>
            <w:r w:rsidR="00F004EA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4665ED" w:rsidRPr="001F79DA">
              <w:t>На данную Резолюцию имеется ссылка в пункте</w:t>
            </w:r>
            <w:r w:rsidRPr="001F79DA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>5.457</w:t>
            </w:r>
            <w:r w:rsidR="004665ED" w:rsidRPr="001F79DA">
              <w:rPr>
                <w:bCs/>
                <w:lang w:eastAsia="ja-JP"/>
              </w:rPr>
              <w:t xml:space="preserve"> РР.</w:t>
            </w:r>
          </w:p>
        </w:tc>
        <w:tc>
          <w:tcPr>
            <w:tcW w:w="1423" w:type="dxa"/>
          </w:tcPr>
          <w:p w14:paraId="222AB88A" w14:textId="77777777" w:rsidR="000122BF" w:rsidRPr="001F79DA" w:rsidRDefault="000122B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0D6D85F8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10774290" w14:textId="77777777" w:rsidR="001213E9" w:rsidRPr="001F79DA" w:rsidRDefault="001213E9" w:rsidP="001213E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154</w:t>
            </w:r>
          </w:p>
        </w:tc>
        <w:tc>
          <w:tcPr>
            <w:tcW w:w="3544" w:type="dxa"/>
            <w:shd w:val="clear" w:color="auto" w:fill="auto"/>
          </w:tcPr>
          <w:p w14:paraId="4A414250" w14:textId="78648BB7" w:rsidR="001213E9" w:rsidRPr="001F79DA" w:rsidRDefault="004B2DAA" w:rsidP="001213E9">
            <w:pPr>
              <w:pStyle w:val="Tabletext"/>
            </w:pPr>
            <w:r w:rsidRPr="001F79DA">
              <w:rPr>
                <w:lang w:eastAsia="ja-JP"/>
              </w:rPr>
              <w:t xml:space="preserve">Существующая и будущая работа земных станций ФСС в полосе </w:t>
            </w:r>
            <w:r w:rsidR="001213E9" w:rsidRPr="001F79DA">
              <w:t>3400</w:t>
            </w:r>
            <w:r w:rsidR="007D26DC" w:rsidRPr="001F79DA">
              <w:t>−</w:t>
            </w:r>
            <w:r w:rsidR="001213E9" w:rsidRPr="001F79DA">
              <w:t>4200 </w:t>
            </w:r>
            <w:r w:rsidR="007D26DC" w:rsidRPr="001F79DA">
              <w:t>МГц</w:t>
            </w:r>
          </w:p>
        </w:tc>
        <w:tc>
          <w:tcPr>
            <w:tcW w:w="4111" w:type="dxa"/>
            <w:shd w:val="clear" w:color="auto" w:fill="auto"/>
          </w:tcPr>
          <w:p w14:paraId="4499D326" w14:textId="1655D921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F004EA" w:rsidRPr="001F79DA">
              <w:rPr>
                <w:szCs w:val="18"/>
              </w:rPr>
              <w:t>Пересм. ВКР</w:t>
            </w:r>
            <w:r w:rsidRPr="001F79DA">
              <w:t>-</w:t>
            </w:r>
            <w:r w:rsidRPr="001F79DA">
              <w:rPr>
                <w:lang w:eastAsia="ja-JP"/>
              </w:rPr>
              <w:t>15</w:t>
            </w:r>
            <w:r w:rsidRPr="001F79DA">
              <w:t xml:space="preserve">) </w:t>
            </w:r>
            <w:r w:rsidR="004B2DAA" w:rsidRPr="001F79DA">
              <w:rPr>
                <w:lang w:eastAsia="ja-JP"/>
              </w:rPr>
              <w:t>Члены АТСЭ считают, что данная Резолюция ограничена некоторыми странами Района 1, и они не поддерживают применение каких-либо аспектов данного вопроса к Району 3</w:t>
            </w:r>
            <w:r w:rsidRPr="001F79DA">
              <w:rPr>
                <w:snapToGrid w:val="0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5C463BB5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7D26DC" w:rsidRPr="001F79DA" w14:paraId="305BDD20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3DB92E32" w14:textId="77777777" w:rsidR="007D26DC" w:rsidRPr="001F79DA" w:rsidRDefault="007D26DC" w:rsidP="007D26DC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155</w:t>
            </w:r>
          </w:p>
        </w:tc>
        <w:tc>
          <w:tcPr>
            <w:tcW w:w="3544" w:type="dxa"/>
            <w:shd w:val="clear" w:color="auto" w:fill="D9D9D9"/>
          </w:tcPr>
          <w:p w14:paraId="042E095D" w14:textId="1724A281" w:rsidR="007D26DC" w:rsidRPr="001F79DA" w:rsidRDefault="007D26DC" w:rsidP="007D26DC">
            <w:pPr>
              <w:pStyle w:val="Tabletext"/>
            </w:pPr>
            <w:r w:rsidRPr="001F79DA">
              <w:t xml:space="preserve">Регламентарные положения, касающиеся земных станций на борту беспилотных воздушных судов, работающих с геостационарными спутниковыми сетями фиксированной спутниковой службы в некоторых полосах частот, к которым не применяется План Приложений </w:t>
            </w:r>
            <w:r w:rsidRPr="001F79DA">
              <w:rPr>
                <w:b/>
                <w:bCs/>
              </w:rPr>
              <w:t>30</w:t>
            </w:r>
            <w:r w:rsidRPr="001F79DA">
              <w:t xml:space="preserve">, </w:t>
            </w:r>
            <w:r w:rsidRPr="001F79DA">
              <w:rPr>
                <w:b/>
                <w:bCs/>
              </w:rPr>
              <w:t>30А</w:t>
            </w:r>
            <w:r w:rsidRPr="001F79DA">
              <w:t xml:space="preserve"> и </w:t>
            </w:r>
            <w:r w:rsidRPr="001F79DA">
              <w:rPr>
                <w:b/>
                <w:bCs/>
              </w:rPr>
              <w:t>30В</w:t>
            </w:r>
            <w:r w:rsidR="0031215B" w:rsidRPr="001F79DA">
              <w:rPr>
                <w:b/>
                <w:bCs/>
              </w:rPr>
              <w:t xml:space="preserve"> </w:t>
            </w:r>
            <w:r w:rsidR="0031215B" w:rsidRPr="001F79DA">
              <w:rPr>
                <w:bCs/>
              </w:rPr>
              <w:t>к РР</w:t>
            </w:r>
            <w:r w:rsidRPr="001F79DA">
              <w:t>, для управления и связи, не относящейся к полезной нагрузке, беспилотных авиационных систем в необособленном воздушном пространстве</w:t>
            </w:r>
          </w:p>
        </w:tc>
        <w:tc>
          <w:tcPr>
            <w:tcW w:w="4111" w:type="dxa"/>
            <w:shd w:val="clear" w:color="auto" w:fill="D9D9D9"/>
          </w:tcPr>
          <w:p w14:paraId="7529D60D" w14:textId="45DC74BB" w:rsidR="007D26DC" w:rsidRPr="001F79DA" w:rsidRDefault="007D26DC" w:rsidP="004B2DAA">
            <w:pPr>
              <w:pStyle w:val="Tabletext"/>
            </w:pPr>
            <w:r w:rsidRPr="001F79DA">
              <w:t>(</w:t>
            </w:r>
            <w:r w:rsidR="00F004EA" w:rsidRPr="001F79DA">
              <w:rPr>
                <w:szCs w:val="18"/>
              </w:rPr>
              <w:t>Пересм. ВКР</w:t>
            </w:r>
            <w:r w:rsidR="00F004EA" w:rsidRPr="001F79DA">
              <w:rPr>
                <w:szCs w:val="18"/>
              </w:rPr>
              <w:noBreakHyphen/>
              <w:t>19) Сохраняет актуальность</w:t>
            </w:r>
            <w:r w:rsidRPr="001F79DA">
              <w:t xml:space="preserve">. </w:t>
            </w:r>
            <w:r w:rsidR="004B2DAA" w:rsidRPr="001F79DA">
              <w:t>Текст был обновлен на</w:t>
            </w:r>
            <w:r w:rsidRPr="001F79DA">
              <w:t xml:space="preserve"> </w:t>
            </w:r>
            <w:r w:rsidR="00600AE6" w:rsidRPr="001F79DA">
              <w:t>ВКР</w:t>
            </w:r>
            <w:r w:rsidRPr="001F79DA">
              <w:t xml:space="preserve">-19. </w:t>
            </w:r>
            <w:r w:rsidR="004665ED" w:rsidRPr="001F79DA">
              <w:t>На данную Резолюцию имеется ссылка в пункте</w:t>
            </w:r>
            <w:r w:rsidRPr="001F79DA">
              <w:t> </w:t>
            </w:r>
            <w:r w:rsidRPr="001F79DA">
              <w:rPr>
                <w:b/>
                <w:bCs/>
              </w:rPr>
              <w:t>5.484B</w:t>
            </w:r>
            <w:r w:rsidR="004665ED" w:rsidRPr="001F79DA">
              <w:t xml:space="preserve"> РР, а также в Резолюции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171 (</w:t>
            </w:r>
            <w:r w:rsidR="004665ED" w:rsidRPr="001F79DA">
              <w:rPr>
                <w:b/>
                <w:bCs/>
              </w:rPr>
              <w:t>ВКР</w:t>
            </w:r>
            <w:r w:rsidRPr="001F79DA">
              <w:rPr>
                <w:b/>
                <w:bCs/>
              </w:rPr>
              <w:t>-19)</w:t>
            </w:r>
            <w:r w:rsidRPr="001F79DA">
              <w:t xml:space="preserve">, </w:t>
            </w:r>
            <w:r w:rsidR="004B2DAA" w:rsidRPr="001F79DA">
              <w:t>и имеет непосредственное отношение к</w:t>
            </w:r>
            <w:r w:rsidRPr="001F79DA">
              <w:t xml:space="preserve"> </w:t>
            </w:r>
            <w:r w:rsidR="004B2DAA" w:rsidRPr="001F79DA">
              <w:rPr>
                <w:b/>
                <w:bCs/>
              </w:rPr>
              <w:t>пункту</w:t>
            </w:r>
            <w:r w:rsidRPr="001F79DA">
              <w:rPr>
                <w:b/>
                <w:bCs/>
              </w:rPr>
              <w:t xml:space="preserve"> 1.8</w:t>
            </w:r>
            <w:r w:rsidR="004B2DAA" w:rsidRPr="001F79DA">
              <w:rPr>
                <w:b/>
                <w:bCs/>
              </w:rPr>
              <w:t xml:space="preserve"> повестки дня </w:t>
            </w:r>
            <w:r w:rsidR="004B2DAA" w:rsidRPr="001F79DA">
              <w:t>ВКР-23.</w:t>
            </w:r>
          </w:p>
        </w:tc>
        <w:tc>
          <w:tcPr>
            <w:tcW w:w="1423" w:type="dxa"/>
            <w:shd w:val="clear" w:color="auto" w:fill="D9D9D9"/>
          </w:tcPr>
          <w:p w14:paraId="6105A370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7D26DC" w:rsidRPr="001F79DA" w14:paraId="308FFDD8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4F3EDB82" w14:textId="77777777" w:rsidR="007D26DC" w:rsidRPr="001F79DA" w:rsidRDefault="007D26DC" w:rsidP="007D26DC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156</w:t>
            </w:r>
          </w:p>
        </w:tc>
        <w:tc>
          <w:tcPr>
            <w:tcW w:w="3544" w:type="dxa"/>
            <w:shd w:val="clear" w:color="auto" w:fill="auto"/>
          </w:tcPr>
          <w:p w14:paraId="3977DD9F" w14:textId="7DFA293C" w:rsidR="007D26DC" w:rsidRPr="001F79DA" w:rsidRDefault="007D26DC" w:rsidP="007D26DC">
            <w:pPr>
              <w:pStyle w:val="Tabletext"/>
            </w:pPr>
            <w:r w:rsidRPr="001F79DA">
              <w:t>Использование полос частот 19,7–20,2 ГГц и 29,5–30,0 ГГц земными станциями, находящимися в движении, которые осуществляют связь с геостационарными космическими станциями в фиксированной спутниковой службе</w:t>
            </w:r>
          </w:p>
        </w:tc>
        <w:tc>
          <w:tcPr>
            <w:tcW w:w="4111" w:type="dxa"/>
            <w:shd w:val="clear" w:color="auto" w:fill="auto"/>
          </w:tcPr>
          <w:p w14:paraId="467DFCF8" w14:textId="6CECF297" w:rsidR="007D26DC" w:rsidRPr="001F79DA" w:rsidRDefault="007D26DC" w:rsidP="007D26DC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F004EA" w:rsidRPr="001F79DA">
              <w:t>ВКР</w:t>
            </w:r>
            <w:r w:rsidRPr="001F79DA">
              <w:t>-</w:t>
            </w:r>
            <w:r w:rsidRPr="001F79DA">
              <w:rPr>
                <w:lang w:eastAsia="ja-JP"/>
              </w:rPr>
              <w:t>15</w:t>
            </w:r>
            <w:r w:rsidRPr="001F79DA">
              <w:t xml:space="preserve">) </w:t>
            </w:r>
            <w:r w:rsidR="00F004EA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733F12" w:rsidRPr="001F79DA">
              <w:t xml:space="preserve">На данную Резолюцию имеется ссылка в пункте </w:t>
            </w:r>
            <w:r w:rsidRPr="001F79DA">
              <w:rPr>
                <w:b/>
                <w:bCs/>
              </w:rPr>
              <w:t>5.527A</w:t>
            </w:r>
            <w:r w:rsidRPr="001F79DA">
              <w:t xml:space="preserve"> </w:t>
            </w:r>
            <w:r w:rsidR="00733F12" w:rsidRPr="001F79DA">
              <w:t>РР.</w:t>
            </w:r>
          </w:p>
          <w:p w14:paraId="6A5E989F" w14:textId="063D0F34" w:rsidR="007D26DC" w:rsidRPr="001F79DA" w:rsidRDefault="004B2DAA" w:rsidP="004B2DAA">
            <w:pPr>
              <w:pStyle w:val="Tabletext"/>
            </w:pPr>
            <w:r w:rsidRPr="001F79DA">
              <w:t xml:space="preserve">Возможно, потребуется обновить пункт </w:t>
            </w:r>
            <w:r w:rsidRPr="000B694F">
              <w:rPr>
                <w:i/>
                <w:iCs/>
              </w:rPr>
              <w:t>е)</w:t>
            </w:r>
            <w:r w:rsidRPr="001F79DA">
              <w:t xml:space="preserve"> раздела </w:t>
            </w:r>
            <w:r w:rsidRPr="001F79DA">
              <w:rPr>
                <w:i/>
              </w:rPr>
              <w:t>признавая</w:t>
            </w:r>
            <w:r w:rsidRPr="001F79DA">
              <w:t>, с тем чтобы отразить фактическое положение, касающееся ESIM, взаимодействующей с космическими станциями ГСО ФСС в полосах частот 19,7−20,2 ГГц и 29,5−30,0 ГГц, и соответствующий класс станции (UF), поскольку в Предисловии к ИФИК БР отсутствует класс станции UC.</w:t>
            </w:r>
          </w:p>
        </w:tc>
        <w:tc>
          <w:tcPr>
            <w:tcW w:w="1423" w:type="dxa"/>
            <w:shd w:val="clear" w:color="auto" w:fill="auto"/>
          </w:tcPr>
          <w:p w14:paraId="4A12067E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7D26DC" w:rsidRPr="001F79DA" w14:paraId="03B71818" w14:textId="77777777" w:rsidTr="006E156B">
        <w:trPr>
          <w:cantSplit/>
        </w:trPr>
        <w:tc>
          <w:tcPr>
            <w:tcW w:w="562" w:type="dxa"/>
            <w:shd w:val="clear" w:color="auto" w:fill="FFFFFF"/>
          </w:tcPr>
          <w:p w14:paraId="1F0A1ACB" w14:textId="77777777" w:rsidR="007D26DC" w:rsidRPr="001F79DA" w:rsidRDefault="007D26DC" w:rsidP="007D26DC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160</w:t>
            </w:r>
          </w:p>
        </w:tc>
        <w:tc>
          <w:tcPr>
            <w:tcW w:w="3544" w:type="dxa"/>
            <w:shd w:val="clear" w:color="auto" w:fill="FFFFFF"/>
          </w:tcPr>
          <w:p w14:paraId="61B2909F" w14:textId="64F1D9D1" w:rsidR="007D26DC" w:rsidRPr="001F79DA" w:rsidRDefault="007D26DC" w:rsidP="007D26DC">
            <w:pPr>
              <w:pStyle w:val="Tabletext"/>
            </w:pPr>
            <w:r w:rsidRPr="001F79DA">
              <w:t>Содействие доступу к широкополосным применениям, обеспечиваемым станциями на высотной платформе</w:t>
            </w:r>
          </w:p>
        </w:tc>
        <w:tc>
          <w:tcPr>
            <w:tcW w:w="4111" w:type="dxa"/>
            <w:shd w:val="clear" w:color="auto" w:fill="FFFFFF"/>
          </w:tcPr>
          <w:p w14:paraId="1A630A6B" w14:textId="0691F17D" w:rsidR="007D26DC" w:rsidRPr="001F79DA" w:rsidRDefault="007D26DC" w:rsidP="00AA5884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F004EA" w:rsidRPr="001F79DA">
              <w:t>ВКР</w:t>
            </w:r>
            <w:r w:rsidRPr="001F79DA">
              <w:t>-</w:t>
            </w:r>
            <w:r w:rsidRPr="001F79DA">
              <w:rPr>
                <w:lang w:eastAsia="ja-JP"/>
              </w:rPr>
              <w:t>15</w:t>
            </w:r>
            <w:r w:rsidRPr="001F79DA">
              <w:t xml:space="preserve">) </w:t>
            </w:r>
            <w:r w:rsidR="00AA5884" w:rsidRPr="001F79DA">
              <w:t>В соответствии с пунктом</w:t>
            </w:r>
            <w:r w:rsidRPr="001F79DA">
              <w:rPr>
                <w:lang w:eastAsia="ja-JP"/>
              </w:rPr>
              <w:t xml:space="preserve"> </w:t>
            </w:r>
            <w:r w:rsidR="007D776A" w:rsidRPr="001F79DA">
              <w:rPr>
                <w:lang w:eastAsia="ja-JP"/>
              </w:rPr>
              <w:t>"</w:t>
            </w:r>
            <w:r w:rsidR="00AA5884" w:rsidRPr="001F79DA">
              <w:rPr>
                <w:i/>
                <w:iCs/>
                <w:lang w:eastAsia="ja-JP"/>
              </w:rPr>
              <w:t>решает</w:t>
            </w:r>
            <w:r w:rsidR="00AA5884" w:rsidRPr="001F79DA">
              <w:rPr>
                <w:i/>
                <w:lang w:eastAsia="ja-JP"/>
              </w:rPr>
              <w:t xml:space="preserve"> предложить Всемирной конференции радиосвязи 2019 года"</w:t>
            </w:r>
            <w:r w:rsidRPr="001F79DA">
              <w:rPr>
                <w:lang w:eastAsia="ja-JP"/>
              </w:rPr>
              <w:t xml:space="preserve">, </w:t>
            </w:r>
            <w:r w:rsidR="00AA5884" w:rsidRPr="001F79DA">
              <w:rPr>
                <w:lang w:eastAsia="ja-JP"/>
              </w:rPr>
              <w:t>эта Резолюция может быть исключена</w:t>
            </w:r>
            <w:r w:rsidRPr="001F79DA">
              <w:rPr>
                <w:lang w:eastAsia="ja-JP"/>
              </w:rPr>
              <w:t xml:space="preserve">, </w:t>
            </w:r>
            <w:r w:rsidR="00AA5884" w:rsidRPr="001F79DA">
              <w:rPr>
                <w:lang w:eastAsia="ja-JP"/>
              </w:rPr>
              <w:t>если на следующей</w:t>
            </w:r>
            <w:r w:rsidRPr="001F79DA">
              <w:rPr>
                <w:lang w:eastAsia="ja-JP"/>
              </w:rPr>
              <w:t xml:space="preserve"> </w:t>
            </w:r>
            <w:r w:rsidR="00600AE6" w:rsidRPr="001F79DA">
              <w:rPr>
                <w:lang w:eastAsia="ja-JP"/>
              </w:rPr>
              <w:t>ВКР</w:t>
            </w:r>
            <w:r w:rsidRPr="001F79DA">
              <w:rPr>
                <w:lang w:eastAsia="ja-JP"/>
              </w:rPr>
              <w:t xml:space="preserve"> </w:t>
            </w:r>
            <w:r w:rsidR="00AA5884" w:rsidRPr="001F79DA">
              <w:rPr>
                <w:lang w:eastAsia="ja-JP"/>
              </w:rPr>
              <w:t>будет принято решение о завершение исследований МСЭ</w:t>
            </w:r>
            <w:r w:rsidRPr="001F79DA">
              <w:rPr>
                <w:lang w:eastAsia="ja-JP"/>
              </w:rPr>
              <w:t>-R.</w:t>
            </w:r>
          </w:p>
        </w:tc>
        <w:tc>
          <w:tcPr>
            <w:tcW w:w="1423" w:type="dxa"/>
            <w:shd w:val="clear" w:color="auto" w:fill="FFFFFF"/>
          </w:tcPr>
          <w:p w14:paraId="64935880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SUP*</w:t>
            </w:r>
          </w:p>
        </w:tc>
      </w:tr>
      <w:tr w:rsidR="007D26DC" w:rsidRPr="001F79DA" w14:paraId="2ACA02E4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22241248" w14:textId="77777777" w:rsidR="007D26DC" w:rsidRPr="001F79DA" w:rsidRDefault="007D26DC" w:rsidP="007D26DC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161</w:t>
            </w:r>
          </w:p>
        </w:tc>
        <w:tc>
          <w:tcPr>
            <w:tcW w:w="3544" w:type="dxa"/>
            <w:shd w:val="clear" w:color="auto" w:fill="auto"/>
          </w:tcPr>
          <w:p w14:paraId="5CDE2B85" w14:textId="51248F4C" w:rsidR="007D26DC" w:rsidRPr="001F79DA" w:rsidRDefault="007D26DC" w:rsidP="007D26DC">
            <w:pPr>
              <w:pStyle w:val="Tabletext"/>
            </w:pPr>
            <w:r w:rsidRPr="001F79DA">
              <w:t>Исследования относительно потребностей в спектре и возможного распределения полосы частот 37,5−39,5 ГГц фиксированной спутниковой службе</w:t>
            </w:r>
          </w:p>
        </w:tc>
        <w:tc>
          <w:tcPr>
            <w:tcW w:w="4111" w:type="dxa"/>
            <w:shd w:val="clear" w:color="auto" w:fill="auto"/>
          </w:tcPr>
          <w:p w14:paraId="52388593" w14:textId="53F6B5EF" w:rsidR="007D26DC" w:rsidRPr="001F79DA" w:rsidRDefault="007D26DC" w:rsidP="00D954EC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F004EA" w:rsidRPr="001F79DA">
              <w:t>ВКР</w:t>
            </w:r>
            <w:r w:rsidRPr="001F79DA">
              <w:t>-</w:t>
            </w:r>
            <w:r w:rsidRPr="001F79DA">
              <w:rPr>
                <w:lang w:eastAsia="ja-JP"/>
              </w:rPr>
              <w:t>15</w:t>
            </w:r>
            <w:r w:rsidRPr="001F79DA">
              <w:t xml:space="preserve">) </w:t>
            </w:r>
            <w:r w:rsidR="00F35AAF" w:rsidRPr="001F79DA">
              <w:rPr>
                <w:lang w:eastAsia="ja-JP"/>
              </w:rPr>
              <w:t>По итогам рассмотрения ВКР-19 (пункт</w:t>
            </w:r>
            <w:r w:rsidR="005C1076" w:rsidRPr="001F79DA">
              <w:rPr>
                <w:lang w:eastAsia="ja-JP"/>
              </w:rPr>
              <w:t> </w:t>
            </w:r>
            <w:r w:rsidR="00F35AAF" w:rsidRPr="001F79DA">
              <w:rPr>
                <w:lang w:eastAsia="ja-JP"/>
              </w:rPr>
              <w:t>10 повестки дня) в данную Резолюцию не следует вносить изменения.</w:t>
            </w:r>
            <w:r w:rsidRPr="001F79DA">
              <w:rPr>
                <w:lang w:eastAsia="ja-JP"/>
              </w:rPr>
              <w:t xml:space="preserve"> </w:t>
            </w:r>
            <w:r w:rsidR="00D954EC" w:rsidRPr="001F79DA">
              <w:rPr>
                <w:lang w:eastAsia="ja-JP"/>
              </w:rPr>
              <w:t>Однако это более не вклю</w:t>
            </w:r>
            <w:r w:rsidR="00AB01EF" w:rsidRPr="001F79DA">
              <w:rPr>
                <w:lang w:eastAsia="ja-JP"/>
              </w:rPr>
              <w:t>ч</w:t>
            </w:r>
            <w:r w:rsidR="00D954EC" w:rsidRPr="001F79DA">
              <w:rPr>
                <w:lang w:eastAsia="ja-JP"/>
              </w:rPr>
              <w:t>ается в пункты повестки дня</w:t>
            </w:r>
            <w:r w:rsidRPr="001F79DA">
              <w:rPr>
                <w:lang w:eastAsia="ja-JP"/>
              </w:rPr>
              <w:t xml:space="preserve"> </w:t>
            </w:r>
            <w:r w:rsidR="00600AE6" w:rsidRPr="001F79DA">
              <w:rPr>
                <w:lang w:eastAsia="ja-JP"/>
              </w:rPr>
              <w:t>ВКР</w:t>
            </w:r>
            <w:r w:rsidRPr="001F79DA">
              <w:rPr>
                <w:lang w:eastAsia="ja-JP"/>
              </w:rPr>
              <w:t xml:space="preserve">-23. </w:t>
            </w:r>
            <w:r w:rsidR="00D954EC" w:rsidRPr="001F79DA">
              <w:rPr>
                <w:lang w:eastAsia="ja-JP"/>
              </w:rPr>
              <w:t>В этом отношении может быть целесообразно рассмотреть исключение этой Резолюции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5D6946B2" w14:textId="77777777" w:rsidR="007D26DC" w:rsidRPr="001F79DA" w:rsidRDefault="007D26DC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SUP*</w:t>
            </w:r>
          </w:p>
        </w:tc>
      </w:tr>
      <w:tr w:rsidR="007D26DC" w:rsidRPr="001F79DA" w14:paraId="12CCB65F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22DDB1B5" w14:textId="77777777" w:rsidR="007D26DC" w:rsidRPr="001F79DA" w:rsidRDefault="007D26DC" w:rsidP="007D26DC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163</w:t>
            </w:r>
          </w:p>
        </w:tc>
        <w:tc>
          <w:tcPr>
            <w:tcW w:w="3544" w:type="dxa"/>
            <w:shd w:val="clear" w:color="auto" w:fill="auto"/>
          </w:tcPr>
          <w:p w14:paraId="2DF72E2B" w14:textId="50BB668D" w:rsidR="007D26DC" w:rsidRPr="001F79DA" w:rsidRDefault="007D26DC" w:rsidP="007D26DC">
            <w:pPr>
              <w:pStyle w:val="Tabletext"/>
            </w:pPr>
            <w:r w:rsidRPr="001F79DA">
              <w:t>Развертывание земных станций в ряде стран Районов 1 и 2 в полосе частот 14,5−14,75</w:t>
            </w:r>
            <w:r w:rsidR="005C1076" w:rsidRPr="001F79DA">
              <w:t> </w:t>
            </w:r>
            <w:r w:rsidRPr="001F79DA">
              <w:t>ГГц в фиксированной спутниковой службе (Земля-космос) не для фидерных линий радиовещательной спутниковой службы</w:t>
            </w:r>
          </w:p>
        </w:tc>
        <w:tc>
          <w:tcPr>
            <w:tcW w:w="4111" w:type="dxa"/>
            <w:shd w:val="clear" w:color="auto" w:fill="auto"/>
          </w:tcPr>
          <w:p w14:paraId="31D659DD" w14:textId="12648A88" w:rsidR="007D26DC" w:rsidRPr="001F79DA" w:rsidRDefault="007D26DC" w:rsidP="005C1076">
            <w:pPr>
              <w:pStyle w:val="Tabletext"/>
            </w:pPr>
            <w:r w:rsidRPr="001F79DA">
              <w:t>(</w:t>
            </w:r>
            <w:r w:rsidR="00F004EA" w:rsidRPr="001F79DA">
              <w:t>ВКР-</w:t>
            </w:r>
            <w:r w:rsidR="00F004EA" w:rsidRPr="001F79DA">
              <w:rPr>
                <w:lang w:eastAsia="ja-JP"/>
              </w:rPr>
              <w:t>15</w:t>
            </w:r>
            <w:r w:rsidR="00F004EA" w:rsidRPr="001F79DA">
              <w:t xml:space="preserve">) </w:t>
            </w:r>
            <w:r w:rsidR="00F004EA" w:rsidRPr="001F79DA">
              <w:rPr>
                <w:szCs w:val="18"/>
              </w:rPr>
              <w:t>Сохраняет актуальность</w:t>
            </w:r>
            <w:r w:rsidRPr="001F79DA">
              <w:t xml:space="preserve">, </w:t>
            </w:r>
            <w:r w:rsidR="00DF121C" w:rsidRPr="001F79DA">
              <w:t>но по сути является вопросом других Районов 1 и 2</w:t>
            </w:r>
            <w:r w:rsidRPr="001F79DA">
              <w:t xml:space="preserve">. </w:t>
            </w:r>
            <w:r w:rsidR="00DE2DE5" w:rsidRPr="001F79DA">
              <w:t>На</w:t>
            </w:r>
            <w:r w:rsidR="005C1076" w:rsidRPr="001F79DA">
              <w:t> </w:t>
            </w:r>
            <w:r w:rsidR="00DE2DE5" w:rsidRPr="001F79DA">
              <w:t>данную Резолюцию имеется ссылка в пунктах</w:t>
            </w:r>
            <w:r w:rsidR="000B694F">
              <w:t> </w:t>
            </w:r>
            <w:r w:rsidRPr="001F79DA">
              <w:rPr>
                <w:b/>
                <w:bCs/>
              </w:rPr>
              <w:t>5.509B</w:t>
            </w:r>
            <w:r w:rsidRPr="001F79DA">
              <w:t xml:space="preserve">, </w:t>
            </w:r>
            <w:r w:rsidRPr="001F79DA">
              <w:rPr>
                <w:b/>
                <w:bCs/>
              </w:rPr>
              <w:t>5.509C</w:t>
            </w:r>
            <w:r w:rsidRPr="001F79DA">
              <w:t xml:space="preserve">, </w:t>
            </w:r>
            <w:r w:rsidRPr="001F79DA">
              <w:rPr>
                <w:b/>
                <w:bCs/>
              </w:rPr>
              <w:t>5.509D</w:t>
            </w:r>
            <w:r w:rsidRPr="001F79DA">
              <w:t xml:space="preserve">, </w:t>
            </w:r>
            <w:r w:rsidRPr="001F79DA">
              <w:rPr>
                <w:b/>
                <w:bCs/>
              </w:rPr>
              <w:t>5.509E</w:t>
            </w:r>
            <w:r w:rsidRPr="001F79DA">
              <w:t xml:space="preserve">, </w:t>
            </w:r>
            <w:r w:rsidRPr="001F79DA">
              <w:rPr>
                <w:b/>
                <w:bCs/>
              </w:rPr>
              <w:t>5.509F</w:t>
            </w:r>
            <w:r w:rsidRPr="001F79DA">
              <w:t xml:space="preserve">, </w:t>
            </w:r>
            <w:r w:rsidRPr="001F79DA">
              <w:rPr>
                <w:b/>
                <w:bCs/>
              </w:rPr>
              <w:t xml:space="preserve">5.510 </w:t>
            </w:r>
            <w:r w:rsidR="00DE2DE5" w:rsidRPr="001F79DA">
              <w:t>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22.40</w:t>
            </w:r>
            <w:r w:rsidRPr="001F79DA">
              <w:t xml:space="preserve"> </w:t>
            </w:r>
            <w:r w:rsidR="00DE2DE5" w:rsidRPr="001F79DA">
              <w:t>РР и Приложениях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4</w:t>
            </w:r>
            <w:r w:rsidRPr="001F79DA">
              <w:t xml:space="preserve"> </w:t>
            </w:r>
            <w:r w:rsidR="00DE2DE5" w:rsidRPr="001F79DA">
              <w:t>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30A</w:t>
            </w:r>
            <w:r w:rsidRPr="001F79DA">
              <w:t>.</w:t>
            </w:r>
          </w:p>
        </w:tc>
        <w:tc>
          <w:tcPr>
            <w:tcW w:w="1423" w:type="dxa"/>
            <w:shd w:val="clear" w:color="auto" w:fill="auto"/>
          </w:tcPr>
          <w:p w14:paraId="07423A8C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N/A</w:t>
            </w:r>
          </w:p>
        </w:tc>
      </w:tr>
      <w:tr w:rsidR="007D26DC" w:rsidRPr="001F79DA" w14:paraId="157C6A12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527D261D" w14:textId="77777777" w:rsidR="007D26DC" w:rsidRPr="001F79DA" w:rsidRDefault="007D26DC" w:rsidP="007D26DC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164</w:t>
            </w:r>
          </w:p>
        </w:tc>
        <w:tc>
          <w:tcPr>
            <w:tcW w:w="3544" w:type="dxa"/>
            <w:shd w:val="clear" w:color="auto" w:fill="auto"/>
          </w:tcPr>
          <w:p w14:paraId="262C0AF1" w14:textId="13FA3927" w:rsidR="007D26DC" w:rsidRPr="001F79DA" w:rsidRDefault="007D26DC" w:rsidP="007D26DC">
            <w:pPr>
              <w:pStyle w:val="Tabletext"/>
              <w:rPr>
                <w:lang w:eastAsia="ja-JP"/>
              </w:rPr>
            </w:pPr>
            <w:r w:rsidRPr="001F79DA">
              <w:t>Развертывание земных станций в ряде стран Района 3 в полосе частот 14,5−14,8 ГГц в фиксированной спутниковой службе (Земля-космос) не для фидерных линий радиовещательной спутниковой службы</w:t>
            </w:r>
          </w:p>
        </w:tc>
        <w:tc>
          <w:tcPr>
            <w:tcW w:w="4111" w:type="dxa"/>
            <w:shd w:val="clear" w:color="auto" w:fill="auto"/>
          </w:tcPr>
          <w:p w14:paraId="02AC8251" w14:textId="7E22F645" w:rsidR="007D26DC" w:rsidRPr="001F79DA" w:rsidRDefault="007D26DC" w:rsidP="00DF121C">
            <w:pPr>
              <w:pStyle w:val="Tabletext"/>
            </w:pPr>
            <w:r w:rsidRPr="001F79DA">
              <w:t>(</w:t>
            </w:r>
            <w:r w:rsidR="00F004EA" w:rsidRPr="001F79DA">
              <w:t>ВКР-</w:t>
            </w:r>
            <w:r w:rsidR="00F004EA" w:rsidRPr="001F79DA">
              <w:rPr>
                <w:lang w:eastAsia="ja-JP"/>
              </w:rPr>
              <w:t>15</w:t>
            </w:r>
            <w:r w:rsidR="00F004EA" w:rsidRPr="001F79DA">
              <w:t xml:space="preserve">) </w:t>
            </w:r>
            <w:r w:rsidR="00F004EA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</w:t>
            </w:r>
            <w:r w:rsidR="00DE2DE5" w:rsidRPr="001F79DA">
              <w:rPr>
                <w:b/>
                <w:bCs/>
              </w:rPr>
              <w:t xml:space="preserve"> </w:t>
            </w:r>
            <w:r w:rsidR="00DE2DE5" w:rsidRPr="001F79DA">
              <w:rPr>
                <w:bCs/>
              </w:rPr>
              <w:t>пунктах</w:t>
            </w:r>
            <w:r w:rsidR="00DE2DE5" w:rsidRPr="001F79DA">
              <w:rPr>
                <w:b/>
                <w:bCs/>
              </w:rPr>
              <w:t xml:space="preserve"> </w:t>
            </w:r>
            <w:r w:rsidRPr="001F79DA">
              <w:rPr>
                <w:b/>
                <w:bCs/>
              </w:rPr>
              <w:t>5.509B</w:t>
            </w:r>
            <w:r w:rsidRPr="001F79DA">
              <w:t xml:space="preserve">, </w:t>
            </w:r>
            <w:r w:rsidRPr="001F79DA">
              <w:rPr>
                <w:b/>
                <w:bCs/>
              </w:rPr>
              <w:t>5.509C</w:t>
            </w:r>
            <w:r w:rsidRPr="001F79DA">
              <w:t xml:space="preserve">, </w:t>
            </w:r>
            <w:r w:rsidRPr="001F79DA">
              <w:rPr>
                <w:b/>
                <w:bCs/>
              </w:rPr>
              <w:t>5.509D</w:t>
            </w:r>
            <w:r w:rsidRPr="001F79DA">
              <w:t xml:space="preserve">, </w:t>
            </w:r>
            <w:r w:rsidRPr="001F79DA">
              <w:rPr>
                <w:b/>
                <w:bCs/>
              </w:rPr>
              <w:t>5.509E</w:t>
            </w:r>
            <w:r w:rsidRPr="001F79DA">
              <w:t xml:space="preserve">, </w:t>
            </w:r>
            <w:r w:rsidRPr="001F79DA">
              <w:rPr>
                <w:b/>
                <w:bCs/>
              </w:rPr>
              <w:t>5.509F</w:t>
            </w:r>
            <w:r w:rsidRPr="001F79DA">
              <w:t xml:space="preserve">, </w:t>
            </w:r>
            <w:r w:rsidRPr="001F79DA">
              <w:rPr>
                <w:b/>
                <w:bCs/>
              </w:rPr>
              <w:t>5.510</w:t>
            </w:r>
            <w:r w:rsidRPr="001F79DA">
              <w:t xml:space="preserve"> </w:t>
            </w:r>
            <w:r w:rsidR="00DE2DE5" w:rsidRPr="001F79DA">
              <w:t>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22.40</w:t>
            </w:r>
            <w:r w:rsidRPr="001F79DA">
              <w:t xml:space="preserve"> </w:t>
            </w:r>
            <w:r w:rsidR="00DE2DE5" w:rsidRPr="001F79DA">
              <w:t xml:space="preserve">РР и в Приложениях </w:t>
            </w:r>
            <w:r w:rsidRPr="001F79DA">
              <w:rPr>
                <w:b/>
                <w:bCs/>
              </w:rPr>
              <w:t>4</w:t>
            </w:r>
            <w:r w:rsidRPr="001F79DA">
              <w:t xml:space="preserve"> </w:t>
            </w:r>
            <w:r w:rsidR="00DE2DE5" w:rsidRPr="001F79DA">
              <w:t>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30A</w:t>
            </w:r>
            <w:r w:rsidRPr="001F79DA">
              <w:t xml:space="preserve">. </w:t>
            </w:r>
            <w:r w:rsidR="00DF121C" w:rsidRPr="001F79DA">
              <w:t>Разработана новая Рекомендация МСЭ-R S.2112-0 о руководящих указаниях по проведению двусторонней координации для явных соглашений в этой полосе частот.</w:t>
            </w:r>
          </w:p>
        </w:tc>
        <w:tc>
          <w:tcPr>
            <w:tcW w:w="1423" w:type="dxa"/>
            <w:shd w:val="clear" w:color="auto" w:fill="auto"/>
          </w:tcPr>
          <w:p w14:paraId="2F100AD5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7D26DC" w:rsidRPr="001F79DA" w14:paraId="2F74D893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60FDF31A" w14:textId="77777777" w:rsidR="007D26DC" w:rsidRPr="001F79DA" w:rsidRDefault="007D26DC" w:rsidP="007D26DC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165</w:t>
            </w:r>
          </w:p>
        </w:tc>
        <w:tc>
          <w:tcPr>
            <w:tcW w:w="3544" w:type="dxa"/>
            <w:shd w:val="clear" w:color="auto" w:fill="auto"/>
          </w:tcPr>
          <w:p w14:paraId="09641FFD" w14:textId="27EC9F20" w:rsidR="007D26DC" w:rsidRPr="001F79DA" w:rsidRDefault="007D26DC" w:rsidP="007D26DC">
            <w:pPr>
              <w:pStyle w:val="Tabletext"/>
            </w:pPr>
            <w:r w:rsidRPr="001F79DA">
              <w:t>Использование полосы частот 21,4−22 ГГц станциями на высотной платформе фиксированной службы в Районе 2</w:t>
            </w:r>
          </w:p>
        </w:tc>
        <w:tc>
          <w:tcPr>
            <w:tcW w:w="4111" w:type="dxa"/>
            <w:shd w:val="clear" w:color="auto" w:fill="auto"/>
          </w:tcPr>
          <w:p w14:paraId="612BE3D5" w14:textId="1F9296C0" w:rsidR="007D26DC" w:rsidRPr="001F79DA" w:rsidRDefault="007D26DC" w:rsidP="007D26DC">
            <w:pPr>
              <w:pStyle w:val="Tabletext"/>
            </w:pPr>
            <w:r w:rsidRPr="001F79DA">
              <w:t>(</w:t>
            </w:r>
            <w:r w:rsidR="00F004EA" w:rsidRPr="001F79DA">
              <w:t>ВКР-</w:t>
            </w:r>
            <w:r w:rsidR="00F004EA" w:rsidRPr="001F79DA">
              <w:rPr>
                <w:lang w:eastAsia="ja-JP"/>
              </w:rPr>
              <w:t>19</w:t>
            </w:r>
            <w:r w:rsidR="00F004EA" w:rsidRPr="001F79DA">
              <w:t xml:space="preserve">) </w:t>
            </w:r>
            <w:r w:rsidR="00F004EA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 пункте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5.530E</w:t>
            </w:r>
            <w:r w:rsidR="00DE2DE5" w:rsidRPr="000B694F">
              <w:t xml:space="preserve"> </w:t>
            </w:r>
            <w:r w:rsidR="00DE2DE5" w:rsidRPr="001F79DA">
              <w:rPr>
                <w:bCs/>
              </w:rPr>
              <w:t>РР</w:t>
            </w:r>
            <w:r w:rsidRPr="001F79DA">
              <w:t xml:space="preserve">. </w:t>
            </w:r>
            <w:r w:rsidR="00DF121C" w:rsidRPr="001F79DA">
              <w:t>В</w:t>
            </w:r>
            <w:r w:rsidR="000B694F">
              <w:t> </w:t>
            </w:r>
            <w:r w:rsidR="00DF121C" w:rsidRPr="001F79DA">
              <w:t>текст можно внести изменения, включив в пункт</w:t>
            </w:r>
            <w:r w:rsidR="000B694F">
              <w:t> </w:t>
            </w:r>
            <w:r w:rsidR="00DF121C" w:rsidRPr="001F79DA">
              <w:t>2 повестки дня фразу "самая последняя версия"</w:t>
            </w:r>
            <w:r w:rsidRPr="001F79DA">
              <w:t>.</w:t>
            </w:r>
          </w:p>
        </w:tc>
        <w:tc>
          <w:tcPr>
            <w:tcW w:w="1423" w:type="dxa"/>
            <w:shd w:val="clear" w:color="auto" w:fill="auto"/>
          </w:tcPr>
          <w:p w14:paraId="6BD041AF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7D26DC" w:rsidRPr="001F79DA" w14:paraId="6CBA0C5B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30A55EF0" w14:textId="77777777" w:rsidR="007D26DC" w:rsidRPr="001F79DA" w:rsidRDefault="007D26DC" w:rsidP="007D26DC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lastRenderedPageBreak/>
              <w:t>166</w:t>
            </w:r>
          </w:p>
        </w:tc>
        <w:tc>
          <w:tcPr>
            <w:tcW w:w="3544" w:type="dxa"/>
            <w:shd w:val="clear" w:color="auto" w:fill="auto"/>
          </w:tcPr>
          <w:p w14:paraId="5337E75E" w14:textId="7216307A" w:rsidR="007D26DC" w:rsidRPr="001F79DA" w:rsidRDefault="007D26DC" w:rsidP="007D26DC">
            <w:pPr>
              <w:pStyle w:val="Tabletext"/>
            </w:pPr>
            <w:r w:rsidRPr="001F79DA">
              <w:t>Использование полосы частот 24,25−27,5</w:t>
            </w:r>
            <w:r w:rsidR="005C1076" w:rsidRPr="001F79DA">
              <w:t> </w:t>
            </w:r>
            <w:r w:rsidRPr="001F79DA">
              <w:t xml:space="preserve">ГГц </w:t>
            </w:r>
            <w:r w:rsidR="000D7779" w:rsidRPr="001F79DA">
              <w:t>станциями на HAPS в ФС</w:t>
            </w:r>
            <w:r w:rsidRPr="001F79DA">
              <w:t xml:space="preserve"> в Районе 2</w:t>
            </w:r>
          </w:p>
        </w:tc>
        <w:tc>
          <w:tcPr>
            <w:tcW w:w="4111" w:type="dxa"/>
            <w:shd w:val="clear" w:color="auto" w:fill="auto"/>
          </w:tcPr>
          <w:p w14:paraId="22B3D43F" w14:textId="49721607" w:rsidR="007D26DC" w:rsidRPr="001F79DA" w:rsidRDefault="007D26DC" w:rsidP="007D26DC">
            <w:pPr>
              <w:pStyle w:val="Tabletext"/>
            </w:pPr>
            <w:r w:rsidRPr="001F79DA">
              <w:t>(</w:t>
            </w:r>
            <w:r w:rsidR="00F004EA" w:rsidRPr="001F79DA">
              <w:t>ВКР-</w:t>
            </w:r>
            <w:r w:rsidR="00F004EA" w:rsidRPr="001F79DA">
              <w:rPr>
                <w:lang w:eastAsia="ja-JP"/>
              </w:rPr>
              <w:t>19</w:t>
            </w:r>
            <w:r w:rsidR="00F004EA" w:rsidRPr="001F79DA">
              <w:t xml:space="preserve">) </w:t>
            </w:r>
            <w:r w:rsidR="00F004EA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 пунктах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5.532AA</w:t>
            </w:r>
            <w:r w:rsidR="00DE2DE5" w:rsidRPr="001F79DA">
              <w:t xml:space="preserve"> 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5.534A</w:t>
            </w:r>
            <w:r w:rsidR="00DE2DE5" w:rsidRPr="001F79DA">
              <w:t xml:space="preserve"> РР. </w:t>
            </w:r>
            <w:r w:rsidR="00DF121C" w:rsidRPr="001F79DA">
              <w:rPr>
                <w:lang w:eastAsia="ja-JP"/>
              </w:rPr>
              <w:t>В текст можно внести изменения, включив в пункт 2 повестки дня фразу "самая последняя версия"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67E23938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7D26DC" w:rsidRPr="001F79DA" w14:paraId="59DB0C7C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3878F84B" w14:textId="77777777" w:rsidR="007D26DC" w:rsidRPr="001F79DA" w:rsidRDefault="007D26DC" w:rsidP="007D26DC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167</w:t>
            </w:r>
          </w:p>
        </w:tc>
        <w:tc>
          <w:tcPr>
            <w:tcW w:w="3544" w:type="dxa"/>
            <w:shd w:val="clear" w:color="auto" w:fill="auto"/>
          </w:tcPr>
          <w:p w14:paraId="13DA2B31" w14:textId="52B26569" w:rsidR="007D26DC" w:rsidRPr="001F79DA" w:rsidRDefault="007D26DC" w:rsidP="007D26DC">
            <w:pPr>
              <w:pStyle w:val="Tabletext"/>
            </w:pPr>
            <w:r w:rsidRPr="001F79DA">
              <w:t xml:space="preserve">Использование полосы частот 31−31,3 ГГц </w:t>
            </w:r>
            <w:r w:rsidR="000D7779" w:rsidRPr="001F79DA">
              <w:t>станциями на HAPS в ФС</w:t>
            </w:r>
          </w:p>
        </w:tc>
        <w:tc>
          <w:tcPr>
            <w:tcW w:w="4111" w:type="dxa"/>
            <w:shd w:val="clear" w:color="auto" w:fill="auto"/>
          </w:tcPr>
          <w:p w14:paraId="33B7B764" w14:textId="3B6F45BD" w:rsidR="007D26DC" w:rsidRPr="001F79DA" w:rsidRDefault="007D26DC" w:rsidP="007D26DC">
            <w:pPr>
              <w:pStyle w:val="Tabletext"/>
            </w:pPr>
            <w:r w:rsidRPr="001F79DA">
              <w:t>(</w:t>
            </w:r>
            <w:r w:rsidR="00F004EA" w:rsidRPr="001F79DA">
              <w:t>ВКР-</w:t>
            </w:r>
            <w:r w:rsidR="00F004EA" w:rsidRPr="001F79DA">
              <w:rPr>
                <w:lang w:eastAsia="ja-JP"/>
              </w:rPr>
              <w:t>19</w:t>
            </w:r>
            <w:r w:rsidR="00F004EA" w:rsidRPr="001F79DA">
              <w:t xml:space="preserve">) </w:t>
            </w:r>
            <w:r w:rsidR="00F004EA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 пункте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5.543B</w:t>
            </w:r>
            <w:r w:rsidR="00DE2DE5" w:rsidRPr="001F79DA">
              <w:rPr>
                <w:b/>
                <w:bCs/>
              </w:rPr>
              <w:t xml:space="preserve"> </w:t>
            </w:r>
            <w:r w:rsidR="00DE2DE5" w:rsidRPr="001F79DA">
              <w:rPr>
                <w:bCs/>
              </w:rPr>
              <w:t>РР</w:t>
            </w:r>
            <w:r w:rsidRPr="001F79DA">
              <w:t xml:space="preserve">. </w:t>
            </w:r>
            <w:r w:rsidR="00DF121C" w:rsidRPr="001F79DA">
              <w:t>В</w:t>
            </w:r>
            <w:r w:rsidR="005C1076" w:rsidRPr="001F79DA">
              <w:t> </w:t>
            </w:r>
            <w:r w:rsidR="00DF121C" w:rsidRPr="001F79DA">
              <w:t>текст можно внести изменения, включив в пункт</w:t>
            </w:r>
            <w:r w:rsidR="000B694F">
              <w:t> </w:t>
            </w:r>
            <w:r w:rsidR="00DF121C" w:rsidRPr="001F79DA">
              <w:t>2 повестки дня фразу "самая последняя версия"</w:t>
            </w:r>
            <w:r w:rsidRPr="001F79DA">
              <w:t>.</w:t>
            </w:r>
          </w:p>
        </w:tc>
        <w:tc>
          <w:tcPr>
            <w:tcW w:w="1423" w:type="dxa"/>
            <w:shd w:val="clear" w:color="auto" w:fill="auto"/>
          </w:tcPr>
          <w:p w14:paraId="2A0340D6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7D26DC" w:rsidRPr="001F79DA" w14:paraId="17C443C7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437ADA79" w14:textId="77777777" w:rsidR="007D26DC" w:rsidRPr="001F79DA" w:rsidRDefault="007D26DC" w:rsidP="007D26DC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168</w:t>
            </w:r>
          </w:p>
        </w:tc>
        <w:tc>
          <w:tcPr>
            <w:tcW w:w="3544" w:type="dxa"/>
            <w:shd w:val="clear" w:color="auto" w:fill="auto"/>
          </w:tcPr>
          <w:p w14:paraId="5B1C1D3C" w14:textId="0FF413DA" w:rsidR="007D26DC" w:rsidRPr="001F79DA" w:rsidRDefault="007D26DC" w:rsidP="000D7779">
            <w:pPr>
              <w:pStyle w:val="Tabletext"/>
            </w:pPr>
            <w:r w:rsidRPr="001F79DA">
              <w:t xml:space="preserve">Использование полосы частот 38−39,5 ГГц станциями на </w:t>
            </w:r>
            <w:r w:rsidR="000D7779" w:rsidRPr="001F79DA">
              <w:t>HAPS в ФС</w:t>
            </w:r>
          </w:p>
        </w:tc>
        <w:tc>
          <w:tcPr>
            <w:tcW w:w="4111" w:type="dxa"/>
            <w:shd w:val="clear" w:color="auto" w:fill="auto"/>
          </w:tcPr>
          <w:p w14:paraId="609A795C" w14:textId="60F0E8E9" w:rsidR="007D26DC" w:rsidRPr="001F79DA" w:rsidRDefault="007D26DC" w:rsidP="007D26DC">
            <w:pPr>
              <w:pStyle w:val="Tabletext"/>
            </w:pPr>
            <w:r w:rsidRPr="001F79DA">
              <w:t>(</w:t>
            </w:r>
            <w:r w:rsidR="00F004EA" w:rsidRPr="001F79DA">
              <w:t>ВКР-</w:t>
            </w:r>
            <w:r w:rsidR="00F004EA" w:rsidRPr="001F79DA">
              <w:rPr>
                <w:lang w:eastAsia="ja-JP"/>
              </w:rPr>
              <w:t>19</w:t>
            </w:r>
            <w:r w:rsidR="00F004EA" w:rsidRPr="001F79DA">
              <w:t xml:space="preserve">) </w:t>
            </w:r>
            <w:r w:rsidR="00F004EA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 пункте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5.550D</w:t>
            </w:r>
            <w:r w:rsidRPr="001F79DA">
              <w:t xml:space="preserve">. </w:t>
            </w:r>
            <w:r w:rsidR="00DF121C" w:rsidRPr="001F79DA">
              <w:t>В</w:t>
            </w:r>
            <w:r w:rsidR="005C1076" w:rsidRPr="001F79DA">
              <w:t> </w:t>
            </w:r>
            <w:r w:rsidR="00DF121C" w:rsidRPr="001F79DA">
              <w:t>текст можно внести изменения, включив в пункт</w:t>
            </w:r>
            <w:r w:rsidR="000B694F">
              <w:t> </w:t>
            </w:r>
            <w:r w:rsidR="00DF121C" w:rsidRPr="001F79DA">
              <w:t>2 повестки дня фразу "самая последняя версия"</w:t>
            </w:r>
            <w:r w:rsidRPr="001F79DA">
              <w:t>.</w:t>
            </w:r>
          </w:p>
        </w:tc>
        <w:tc>
          <w:tcPr>
            <w:tcW w:w="1423" w:type="dxa"/>
            <w:shd w:val="clear" w:color="auto" w:fill="auto"/>
          </w:tcPr>
          <w:p w14:paraId="212EB436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7D26DC" w:rsidRPr="001F79DA" w14:paraId="19215067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5F68D9B2" w14:textId="77777777" w:rsidR="007D26DC" w:rsidRPr="001F79DA" w:rsidRDefault="007D26DC" w:rsidP="007D26DC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169</w:t>
            </w:r>
          </w:p>
        </w:tc>
        <w:tc>
          <w:tcPr>
            <w:tcW w:w="3544" w:type="dxa"/>
            <w:shd w:val="clear" w:color="auto" w:fill="auto"/>
          </w:tcPr>
          <w:p w14:paraId="5474688A" w14:textId="47C2B70A" w:rsidR="007D26DC" w:rsidRPr="001F79DA" w:rsidRDefault="007D26DC" w:rsidP="007D26DC">
            <w:pPr>
              <w:pStyle w:val="Tabletext"/>
            </w:pPr>
            <w:r w:rsidRPr="001F79DA">
              <w:t>Использование полос частот 17,7−19,7 ГГц и 27,5−29,5 ГГц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      </w:r>
          </w:p>
        </w:tc>
        <w:tc>
          <w:tcPr>
            <w:tcW w:w="4111" w:type="dxa"/>
            <w:shd w:val="clear" w:color="auto" w:fill="auto"/>
          </w:tcPr>
          <w:p w14:paraId="10DB5F09" w14:textId="090005B4" w:rsidR="007D26DC" w:rsidRPr="001F79DA" w:rsidRDefault="007D26DC" w:rsidP="00DE2DE5">
            <w:pPr>
              <w:pStyle w:val="Tabletext"/>
            </w:pPr>
            <w:r w:rsidRPr="001F79DA">
              <w:t>(</w:t>
            </w:r>
            <w:r w:rsidR="00F004EA" w:rsidRPr="001F79DA">
              <w:t>ВКР-</w:t>
            </w:r>
            <w:r w:rsidR="00F004EA" w:rsidRPr="001F79DA">
              <w:rPr>
                <w:lang w:eastAsia="ja-JP"/>
              </w:rPr>
              <w:t>19</w:t>
            </w:r>
            <w:r w:rsidR="00F004EA" w:rsidRPr="001F79DA">
              <w:t xml:space="preserve">) </w:t>
            </w:r>
            <w:r w:rsidR="00F004EA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 пункте</w:t>
            </w:r>
            <w:r w:rsidRPr="001F79DA">
              <w:rPr>
                <w:b/>
                <w:bCs/>
              </w:rPr>
              <w:t xml:space="preserve"> 5.517A</w:t>
            </w:r>
            <w:r w:rsidR="00DE2DE5" w:rsidRPr="001F79DA">
              <w:t xml:space="preserve"> РР,</w:t>
            </w:r>
            <w:r w:rsidRPr="001F79DA">
              <w:t xml:space="preserve"> </w:t>
            </w:r>
            <w:r w:rsidR="00DE2DE5" w:rsidRPr="001F79DA">
              <w:rPr>
                <w:bCs/>
              </w:rPr>
              <w:t>в Приложении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4</w:t>
            </w:r>
            <w:r w:rsidRPr="001F79DA">
              <w:rPr>
                <w:bCs/>
              </w:rPr>
              <w:t xml:space="preserve">, </w:t>
            </w:r>
            <w:r w:rsidR="00DE2DE5" w:rsidRPr="001F79DA">
              <w:t>в Резолюциях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172 (</w:t>
            </w:r>
            <w:r w:rsidR="00DE2DE5" w:rsidRPr="001F79DA">
              <w:rPr>
                <w:b/>
                <w:bCs/>
              </w:rPr>
              <w:t>ВКР</w:t>
            </w:r>
            <w:r w:rsidRPr="001F79DA">
              <w:rPr>
                <w:b/>
                <w:bCs/>
              </w:rPr>
              <w:t>-19</w:t>
            </w:r>
            <w:r w:rsidRPr="001F79DA">
              <w:t xml:space="preserve">) </w:t>
            </w:r>
            <w:r w:rsidR="00DE2DE5" w:rsidRPr="001F79DA">
              <w:t>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173 (</w:t>
            </w:r>
            <w:r w:rsidR="00DE2DE5" w:rsidRPr="001F79DA">
              <w:rPr>
                <w:b/>
                <w:bCs/>
              </w:rPr>
              <w:t>ВКР</w:t>
            </w:r>
            <w:r w:rsidRPr="001F79DA">
              <w:rPr>
                <w:b/>
                <w:bCs/>
              </w:rPr>
              <w:t>-19)</w:t>
            </w:r>
            <w:r w:rsidRPr="001F79DA">
              <w:t>.</w:t>
            </w:r>
            <w:r w:rsidRPr="001F79DA">
              <w:rPr>
                <w:b/>
                <w:bCs/>
              </w:rPr>
              <w:t xml:space="preserve"> </w:t>
            </w:r>
            <w:r w:rsidR="00DF121C" w:rsidRPr="001F79DA">
              <w:rPr>
                <w:rFonts w:eastAsia="MS Gothic"/>
                <w:lang w:eastAsia="ja-JP"/>
              </w:rPr>
              <w:t xml:space="preserve">Методика исследования </w:t>
            </w:r>
            <w:r w:rsidR="00512808" w:rsidRPr="001F79DA">
              <w:rPr>
                <w:rFonts w:eastAsia="MS Gothic"/>
                <w:lang w:eastAsia="ja-JP"/>
              </w:rPr>
              <w:t xml:space="preserve">БР </w:t>
            </w:r>
            <w:r w:rsidR="00DF121C" w:rsidRPr="001F79DA">
              <w:rPr>
                <w:rFonts w:eastAsia="MS Gothic"/>
                <w:lang w:eastAsia="ja-JP"/>
              </w:rPr>
              <w:t>характеристик воздушных ESIM</w:t>
            </w:r>
            <w:r w:rsidR="00512808" w:rsidRPr="001F79DA">
              <w:rPr>
                <w:rFonts w:eastAsia="MS Gothic"/>
                <w:lang w:eastAsia="ja-JP"/>
              </w:rPr>
              <w:t xml:space="preserve"> </w:t>
            </w:r>
            <w:r w:rsidR="00DF121C" w:rsidRPr="001F79DA">
              <w:rPr>
                <w:rFonts w:eastAsia="MS Gothic"/>
                <w:lang w:eastAsia="ja-JP"/>
              </w:rPr>
              <w:t>проходит техническую проверку на РГ 4А с учетом критериев, указанных в Приложении 3</w:t>
            </w:r>
            <w:r w:rsidRPr="001F79DA">
              <w:rPr>
                <w:rFonts w:eastAsia="MS PGothic"/>
                <w:lang w:eastAsia="ja-JP"/>
              </w:rPr>
              <w:t xml:space="preserve">. </w:t>
            </w:r>
            <w:r w:rsidR="00DF121C" w:rsidRPr="001F79DA">
              <w:rPr>
                <w:rFonts w:eastAsia="MS PGothic"/>
                <w:lang w:eastAsia="ja-JP"/>
              </w:rPr>
              <w:t>В текст можно внести изменения, включив в пункт 2 повестки дня фразу "самая последняя версия"</w:t>
            </w:r>
            <w:r w:rsidRPr="001F79DA">
              <w:rPr>
                <w:rFonts w:eastAsia="MS PGothic"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4AD99B22" w14:textId="77777777" w:rsidR="007D26DC" w:rsidRPr="001F79DA" w:rsidRDefault="007D26DC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MOD</w:t>
            </w:r>
          </w:p>
        </w:tc>
      </w:tr>
      <w:tr w:rsidR="007D26DC" w:rsidRPr="001F79DA" w14:paraId="28F95521" w14:textId="77777777" w:rsidTr="006E156B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14:paraId="2E164C39" w14:textId="77777777" w:rsidR="007D26DC" w:rsidRPr="001F79DA" w:rsidRDefault="007D26DC" w:rsidP="007D26DC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170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876E127" w14:textId="5D66A9CB" w:rsidR="007D26DC" w:rsidRPr="001F79DA" w:rsidRDefault="007D26DC" w:rsidP="007D26DC">
            <w:pPr>
              <w:pStyle w:val="Tabletext"/>
            </w:pPr>
            <w:r w:rsidRPr="001F79DA">
              <w:t>Дополнительные меры, касающиеся спутниковых сетей фиксированной спутниковой службы в полосах частот, подпадающих под действие Приложения </w:t>
            </w:r>
            <w:r w:rsidRPr="001F79DA">
              <w:rPr>
                <w:b/>
                <w:bCs/>
              </w:rPr>
              <w:t>30В</w:t>
            </w:r>
            <w:r w:rsidRPr="001F79DA">
              <w:t>, которые направлены на расширение возможности справедливого доступа к этим полосам частот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3A862B7" w14:textId="32F705A2" w:rsidR="007D26DC" w:rsidRPr="001F79DA" w:rsidRDefault="007D26DC" w:rsidP="007D26DC">
            <w:pPr>
              <w:pStyle w:val="Tabletext"/>
              <w:rPr>
                <w:b/>
                <w:bCs/>
              </w:rPr>
            </w:pPr>
            <w:r w:rsidRPr="001F79DA">
              <w:t>(</w:t>
            </w:r>
            <w:r w:rsidR="00F004EA" w:rsidRPr="001F79DA">
              <w:t>ВКР-</w:t>
            </w:r>
            <w:r w:rsidR="00F004EA" w:rsidRPr="001F79DA">
              <w:rPr>
                <w:lang w:eastAsia="ja-JP"/>
              </w:rPr>
              <w:t>19</w:t>
            </w:r>
            <w:r w:rsidR="00F004EA" w:rsidRPr="001F79DA">
              <w:t xml:space="preserve">) </w:t>
            </w:r>
            <w:r w:rsidR="00F004EA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 Резолюции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172 (</w:t>
            </w:r>
            <w:r w:rsidR="00600AE6" w:rsidRPr="001F79DA">
              <w:rPr>
                <w:b/>
                <w:bCs/>
              </w:rPr>
              <w:t>ВКР</w:t>
            </w:r>
            <w:r w:rsidRPr="001F79DA">
              <w:rPr>
                <w:b/>
                <w:bCs/>
              </w:rPr>
              <w:t>-19)</w:t>
            </w:r>
            <w:r w:rsidRPr="001F79DA">
              <w:t>.</w:t>
            </w:r>
          </w:p>
          <w:p w14:paraId="1DE0069C" w14:textId="334097AB" w:rsidR="007D26DC" w:rsidRPr="001F79DA" w:rsidRDefault="00512808" w:rsidP="00D954EC">
            <w:pPr>
              <w:pStyle w:val="Tabletext"/>
            </w:pPr>
            <w:r w:rsidRPr="001F79DA">
              <w:rPr>
                <w:lang w:eastAsia="ja-JP"/>
              </w:rPr>
              <w:t xml:space="preserve">Тема данной Резолюции будет обсуждаться </w:t>
            </w:r>
            <w:r w:rsidR="00D954EC" w:rsidRPr="001F79DA">
              <w:rPr>
                <w:lang w:eastAsia="ja-JP"/>
              </w:rPr>
              <w:t xml:space="preserve">на ВКР-23 </w:t>
            </w:r>
            <w:r w:rsidRPr="001F79DA">
              <w:rPr>
                <w:lang w:eastAsia="ja-JP"/>
              </w:rPr>
              <w:t xml:space="preserve">в рамках </w:t>
            </w:r>
            <w:r w:rsidRPr="001F79DA">
              <w:rPr>
                <w:b/>
                <w:lang w:eastAsia="ja-JP"/>
              </w:rPr>
              <w:t>пункта 7 повестки дня</w:t>
            </w:r>
            <w:r w:rsidR="00784A62" w:rsidRPr="001F79DA">
              <w:rPr>
                <w:lang w:eastAsia="ja-JP"/>
              </w:rPr>
              <w:t xml:space="preserve"> (т</w:t>
            </w:r>
            <w:r w:rsidRPr="001F79DA">
              <w:rPr>
                <w:lang w:eastAsia="ja-JP"/>
              </w:rPr>
              <w:t>ема Е)</w:t>
            </w:r>
            <w:r w:rsidR="007D26DC"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366A5987" w14:textId="77777777" w:rsidR="007D26DC" w:rsidRPr="001F79DA" w:rsidRDefault="007D26DC" w:rsidP="006E156B">
            <w:pPr>
              <w:pStyle w:val="Tabletext"/>
              <w:jc w:val="center"/>
            </w:pPr>
          </w:p>
        </w:tc>
      </w:tr>
      <w:tr w:rsidR="007D26DC" w:rsidRPr="001F79DA" w14:paraId="7B227550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0043989A" w14:textId="77777777" w:rsidR="007D26DC" w:rsidRPr="001F79DA" w:rsidRDefault="007D26DC" w:rsidP="007D26DC">
            <w:pPr>
              <w:pStyle w:val="Tabletext"/>
              <w:jc w:val="center"/>
            </w:pPr>
            <w:r w:rsidRPr="001F79DA">
              <w:rPr>
                <w:lang w:eastAsia="ja-JP"/>
              </w:rPr>
              <w:t>171</w:t>
            </w:r>
          </w:p>
        </w:tc>
        <w:tc>
          <w:tcPr>
            <w:tcW w:w="3544" w:type="dxa"/>
            <w:shd w:val="clear" w:color="auto" w:fill="D9D9D9"/>
          </w:tcPr>
          <w:p w14:paraId="3C41F59B" w14:textId="5BA2F12B" w:rsidR="007D26DC" w:rsidRPr="001F79DA" w:rsidRDefault="007D26DC" w:rsidP="007D26DC">
            <w:pPr>
              <w:pStyle w:val="Tabletext"/>
            </w:pPr>
            <w:r w:rsidRPr="001F79DA">
              <w:t xml:space="preserve">Рассмотрение и возможный пересмотр Резолюции </w:t>
            </w:r>
            <w:r w:rsidRPr="001F79DA">
              <w:rPr>
                <w:b/>
                <w:bCs/>
              </w:rPr>
              <w:t>155 (Пересм. ВКР-19)</w:t>
            </w:r>
            <w:r w:rsidRPr="001F79DA">
              <w:t xml:space="preserve"> и пункта </w:t>
            </w:r>
            <w:r w:rsidRPr="001F79DA">
              <w:rPr>
                <w:b/>
                <w:bCs/>
              </w:rPr>
              <w:t>5.484B</w:t>
            </w:r>
            <w:r w:rsidRPr="001F79DA">
              <w:t xml:space="preserve"> в полосах частот, к которым они применяются</w:t>
            </w:r>
          </w:p>
        </w:tc>
        <w:tc>
          <w:tcPr>
            <w:tcW w:w="4111" w:type="dxa"/>
            <w:shd w:val="clear" w:color="auto" w:fill="D9D9D9"/>
          </w:tcPr>
          <w:p w14:paraId="497814D9" w14:textId="3051A109" w:rsidR="007D26DC" w:rsidRPr="001F79DA" w:rsidRDefault="007D26DC" w:rsidP="00512808">
            <w:pPr>
              <w:pStyle w:val="Tabletext"/>
            </w:pPr>
            <w:r w:rsidRPr="001F79DA">
              <w:t>(</w:t>
            </w:r>
            <w:r w:rsidR="00F004EA" w:rsidRPr="001F79DA">
              <w:t>ВКР</w:t>
            </w:r>
            <w:r w:rsidRPr="001F79DA">
              <w:t>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</w:t>
            </w:r>
            <w:r w:rsidRPr="001F79DA">
              <w:t xml:space="preserve"> </w:t>
            </w:r>
            <w:r w:rsidR="00600AE6" w:rsidRPr="001F79DA">
              <w:t>ВКР</w:t>
            </w:r>
            <w:r w:rsidRPr="001F79DA">
              <w:t>-23 (</w:t>
            </w:r>
            <w:r w:rsidR="00512808" w:rsidRPr="001F79DA">
              <w:rPr>
                <w:b/>
                <w:bCs/>
              </w:rPr>
              <w:t>пункт</w:t>
            </w:r>
            <w:r w:rsidRPr="001F79DA">
              <w:rPr>
                <w:b/>
                <w:bCs/>
              </w:rPr>
              <w:t xml:space="preserve"> 1.8</w:t>
            </w:r>
            <w:r w:rsidR="00512808" w:rsidRPr="001F79DA">
              <w:rPr>
                <w:b/>
                <w:bCs/>
              </w:rPr>
              <w:t xml:space="preserve"> повестки дня</w:t>
            </w:r>
            <w:r w:rsidRPr="001F79DA">
              <w:t>).</w:t>
            </w:r>
          </w:p>
        </w:tc>
        <w:tc>
          <w:tcPr>
            <w:tcW w:w="1423" w:type="dxa"/>
            <w:shd w:val="clear" w:color="auto" w:fill="D9D9D9"/>
          </w:tcPr>
          <w:p w14:paraId="1EC4B362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7D26DC" w:rsidRPr="001F79DA" w14:paraId="29E87787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73FB7F89" w14:textId="77777777" w:rsidR="007D26DC" w:rsidRPr="001F79DA" w:rsidRDefault="007D26DC" w:rsidP="007D26DC">
            <w:pPr>
              <w:pStyle w:val="Tabletext"/>
              <w:jc w:val="center"/>
            </w:pPr>
            <w:r w:rsidRPr="001F79DA">
              <w:rPr>
                <w:lang w:eastAsia="ja-JP"/>
              </w:rPr>
              <w:t>172</w:t>
            </w:r>
          </w:p>
        </w:tc>
        <w:tc>
          <w:tcPr>
            <w:tcW w:w="3544" w:type="dxa"/>
            <w:shd w:val="clear" w:color="auto" w:fill="D9D9D9"/>
          </w:tcPr>
          <w:p w14:paraId="1258A62E" w14:textId="40E5A1F9" w:rsidR="007D26DC" w:rsidRPr="001F79DA" w:rsidRDefault="007D26DC" w:rsidP="007D26DC">
            <w:pPr>
              <w:pStyle w:val="Tabletext"/>
            </w:pPr>
            <w:r w:rsidRPr="001F79DA">
              <w:t>Работа земных станций на воздушных и морских судах, взаимодействующих с геостационарными космическими станциями фиксированной спутниковой службы в полосе частот 12,75−13,25 ГГц (Земля космос)</w:t>
            </w:r>
          </w:p>
        </w:tc>
        <w:tc>
          <w:tcPr>
            <w:tcW w:w="4111" w:type="dxa"/>
            <w:shd w:val="clear" w:color="auto" w:fill="D9D9D9"/>
          </w:tcPr>
          <w:p w14:paraId="6DEBEC7A" w14:textId="0D406CD9" w:rsidR="007D26DC" w:rsidRPr="001F79DA" w:rsidRDefault="007D26DC" w:rsidP="00512808">
            <w:pPr>
              <w:pStyle w:val="Tabletext"/>
            </w:pPr>
            <w:r w:rsidRPr="001F79DA">
              <w:t>(</w:t>
            </w:r>
            <w:r w:rsidR="0032771E" w:rsidRPr="001F79DA">
              <w:t>ВКР</w:t>
            </w:r>
            <w:r w:rsidRPr="001F79DA">
              <w:t>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 ВКР</w:t>
            </w:r>
            <w:r w:rsidRPr="001F79DA">
              <w:t>-23 (</w:t>
            </w:r>
            <w:r w:rsidR="00512808" w:rsidRPr="001F79DA">
              <w:rPr>
                <w:b/>
                <w:bCs/>
              </w:rPr>
              <w:t>пункт</w:t>
            </w:r>
            <w:r w:rsidRPr="001F79DA">
              <w:rPr>
                <w:b/>
                <w:bCs/>
              </w:rPr>
              <w:t xml:space="preserve"> 1.15</w:t>
            </w:r>
            <w:r w:rsidR="00512808" w:rsidRPr="001F79DA">
              <w:rPr>
                <w:b/>
                <w:bCs/>
              </w:rPr>
              <w:t xml:space="preserve"> повестки дня</w:t>
            </w:r>
            <w:r w:rsidRPr="001F79DA">
              <w:t>).</w:t>
            </w:r>
          </w:p>
        </w:tc>
        <w:tc>
          <w:tcPr>
            <w:tcW w:w="1423" w:type="dxa"/>
            <w:shd w:val="clear" w:color="auto" w:fill="D9D9D9"/>
          </w:tcPr>
          <w:p w14:paraId="0EDC0640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7D26DC" w:rsidRPr="001F79DA" w14:paraId="244422B3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563E4B4F" w14:textId="77777777" w:rsidR="007D26DC" w:rsidRPr="001F79DA" w:rsidRDefault="007D26DC" w:rsidP="007D26DC">
            <w:pPr>
              <w:pStyle w:val="Tabletext"/>
              <w:jc w:val="center"/>
            </w:pPr>
            <w:r w:rsidRPr="001F79DA">
              <w:rPr>
                <w:lang w:eastAsia="ja-JP"/>
              </w:rPr>
              <w:t>173</w:t>
            </w:r>
          </w:p>
        </w:tc>
        <w:tc>
          <w:tcPr>
            <w:tcW w:w="3544" w:type="dxa"/>
            <w:shd w:val="clear" w:color="auto" w:fill="D9D9D9"/>
          </w:tcPr>
          <w:p w14:paraId="2EDC0AAA" w14:textId="5A60EA17" w:rsidR="007D26DC" w:rsidRPr="001F79DA" w:rsidRDefault="007D26DC" w:rsidP="007D26DC">
            <w:pPr>
              <w:pStyle w:val="Tabletext"/>
            </w:pPr>
            <w:r w:rsidRPr="001F79DA">
              <w:t>Использование полос частот 17,7−18,6 ГГц, 18,8−19,3 ГГц, 19,7−20,2 ГГц (космос</w:t>
            </w:r>
            <w:r w:rsidR="005C1076" w:rsidRPr="001F79DA">
              <w:noBreakHyphen/>
            </w:r>
            <w:r w:rsidRPr="001F79DA">
              <w:t>Земля) и 27,5−29,1 ГГц и 29,5−30</w:t>
            </w:r>
            <w:r w:rsidR="005C1076" w:rsidRPr="001F79DA">
              <w:t> </w:t>
            </w:r>
            <w:r w:rsidRPr="001F79DA">
              <w:t>ГГц (Земля-космос) земными станциями, находящимися в движении, которые взаимодействуют с негеостационарными космическими станциями фиксированной спутниковой службы</w:t>
            </w:r>
          </w:p>
        </w:tc>
        <w:tc>
          <w:tcPr>
            <w:tcW w:w="4111" w:type="dxa"/>
            <w:shd w:val="clear" w:color="auto" w:fill="D9D9D9"/>
          </w:tcPr>
          <w:p w14:paraId="4A91E3FD" w14:textId="1F03ACDF" w:rsidR="007D26DC" w:rsidRPr="001F79DA" w:rsidRDefault="007D26DC" w:rsidP="00512808">
            <w:pPr>
              <w:pStyle w:val="Tabletext"/>
            </w:pPr>
            <w:r w:rsidRPr="001F79DA">
              <w:t>(</w:t>
            </w:r>
            <w:r w:rsidR="0032771E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</w:t>
            </w:r>
            <w:r w:rsidRPr="001F79DA">
              <w:t xml:space="preserve"> </w:t>
            </w:r>
            <w:r w:rsidR="00600AE6" w:rsidRPr="001F79DA">
              <w:t>ВКР</w:t>
            </w:r>
            <w:r w:rsidRPr="001F79DA">
              <w:t>-23 (</w:t>
            </w:r>
            <w:r w:rsidR="00512808" w:rsidRPr="001F79DA">
              <w:rPr>
                <w:b/>
                <w:bCs/>
              </w:rPr>
              <w:t>пункт</w:t>
            </w:r>
            <w:r w:rsidRPr="001F79DA">
              <w:rPr>
                <w:b/>
                <w:bCs/>
              </w:rPr>
              <w:t xml:space="preserve"> 1.16</w:t>
            </w:r>
            <w:r w:rsidR="00512808" w:rsidRPr="001F79DA">
              <w:rPr>
                <w:b/>
                <w:bCs/>
              </w:rPr>
              <w:t xml:space="preserve"> повестки дня</w:t>
            </w:r>
            <w:r w:rsidRPr="001F79DA">
              <w:t>).</w:t>
            </w:r>
          </w:p>
        </w:tc>
        <w:tc>
          <w:tcPr>
            <w:tcW w:w="1423" w:type="dxa"/>
            <w:shd w:val="clear" w:color="auto" w:fill="D9D9D9"/>
          </w:tcPr>
          <w:p w14:paraId="59E43EA5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7D26DC" w:rsidRPr="001F79DA" w14:paraId="68D2ACE5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64F3EFF0" w14:textId="77777777" w:rsidR="007D26DC" w:rsidRPr="001F79DA" w:rsidRDefault="007D26DC" w:rsidP="007D26DC">
            <w:pPr>
              <w:pStyle w:val="Tabletext"/>
              <w:jc w:val="center"/>
            </w:pPr>
            <w:r w:rsidRPr="001F79DA">
              <w:rPr>
                <w:lang w:eastAsia="ja-JP"/>
              </w:rPr>
              <w:t>174</w:t>
            </w:r>
          </w:p>
        </w:tc>
        <w:tc>
          <w:tcPr>
            <w:tcW w:w="3544" w:type="dxa"/>
            <w:shd w:val="clear" w:color="auto" w:fill="D9D9D9"/>
          </w:tcPr>
          <w:p w14:paraId="7D48ABE4" w14:textId="7874540B" w:rsidR="007D26DC" w:rsidRPr="001F79DA" w:rsidRDefault="007D26DC" w:rsidP="007D26DC">
            <w:pPr>
              <w:pStyle w:val="Tabletext"/>
            </w:pPr>
            <w:r w:rsidRPr="001F79DA">
              <w:t>Первичное распределение фиксированной спутниковой службе в направлении космос</w:t>
            </w:r>
            <w:r w:rsidR="005C1076" w:rsidRPr="001F79DA">
              <w:noBreakHyphen/>
            </w:r>
            <w:r w:rsidRPr="001F79DA">
              <w:t>Земля в полосе частот 17,3−17,7 ГГц в Районе 2</w:t>
            </w:r>
          </w:p>
        </w:tc>
        <w:tc>
          <w:tcPr>
            <w:tcW w:w="4111" w:type="dxa"/>
            <w:shd w:val="clear" w:color="auto" w:fill="D9D9D9"/>
          </w:tcPr>
          <w:p w14:paraId="67F744A2" w14:textId="024F4E60" w:rsidR="007D26DC" w:rsidRPr="001F79DA" w:rsidRDefault="007D26DC" w:rsidP="00512808">
            <w:pPr>
              <w:pStyle w:val="Tabletext"/>
            </w:pPr>
            <w:r w:rsidRPr="001F79DA">
              <w:t>(</w:t>
            </w:r>
            <w:r w:rsidR="0032771E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 ВКР</w:t>
            </w:r>
            <w:r w:rsidRPr="001F79DA">
              <w:t>-23 (</w:t>
            </w:r>
            <w:r w:rsidR="00512808" w:rsidRPr="001F79DA">
              <w:rPr>
                <w:b/>
                <w:bCs/>
              </w:rPr>
              <w:t>пункт</w:t>
            </w:r>
            <w:r w:rsidRPr="001F79DA">
              <w:rPr>
                <w:b/>
                <w:bCs/>
              </w:rPr>
              <w:t xml:space="preserve"> 1.19</w:t>
            </w:r>
            <w:r w:rsidR="00512808" w:rsidRPr="001F79DA">
              <w:rPr>
                <w:b/>
                <w:bCs/>
              </w:rPr>
              <w:t xml:space="preserve"> повестки дня</w:t>
            </w:r>
            <w:r w:rsidRPr="001F79DA">
              <w:t>).</w:t>
            </w:r>
          </w:p>
        </w:tc>
        <w:tc>
          <w:tcPr>
            <w:tcW w:w="1423" w:type="dxa"/>
            <w:shd w:val="clear" w:color="auto" w:fill="D9D9D9"/>
          </w:tcPr>
          <w:p w14:paraId="1410EFF8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7D26DC" w:rsidRPr="001F79DA" w14:paraId="5BBDD5C0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753FC90C" w14:textId="77777777" w:rsidR="007D26DC" w:rsidRPr="001F79DA" w:rsidRDefault="007D26DC" w:rsidP="007D26DC">
            <w:pPr>
              <w:pStyle w:val="Tabletext"/>
              <w:jc w:val="center"/>
            </w:pPr>
            <w:r w:rsidRPr="001F79DA">
              <w:rPr>
                <w:lang w:eastAsia="ja-JP"/>
              </w:rPr>
              <w:t>175</w:t>
            </w:r>
          </w:p>
        </w:tc>
        <w:tc>
          <w:tcPr>
            <w:tcW w:w="3544" w:type="dxa"/>
            <w:shd w:val="clear" w:color="auto" w:fill="D9D9D9"/>
          </w:tcPr>
          <w:p w14:paraId="2B10B4DE" w14:textId="416C2358" w:rsidR="007D26DC" w:rsidRPr="001F79DA" w:rsidRDefault="007D26DC" w:rsidP="005A6B12">
            <w:pPr>
              <w:pStyle w:val="Tabletext"/>
            </w:pPr>
            <w:r w:rsidRPr="001F79DA">
              <w:t>Использование систем</w:t>
            </w:r>
            <w:r w:rsidR="005A6B12" w:rsidRPr="001F79DA">
              <w:t xml:space="preserve"> IMT</w:t>
            </w:r>
            <w:r w:rsidRPr="001F79DA">
              <w:t xml:space="preserve"> для фиксированной беспроводной широкополосной связи в полосах частот, распределенных </w:t>
            </w:r>
            <w:r w:rsidR="005A6B12" w:rsidRPr="001F79DA">
              <w:t>ФС</w:t>
            </w:r>
            <w:r w:rsidRPr="001F79DA">
              <w:t xml:space="preserve"> на первичной основе</w:t>
            </w:r>
          </w:p>
        </w:tc>
        <w:tc>
          <w:tcPr>
            <w:tcW w:w="4111" w:type="dxa"/>
            <w:shd w:val="clear" w:color="auto" w:fill="D9D9D9"/>
          </w:tcPr>
          <w:p w14:paraId="3AF76484" w14:textId="3C591DC6" w:rsidR="007D26DC" w:rsidRPr="001F79DA" w:rsidRDefault="007D26DC" w:rsidP="00512808">
            <w:pPr>
              <w:pStyle w:val="Tabletext"/>
            </w:pPr>
            <w:r w:rsidRPr="001F79DA">
              <w:t>(</w:t>
            </w:r>
            <w:r w:rsidR="0032771E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 ВКР</w:t>
            </w:r>
            <w:r w:rsidRPr="001F79DA">
              <w:t>-23 (</w:t>
            </w:r>
            <w:r w:rsidR="00512808" w:rsidRPr="001F79DA">
              <w:rPr>
                <w:b/>
                <w:bCs/>
              </w:rPr>
              <w:t>пункт</w:t>
            </w:r>
            <w:r w:rsidRPr="001F79DA">
              <w:rPr>
                <w:b/>
                <w:bCs/>
              </w:rPr>
              <w:t xml:space="preserve"> 9.1-c</w:t>
            </w:r>
            <w:r w:rsidR="00512808" w:rsidRPr="001F79DA">
              <w:rPr>
                <w:b/>
                <w:bCs/>
              </w:rPr>
              <w:t xml:space="preserve"> повестки дня</w:t>
            </w:r>
            <w:r w:rsidRPr="001F79DA">
              <w:t>).</w:t>
            </w:r>
          </w:p>
        </w:tc>
        <w:tc>
          <w:tcPr>
            <w:tcW w:w="1423" w:type="dxa"/>
            <w:shd w:val="clear" w:color="auto" w:fill="D9D9D9"/>
          </w:tcPr>
          <w:p w14:paraId="3FD7FAD0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7D26DC" w:rsidRPr="001F79DA" w14:paraId="0C84436C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1CBE1EF0" w14:textId="77777777" w:rsidR="007D26DC" w:rsidRPr="001F79DA" w:rsidRDefault="007D26DC" w:rsidP="007D26DC">
            <w:pPr>
              <w:pStyle w:val="Tabletext"/>
              <w:jc w:val="center"/>
            </w:pPr>
            <w:r w:rsidRPr="001F79DA">
              <w:rPr>
                <w:lang w:eastAsia="ja-JP"/>
              </w:rPr>
              <w:lastRenderedPageBreak/>
              <w:t>176</w:t>
            </w:r>
          </w:p>
        </w:tc>
        <w:tc>
          <w:tcPr>
            <w:tcW w:w="3544" w:type="dxa"/>
            <w:shd w:val="clear" w:color="auto" w:fill="D9D9D9"/>
          </w:tcPr>
          <w:p w14:paraId="44B59E26" w14:textId="1B04A383" w:rsidR="007D26DC" w:rsidRPr="001F79DA" w:rsidRDefault="007D26DC" w:rsidP="005A6B12">
            <w:pPr>
              <w:pStyle w:val="Tabletext"/>
            </w:pPr>
            <w:r w:rsidRPr="001F79DA">
              <w:t>Использование полос частот 37,5−39,5 ГГц (космос-Земля), 40,5−42,5 ГГц (космос</w:t>
            </w:r>
            <w:r w:rsidR="005C1076" w:rsidRPr="001F79DA">
              <w:noBreakHyphen/>
            </w:r>
            <w:r w:rsidRPr="001F79DA">
              <w:t>Земля), 47,2−50,2 ГГц (Земля</w:t>
            </w:r>
            <w:r w:rsidR="005C1076" w:rsidRPr="001F79DA">
              <w:noBreakHyphen/>
            </w:r>
            <w:r w:rsidRPr="001F79DA">
              <w:t>космос) и 50,4−51,4 ГГц (Земля</w:t>
            </w:r>
            <w:r w:rsidR="005C1076" w:rsidRPr="001F79DA">
              <w:noBreakHyphen/>
            </w:r>
            <w:r w:rsidRPr="001F79DA">
              <w:t xml:space="preserve">космос) воздушными и морскими земными станциями, находящимися в движении, которые взаимодействуют с геостационарными космическими станциями </w:t>
            </w:r>
            <w:r w:rsidR="005A6B12" w:rsidRPr="001F79DA">
              <w:t>ФСС</w:t>
            </w:r>
          </w:p>
        </w:tc>
        <w:tc>
          <w:tcPr>
            <w:tcW w:w="4111" w:type="dxa"/>
            <w:shd w:val="clear" w:color="auto" w:fill="D9D9D9"/>
          </w:tcPr>
          <w:p w14:paraId="06810428" w14:textId="06D986A3" w:rsidR="007D26DC" w:rsidRPr="001F79DA" w:rsidRDefault="007D26DC" w:rsidP="00512808">
            <w:pPr>
              <w:pStyle w:val="Tabletext"/>
            </w:pPr>
            <w:r w:rsidRPr="001F79DA">
              <w:t>(</w:t>
            </w:r>
            <w:r w:rsidR="0032771E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rPr>
                <w:lang w:eastAsia="ja-JP"/>
              </w:rPr>
              <w:t xml:space="preserve">На данную Резолюцию имеется ссылка в </w:t>
            </w:r>
            <w:r w:rsidR="00512808" w:rsidRPr="001F79DA">
              <w:rPr>
                <w:b/>
                <w:lang w:eastAsia="ja-JP"/>
              </w:rPr>
              <w:t>пункте 2.2 предварительной повестки дня</w:t>
            </w:r>
            <w:r w:rsidR="00512808" w:rsidRPr="001F79DA">
              <w:rPr>
                <w:lang w:eastAsia="ja-JP"/>
              </w:rPr>
              <w:t xml:space="preserve"> </w:t>
            </w:r>
            <w:r w:rsidR="004F17D0" w:rsidRPr="001F79DA">
              <w:rPr>
                <w:lang w:eastAsia="ja-JP"/>
              </w:rPr>
              <w:t>ВКР</w:t>
            </w:r>
            <w:r w:rsidR="005C1076" w:rsidRPr="001F79DA">
              <w:rPr>
                <w:lang w:eastAsia="ja-JP"/>
              </w:rPr>
              <w:noBreakHyphen/>
            </w:r>
            <w:r w:rsidRPr="001F79DA">
              <w:rPr>
                <w:lang w:eastAsia="ja-JP"/>
              </w:rPr>
              <w:t xml:space="preserve">27. </w:t>
            </w:r>
            <w:r w:rsidR="00512808" w:rsidRPr="001F79DA">
              <w:rPr>
                <w:lang w:eastAsia="ja-JP"/>
              </w:rPr>
              <w:t xml:space="preserve">Поэтому она может быть рассмотрена на </w:t>
            </w:r>
            <w:r w:rsidR="00512808" w:rsidRPr="001F79DA">
              <w:t>ВКР-</w:t>
            </w:r>
            <w:r w:rsidR="00512808" w:rsidRPr="001F79DA">
              <w:rPr>
                <w:lang w:eastAsia="ja-JP"/>
              </w:rPr>
              <w:t xml:space="preserve">23 в связи с </w:t>
            </w:r>
            <w:r w:rsidR="00512808" w:rsidRPr="001F79DA">
              <w:rPr>
                <w:b/>
                <w:lang w:eastAsia="ja-JP"/>
              </w:rPr>
              <w:t xml:space="preserve">пунктом </w:t>
            </w:r>
            <w:r w:rsidRPr="001F79DA">
              <w:rPr>
                <w:b/>
                <w:lang w:eastAsia="ja-JP"/>
              </w:rPr>
              <w:t>10</w:t>
            </w:r>
            <w:r w:rsidR="00512808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1E8918AC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512808" w:rsidRPr="001F79DA" w14:paraId="58B5C2F2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491B3DE8" w14:textId="77777777" w:rsidR="00512808" w:rsidRPr="001F79DA" w:rsidRDefault="00512808" w:rsidP="00512808">
            <w:pPr>
              <w:pStyle w:val="Tabletext"/>
              <w:jc w:val="center"/>
            </w:pPr>
            <w:r w:rsidRPr="001F79DA">
              <w:rPr>
                <w:lang w:eastAsia="ja-JP"/>
              </w:rPr>
              <w:t>177</w:t>
            </w:r>
          </w:p>
        </w:tc>
        <w:tc>
          <w:tcPr>
            <w:tcW w:w="3544" w:type="dxa"/>
            <w:shd w:val="clear" w:color="auto" w:fill="D9D9D9"/>
          </w:tcPr>
          <w:p w14:paraId="3522C58C" w14:textId="11DFA40E" w:rsidR="00512808" w:rsidRPr="001F79DA" w:rsidRDefault="004F17D0" w:rsidP="005A6B12">
            <w:pPr>
              <w:pStyle w:val="Tabletext"/>
            </w:pPr>
            <w:r w:rsidRPr="001F79DA">
              <w:t>Исследования потребностей в спектре и возможно</w:t>
            </w:r>
            <w:r w:rsidR="005A6B12" w:rsidRPr="001F79DA">
              <w:t>е</w:t>
            </w:r>
            <w:r w:rsidRPr="001F79DA">
              <w:t xml:space="preserve"> распределени</w:t>
            </w:r>
            <w:r w:rsidR="005A6B12" w:rsidRPr="001F79DA">
              <w:t>е</w:t>
            </w:r>
            <w:r w:rsidRPr="001F79DA">
              <w:t xml:space="preserve"> полосы частот 43,5−45,5 ГГц </w:t>
            </w:r>
            <w:r w:rsidR="005A6B12" w:rsidRPr="001F79DA">
              <w:t>ФСС</w:t>
            </w:r>
          </w:p>
        </w:tc>
        <w:tc>
          <w:tcPr>
            <w:tcW w:w="4111" w:type="dxa"/>
            <w:shd w:val="clear" w:color="auto" w:fill="D9D9D9"/>
          </w:tcPr>
          <w:p w14:paraId="120164A7" w14:textId="4AD1D669" w:rsidR="00512808" w:rsidRPr="001F79DA" w:rsidRDefault="00512808" w:rsidP="00512808">
            <w:pPr>
              <w:pStyle w:val="Tabletext"/>
            </w:pPr>
            <w:r w:rsidRPr="001F79DA">
              <w:t>(ВКР-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Pr="001F79DA">
              <w:rPr>
                <w:lang w:eastAsia="ja-JP"/>
              </w:rPr>
              <w:t xml:space="preserve">На данную Резолюцию имеется ссылка в </w:t>
            </w:r>
            <w:r w:rsidRPr="001F79DA">
              <w:rPr>
                <w:b/>
                <w:lang w:eastAsia="ja-JP"/>
              </w:rPr>
              <w:t>пункте 2.3 предварительной повестки дня</w:t>
            </w:r>
            <w:r w:rsidRPr="001F79DA">
              <w:rPr>
                <w:lang w:eastAsia="ja-JP"/>
              </w:rPr>
              <w:t xml:space="preserve"> для ВКР-27. Поэтому она может быть рассмотрена на </w:t>
            </w:r>
            <w:r w:rsidRPr="001F79DA">
              <w:t>ВКР-</w:t>
            </w:r>
            <w:r w:rsidRPr="001F79DA">
              <w:rPr>
                <w:lang w:eastAsia="ja-JP"/>
              </w:rPr>
              <w:t xml:space="preserve">23 в связи с </w:t>
            </w:r>
            <w:r w:rsidRPr="001F79DA">
              <w:rPr>
                <w:b/>
                <w:lang w:eastAsia="ja-JP"/>
              </w:rPr>
              <w:t>пунктом 10 повестки дня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5A7F1782" w14:textId="77777777" w:rsidR="00512808" w:rsidRPr="001F79DA" w:rsidRDefault="00512808" w:rsidP="0051280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7D26DC" w:rsidRPr="001F79DA" w14:paraId="2C144D2B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5004AD42" w14:textId="77777777" w:rsidR="007D26DC" w:rsidRPr="001F79DA" w:rsidRDefault="007D26DC" w:rsidP="007D26DC">
            <w:pPr>
              <w:pStyle w:val="Tabletext"/>
              <w:jc w:val="center"/>
            </w:pPr>
            <w:r w:rsidRPr="001F79DA">
              <w:rPr>
                <w:lang w:eastAsia="ja-JP"/>
              </w:rPr>
              <w:t>178</w:t>
            </w:r>
          </w:p>
        </w:tc>
        <w:tc>
          <w:tcPr>
            <w:tcW w:w="3544" w:type="dxa"/>
            <w:shd w:val="clear" w:color="auto" w:fill="D9D9D9"/>
          </w:tcPr>
          <w:p w14:paraId="5E7793AB" w14:textId="6FB1503A" w:rsidR="007D26DC" w:rsidRPr="001F79DA" w:rsidRDefault="007D26DC" w:rsidP="005A6B12">
            <w:pPr>
              <w:pStyle w:val="Tabletext"/>
            </w:pPr>
            <w:r w:rsidRPr="001F79DA">
              <w:t xml:space="preserve">Исследования технических и эксплуатационных вопросов, а также регламентарных положений, касающихся фидерных линий </w:t>
            </w:r>
            <w:r w:rsidR="005A6B12" w:rsidRPr="001F79DA">
              <w:t>НГСО ФСС</w:t>
            </w:r>
            <w:r w:rsidRPr="001F79DA">
              <w:t xml:space="preserve"> в полосах частот 71−76 ГГц (космос Земля и предлагаемое новое распределение Земля</w:t>
            </w:r>
            <w:r w:rsidR="005C1076" w:rsidRPr="001F79DA">
              <w:noBreakHyphen/>
            </w:r>
            <w:r w:rsidRPr="001F79DA">
              <w:t>космос) и 81−86 ГГц (Земля космос)</w:t>
            </w:r>
          </w:p>
        </w:tc>
        <w:tc>
          <w:tcPr>
            <w:tcW w:w="4111" w:type="dxa"/>
            <w:shd w:val="clear" w:color="auto" w:fill="D9D9D9"/>
          </w:tcPr>
          <w:p w14:paraId="2C68E708" w14:textId="323729BF" w:rsidR="007D26DC" w:rsidRPr="001F79DA" w:rsidRDefault="00512808" w:rsidP="007D26DC">
            <w:pPr>
              <w:pStyle w:val="Tabletext"/>
            </w:pPr>
            <w:r w:rsidRPr="001F79DA">
              <w:t>(ВКР-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Pr="001F79DA">
              <w:rPr>
                <w:lang w:eastAsia="ja-JP"/>
              </w:rPr>
              <w:t xml:space="preserve">На данную Резолюцию имеется ссылка в </w:t>
            </w:r>
            <w:r w:rsidRPr="001F79DA">
              <w:rPr>
                <w:b/>
                <w:lang w:eastAsia="ja-JP"/>
              </w:rPr>
              <w:t>пункте 2.7 предварительной повестки дня</w:t>
            </w:r>
            <w:r w:rsidRPr="001F79DA">
              <w:rPr>
                <w:lang w:eastAsia="ja-JP"/>
              </w:rPr>
              <w:t xml:space="preserve"> для ВКР-27. Поэтому она может быть рассмотрена на </w:t>
            </w:r>
            <w:r w:rsidRPr="001F79DA">
              <w:t>ВКР-</w:t>
            </w:r>
            <w:r w:rsidRPr="001F79DA">
              <w:rPr>
                <w:lang w:eastAsia="ja-JP"/>
              </w:rPr>
              <w:t xml:space="preserve">23 в связи с </w:t>
            </w:r>
            <w:r w:rsidRPr="001F79DA">
              <w:rPr>
                <w:b/>
                <w:lang w:eastAsia="ja-JP"/>
              </w:rPr>
              <w:t>пунктом 10 повестки дня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4F73E490" w14:textId="77777777" w:rsidR="007D26DC" w:rsidRPr="001F79DA" w:rsidRDefault="007D26DC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0EBA84C3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21E130D5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205</w:t>
            </w:r>
          </w:p>
        </w:tc>
        <w:tc>
          <w:tcPr>
            <w:tcW w:w="3544" w:type="dxa"/>
            <w:shd w:val="clear" w:color="auto" w:fill="auto"/>
          </w:tcPr>
          <w:p w14:paraId="571B166C" w14:textId="6A0E4025" w:rsidR="001213E9" w:rsidRPr="001F79DA" w:rsidRDefault="007D26DC" w:rsidP="001213E9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>Защита ПСС в полосе 406–406,1 МГц</w:t>
            </w:r>
          </w:p>
        </w:tc>
        <w:tc>
          <w:tcPr>
            <w:tcW w:w="4111" w:type="dxa"/>
            <w:shd w:val="clear" w:color="auto" w:fill="auto"/>
          </w:tcPr>
          <w:p w14:paraId="45380C2B" w14:textId="63D7B7E3" w:rsidR="001213E9" w:rsidRPr="001F79DA" w:rsidRDefault="001213E9" w:rsidP="00ED55E8">
            <w:pPr>
              <w:pStyle w:val="Tabletext"/>
              <w:rPr>
                <w:color w:val="000000"/>
                <w:position w:val="6"/>
                <w:lang w:eastAsia="ja-JP"/>
              </w:rPr>
            </w:pPr>
            <w:r w:rsidRPr="001F79DA">
              <w:t>(</w:t>
            </w:r>
            <w:r w:rsidR="0032771E" w:rsidRPr="001F79DA">
              <w:t>Пересм. ВКР-</w:t>
            </w:r>
            <w:r w:rsidR="0032771E" w:rsidRPr="001F79DA">
              <w:rPr>
                <w:lang w:eastAsia="ja-JP"/>
              </w:rPr>
              <w:t>19</w:t>
            </w:r>
            <w:r w:rsidR="0032771E" w:rsidRPr="001F79DA">
              <w:t xml:space="preserve">) </w:t>
            </w:r>
            <w:r w:rsidR="0032771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5C1076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пункте</w:t>
            </w:r>
            <w:r w:rsidR="000B694F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>5.265</w:t>
            </w:r>
            <w:r w:rsidRPr="001F79DA">
              <w:rPr>
                <w:bCs/>
                <w:lang w:eastAsia="ja-JP"/>
              </w:rPr>
              <w:t xml:space="preserve"> </w:t>
            </w:r>
            <w:r w:rsidR="00ED55E8" w:rsidRPr="001F79DA">
              <w:rPr>
                <w:bCs/>
                <w:lang w:eastAsia="ja-JP"/>
              </w:rPr>
              <w:t>и в Резолюции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646 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-19</w:t>
            </w:r>
            <w:r w:rsidR="00512808" w:rsidRPr="001F79DA">
              <w:rPr>
                <w:b/>
                <w:lang w:eastAsia="ja-JP"/>
              </w:rPr>
              <w:t>)</w:t>
            </w:r>
            <w:r w:rsidR="00512808" w:rsidRPr="000B694F">
              <w:rPr>
                <w:bCs/>
                <w:lang w:eastAsia="ja-JP"/>
              </w:rPr>
              <w:t>.</w:t>
            </w:r>
            <w:r w:rsidR="00512808" w:rsidRPr="001F79DA">
              <w:rPr>
                <w:bCs/>
                <w:lang w:eastAsia="ja-JP"/>
              </w:rPr>
              <w:t xml:space="preserve"> Некоторые тексты могут быть обновлены в разделе </w:t>
            </w:r>
            <w:r w:rsidR="00512808" w:rsidRPr="001F79DA">
              <w:rPr>
                <w:bCs/>
                <w:i/>
                <w:lang w:eastAsia="ja-JP"/>
              </w:rPr>
              <w:t>отмечая</w:t>
            </w:r>
            <w:r w:rsidR="00512808"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1237ACC8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7CEC425A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1213E9" w:rsidRPr="001F79DA" w14:paraId="778A2992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2483EF4E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207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4803B3B" w14:textId="14528913" w:rsidR="001213E9" w:rsidRPr="001F79DA" w:rsidRDefault="00784A62" w:rsidP="001213E9">
            <w:pPr>
              <w:pStyle w:val="Tabletext"/>
            </w:pPr>
            <w:r w:rsidRPr="001F79DA">
              <w:rPr>
                <w:bCs/>
              </w:rPr>
              <w:t>Меры в отношении несанкционированного использования частот в полосе, распределенной МПС/AMIS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66D339A" w14:textId="7D3A7817" w:rsidR="001213E9" w:rsidRPr="001F79DA" w:rsidRDefault="001213E9" w:rsidP="001213E9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32771E" w:rsidRPr="001F79DA">
              <w:t>Пересм. ВКР-</w:t>
            </w:r>
            <w:r w:rsidR="0032771E" w:rsidRPr="001F79DA">
              <w:rPr>
                <w:lang w:eastAsia="ja-JP"/>
              </w:rPr>
              <w:t>15</w:t>
            </w:r>
            <w:r w:rsidR="0032771E" w:rsidRPr="001F79DA">
              <w:t xml:space="preserve">) </w:t>
            </w:r>
            <w:r w:rsidR="0032771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56618DCF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0020B660" w14:textId="77777777" w:rsidTr="006E156B">
        <w:trPr>
          <w:cantSplit/>
        </w:trPr>
        <w:tc>
          <w:tcPr>
            <w:tcW w:w="562" w:type="dxa"/>
            <w:shd w:val="clear" w:color="auto" w:fill="FFFFFF"/>
          </w:tcPr>
          <w:p w14:paraId="0A69AB0C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212</w:t>
            </w:r>
          </w:p>
        </w:tc>
        <w:tc>
          <w:tcPr>
            <w:tcW w:w="3544" w:type="dxa"/>
            <w:shd w:val="clear" w:color="auto" w:fill="FFFFFF"/>
          </w:tcPr>
          <w:p w14:paraId="12D39925" w14:textId="3B5A9F2D" w:rsidR="001213E9" w:rsidRPr="001F79DA" w:rsidRDefault="00784A62" w:rsidP="00784A62">
            <w:pPr>
              <w:pStyle w:val="Tabletext"/>
              <w:rPr>
                <w:lang w:eastAsia="ja-JP"/>
              </w:rPr>
            </w:pPr>
            <w:r w:rsidRPr="001F79DA">
              <w:t>Внедрение</w:t>
            </w:r>
            <w:r w:rsidR="001213E9" w:rsidRPr="001F79DA">
              <w:t xml:space="preserve"> IMT</w:t>
            </w:r>
            <w:r w:rsidR="001213E9" w:rsidRPr="001F79DA">
              <w:rPr>
                <w:lang w:eastAsia="ja-JP"/>
              </w:rPr>
              <w:t xml:space="preserve"> </w:t>
            </w:r>
            <w:r w:rsidRPr="001F79DA">
              <w:rPr>
                <w:lang w:eastAsia="ja-JP"/>
              </w:rPr>
              <w:t>в полосах</w:t>
            </w:r>
            <w:r w:rsidR="001213E9" w:rsidRPr="001F79DA">
              <w:rPr>
                <w:lang w:eastAsia="ja-JP"/>
              </w:rPr>
              <w:t xml:space="preserve"> 1</w:t>
            </w:r>
            <w:r w:rsidR="00653DEF" w:rsidRPr="001F79DA">
              <w:rPr>
                <w:lang w:eastAsia="ja-JP"/>
              </w:rPr>
              <w:t>,</w:t>
            </w:r>
            <w:r w:rsidR="001213E9" w:rsidRPr="001F79DA">
              <w:rPr>
                <w:lang w:eastAsia="ja-JP"/>
              </w:rPr>
              <w:t>8</w:t>
            </w:r>
            <w:r w:rsidR="00653DEF" w:rsidRPr="001F79DA">
              <w:rPr>
                <w:lang w:eastAsia="ja-JP"/>
              </w:rPr>
              <w:t>−</w:t>
            </w:r>
            <w:r w:rsidR="001213E9" w:rsidRPr="001F79DA">
              <w:rPr>
                <w:lang w:eastAsia="ja-JP"/>
              </w:rPr>
              <w:t>2</w:t>
            </w:r>
            <w:r w:rsidR="00653DEF" w:rsidRPr="001F79DA">
              <w:rPr>
                <w:lang w:eastAsia="ja-JP"/>
              </w:rPr>
              <w:t>,</w:t>
            </w:r>
            <w:r w:rsidR="001213E9" w:rsidRPr="001F79DA">
              <w:rPr>
                <w:lang w:eastAsia="ja-JP"/>
              </w:rPr>
              <w:t>2 </w:t>
            </w:r>
            <w:r w:rsidR="00653DEF" w:rsidRPr="001F79DA">
              <w:rPr>
                <w:lang w:eastAsia="ja-JP"/>
              </w:rPr>
              <w:t>ГГц</w:t>
            </w:r>
          </w:p>
        </w:tc>
        <w:tc>
          <w:tcPr>
            <w:tcW w:w="4111" w:type="dxa"/>
            <w:shd w:val="clear" w:color="auto" w:fill="FFFFFF"/>
          </w:tcPr>
          <w:p w14:paraId="5AA6D33E" w14:textId="3D47EEBE" w:rsidR="001213E9" w:rsidRPr="001F79DA" w:rsidRDefault="001213E9" w:rsidP="001213E9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32771E" w:rsidRPr="001F79DA">
              <w:t>Пересм. ВКР-</w:t>
            </w:r>
            <w:r w:rsidR="0032771E" w:rsidRPr="001F79DA">
              <w:rPr>
                <w:lang w:eastAsia="ja-JP"/>
              </w:rPr>
              <w:t>19</w:t>
            </w:r>
            <w:r w:rsidR="0032771E" w:rsidRPr="001F79DA">
              <w:t xml:space="preserve">) </w:t>
            </w:r>
            <w:r w:rsidR="0032771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  <w:r w:rsidRPr="001F79DA">
              <w:t xml:space="preserve"> </w:t>
            </w:r>
            <w:r w:rsidR="00784A62" w:rsidRPr="001F79DA">
              <w:rPr>
                <w:bCs/>
                <w:lang w:eastAsia="ja-JP"/>
              </w:rPr>
              <w:t>В текст можно внести изменения, включив в пункт 2 повестки дня фразу "самая последняя версия".</w:t>
            </w:r>
          </w:p>
        </w:tc>
        <w:tc>
          <w:tcPr>
            <w:tcW w:w="1423" w:type="dxa"/>
            <w:shd w:val="clear" w:color="auto" w:fill="FFFFFF"/>
          </w:tcPr>
          <w:p w14:paraId="4D02D135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1213E9" w:rsidRPr="001F79DA" w14:paraId="5D8C767B" w14:textId="77777777" w:rsidTr="006E156B">
        <w:trPr>
          <w:cantSplit/>
        </w:trPr>
        <w:tc>
          <w:tcPr>
            <w:tcW w:w="562" w:type="dxa"/>
          </w:tcPr>
          <w:p w14:paraId="0201255F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215</w:t>
            </w:r>
          </w:p>
        </w:tc>
        <w:tc>
          <w:tcPr>
            <w:tcW w:w="3544" w:type="dxa"/>
          </w:tcPr>
          <w:p w14:paraId="01034C3D" w14:textId="3D615AD2" w:rsidR="001213E9" w:rsidRPr="001F79DA" w:rsidRDefault="00784A62" w:rsidP="001213E9">
            <w:pPr>
              <w:pStyle w:val="Tabletext"/>
            </w:pPr>
            <w:r w:rsidRPr="001F79DA">
              <w:rPr>
                <w:bCs/>
              </w:rPr>
              <w:t xml:space="preserve">Координация между системами ПСС в полосе </w:t>
            </w:r>
            <w:r w:rsidR="001213E9" w:rsidRPr="001F79DA">
              <w:rPr>
                <w:bCs/>
                <w:lang w:eastAsia="ja-JP"/>
              </w:rPr>
              <w:t>1</w:t>
            </w:r>
            <w:r w:rsidR="00653DEF" w:rsidRPr="001F79DA">
              <w:rPr>
                <w:bCs/>
                <w:lang w:eastAsia="ja-JP"/>
              </w:rPr>
              <w:t>−</w:t>
            </w:r>
            <w:r w:rsidR="00300D1D" w:rsidRPr="001F79DA">
              <w:rPr>
                <w:bCs/>
                <w:lang w:eastAsia="ja-JP"/>
              </w:rPr>
              <w:t>3</w:t>
            </w:r>
            <w:r w:rsidR="00300D1D" w:rsidRPr="001F79DA">
              <w:rPr>
                <w:lang w:eastAsia="ja-JP"/>
              </w:rPr>
              <w:t> ГГц</w:t>
            </w:r>
          </w:p>
        </w:tc>
        <w:tc>
          <w:tcPr>
            <w:tcW w:w="4111" w:type="dxa"/>
          </w:tcPr>
          <w:p w14:paraId="76906DC7" w14:textId="42DFBB27" w:rsidR="001213E9" w:rsidRPr="001F79DA" w:rsidRDefault="001213E9" w:rsidP="001213E9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32771E" w:rsidRPr="001F79DA">
              <w:t>Пересм. ВКР-</w:t>
            </w:r>
            <w:r w:rsidR="0032771E" w:rsidRPr="001F79DA">
              <w:rPr>
                <w:lang w:eastAsia="ja-JP"/>
              </w:rPr>
              <w:t>12</w:t>
            </w:r>
            <w:r w:rsidR="0032771E" w:rsidRPr="001F79DA">
              <w:t xml:space="preserve">) </w:t>
            </w:r>
            <w:r w:rsidR="0032771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784A62" w:rsidRPr="001F79DA">
              <w:rPr>
                <w:bCs/>
                <w:lang w:eastAsia="ja-JP"/>
              </w:rPr>
              <w:t>Исследование, которое в этой Резолюции предложено провести МСЭ-R, еще продолжается.</w:t>
            </w:r>
          </w:p>
        </w:tc>
        <w:tc>
          <w:tcPr>
            <w:tcW w:w="1423" w:type="dxa"/>
          </w:tcPr>
          <w:p w14:paraId="1DD05CFF" w14:textId="77777777" w:rsidR="001213E9" w:rsidRPr="001F79DA" w:rsidRDefault="001213E9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653DEF" w:rsidRPr="001F79DA" w14:paraId="07124B54" w14:textId="77777777" w:rsidTr="006E156B">
        <w:trPr>
          <w:cantSplit/>
        </w:trPr>
        <w:tc>
          <w:tcPr>
            <w:tcW w:w="562" w:type="dxa"/>
          </w:tcPr>
          <w:p w14:paraId="70AA3056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t>217</w:t>
            </w:r>
          </w:p>
        </w:tc>
        <w:tc>
          <w:tcPr>
            <w:tcW w:w="3544" w:type="dxa"/>
          </w:tcPr>
          <w:p w14:paraId="4C0D4369" w14:textId="47361FA1" w:rsidR="00653DEF" w:rsidRPr="001F79DA" w:rsidRDefault="00653DEF" w:rsidP="00653DEF">
            <w:pPr>
              <w:pStyle w:val="Tabletext"/>
            </w:pPr>
            <w:r w:rsidRPr="001F79DA">
              <w:rPr>
                <w:szCs w:val="18"/>
              </w:rPr>
              <w:t>Радары профиля ветра</w:t>
            </w:r>
          </w:p>
        </w:tc>
        <w:tc>
          <w:tcPr>
            <w:tcW w:w="4111" w:type="dxa"/>
          </w:tcPr>
          <w:p w14:paraId="33DFE9D6" w14:textId="5028314F" w:rsidR="00653DEF" w:rsidRPr="001F79DA" w:rsidRDefault="00653DEF" w:rsidP="008B7971">
            <w:pPr>
              <w:pStyle w:val="Tabletext"/>
            </w:pPr>
            <w:r w:rsidRPr="001F79DA">
              <w:t>(</w:t>
            </w:r>
            <w:r w:rsidR="0032771E" w:rsidRPr="001F79DA">
              <w:t>ВКР-</w:t>
            </w:r>
            <w:r w:rsidR="008B7971" w:rsidRPr="001F79DA">
              <w:t>97</w:t>
            </w:r>
            <w:r w:rsidR="0032771E" w:rsidRPr="001F79DA">
              <w:t xml:space="preserve">) </w:t>
            </w:r>
            <w:r w:rsidR="0032771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</w:rPr>
              <w:t>На данную Резолюцию имеется ссылка в пунктах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5.162A</w:t>
            </w:r>
            <w:r w:rsidRPr="001F79DA">
              <w:rPr>
                <w:bCs/>
              </w:rPr>
              <w:t xml:space="preserve"> </w:t>
            </w:r>
            <w:r w:rsidR="00ED55E8" w:rsidRPr="001F79DA">
              <w:rPr>
                <w:bCs/>
              </w:rPr>
              <w:t>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5.291A</w:t>
            </w:r>
            <w:r w:rsidRPr="001F79DA">
              <w:t xml:space="preserve">. </w:t>
            </w:r>
            <w:r w:rsidR="00784A62" w:rsidRPr="001F79DA">
              <w:t>В текст можно внести изменения, включив в пункт 2 повестки дня фразу "самая последняя версия".</w:t>
            </w:r>
          </w:p>
        </w:tc>
        <w:tc>
          <w:tcPr>
            <w:tcW w:w="1423" w:type="dxa"/>
          </w:tcPr>
          <w:p w14:paraId="301A96A7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653DEF" w:rsidRPr="001F79DA" w14:paraId="3EDE034F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E09401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t>221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9AD6EF" w14:textId="737017E9" w:rsidR="00653DEF" w:rsidRPr="001F79DA" w:rsidRDefault="00653DEF" w:rsidP="00653DEF">
            <w:pPr>
              <w:pStyle w:val="Tabletext"/>
            </w:pPr>
            <w:r w:rsidRPr="001F79DA">
              <w:rPr>
                <w:szCs w:val="18"/>
              </w:rPr>
              <w:t>HAPS для IMT в полосах около 2 ГГц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34703C" w14:textId="43592D42" w:rsidR="00653DEF" w:rsidRPr="001F79DA" w:rsidRDefault="00653DEF" w:rsidP="00300D1D">
            <w:pPr>
              <w:pStyle w:val="Tabletext"/>
              <w:rPr>
                <w:bCs/>
                <w:i/>
                <w:lang w:eastAsia="ja-JP"/>
              </w:rPr>
            </w:pPr>
            <w:r w:rsidRPr="001F79DA">
              <w:t>(</w:t>
            </w:r>
            <w:r w:rsidR="0032771E" w:rsidRPr="001F79DA">
              <w:t>Пересм. ВКР-</w:t>
            </w:r>
            <w:r w:rsidRPr="001F79DA">
              <w:t>0</w:t>
            </w:r>
            <w:r w:rsidRPr="001F79DA">
              <w:rPr>
                <w:lang w:eastAsia="ja-JP"/>
              </w:rPr>
              <w:t>7</w:t>
            </w:r>
            <w:r w:rsidRPr="001F79DA">
              <w:t xml:space="preserve">) </w:t>
            </w:r>
            <w:r w:rsidR="00DE2DE5" w:rsidRPr="001F79DA">
              <w:rPr>
                <w:bCs/>
              </w:rPr>
              <w:t>На данную Резолюцию имеется ссылка в 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5.388A</w:t>
            </w:r>
            <w:r w:rsidRPr="001F79DA">
              <w:t xml:space="preserve"> </w:t>
            </w:r>
            <w:r w:rsidR="00300D1D" w:rsidRPr="001F79DA">
              <w:t>и в Резолюции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247 (</w:t>
            </w:r>
            <w:r w:rsidR="00600AE6" w:rsidRPr="001F79DA">
              <w:rPr>
                <w:b/>
                <w:bCs/>
              </w:rPr>
              <w:t>ВКР</w:t>
            </w:r>
            <w:r w:rsidR="005C1076" w:rsidRPr="001F79DA">
              <w:rPr>
                <w:b/>
                <w:bCs/>
              </w:rPr>
              <w:noBreakHyphen/>
            </w:r>
            <w:r w:rsidRPr="001F79DA">
              <w:rPr>
                <w:b/>
                <w:bCs/>
              </w:rPr>
              <w:t>19)</w:t>
            </w:r>
            <w:r w:rsidRPr="001F79DA">
              <w:t xml:space="preserve">. </w:t>
            </w:r>
            <w:r w:rsidR="00ED55E8" w:rsidRPr="001F79DA">
              <w:t xml:space="preserve">Возможное внесение изменений в данную Резолюцию рассматривается на ВКР-23 </w:t>
            </w:r>
            <w:r w:rsidR="00AA17F8" w:rsidRPr="001F79DA">
              <w:t>в рамках пункта</w:t>
            </w:r>
            <w:r w:rsidR="00ED55E8" w:rsidRPr="001F79DA">
              <w:rPr>
                <w:b/>
                <w:bCs/>
              </w:rPr>
              <w:t xml:space="preserve"> 1.4 повестки дня</w:t>
            </w:r>
            <w:r w:rsidR="00ED55E8" w:rsidRPr="001F79DA"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C2665E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653DEF" w:rsidRPr="001F79DA" w14:paraId="6110B0EB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6631BB66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t>222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CEF1FC2" w14:textId="55F44FAA" w:rsidR="00653DEF" w:rsidRPr="001F79DA" w:rsidRDefault="00653DEF" w:rsidP="00653DEF">
            <w:pPr>
              <w:pStyle w:val="Tabletext"/>
            </w:pPr>
            <w:r w:rsidRPr="001F79DA">
              <w:rPr>
                <w:szCs w:val="18"/>
              </w:rPr>
              <w:t>Использование полос 1525–1559 МГц и 1626,5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1660,5 МГц службой ПСС и исследования для обеспечения долгосрочного наличия спектра для ВПС(R)С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17D3073" w14:textId="1B1E4C78" w:rsidR="00653DEF" w:rsidRPr="001F79DA" w:rsidRDefault="00653DEF" w:rsidP="0079640D">
            <w:pPr>
              <w:pStyle w:val="Tabletext"/>
            </w:pPr>
            <w:r w:rsidRPr="001F79DA">
              <w:t>(</w:t>
            </w:r>
            <w:r w:rsidR="00D954EC" w:rsidRPr="001F79DA">
              <w:t>Пересм. ВКР</w:t>
            </w:r>
            <w:r w:rsidRPr="001F79DA">
              <w:t>-</w:t>
            </w:r>
            <w:r w:rsidRPr="001F79DA">
              <w:rPr>
                <w:lang w:eastAsia="ja-JP"/>
              </w:rPr>
              <w:t>12</w:t>
            </w:r>
            <w:r w:rsidRPr="001F79DA">
              <w:t xml:space="preserve">) </w:t>
            </w:r>
            <w:r w:rsidR="00784A62" w:rsidRPr="001F79DA">
              <w:rPr>
                <w:bCs/>
                <w:lang w:eastAsia="ja-JP"/>
              </w:rPr>
              <w:t>Сохраняет актуальность.</w:t>
            </w:r>
            <w:r w:rsidRPr="001F79DA">
              <w:rPr>
                <w:bCs/>
                <w:lang w:eastAsia="ja-JP"/>
              </w:rPr>
              <w:t xml:space="preserve"> </w:t>
            </w:r>
            <w:r w:rsidR="00DE2DE5" w:rsidRPr="001F79DA">
              <w:rPr>
                <w:bCs/>
                <w:lang w:eastAsia="ja-JP"/>
              </w:rPr>
              <w:t>На</w:t>
            </w:r>
            <w:r w:rsidR="0079640D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пунктах</w:t>
            </w:r>
            <w:r w:rsidR="000B694F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>5.353A</w:t>
            </w:r>
            <w:r w:rsidRPr="001F79DA">
              <w:rPr>
                <w:bCs/>
                <w:lang w:eastAsia="ja-JP"/>
              </w:rPr>
              <w:t xml:space="preserve"> </w:t>
            </w:r>
            <w:r w:rsidR="00D954EC" w:rsidRPr="001F79DA">
              <w:rPr>
                <w:bCs/>
                <w:lang w:eastAsia="ja-JP"/>
              </w:rPr>
              <w:t>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5.357A</w:t>
            </w:r>
            <w:r w:rsidRPr="001F79DA">
              <w:rPr>
                <w:bCs/>
                <w:lang w:eastAsia="ja-JP"/>
              </w:rPr>
              <w:t xml:space="preserve"> </w:t>
            </w:r>
            <w:r w:rsidR="008B7971" w:rsidRPr="001F79DA">
              <w:rPr>
                <w:bCs/>
                <w:lang w:eastAsia="ja-JP"/>
              </w:rPr>
              <w:t>РР.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0AB87297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653DEF" w:rsidRPr="001F79DA" w14:paraId="3E07BCCA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58600BB3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lastRenderedPageBreak/>
              <w:t>223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7ADB42E" w14:textId="742251C7" w:rsidR="00653DEF" w:rsidRPr="001F79DA" w:rsidRDefault="00653DEF" w:rsidP="00653DEF">
            <w:pPr>
              <w:pStyle w:val="Tabletext"/>
            </w:pPr>
            <w:r w:rsidRPr="001F79DA">
              <w:rPr>
                <w:szCs w:val="18"/>
              </w:rPr>
              <w:t>Дополнительные полосы, определенные для </w:t>
            </w:r>
            <w:r w:rsidRPr="001F79DA">
              <w:rPr>
                <w:caps/>
                <w:szCs w:val="18"/>
              </w:rPr>
              <w:t>IMT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DE646F7" w14:textId="709F19A2" w:rsidR="00653DEF" w:rsidRPr="001F79DA" w:rsidRDefault="00653DEF" w:rsidP="00653DEF">
            <w:pPr>
              <w:pStyle w:val="Tabletext"/>
              <w:rPr>
                <w:b/>
              </w:rPr>
            </w:pPr>
            <w:r w:rsidRPr="001F79DA">
              <w:t>(</w:t>
            </w:r>
            <w:r w:rsidR="0032771E" w:rsidRPr="001F79DA">
              <w:t>Пересм. ВКР-</w:t>
            </w:r>
            <w:r w:rsidR="0032771E" w:rsidRPr="001F79DA">
              <w:rPr>
                <w:lang w:eastAsia="ja-JP"/>
              </w:rPr>
              <w:t>19</w:t>
            </w:r>
            <w:r w:rsidR="0032771E" w:rsidRPr="001F79DA">
              <w:t xml:space="preserve">) </w:t>
            </w:r>
            <w:r w:rsidR="0032771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  <w:r w:rsidRPr="001F79DA">
              <w:rPr>
                <w:bCs/>
              </w:rPr>
              <w:t xml:space="preserve"> </w:t>
            </w:r>
            <w:r w:rsidR="00512808" w:rsidRPr="001F79DA">
              <w:rPr>
                <w:bCs/>
              </w:rPr>
              <w:t>Для рассмотрения на ВКР</w:t>
            </w:r>
            <w:r w:rsidRPr="001F79DA">
              <w:rPr>
                <w:bCs/>
              </w:rPr>
              <w:t>-23 (</w:t>
            </w:r>
            <w:r w:rsidR="00ED55E8" w:rsidRPr="001F79DA">
              <w:rPr>
                <w:bCs/>
              </w:rPr>
              <w:t>пункт</w:t>
            </w:r>
            <w:r w:rsidRPr="001F79DA">
              <w:rPr>
                <w:bCs/>
              </w:rPr>
              <w:t xml:space="preserve"> 1.1</w:t>
            </w:r>
            <w:r w:rsidR="00ED55E8" w:rsidRPr="001F79DA">
              <w:rPr>
                <w:bCs/>
              </w:rPr>
              <w:t xml:space="preserve"> повестки дня</w:t>
            </w:r>
            <w:r w:rsidRPr="001F79DA">
              <w:rPr>
                <w:bCs/>
              </w:rPr>
              <w:t>)</w:t>
            </w:r>
            <w:r w:rsidRPr="001F79DA">
              <w:rPr>
                <w:bCs/>
                <w:lang w:eastAsia="ja-JP"/>
              </w:rPr>
              <w:t xml:space="preserve">. </w:t>
            </w:r>
            <w:r w:rsidR="00ED55E8" w:rsidRPr="001F79DA">
              <w:rPr>
                <w:bCs/>
              </w:rPr>
              <w:t>На данную Резолюцию имеется ссылка в пунктах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5.341A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5.341B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5.341C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5.346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5.346A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5.384A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5.388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5.429B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5.429D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5.429F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5.441A</w:t>
            </w:r>
            <w:r w:rsidRPr="001F79DA">
              <w:rPr>
                <w:bCs/>
              </w:rPr>
              <w:t xml:space="preserve"> </w:t>
            </w:r>
            <w:r w:rsidR="00ED55E8" w:rsidRPr="001F79DA">
              <w:rPr>
                <w:bCs/>
              </w:rPr>
              <w:t>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5.441B</w:t>
            </w:r>
            <w:r w:rsidRPr="001F79DA">
              <w:rPr>
                <w:bCs/>
              </w:rPr>
              <w:t xml:space="preserve"> </w:t>
            </w:r>
            <w:r w:rsidR="00ED55E8" w:rsidRPr="001F79DA">
              <w:rPr>
                <w:bCs/>
              </w:rPr>
              <w:t>РР и в Резолюции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903 (</w:t>
            </w:r>
            <w:r w:rsidR="00D954EC" w:rsidRPr="001F79DA">
              <w:rPr>
                <w:b/>
              </w:rPr>
              <w:t>Пересм. ВКР</w:t>
            </w:r>
            <w:r w:rsidRPr="001F79DA">
              <w:rPr>
                <w:b/>
              </w:rPr>
              <w:t>-19)</w:t>
            </w:r>
            <w:r w:rsidRPr="001F79DA">
              <w:rPr>
                <w:bCs/>
              </w:rPr>
              <w:t>.</w:t>
            </w:r>
          </w:p>
          <w:p w14:paraId="663D4E1D" w14:textId="113B2C69" w:rsidR="00653DEF" w:rsidRPr="001F79DA" w:rsidRDefault="00ED55E8" w:rsidP="00810836">
            <w:pPr>
              <w:pStyle w:val="Tabletext"/>
            </w:pPr>
            <w:r w:rsidRPr="001F79DA">
              <w:t>В данной Резолюции пункты</w:t>
            </w:r>
            <w:r w:rsidR="00653DEF" w:rsidRPr="001F79DA">
              <w:t xml:space="preserve"> </w:t>
            </w:r>
            <w:r w:rsidR="007D776A" w:rsidRPr="001F79DA">
              <w:t>"</w:t>
            </w:r>
            <w:r w:rsidRPr="001F79DA">
              <w:rPr>
                <w:i/>
              </w:rPr>
              <w:t>решает</w:t>
            </w:r>
            <w:r w:rsidR="00653DEF" w:rsidRPr="001F79DA">
              <w:t xml:space="preserve"> 1 </w:t>
            </w:r>
            <w:r w:rsidRPr="001F79DA">
              <w:t>и</w:t>
            </w:r>
            <w:r w:rsidR="00653DEF" w:rsidRPr="001F79DA">
              <w:t xml:space="preserve"> 2</w:t>
            </w:r>
            <w:r w:rsidR="007D776A" w:rsidRPr="001F79DA">
              <w:t>"</w:t>
            </w:r>
            <w:r w:rsidR="00653DEF" w:rsidRPr="001F79DA">
              <w:t xml:space="preserve"> </w:t>
            </w:r>
            <w:r w:rsidRPr="001F79DA">
              <w:t>и</w:t>
            </w:r>
            <w:r w:rsidR="00653DEF" w:rsidRPr="001F79DA">
              <w:t xml:space="preserve"> </w:t>
            </w:r>
            <w:r w:rsidR="007D776A" w:rsidRPr="001F79DA">
              <w:t>"</w:t>
            </w:r>
            <w:r w:rsidRPr="001F79DA">
              <w:rPr>
                <w:i/>
              </w:rPr>
              <w:t>предлагает МСЭ</w:t>
            </w:r>
            <w:r w:rsidR="00653DEF" w:rsidRPr="001F79DA">
              <w:rPr>
                <w:i/>
              </w:rPr>
              <w:t>-R</w:t>
            </w:r>
            <w:r w:rsidR="00653DEF" w:rsidRPr="001F79DA">
              <w:t xml:space="preserve"> 1</w:t>
            </w:r>
            <w:r w:rsidR="007D776A" w:rsidRPr="001F79DA">
              <w:t>"</w:t>
            </w:r>
            <w:r w:rsidR="00653DEF" w:rsidRPr="001F79DA">
              <w:t xml:space="preserve"> </w:t>
            </w:r>
            <w:r w:rsidRPr="001F79DA">
              <w:t>выходят за рамки</w:t>
            </w:r>
            <w:r w:rsidR="00653DEF" w:rsidRPr="001F79DA">
              <w:t xml:space="preserve"> </w:t>
            </w:r>
            <w:r w:rsidRPr="001F79DA">
              <w:rPr>
                <w:b/>
              </w:rPr>
              <w:t>пункта</w:t>
            </w:r>
            <w:r w:rsidR="0079640D" w:rsidRPr="001F79DA">
              <w:rPr>
                <w:b/>
              </w:rPr>
              <w:t> </w:t>
            </w:r>
            <w:r w:rsidR="00653DEF" w:rsidRPr="001F79DA">
              <w:rPr>
                <w:b/>
              </w:rPr>
              <w:t>1.1</w:t>
            </w:r>
            <w:r w:rsidRPr="001F79DA">
              <w:rPr>
                <w:b/>
              </w:rPr>
              <w:t xml:space="preserve"> повестки дня</w:t>
            </w:r>
            <w:r w:rsidR="00653DEF" w:rsidRPr="001F79DA">
              <w:t xml:space="preserve">, </w:t>
            </w:r>
            <w:r w:rsidRPr="001F79DA">
              <w:t>и тем самым будут рассмотрены в рамках</w:t>
            </w:r>
            <w:r w:rsidR="00653DEF" w:rsidRPr="001F79DA">
              <w:t xml:space="preserve"> </w:t>
            </w:r>
            <w:r w:rsidRPr="001F79DA">
              <w:rPr>
                <w:b/>
              </w:rPr>
              <w:t>пункта</w:t>
            </w:r>
            <w:r w:rsidR="00653DEF" w:rsidRPr="001F79DA">
              <w:rPr>
                <w:b/>
              </w:rPr>
              <w:t xml:space="preserve"> 4</w:t>
            </w:r>
            <w:r w:rsidRPr="001F79DA">
              <w:rPr>
                <w:b/>
              </w:rPr>
              <w:t xml:space="preserve"> повестки дня</w:t>
            </w:r>
            <w:r w:rsidR="00653DEF" w:rsidRPr="001F79DA">
              <w:t>.</w:t>
            </w:r>
            <w:r w:rsidR="00653DEF" w:rsidRPr="001F79DA">
              <w:rPr>
                <w:lang w:eastAsia="ja-JP"/>
              </w:rPr>
              <w:t xml:space="preserve"> </w:t>
            </w:r>
            <w:r w:rsidR="00810836" w:rsidRPr="001F79DA">
              <w:rPr>
                <w:lang w:eastAsia="ja-JP"/>
              </w:rPr>
              <w:t>В</w:t>
            </w:r>
            <w:r w:rsidR="0079640D" w:rsidRPr="001F79DA">
              <w:rPr>
                <w:lang w:eastAsia="ja-JP"/>
              </w:rPr>
              <w:t> </w:t>
            </w:r>
            <w:r w:rsidR="00810836" w:rsidRPr="001F79DA">
              <w:rPr>
                <w:lang w:eastAsia="ja-JP"/>
              </w:rPr>
              <w:t>исследовании</w:t>
            </w:r>
            <w:r w:rsidRPr="001F79DA">
              <w:rPr>
                <w:lang w:eastAsia="ja-JP"/>
              </w:rPr>
              <w:t xml:space="preserve"> для раздела</w:t>
            </w:r>
            <w:r w:rsidR="00653DEF" w:rsidRPr="001F79DA">
              <w:t xml:space="preserve"> </w:t>
            </w:r>
            <w:r w:rsidR="007D776A" w:rsidRPr="001F79DA">
              <w:t>"</w:t>
            </w:r>
            <w:r w:rsidRPr="001F79DA">
              <w:rPr>
                <w:i/>
              </w:rPr>
              <w:t>предлагает МСЭ</w:t>
            </w:r>
            <w:r w:rsidR="00653DEF" w:rsidRPr="001F79DA">
              <w:rPr>
                <w:i/>
              </w:rPr>
              <w:t>-R</w:t>
            </w:r>
            <w:r w:rsidR="00653DEF" w:rsidRPr="001F79DA">
              <w:t xml:space="preserve"> 1</w:t>
            </w:r>
            <w:r w:rsidR="007D776A" w:rsidRPr="001F79DA">
              <w:t>"</w:t>
            </w:r>
            <w:r w:rsidR="00653DEF" w:rsidRPr="001F79DA">
              <w:t xml:space="preserve"> </w:t>
            </w:r>
            <w:r w:rsidR="00810836" w:rsidRPr="001F79DA">
              <w:t>отмечается определенный прогресс, однако работа еще продолжается.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58EAAD50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sz w:val="22"/>
                <w:szCs w:val="22"/>
                <w:lang w:eastAsia="ja-JP"/>
              </w:rPr>
              <w:t>NOC/MOD</w:t>
            </w:r>
          </w:p>
        </w:tc>
      </w:tr>
      <w:tr w:rsidR="00653DEF" w:rsidRPr="001F79DA" w14:paraId="4A5E65C5" w14:textId="77777777" w:rsidTr="006E156B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14:paraId="49E26C58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t>224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E635971" w14:textId="2194007A" w:rsidR="00653DEF" w:rsidRPr="001F79DA" w:rsidRDefault="00653DEF" w:rsidP="00653DEF">
            <w:pPr>
              <w:pStyle w:val="Tabletext"/>
            </w:pPr>
            <w:r w:rsidRPr="001F79DA">
              <w:rPr>
                <w:szCs w:val="18"/>
              </w:rPr>
              <w:t xml:space="preserve">Полосы частот ниже </w:t>
            </w:r>
            <w:r w:rsidRPr="001F79DA">
              <w:rPr>
                <w:caps/>
                <w:szCs w:val="18"/>
              </w:rPr>
              <w:t>1 ГГ</w:t>
            </w:r>
            <w:r w:rsidRPr="001F79DA">
              <w:rPr>
                <w:szCs w:val="18"/>
              </w:rPr>
              <w:t>ц</w:t>
            </w:r>
            <w:r w:rsidRPr="001F79DA">
              <w:rPr>
                <w:caps/>
                <w:szCs w:val="18"/>
              </w:rPr>
              <w:t xml:space="preserve"> </w:t>
            </w:r>
            <w:r w:rsidRPr="001F79DA">
              <w:rPr>
                <w:szCs w:val="18"/>
              </w:rPr>
              <w:t>для наземного сегмента</w:t>
            </w:r>
            <w:r w:rsidRPr="001F79DA">
              <w:rPr>
                <w:caps/>
                <w:szCs w:val="18"/>
              </w:rPr>
              <w:t xml:space="preserve"> IMT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46B05FE" w14:textId="38CD59F5" w:rsidR="00653DEF" w:rsidRPr="001F79DA" w:rsidRDefault="00653DEF" w:rsidP="00A46908">
            <w:pPr>
              <w:pStyle w:val="Tabletext"/>
              <w:rPr>
                <w:bCs/>
              </w:rPr>
            </w:pPr>
            <w:r w:rsidRPr="001F79DA">
              <w:t>(</w:t>
            </w:r>
            <w:r w:rsidR="0032771E" w:rsidRPr="001F79DA">
              <w:t>Пересм. ВКР-</w:t>
            </w:r>
            <w:r w:rsidR="0032771E" w:rsidRPr="001F79DA">
              <w:rPr>
                <w:lang w:eastAsia="ja-JP"/>
              </w:rPr>
              <w:t>19</w:t>
            </w:r>
            <w:r w:rsidR="0032771E" w:rsidRPr="001F79DA">
              <w:t xml:space="preserve">) </w:t>
            </w:r>
            <w:r w:rsidR="0032771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</w:rPr>
              <w:t>На</w:t>
            </w:r>
            <w:r w:rsidR="0079640D" w:rsidRPr="001F79DA">
              <w:rPr>
                <w:bCs/>
              </w:rPr>
              <w:t> </w:t>
            </w:r>
            <w:r w:rsidR="00DE2DE5" w:rsidRPr="001F79DA">
              <w:rPr>
                <w:bCs/>
              </w:rPr>
              <w:t>данную Резолюцию имеется ссылка в пунктах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5.286AA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5.295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5.308A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5.312A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5.316B</w:t>
            </w:r>
            <w:r w:rsidRPr="001F79DA">
              <w:rPr>
                <w:bCs/>
              </w:rPr>
              <w:t xml:space="preserve"> </w:t>
            </w:r>
            <w:r w:rsidR="00A46908" w:rsidRPr="001F79DA">
              <w:rPr>
                <w:bCs/>
              </w:rPr>
              <w:t>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5.317A</w:t>
            </w:r>
            <w:r w:rsidRPr="001F79DA">
              <w:rPr>
                <w:bCs/>
              </w:rPr>
              <w:t xml:space="preserve"> </w:t>
            </w:r>
            <w:r w:rsidR="00300D1D" w:rsidRPr="001F79DA">
              <w:rPr>
                <w:bCs/>
              </w:rPr>
              <w:t>и Резолюций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251 (</w:t>
            </w:r>
            <w:r w:rsidR="00600AE6" w:rsidRPr="001F79DA">
              <w:rPr>
                <w:b/>
              </w:rPr>
              <w:t>ВКР</w:t>
            </w:r>
            <w:r w:rsidRPr="001F79DA">
              <w:rPr>
                <w:b/>
              </w:rPr>
              <w:t>-19)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749 (</w:t>
            </w:r>
            <w:r w:rsidR="00D954EC" w:rsidRPr="001F79DA">
              <w:rPr>
                <w:b/>
              </w:rPr>
              <w:t>Пересм. ВКР</w:t>
            </w:r>
            <w:r w:rsidRPr="001F79DA">
              <w:rPr>
                <w:b/>
              </w:rPr>
              <w:t>-19)</w:t>
            </w:r>
            <w:r w:rsidRPr="001F79DA">
              <w:rPr>
                <w:bCs/>
              </w:rPr>
              <w:t xml:space="preserve"> </w:t>
            </w:r>
            <w:r w:rsidR="003E426D" w:rsidRPr="001F79DA">
              <w:rPr>
                <w:bCs/>
              </w:rPr>
              <w:t>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760 (</w:t>
            </w:r>
            <w:r w:rsidR="00600AE6" w:rsidRPr="001F79DA">
              <w:rPr>
                <w:b/>
              </w:rPr>
              <w:t>ВКР</w:t>
            </w:r>
            <w:r w:rsidRPr="001F79DA">
              <w:rPr>
                <w:b/>
              </w:rPr>
              <w:t>-19)</w:t>
            </w:r>
            <w:r w:rsidRPr="001F79DA">
              <w:rPr>
                <w:bCs/>
              </w:rPr>
              <w:t xml:space="preserve">. </w:t>
            </w:r>
            <w:r w:rsidR="00300D1D" w:rsidRPr="001F79DA">
              <w:t>Возможное внесение изменений в данную Резолюцию рассматривается на</w:t>
            </w:r>
            <w:r w:rsidRPr="001F79DA">
              <w:t xml:space="preserve"> </w:t>
            </w:r>
            <w:r w:rsidR="00600AE6" w:rsidRPr="001F79DA">
              <w:t>ВКР</w:t>
            </w:r>
            <w:r w:rsidRPr="001F79DA">
              <w:t xml:space="preserve">-23 </w:t>
            </w:r>
            <w:r w:rsidR="00AA17F8" w:rsidRPr="001F79DA">
              <w:t>в рамках пункта</w:t>
            </w:r>
            <w:r w:rsidRPr="001F79DA">
              <w:rPr>
                <w:b/>
                <w:bCs/>
              </w:rPr>
              <w:t xml:space="preserve"> 1.5</w:t>
            </w:r>
            <w:r w:rsidR="00300D1D" w:rsidRPr="001F79DA">
              <w:rPr>
                <w:b/>
                <w:bCs/>
              </w:rPr>
              <w:t xml:space="preserve"> повестки дня</w:t>
            </w:r>
            <w:r w:rsidRPr="001F79DA">
              <w:t>.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68D18EC1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653DEF" w:rsidRPr="001F79DA" w14:paraId="65A05521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2273005F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t>225</w:t>
            </w:r>
          </w:p>
        </w:tc>
        <w:tc>
          <w:tcPr>
            <w:tcW w:w="3544" w:type="dxa"/>
            <w:shd w:val="clear" w:color="auto" w:fill="auto"/>
          </w:tcPr>
          <w:p w14:paraId="30E21321" w14:textId="3249B71B" w:rsidR="00653DEF" w:rsidRPr="001F79DA" w:rsidRDefault="00653DEF" w:rsidP="00653DEF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>Использование дополнительных полос для спутникового сегмента IMT</w:t>
            </w:r>
          </w:p>
        </w:tc>
        <w:tc>
          <w:tcPr>
            <w:tcW w:w="4111" w:type="dxa"/>
            <w:shd w:val="clear" w:color="auto" w:fill="auto"/>
          </w:tcPr>
          <w:p w14:paraId="6C04B1ED" w14:textId="47D04965" w:rsidR="00653DEF" w:rsidRPr="001F79DA" w:rsidRDefault="00653DEF" w:rsidP="00653DEF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32771E" w:rsidRPr="001F79DA">
              <w:t>Пересм. ВКР-</w:t>
            </w:r>
            <w:r w:rsidR="0032771E" w:rsidRPr="001F79DA">
              <w:rPr>
                <w:lang w:eastAsia="ja-JP"/>
              </w:rPr>
              <w:t>12</w:t>
            </w:r>
            <w:r w:rsidR="0032771E" w:rsidRPr="001F79DA">
              <w:t xml:space="preserve">) </w:t>
            </w:r>
            <w:r w:rsidR="0032771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79640D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5.3</w:t>
            </w:r>
            <w:r w:rsidRPr="001F79DA">
              <w:rPr>
                <w:b/>
                <w:lang w:eastAsia="ja-JP"/>
              </w:rPr>
              <w:t>51A</w:t>
            </w:r>
            <w:r w:rsidRPr="001F79DA">
              <w:t>.</w:t>
            </w:r>
          </w:p>
          <w:p w14:paraId="0B2AC23E" w14:textId="660EB44E" w:rsidR="00653DEF" w:rsidRPr="001F79DA" w:rsidRDefault="00300D1D" w:rsidP="00300D1D">
            <w:pPr>
              <w:pStyle w:val="Tabletext"/>
              <w:rPr>
                <w:bCs/>
                <w:lang w:eastAsia="ja-JP"/>
              </w:rPr>
            </w:pPr>
            <w:r w:rsidRPr="001F79DA">
              <w:t>В исследованиях МСЭ-R, предлагаемых в данной Резолюции, наблюдается прогресс, в частности по вопросу совместного использования частот ПСС (спутниковым сегментом</w:t>
            </w:r>
            <w:r w:rsidR="00653DEF" w:rsidRPr="001F79DA">
              <w:t xml:space="preserve"> IMT) </w:t>
            </w:r>
            <w:r w:rsidRPr="001F79DA">
              <w:t>и наземными системами</w:t>
            </w:r>
            <w:r w:rsidR="00653DEF" w:rsidRPr="001F79DA">
              <w:t xml:space="preserve"> IMT </w:t>
            </w:r>
            <w:r w:rsidRPr="001F79DA">
              <w:t>в полосе</w:t>
            </w:r>
            <w:r w:rsidR="00653DEF" w:rsidRPr="001F79DA">
              <w:t xml:space="preserve"> 2655</w:t>
            </w:r>
            <w:r w:rsidR="0032771E" w:rsidRPr="001F79DA">
              <w:t>−</w:t>
            </w:r>
            <w:r w:rsidRPr="001F79DA">
              <w:t>2690</w:t>
            </w:r>
            <w:r w:rsidRPr="001F79DA">
              <w:rPr>
                <w:bCs/>
              </w:rPr>
              <w:t> </w:t>
            </w:r>
            <w:r w:rsidRPr="001F79DA">
              <w:t>МГц, однако работа еще продолжается</w:t>
            </w:r>
            <w:r w:rsidR="00653DEF" w:rsidRPr="001F79DA">
              <w:t xml:space="preserve">. </w:t>
            </w:r>
          </w:p>
        </w:tc>
        <w:tc>
          <w:tcPr>
            <w:tcW w:w="1423" w:type="dxa"/>
          </w:tcPr>
          <w:p w14:paraId="026A82CB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4B28570C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653DEF" w:rsidRPr="001F79DA" w14:paraId="1367909E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52EEC7CD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t>229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D73E422" w14:textId="16F9858D" w:rsidR="00653DEF" w:rsidRPr="001F79DA" w:rsidRDefault="00653DEF" w:rsidP="00653DEF">
            <w:pPr>
              <w:pStyle w:val="Tabletext"/>
            </w:pPr>
            <w:r w:rsidRPr="001F79DA">
              <w:rPr>
                <w:szCs w:val="18"/>
              </w:rPr>
              <w:t>Использование полос частот 5150</w:t>
            </w:r>
            <w:r w:rsidR="0079640D"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5250</w:t>
            </w:r>
            <w:r w:rsidR="0079640D" w:rsidRPr="001F79DA">
              <w:rPr>
                <w:szCs w:val="18"/>
              </w:rPr>
              <w:t> </w:t>
            </w:r>
            <w:r w:rsidRPr="001F79DA">
              <w:rPr>
                <w:szCs w:val="18"/>
              </w:rPr>
              <w:t>МГц, 5250−5350 МГц и 5470</w:t>
            </w:r>
            <w:r w:rsidR="0079640D"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5725 МГц для WAS, включая RLAN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203ABF7" w14:textId="4A81982D" w:rsidR="00653DEF" w:rsidRPr="001F79DA" w:rsidRDefault="00653DEF" w:rsidP="00810836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32771E" w:rsidRPr="001F79DA">
              <w:t>Пересм. ВКР-</w:t>
            </w:r>
            <w:r w:rsidR="0032771E" w:rsidRPr="001F79DA">
              <w:rPr>
                <w:lang w:eastAsia="ja-JP"/>
              </w:rPr>
              <w:t>19</w:t>
            </w:r>
            <w:r w:rsidR="0032771E" w:rsidRPr="001F79DA">
              <w:t xml:space="preserve">) </w:t>
            </w:r>
            <w:r w:rsidR="0032771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4B2DAA" w:rsidRPr="001F79DA">
              <w:rPr>
                <w:bCs/>
                <w:lang w:eastAsia="ja-JP"/>
              </w:rPr>
              <w:t>Текст был обновлен на</w:t>
            </w:r>
            <w:r w:rsidRPr="001F79DA">
              <w:rPr>
                <w:bCs/>
                <w:lang w:eastAsia="ja-JP"/>
              </w:rPr>
              <w:t xml:space="preserve"> </w:t>
            </w:r>
            <w:r w:rsidR="00600AE6" w:rsidRPr="001F79DA">
              <w:rPr>
                <w:bCs/>
                <w:lang w:eastAsia="ja-JP"/>
              </w:rPr>
              <w:t>ВКР</w:t>
            </w:r>
            <w:r w:rsidRPr="001F79DA">
              <w:rPr>
                <w:bCs/>
                <w:lang w:eastAsia="ja-JP"/>
              </w:rPr>
              <w:t xml:space="preserve">-19. </w:t>
            </w:r>
            <w:r w:rsidR="00DE2DE5" w:rsidRPr="001F79DA">
              <w:rPr>
                <w:bCs/>
              </w:rPr>
              <w:t>На данную Резолюцию имеется ссылка в пунктах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5.446A</w:t>
            </w:r>
            <w:r w:rsidRPr="001F79DA">
              <w:rPr>
                <w:bCs/>
              </w:rPr>
              <w:t xml:space="preserve">, </w:t>
            </w:r>
            <w:r w:rsidRPr="001F79DA">
              <w:rPr>
                <w:b/>
              </w:rPr>
              <w:t>5.447</w:t>
            </w:r>
            <w:r w:rsidRPr="001F79DA">
              <w:rPr>
                <w:bCs/>
              </w:rPr>
              <w:t xml:space="preserve"> </w:t>
            </w:r>
            <w:r w:rsidR="00ED55E8" w:rsidRPr="001F79DA">
              <w:rPr>
                <w:bCs/>
              </w:rPr>
              <w:t>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5.453</w:t>
            </w:r>
            <w:r w:rsidRPr="001F79DA">
              <w:rPr>
                <w:bCs/>
              </w:rPr>
              <w:t xml:space="preserve">. </w:t>
            </w:r>
            <w:r w:rsidR="00810836" w:rsidRPr="001F79DA">
              <w:t>Необходимость в Исследования МСЭ-R, которые предложено провести в Резолюции, предлагается пересмотреть</w:t>
            </w:r>
            <w:r w:rsidRPr="001F79DA">
              <w:t xml:space="preserve">. </w:t>
            </w:r>
            <w:r w:rsidR="00ED55E8" w:rsidRPr="001F79DA">
              <w:t>В текст можно внести изменения, включив в пункт 2 повестки дня фразу "самая последняя версия"</w:t>
            </w:r>
            <w:r w:rsidRPr="001F79DA"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71E904BC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653DEF" w:rsidRPr="001F79DA" w14:paraId="171B0636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0723BBAB" w14:textId="77777777" w:rsidR="00653DEF" w:rsidRPr="001F79DA" w:rsidRDefault="00653DEF" w:rsidP="00653DEF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235</w:t>
            </w:r>
          </w:p>
        </w:tc>
        <w:tc>
          <w:tcPr>
            <w:tcW w:w="3544" w:type="dxa"/>
            <w:shd w:val="clear" w:color="auto" w:fill="D9D9D9"/>
          </w:tcPr>
          <w:p w14:paraId="00E3406E" w14:textId="420870AF" w:rsidR="00653DEF" w:rsidRPr="001F79DA" w:rsidRDefault="008B7971" w:rsidP="00653DEF">
            <w:pPr>
              <w:pStyle w:val="Tabletext"/>
              <w:rPr>
                <w:lang w:eastAsia="ja-JP"/>
              </w:rPr>
            </w:pPr>
            <w:r w:rsidRPr="001F79DA">
              <w:rPr>
                <w:lang w:eastAsia="zh-CN"/>
              </w:rPr>
              <w:t>Пересмотр</w:t>
            </w:r>
            <w:r w:rsidR="00653DEF" w:rsidRPr="001F79DA">
              <w:rPr>
                <w:lang w:eastAsia="zh-CN"/>
              </w:rPr>
              <w:t xml:space="preserve"> использования спектра в полосе частот 470−960 МГц в Районе 1</w:t>
            </w:r>
          </w:p>
        </w:tc>
        <w:tc>
          <w:tcPr>
            <w:tcW w:w="4111" w:type="dxa"/>
            <w:shd w:val="clear" w:color="auto" w:fill="D9D9D9"/>
          </w:tcPr>
          <w:p w14:paraId="292B5D02" w14:textId="1B971DEC" w:rsidR="00653DEF" w:rsidRPr="001F79DA" w:rsidRDefault="00653DEF" w:rsidP="00810836">
            <w:pPr>
              <w:pStyle w:val="Tabletext"/>
            </w:pPr>
            <w:r w:rsidRPr="001F79DA">
              <w:t>(</w:t>
            </w:r>
            <w:r w:rsidR="0032771E" w:rsidRPr="001F79DA">
              <w:t>ВКР</w:t>
            </w:r>
            <w:r w:rsidRPr="001F79DA">
              <w:t>-</w:t>
            </w:r>
            <w:r w:rsidRPr="001F79DA">
              <w:rPr>
                <w:lang w:eastAsia="ja-JP"/>
              </w:rPr>
              <w:t>15</w:t>
            </w:r>
            <w:r w:rsidRPr="001F79DA">
              <w:t xml:space="preserve">) </w:t>
            </w:r>
            <w:r w:rsidR="00512808" w:rsidRPr="001F79DA">
              <w:rPr>
                <w:bCs/>
              </w:rPr>
              <w:t>Для рассмотрения на ВКР</w:t>
            </w:r>
            <w:r w:rsidRPr="001F79DA">
              <w:rPr>
                <w:bCs/>
              </w:rPr>
              <w:t>-23 (</w:t>
            </w:r>
            <w:r w:rsidR="00810836" w:rsidRPr="001F79DA">
              <w:rPr>
                <w:b/>
              </w:rPr>
              <w:t>пункт</w:t>
            </w:r>
            <w:r w:rsidRPr="001F79DA">
              <w:rPr>
                <w:b/>
              </w:rPr>
              <w:t> 1.5</w:t>
            </w:r>
            <w:r w:rsidR="00810836" w:rsidRPr="001F79DA">
              <w:rPr>
                <w:b/>
              </w:rPr>
              <w:t xml:space="preserve"> повестки дня</w:t>
            </w:r>
            <w:r w:rsidRPr="001F79DA">
              <w:rPr>
                <w:bCs/>
              </w:rPr>
              <w:t xml:space="preserve">). </w:t>
            </w:r>
          </w:p>
        </w:tc>
        <w:tc>
          <w:tcPr>
            <w:tcW w:w="1423" w:type="dxa"/>
            <w:shd w:val="clear" w:color="auto" w:fill="D9D9D9"/>
          </w:tcPr>
          <w:p w14:paraId="7F9BCD2C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653DEF" w:rsidRPr="001F79DA" w14:paraId="55092019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02CA132C" w14:textId="77777777" w:rsidR="00653DEF" w:rsidRPr="001F79DA" w:rsidRDefault="00653DEF" w:rsidP="00653DEF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240</w:t>
            </w:r>
          </w:p>
        </w:tc>
        <w:tc>
          <w:tcPr>
            <w:tcW w:w="3544" w:type="dxa"/>
            <w:shd w:val="clear" w:color="auto" w:fill="auto"/>
          </w:tcPr>
          <w:p w14:paraId="1D4E3263" w14:textId="5BB60322" w:rsidR="00653DEF" w:rsidRPr="001F79DA" w:rsidRDefault="00653DEF" w:rsidP="00653DEF">
            <w:pPr>
              <w:pStyle w:val="Tabletext"/>
              <w:rPr>
                <w:lang w:eastAsia="ja-JP"/>
              </w:rPr>
            </w:pPr>
            <w:r w:rsidRPr="001F79DA">
              <w:rPr>
                <w:lang w:eastAsia="zh-CN"/>
              </w:rPr>
              <w:t>Согласование спектра для систем железнодорожной радиосвязи между поездом и путевыми устройствами в рамках существующих распределений подвижной службе</w:t>
            </w:r>
          </w:p>
        </w:tc>
        <w:tc>
          <w:tcPr>
            <w:tcW w:w="4111" w:type="dxa"/>
            <w:shd w:val="clear" w:color="auto" w:fill="auto"/>
          </w:tcPr>
          <w:p w14:paraId="5BEFCAAB" w14:textId="7AEF7412" w:rsidR="00653DEF" w:rsidRPr="001F79DA" w:rsidRDefault="00653DEF" w:rsidP="00653DEF">
            <w:pPr>
              <w:pStyle w:val="Tabletext"/>
            </w:pPr>
            <w:r w:rsidRPr="001F79DA">
              <w:t>(</w:t>
            </w:r>
            <w:r w:rsidR="0032771E" w:rsidRPr="001F79DA">
              <w:t>ВКР-</w:t>
            </w:r>
            <w:r w:rsidR="0032771E" w:rsidRPr="001F79DA">
              <w:rPr>
                <w:lang w:eastAsia="ja-JP"/>
              </w:rPr>
              <w:t>19</w:t>
            </w:r>
            <w:r w:rsidR="0032771E" w:rsidRPr="001F79DA">
              <w:t xml:space="preserve">) </w:t>
            </w:r>
            <w:r w:rsidR="0032771E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66544D" w:rsidRPr="001F79DA">
              <w:t>В</w:t>
            </w:r>
            <w:r w:rsidR="0079640D" w:rsidRPr="001F79DA">
              <w:t> </w:t>
            </w:r>
            <w:r w:rsidR="0066544D" w:rsidRPr="001F79DA">
              <w:t>исследованиях, предложенных МСЭ-R в данной Резолюции, отмечается определенный прогресс,</w:t>
            </w:r>
            <w:r w:rsidR="003E426D" w:rsidRPr="001F79DA">
              <w:t xml:space="preserve"> однак</w:t>
            </w:r>
            <w:r w:rsidR="0066544D" w:rsidRPr="001F79DA">
              <w:t>о работа еще продолжается</w:t>
            </w:r>
            <w:r w:rsidRPr="001F79DA">
              <w:t>.</w:t>
            </w:r>
          </w:p>
        </w:tc>
        <w:tc>
          <w:tcPr>
            <w:tcW w:w="1423" w:type="dxa"/>
          </w:tcPr>
          <w:p w14:paraId="193EF6A3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1F889000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653DEF" w:rsidRPr="001F79DA" w14:paraId="7BE03A29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5A213F97" w14:textId="77777777" w:rsidR="00653DEF" w:rsidRPr="001F79DA" w:rsidRDefault="00653DEF" w:rsidP="00653DEF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241</w:t>
            </w:r>
          </w:p>
        </w:tc>
        <w:tc>
          <w:tcPr>
            <w:tcW w:w="3544" w:type="dxa"/>
            <w:shd w:val="clear" w:color="auto" w:fill="auto"/>
          </w:tcPr>
          <w:p w14:paraId="48915BE5" w14:textId="7076CBEC" w:rsidR="00653DEF" w:rsidRPr="001F79DA" w:rsidRDefault="00653DEF" w:rsidP="00653DEF">
            <w:pPr>
              <w:pStyle w:val="Tabletext"/>
              <w:rPr>
                <w:lang w:eastAsia="ja-JP"/>
              </w:rPr>
            </w:pPr>
            <w:r w:rsidRPr="001F79DA">
              <w:rPr>
                <w:lang w:eastAsia="zh-CN"/>
              </w:rPr>
              <w:t>Использование полосы частот 66−71</w:t>
            </w:r>
            <w:r w:rsidR="003E426D" w:rsidRPr="001F79DA">
              <w:rPr>
                <w:lang w:eastAsia="zh-CN"/>
              </w:rPr>
              <w:t> </w:t>
            </w:r>
            <w:r w:rsidRPr="001F79DA">
              <w:rPr>
                <w:lang w:eastAsia="zh-CN"/>
              </w:rPr>
              <w:t>ГГц для Международной подвижной электросвязи и сосуществование с другими применениями подвижной службы</w:t>
            </w:r>
          </w:p>
        </w:tc>
        <w:tc>
          <w:tcPr>
            <w:tcW w:w="4111" w:type="dxa"/>
            <w:shd w:val="clear" w:color="auto" w:fill="auto"/>
          </w:tcPr>
          <w:p w14:paraId="0B7F4A71" w14:textId="311F1124" w:rsidR="00653DEF" w:rsidRPr="001F79DA" w:rsidRDefault="00653DEF" w:rsidP="00653DEF">
            <w:pPr>
              <w:pStyle w:val="Tabletext"/>
            </w:pPr>
            <w:r w:rsidRPr="001F79DA">
              <w:t>(</w:t>
            </w:r>
            <w:r w:rsidR="0032771E" w:rsidRPr="001F79DA">
              <w:t>ВКР-</w:t>
            </w:r>
            <w:r w:rsidR="0032771E" w:rsidRPr="001F79DA">
              <w:rPr>
                <w:lang w:eastAsia="ja-JP"/>
              </w:rPr>
              <w:t>19</w:t>
            </w:r>
            <w:r w:rsidR="0032771E" w:rsidRPr="001F79DA">
              <w:t xml:space="preserve">) </w:t>
            </w:r>
            <w:r w:rsidR="0032771E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 пункте</w:t>
            </w:r>
            <w:r w:rsidRPr="001F79DA">
              <w:rPr>
                <w:b/>
                <w:bCs/>
              </w:rPr>
              <w:t xml:space="preserve"> 5.559AA</w:t>
            </w:r>
            <w:r w:rsidRPr="001F79DA">
              <w:t>.</w:t>
            </w:r>
          </w:p>
          <w:p w14:paraId="2D579A42" w14:textId="3444B5D0" w:rsidR="00653DEF" w:rsidRPr="001F79DA" w:rsidRDefault="003E426D" w:rsidP="003E426D">
            <w:pPr>
              <w:pStyle w:val="Tabletext"/>
            </w:pPr>
            <w:r w:rsidRPr="001F79DA">
              <w:t>В исследованиях МСЭ-R, предлагаемых в данной Резолюции, наблюдается прогресс, в том числе по вопросу разработки планов размещения частот для IMT и ПСС в полосе частот 66−71</w:t>
            </w:r>
            <w:r w:rsidRPr="001F79DA">
              <w:rPr>
                <w:lang w:eastAsia="zh-CN"/>
              </w:rPr>
              <w:t> </w:t>
            </w:r>
            <w:r w:rsidRPr="001F79DA">
              <w:t>ГГц, отмечается определенный прогресс.</w:t>
            </w:r>
          </w:p>
        </w:tc>
        <w:tc>
          <w:tcPr>
            <w:tcW w:w="1423" w:type="dxa"/>
          </w:tcPr>
          <w:p w14:paraId="14C59B37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653DEF" w:rsidRPr="001F79DA" w14:paraId="04DE39AA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6424250A" w14:textId="77777777" w:rsidR="00653DEF" w:rsidRPr="001F79DA" w:rsidRDefault="00653DEF" w:rsidP="00653DEF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lastRenderedPageBreak/>
              <w:t>242</w:t>
            </w:r>
          </w:p>
        </w:tc>
        <w:tc>
          <w:tcPr>
            <w:tcW w:w="3544" w:type="dxa"/>
            <w:shd w:val="clear" w:color="auto" w:fill="auto"/>
          </w:tcPr>
          <w:p w14:paraId="59ADCB12" w14:textId="12D66034" w:rsidR="00653DEF" w:rsidRPr="001F79DA" w:rsidRDefault="00653DEF" w:rsidP="00653DEF">
            <w:pPr>
              <w:pStyle w:val="Tabletext"/>
              <w:rPr>
                <w:lang w:eastAsia="ja-JP"/>
              </w:rPr>
            </w:pPr>
            <w:r w:rsidRPr="001F79DA">
              <w:rPr>
                <w:lang w:eastAsia="zh-CN"/>
              </w:rPr>
              <w:t xml:space="preserve">Наземный сегмент </w:t>
            </w:r>
            <w:r w:rsidR="008B7971" w:rsidRPr="001F79DA">
              <w:rPr>
                <w:lang w:eastAsia="zh-CN"/>
              </w:rPr>
              <w:t>IMT</w:t>
            </w:r>
            <w:r w:rsidRPr="001F79DA">
              <w:rPr>
                <w:lang w:eastAsia="zh-CN"/>
              </w:rPr>
              <w:t xml:space="preserve"> в полосе частот 24,25−27,5</w:t>
            </w:r>
            <w:r w:rsidR="003E426D" w:rsidRPr="001F79DA">
              <w:rPr>
                <w:lang w:eastAsia="zh-CN"/>
              </w:rPr>
              <w:t> </w:t>
            </w:r>
            <w:r w:rsidRPr="001F79DA">
              <w:rPr>
                <w:lang w:eastAsia="zh-CN"/>
              </w:rPr>
              <w:t>ГГц</w:t>
            </w:r>
          </w:p>
        </w:tc>
        <w:tc>
          <w:tcPr>
            <w:tcW w:w="4111" w:type="dxa"/>
            <w:shd w:val="clear" w:color="auto" w:fill="auto"/>
          </w:tcPr>
          <w:p w14:paraId="7B545497" w14:textId="500042B3" w:rsidR="00653DEF" w:rsidRPr="001F79DA" w:rsidRDefault="00653DEF" w:rsidP="003E426D">
            <w:pPr>
              <w:pStyle w:val="Tabletext"/>
            </w:pPr>
            <w:r w:rsidRPr="001F79DA">
              <w:t>(</w:t>
            </w:r>
            <w:r w:rsidR="00481A1D" w:rsidRPr="001F79DA">
              <w:t>ВКР-</w:t>
            </w:r>
            <w:r w:rsidR="00481A1D" w:rsidRPr="001F79DA">
              <w:rPr>
                <w:lang w:eastAsia="ja-JP"/>
              </w:rPr>
              <w:t>19</w:t>
            </w:r>
            <w:r w:rsidR="00481A1D" w:rsidRPr="001F79DA">
              <w:t xml:space="preserve">) </w:t>
            </w:r>
            <w:r w:rsidR="00481A1D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 пунктах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5.532AB</w:t>
            </w:r>
            <w:r w:rsidRPr="001F79DA">
              <w:t xml:space="preserve">, </w:t>
            </w:r>
            <w:r w:rsidRPr="001F79DA">
              <w:rPr>
                <w:b/>
                <w:bCs/>
              </w:rPr>
              <w:t xml:space="preserve">5.536A </w:t>
            </w:r>
            <w:r w:rsidR="003E426D" w:rsidRPr="001F79DA">
              <w:t>и</w:t>
            </w:r>
            <w:r w:rsidRPr="001F79DA">
              <w:rPr>
                <w:b/>
                <w:bCs/>
              </w:rPr>
              <w:t xml:space="preserve"> 5.536B</w:t>
            </w:r>
            <w:r w:rsidRPr="001F79DA">
              <w:t xml:space="preserve">. </w:t>
            </w:r>
            <w:r w:rsidR="003E426D" w:rsidRPr="001F79DA">
              <w:t>В исследованиях МСЭ-R, предлагаемых в данной Резолюции, наблюдается прогресс</w:t>
            </w:r>
            <w:r w:rsidRPr="001F79DA">
              <w:t>,</w:t>
            </w:r>
            <w:r w:rsidRPr="001F79DA">
              <w:rPr>
                <w:lang w:eastAsia="ja-JP"/>
              </w:rPr>
              <w:t xml:space="preserve"> </w:t>
            </w:r>
            <w:r w:rsidR="003E426D" w:rsidRPr="001F79DA">
              <w:rPr>
                <w:lang w:eastAsia="ja-JP"/>
              </w:rPr>
              <w:t>а одно из исследований</w:t>
            </w:r>
            <w:r w:rsidRPr="001F79DA">
              <w:rPr>
                <w:lang w:eastAsia="ja-JP"/>
              </w:rPr>
              <w:t xml:space="preserve"> (</w:t>
            </w:r>
            <w:r w:rsidR="00810836" w:rsidRPr="001F79DA">
              <w:rPr>
                <w:i/>
                <w:iCs/>
                <w:lang w:eastAsia="ja-JP"/>
              </w:rPr>
              <w:t>предлагает МСЭ</w:t>
            </w:r>
            <w:r w:rsidRPr="001F79DA">
              <w:rPr>
                <w:i/>
                <w:iCs/>
                <w:lang w:eastAsia="ja-JP"/>
              </w:rPr>
              <w:t>-R</w:t>
            </w:r>
            <w:r w:rsidRPr="001F79DA">
              <w:rPr>
                <w:lang w:eastAsia="ja-JP"/>
              </w:rPr>
              <w:t xml:space="preserve"> 2) </w:t>
            </w:r>
            <w:r w:rsidR="003E426D" w:rsidRPr="001F79DA">
              <w:rPr>
                <w:lang w:eastAsia="ja-JP"/>
              </w:rPr>
              <w:t>было завершено</w:t>
            </w:r>
            <w:r w:rsidRPr="001F79DA">
              <w:rPr>
                <w:lang w:eastAsia="ja-JP"/>
              </w:rPr>
              <w:t xml:space="preserve">, </w:t>
            </w:r>
            <w:r w:rsidR="003E426D" w:rsidRPr="001F79DA">
              <w:rPr>
                <w:lang w:eastAsia="ja-JP"/>
              </w:rPr>
              <w:t>подготовив Рекомендацию МСЭ</w:t>
            </w:r>
            <w:r w:rsidRPr="001F79DA">
              <w:rPr>
                <w:lang w:eastAsia="ja-JP"/>
              </w:rPr>
              <w:t>-R SA.2142</w:t>
            </w:r>
            <w:r w:rsidRPr="001F79DA">
              <w:t xml:space="preserve">. </w:t>
            </w:r>
            <w:r w:rsidR="00ED55E8" w:rsidRPr="001F79DA">
              <w:t>В текст можно внести изменения, включив в пункт 2 повестки дня фразу "самая последняя версия"</w:t>
            </w:r>
            <w:r w:rsidRPr="001F79DA">
              <w:t>.</w:t>
            </w:r>
          </w:p>
        </w:tc>
        <w:tc>
          <w:tcPr>
            <w:tcW w:w="1423" w:type="dxa"/>
          </w:tcPr>
          <w:p w14:paraId="6D3E2A00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653DEF" w:rsidRPr="001F79DA" w14:paraId="097E70A0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5C56E561" w14:textId="77777777" w:rsidR="00653DEF" w:rsidRPr="001F79DA" w:rsidRDefault="00653DEF" w:rsidP="00653DEF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243</w:t>
            </w:r>
          </w:p>
        </w:tc>
        <w:tc>
          <w:tcPr>
            <w:tcW w:w="3544" w:type="dxa"/>
            <w:shd w:val="clear" w:color="auto" w:fill="auto"/>
          </w:tcPr>
          <w:p w14:paraId="0CAAA40A" w14:textId="7A88F158" w:rsidR="00653DEF" w:rsidRPr="001F79DA" w:rsidRDefault="00653DEF" w:rsidP="00653DEF">
            <w:pPr>
              <w:pStyle w:val="Tabletext"/>
              <w:rPr>
                <w:lang w:eastAsia="ja-JP"/>
              </w:rPr>
            </w:pPr>
            <w:r w:rsidRPr="001F79DA">
              <w:rPr>
                <w:lang w:eastAsia="zh-CN"/>
              </w:rPr>
              <w:t xml:space="preserve">Наземный сегмент </w:t>
            </w:r>
            <w:r w:rsidR="008B7971" w:rsidRPr="001F79DA">
              <w:rPr>
                <w:lang w:eastAsia="zh-CN"/>
              </w:rPr>
              <w:t>IMT</w:t>
            </w:r>
            <w:r w:rsidRPr="001F79DA">
              <w:rPr>
                <w:lang w:eastAsia="zh-CN"/>
              </w:rPr>
              <w:t xml:space="preserve"> в полосах частот 37−43,5 ГГц и 47,2–48,2 ГГц</w:t>
            </w:r>
          </w:p>
        </w:tc>
        <w:tc>
          <w:tcPr>
            <w:tcW w:w="4111" w:type="dxa"/>
            <w:shd w:val="clear" w:color="auto" w:fill="auto"/>
          </w:tcPr>
          <w:p w14:paraId="0963D965" w14:textId="1446125D" w:rsidR="00653DEF" w:rsidRPr="001F79DA" w:rsidRDefault="00653DEF" w:rsidP="00653DEF">
            <w:pPr>
              <w:pStyle w:val="Tabletext"/>
              <w:rPr>
                <w:b/>
                <w:bCs/>
              </w:rPr>
            </w:pPr>
            <w:r w:rsidRPr="001F79DA">
              <w:t>(</w:t>
            </w:r>
            <w:r w:rsidR="00481A1D" w:rsidRPr="001F79DA">
              <w:t>ВКР-</w:t>
            </w:r>
            <w:r w:rsidR="00481A1D" w:rsidRPr="001F79DA">
              <w:rPr>
                <w:lang w:eastAsia="ja-JP"/>
              </w:rPr>
              <w:t>19</w:t>
            </w:r>
            <w:r w:rsidR="00481A1D" w:rsidRPr="001F79DA">
              <w:t xml:space="preserve">) </w:t>
            </w:r>
            <w:r w:rsidR="00481A1D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 пунктах</w:t>
            </w:r>
            <w:r w:rsidRPr="001F79DA">
              <w:rPr>
                <w:b/>
                <w:bCs/>
              </w:rPr>
              <w:t xml:space="preserve"> 5.550B</w:t>
            </w:r>
            <w:r w:rsidRPr="001F79DA">
              <w:t xml:space="preserve"> </w:t>
            </w:r>
            <w:r w:rsidR="00A21DD1" w:rsidRPr="001F79DA">
              <w:t>и</w:t>
            </w:r>
            <w:r w:rsidRPr="000B694F">
              <w:t xml:space="preserve"> </w:t>
            </w:r>
            <w:r w:rsidRPr="001F79DA">
              <w:rPr>
                <w:b/>
                <w:bCs/>
              </w:rPr>
              <w:t>5.553B</w:t>
            </w:r>
            <w:r w:rsidRPr="001F79DA">
              <w:t>.</w:t>
            </w:r>
          </w:p>
          <w:p w14:paraId="5697AF4A" w14:textId="7B09A4D0" w:rsidR="00653DEF" w:rsidRPr="001F79DA" w:rsidRDefault="003E426D" w:rsidP="003E426D">
            <w:pPr>
              <w:pStyle w:val="Tabletext"/>
            </w:pPr>
            <w:r w:rsidRPr="001F79DA">
              <w:t>В исследованиях МСЭ-R, предлагаемых в данной Резолюции, наблюдается прогресс,</w:t>
            </w:r>
            <w:r w:rsidRPr="001F79DA">
              <w:rPr>
                <w:lang w:eastAsia="ja-JP"/>
              </w:rPr>
              <w:t xml:space="preserve"> а одно из исследований (</w:t>
            </w:r>
            <w:r w:rsidRPr="001F79DA">
              <w:rPr>
                <w:i/>
                <w:iCs/>
                <w:lang w:eastAsia="ja-JP"/>
              </w:rPr>
              <w:t>предлагает МСЭ-R</w:t>
            </w:r>
            <w:r w:rsidRPr="001F79DA">
              <w:rPr>
                <w:lang w:eastAsia="ja-JP"/>
              </w:rPr>
              <w:t xml:space="preserve"> 3) было завершено, подготовив Рекомендацию МСЭ</w:t>
            </w:r>
            <w:r w:rsidR="00653DEF" w:rsidRPr="001F79DA">
              <w:rPr>
                <w:lang w:eastAsia="ja-JP"/>
              </w:rPr>
              <w:t>-R SA.2142</w:t>
            </w:r>
            <w:r w:rsidR="00653DEF" w:rsidRPr="001F79DA">
              <w:t xml:space="preserve">. </w:t>
            </w:r>
            <w:r w:rsidR="00ED55E8" w:rsidRPr="001F79DA">
              <w:t>В текст можно внести изменения, включив в пункт 2 повестки дня фразу "самая последняя версия"</w:t>
            </w:r>
            <w:r w:rsidR="00653DEF" w:rsidRPr="001F79DA">
              <w:t>.</w:t>
            </w:r>
          </w:p>
        </w:tc>
        <w:tc>
          <w:tcPr>
            <w:tcW w:w="1423" w:type="dxa"/>
          </w:tcPr>
          <w:p w14:paraId="142C7B2F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653DEF" w:rsidRPr="001F79DA" w14:paraId="4EC2116C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52B36697" w14:textId="77777777" w:rsidR="00653DEF" w:rsidRPr="001F79DA" w:rsidRDefault="00653DEF" w:rsidP="00653DEF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244</w:t>
            </w:r>
          </w:p>
        </w:tc>
        <w:tc>
          <w:tcPr>
            <w:tcW w:w="3544" w:type="dxa"/>
            <w:shd w:val="clear" w:color="auto" w:fill="auto"/>
          </w:tcPr>
          <w:p w14:paraId="47739F19" w14:textId="46D874EC" w:rsidR="00653DEF" w:rsidRPr="001F79DA" w:rsidRDefault="008B7971" w:rsidP="00653DEF">
            <w:pPr>
              <w:pStyle w:val="Tabletext"/>
              <w:rPr>
                <w:lang w:eastAsia="ja-JP"/>
              </w:rPr>
            </w:pPr>
            <w:r w:rsidRPr="001F79DA">
              <w:rPr>
                <w:lang w:eastAsia="zh-CN"/>
              </w:rPr>
              <w:t>IMT</w:t>
            </w:r>
            <w:r w:rsidR="00653DEF" w:rsidRPr="001F79DA">
              <w:rPr>
                <w:lang w:eastAsia="zh-CN"/>
              </w:rPr>
              <w:t xml:space="preserve"> в полосе частот 45,5−47 ГГц</w:t>
            </w:r>
          </w:p>
        </w:tc>
        <w:tc>
          <w:tcPr>
            <w:tcW w:w="4111" w:type="dxa"/>
            <w:shd w:val="clear" w:color="auto" w:fill="auto"/>
          </w:tcPr>
          <w:p w14:paraId="39AB5FAB" w14:textId="515B5D11" w:rsidR="00653DEF" w:rsidRPr="001F79DA" w:rsidRDefault="00653DEF" w:rsidP="00653DEF">
            <w:pPr>
              <w:pStyle w:val="Tabletext"/>
            </w:pPr>
            <w:r w:rsidRPr="001F79DA">
              <w:t>(</w:t>
            </w:r>
            <w:r w:rsidR="00481A1D" w:rsidRPr="001F79DA">
              <w:t>ВКР-</w:t>
            </w:r>
            <w:r w:rsidR="00481A1D" w:rsidRPr="001F79DA">
              <w:rPr>
                <w:lang w:eastAsia="ja-JP"/>
              </w:rPr>
              <w:t>19</w:t>
            </w:r>
            <w:r w:rsidR="00481A1D" w:rsidRPr="001F79DA">
              <w:t xml:space="preserve">) </w:t>
            </w:r>
            <w:r w:rsidR="00481A1D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 пункте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5.553A</w:t>
            </w:r>
            <w:r w:rsidRPr="001F79DA">
              <w:t>.</w:t>
            </w:r>
          </w:p>
          <w:p w14:paraId="7E81F7F0" w14:textId="191D1A85" w:rsidR="00653DEF" w:rsidRPr="001F79DA" w:rsidRDefault="003E426D" w:rsidP="003E426D">
            <w:pPr>
              <w:pStyle w:val="Tabletext"/>
            </w:pPr>
            <w:r w:rsidRPr="001F79DA">
              <w:t xml:space="preserve">В исследованиях МСЭ-R, предлагаемых в данной Резолюции, в отношении разработки планов частот для </w:t>
            </w:r>
            <w:r w:rsidR="00905B9F" w:rsidRPr="001F79DA">
              <w:t xml:space="preserve">IMT </w:t>
            </w:r>
            <w:r w:rsidRPr="001F79DA">
              <w:t>в полосе 45.5-47 ГГц, наблюдается прогресс</w:t>
            </w:r>
            <w:r w:rsidR="00905B9F" w:rsidRPr="001F79DA">
              <w:t>.</w:t>
            </w:r>
          </w:p>
        </w:tc>
        <w:tc>
          <w:tcPr>
            <w:tcW w:w="1423" w:type="dxa"/>
          </w:tcPr>
          <w:p w14:paraId="5B11A3B4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653DEF" w:rsidRPr="001F79DA" w14:paraId="5BF5D8A5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06233EB2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rPr>
                <w:lang w:eastAsia="ja-JP"/>
              </w:rPr>
              <w:t>245</w:t>
            </w:r>
          </w:p>
        </w:tc>
        <w:tc>
          <w:tcPr>
            <w:tcW w:w="3544" w:type="dxa"/>
            <w:shd w:val="clear" w:color="auto" w:fill="D9D9D9"/>
          </w:tcPr>
          <w:p w14:paraId="1128D9B4" w14:textId="1B8B440A" w:rsidR="00653DEF" w:rsidRPr="001F79DA" w:rsidRDefault="00653DEF" w:rsidP="00653DEF">
            <w:pPr>
              <w:pStyle w:val="Tabletext"/>
              <w:rPr>
                <w:lang w:eastAsia="ja-JP"/>
              </w:rPr>
            </w:pPr>
            <w:r w:rsidRPr="001F79DA">
              <w:t xml:space="preserve">Исследования связанных с частотами вопросов в целях определения спектра для наземного сегмента </w:t>
            </w:r>
            <w:r w:rsidR="008B7971" w:rsidRPr="001F79DA">
              <w:t>IMT</w:t>
            </w:r>
            <w:r w:rsidRPr="001F79DA">
              <w:t xml:space="preserve"> в полосах частот 3300−3400 МГц, 3600−3800 МГц, 6425−7025 МГц, 7025−7125 МГц и 10,0−10,5 ГГц</w:t>
            </w:r>
          </w:p>
        </w:tc>
        <w:tc>
          <w:tcPr>
            <w:tcW w:w="4111" w:type="dxa"/>
            <w:shd w:val="clear" w:color="auto" w:fill="D9D9D9"/>
          </w:tcPr>
          <w:p w14:paraId="67349A37" w14:textId="6A9DF492" w:rsidR="00653DEF" w:rsidRPr="001F79DA" w:rsidRDefault="00653DEF" w:rsidP="00653DEF">
            <w:pPr>
              <w:pStyle w:val="Tabletext"/>
            </w:pPr>
            <w:r w:rsidRPr="001F79DA">
              <w:t>(</w:t>
            </w:r>
            <w:r w:rsidR="00481A1D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 ВКР</w:t>
            </w:r>
            <w:r w:rsidRPr="001F79DA">
              <w:t>-23 (</w:t>
            </w:r>
            <w:r w:rsidR="00810836" w:rsidRPr="001F79DA">
              <w:rPr>
                <w:b/>
                <w:bCs/>
              </w:rPr>
              <w:t>пункт</w:t>
            </w:r>
            <w:r w:rsidRPr="001F79DA">
              <w:rPr>
                <w:b/>
                <w:bCs/>
              </w:rPr>
              <w:t> 1.2</w:t>
            </w:r>
            <w:r w:rsidR="00810836" w:rsidRPr="001F79DA">
              <w:rPr>
                <w:b/>
                <w:bCs/>
              </w:rPr>
              <w:t xml:space="preserve"> повестки дня</w:t>
            </w:r>
            <w:r w:rsidRPr="001F79DA">
              <w:t>).</w:t>
            </w:r>
          </w:p>
        </w:tc>
        <w:tc>
          <w:tcPr>
            <w:tcW w:w="1423" w:type="dxa"/>
            <w:shd w:val="clear" w:color="auto" w:fill="D9D9D9"/>
          </w:tcPr>
          <w:p w14:paraId="680D294A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653DEF" w:rsidRPr="001F79DA" w14:paraId="4EF0AAD7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018506D7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rPr>
                <w:lang w:eastAsia="ja-JP"/>
              </w:rPr>
              <w:t>246</w:t>
            </w:r>
          </w:p>
        </w:tc>
        <w:tc>
          <w:tcPr>
            <w:tcW w:w="3544" w:type="dxa"/>
            <w:shd w:val="clear" w:color="auto" w:fill="D9D9D9"/>
          </w:tcPr>
          <w:p w14:paraId="676411DD" w14:textId="5AA78540" w:rsidR="00653DEF" w:rsidRPr="001F79DA" w:rsidRDefault="00653DEF" w:rsidP="00653DEF">
            <w:pPr>
              <w:pStyle w:val="Tabletext"/>
              <w:rPr>
                <w:lang w:eastAsia="ja-JP"/>
              </w:rPr>
            </w:pPr>
            <w:r w:rsidRPr="001F79DA">
              <w:t>Исследования для рассмотрения возможного распределения полосы частот 3600−3800 МГц подвижной, за исключением воздушной подвижной, службе на первичной основе в Районе 1</w:t>
            </w:r>
          </w:p>
        </w:tc>
        <w:tc>
          <w:tcPr>
            <w:tcW w:w="4111" w:type="dxa"/>
            <w:shd w:val="clear" w:color="auto" w:fill="D9D9D9"/>
          </w:tcPr>
          <w:p w14:paraId="050E2820" w14:textId="43350A86" w:rsidR="00653DEF" w:rsidRPr="001F79DA" w:rsidRDefault="00653DEF" w:rsidP="00653DEF">
            <w:pPr>
              <w:pStyle w:val="Tabletext"/>
            </w:pPr>
            <w:r w:rsidRPr="001F79DA">
              <w:t>(</w:t>
            </w:r>
            <w:r w:rsidR="00481A1D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 ВКР</w:t>
            </w:r>
            <w:r w:rsidRPr="001F79DA">
              <w:t>-23 (</w:t>
            </w:r>
            <w:r w:rsidR="00810836" w:rsidRPr="001F79DA">
              <w:rPr>
                <w:b/>
                <w:bCs/>
              </w:rPr>
              <w:t>пункт</w:t>
            </w:r>
            <w:r w:rsidRPr="001F79DA">
              <w:rPr>
                <w:b/>
                <w:bCs/>
              </w:rPr>
              <w:t> 1.3</w:t>
            </w:r>
            <w:r w:rsidR="00810836" w:rsidRPr="001F79DA">
              <w:rPr>
                <w:b/>
                <w:bCs/>
              </w:rPr>
              <w:t xml:space="preserve"> повестки дня</w:t>
            </w:r>
            <w:r w:rsidRPr="001F79DA">
              <w:t>).</w:t>
            </w:r>
          </w:p>
        </w:tc>
        <w:tc>
          <w:tcPr>
            <w:tcW w:w="1423" w:type="dxa"/>
            <w:shd w:val="clear" w:color="auto" w:fill="D9D9D9"/>
          </w:tcPr>
          <w:p w14:paraId="0B261497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653DEF" w:rsidRPr="001F79DA" w14:paraId="1EDA6DE3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01D6C69D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rPr>
                <w:lang w:eastAsia="ja-JP"/>
              </w:rPr>
              <w:t>247</w:t>
            </w:r>
          </w:p>
        </w:tc>
        <w:tc>
          <w:tcPr>
            <w:tcW w:w="3544" w:type="dxa"/>
            <w:shd w:val="clear" w:color="auto" w:fill="D9D9D9"/>
          </w:tcPr>
          <w:p w14:paraId="278E139C" w14:textId="6B47AFFF" w:rsidR="00653DEF" w:rsidRPr="001F79DA" w:rsidRDefault="00653DEF" w:rsidP="00653DEF">
            <w:pPr>
              <w:pStyle w:val="Tabletext"/>
              <w:rPr>
                <w:lang w:eastAsia="ja-JP"/>
              </w:rPr>
            </w:pPr>
            <w:r w:rsidRPr="001F79DA">
              <w:t xml:space="preserve">Расширение возможности установления подвижных соединений в некоторых полосах частот ниже 2,7 ГГц при использовании станций на высотной платформе в качестве базовых станций </w:t>
            </w:r>
            <w:r w:rsidR="008B7971" w:rsidRPr="001F79DA">
              <w:t>IMT</w:t>
            </w:r>
          </w:p>
        </w:tc>
        <w:tc>
          <w:tcPr>
            <w:tcW w:w="4111" w:type="dxa"/>
            <w:shd w:val="clear" w:color="auto" w:fill="D9D9D9"/>
          </w:tcPr>
          <w:p w14:paraId="1092FF59" w14:textId="073042E2" w:rsidR="00653DEF" w:rsidRPr="001F79DA" w:rsidRDefault="00653DEF" w:rsidP="00653DEF">
            <w:pPr>
              <w:pStyle w:val="Tabletext"/>
            </w:pPr>
            <w:r w:rsidRPr="001F79DA">
              <w:t>(</w:t>
            </w:r>
            <w:r w:rsidR="00481A1D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 ВКР</w:t>
            </w:r>
            <w:r w:rsidRPr="001F79DA">
              <w:t>-23 (</w:t>
            </w:r>
            <w:r w:rsidR="00810836" w:rsidRPr="001F79DA">
              <w:rPr>
                <w:b/>
                <w:bCs/>
              </w:rPr>
              <w:t>пункт</w:t>
            </w:r>
            <w:r w:rsidRPr="001F79DA">
              <w:rPr>
                <w:b/>
                <w:bCs/>
              </w:rPr>
              <w:t> 1.4</w:t>
            </w:r>
            <w:r w:rsidR="00810836" w:rsidRPr="001F79DA">
              <w:rPr>
                <w:b/>
                <w:bCs/>
              </w:rPr>
              <w:t xml:space="preserve"> повестки дня</w:t>
            </w:r>
            <w:r w:rsidRPr="001F79DA">
              <w:t>).</w:t>
            </w:r>
          </w:p>
        </w:tc>
        <w:tc>
          <w:tcPr>
            <w:tcW w:w="1423" w:type="dxa"/>
            <w:shd w:val="clear" w:color="auto" w:fill="D9D9D9"/>
          </w:tcPr>
          <w:p w14:paraId="725AC23C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653DEF" w:rsidRPr="001F79DA" w14:paraId="20B76B65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3CB65B22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rPr>
                <w:lang w:eastAsia="ja-JP"/>
              </w:rPr>
              <w:t>248</w:t>
            </w:r>
          </w:p>
        </w:tc>
        <w:tc>
          <w:tcPr>
            <w:tcW w:w="3544" w:type="dxa"/>
            <w:shd w:val="clear" w:color="auto" w:fill="D9D9D9"/>
          </w:tcPr>
          <w:p w14:paraId="3AD2EDA3" w14:textId="04E212E7" w:rsidR="00653DEF" w:rsidRPr="001F79DA" w:rsidRDefault="00653DEF" w:rsidP="00653DEF">
            <w:pPr>
              <w:pStyle w:val="Tabletext"/>
              <w:rPr>
                <w:lang w:eastAsia="ja-JP"/>
              </w:rPr>
            </w:pPr>
            <w:r w:rsidRPr="001F79DA">
              <w:t>Исследования, касающиеся потребностей в спектре и возможных новых распределений подвижной спутниковой службе в полосах частот 1695−1710 МГц, 2010−2025 МГц, 3300−3315 МГц и 3385−3400 МГц для будущего развития узкополосных систем подвижной спутниковой связи</w:t>
            </w:r>
          </w:p>
        </w:tc>
        <w:tc>
          <w:tcPr>
            <w:tcW w:w="4111" w:type="dxa"/>
            <w:shd w:val="clear" w:color="auto" w:fill="D9D9D9"/>
          </w:tcPr>
          <w:p w14:paraId="48F3483A" w14:textId="4F44D923" w:rsidR="00653DEF" w:rsidRPr="001F79DA" w:rsidRDefault="00653DEF" w:rsidP="00653DEF">
            <w:pPr>
              <w:pStyle w:val="Tabletext"/>
            </w:pPr>
            <w:r w:rsidRPr="001F79DA">
              <w:t>(</w:t>
            </w:r>
            <w:r w:rsidR="00481A1D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 ВКР</w:t>
            </w:r>
            <w:r w:rsidRPr="001F79DA">
              <w:t>-23 (</w:t>
            </w:r>
            <w:r w:rsidR="00810836" w:rsidRPr="001F79DA">
              <w:rPr>
                <w:b/>
                <w:bCs/>
              </w:rPr>
              <w:t>пункт</w:t>
            </w:r>
            <w:r w:rsidRPr="001F79DA">
              <w:rPr>
                <w:b/>
                <w:bCs/>
              </w:rPr>
              <w:t> 1.18</w:t>
            </w:r>
            <w:r w:rsidRPr="001F79DA">
              <w:t>).</w:t>
            </w:r>
          </w:p>
          <w:p w14:paraId="3826B3E2" w14:textId="1BFD8A6E" w:rsidR="00653DEF" w:rsidRPr="001F79DA" w:rsidRDefault="00905B9F" w:rsidP="0066544D">
            <w:pPr>
              <w:pStyle w:val="Tabletext"/>
            </w:pPr>
            <w:r w:rsidRPr="001F79DA">
              <w:rPr>
                <w:lang w:eastAsia="ja-JP"/>
              </w:rPr>
              <w:t>На данную Резолюцию имеется ссылка в</w:t>
            </w:r>
            <w:r w:rsidR="00653DEF" w:rsidRPr="001F79DA">
              <w:rPr>
                <w:lang w:eastAsia="ja-JP"/>
              </w:rPr>
              <w:t xml:space="preserve"> </w:t>
            </w:r>
            <w:r w:rsidR="00810836" w:rsidRPr="001F79DA">
              <w:rPr>
                <w:b/>
                <w:bCs/>
                <w:lang w:eastAsia="ja-JP"/>
              </w:rPr>
              <w:t>пункт</w:t>
            </w:r>
            <w:r w:rsidRPr="001F79DA">
              <w:rPr>
                <w:b/>
                <w:bCs/>
                <w:lang w:eastAsia="ja-JP"/>
              </w:rPr>
              <w:t>е</w:t>
            </w:r>
            <w:r w:rsidR="0079640D" w:rsidRPr="001F79DA">
              <w:rPr>
                <w:b/>
                <w:bCs/>
                <w:lang w:eastAsia="ja-JP"/>
              </w:rPr>
              <w:t> </w:t>
            </w:r>
            <w:r w:rsidR="00653DEF" w:rsidRPr="001F79DA">
              <w:rPr>
                <w:b/>
                <w:bCs/>
                <w:lang w:eastAsia="ja-JP"/>
              </w:rPr>
              <w:t>2.13</w:t>
            </w:r>
            <w:r w:rsidR="00810836" w:rsidRPr="001F79DA">
              <w:rPr>
                <w:b/>
                <w:bCs/>
                <w:lang w:eastAsia="ja-JP"/>
              </w:rPr>
              <w:t xml:space="preserve"> предварительной повестки дня</w:t>
            </w:r>
            <w:r w:rsidR="00653DEF" w:rsidRPr="001F79DA">
              <w:rPr>
                <w:lang w:eastAsia="ja-JP"/>
              </w:rPr>
              <w:t xml:space="preserve"> </w:t>
            </w:r>
            <w:r w:rsidR="0066544D" w:rsidRPr="001F79DA">
              <w:rPr>
                <w:lang w:eastAsia="ja-JP"/>
              </w:rPr>
              <w:t>для</w:t>
            </w:r>
            <w:r w:rsidR="00653DEF" w:rsidRPr="001F79DA">
              <w:rPr>
                <w:lang w:eastAsia="ja-JP"/>
              </w:rPr>
              <w:t xml:space="preserve"> </w:t>
            </w:r>
            <w:r w:rsidR="00600AE6" w:rsidRPr="001F79DA">
              <w:rPr>
                <w:lang w:eastAsia="ja-JP"/>
              </w:rPr>
              <w:t>ВКР</w:t>
            </w:r>
            <w:r w:rsidR="00653DEF" w:rsidRPr="001F79DA">
              <w:rPr>
                <w:lang w:eastAsia="ja-JP"/>
              </w:rPr>
              <w:t xml:space="preserve">-27. </w:t>
            </w:r>
            <w:r w:rsidR="0066544D" w:rsidRPr="001F79DA">
              <w:rPr>
                <w:lang w:eastAsia="ja-JP"/>
              </w:rPr>
              <w:t xml:space="preserve">Поэтому она может быть рассмотрена на ВКР-23 </w:t>
            </w:r>
            <w:r w:rsidR="00AA17F8" w:rsidRPr="001F79DA">
              <w:rPr>
                <w:lang w:eastAsia="ja-JP"/>
              </w:rPr>
              <w:t>в рамках пункта</w:t>
            </w:r>
            <w:r w:rsidR="0066544D" w:rsidRPr="001F79DA">
              <w:rPr>
                <w:b/>
                <w:lang w:eastAsia="ja-JP"/>
              </w:rPr>
              <w:t xml:space="preserve"> 10 повестки дня</w:t>
            </w:r>
            <w:r w:rsidR="00653DEF"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3FCFC4A3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653DEF" w:rsidRPr="001F79DA" w14:paraId="7B9E8984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379FD4CA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rPr>
                <w:lang w:eastAsia="ja-JP"/>
              </w:rPr>
              <w:lastRenderedPageBreak/>
              <w:t>249</w:t>
            </w:r>
          </w:p>
        </w:tc>
        <w:tc>
          <w:tcPr>
            <w:tcW w:w="3544" w:type="dxa"/>
            <w:shd w:val="clear" w:color="auto" w:fill="D9D9D9"/>
          </w:tcPr>
          <w:p w14:paraId="09B30DB9" w14:textId="03130F55" w:rsidR="00653DEF" w:rsidRPr="001F79DA" w:rsidRDefault="00653DEF" w:rsidP="00653DEF">
            <w:pPr>
              <w:pStyle w:val="Tabletext"/>
              <w:rPr>
                <w:lang w:eastAsia="ja-JP"/>
              </w:rPr>
            </w:pPr>
            <w:r w:rsidRPr="001F79DA">
              <w:t>Изучение технических и эксплуатационных вопросов, а также регламентарных положений, касающихся передач космос</w:t>
            </w:r>
            <w:r w:rsidR="00E45E3F" w:rsidRPr="001F79DA">
              <w:noBreakHyphen/>
            </w:r>
            <w:r w:rsidRPr="001F79DA">
              <w:t>космос в направлении Земля-космос в полосах частот [1610−1645,5 и 1646,5−1660,5 МГц] и в направлении космос-Земля в полосах частот [1525−1544</w:t>
            </w:r>
            <w:r w:rsidR="0079640D" w:rsidRPr="001F79DA">
              <w:t> </w:t>
            </w:r>
            <w:r w:rsidRPr="001F79DA">
              <w:t>МГц,] [1545−1559 МГц,] [1613,8−1626,5 МГц] и [2483,5−2500 МГц], между негеостационарными и геостационарными спутниками, работающими в подвижной спутниковой службе</w:t>
            </w:r>
          </w:p>
        </w:tc>
        <w:tc>
          <w:tcPr>
            <w:tcW w:w="4111" w:type="dxa"/>
            <w:shd w:val="clear" w:color="auto" w:fill="D9D9D9"/>
          </w:tcPr>
          <w:p w14:paraId="3522187F" w14:textId="1B7C6DDC" w:rsidR="00653DEF" w:rsidRPr="001F79DA" w:rsidRDefault="00653DEF" w:rsidP="00905B9F">
            <w:pPr>
              <w:pStyle w:val="Tabletext"/>
            </w:pPr>
            <w:r w:rsidRPr="001F79DA">
              <w:t>(</w:t>
            </w:r>
            <w:r w:rsidR="00481A1D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905B9F" w:rsidRPr="001F79DA">
              <w:rPr>
                <w:lang w:eastAsia="ja-JP"/>
              </w:rPr>
              <w:t xml:space="preserve">На данную Резолюцию имеется ссылка в </w:t>
            </w:r>
            <w:r w:rsidR="00905B9F" w:rsidRPr="001F79DA">
              <w:rPr>
                <w:b/>
                <w:bCs/>
                <w:lang w:eastAsia="ja-JP"/>
              </w:rPr>
              <w:t>пункте</w:t>
            </w:r>
            <w:r w:rsidRPr="001F79DA">
              <w:rPr>
                <w:b/>
                <w:bCs/>
                <w:lang w:eastAsia="ja-JP"/>
              </w:rPr>
              <w:t xml:space="preserve"> 2.8</w:t>
            </w:r>
            <w:r w:rsidR="00905B9F" w:rsidRPr="001F79DA">
              <w:rPr>
                <w:b/>
                <w:bCs/>
                <w:lang w:eastAsia="ja-JP"/>
              </w:rPr>
              <w:t xml:space="preserve"> предварительной повестки дня</w:t>
            </w:r>
            <w:r w:rsidRPr="001F79DA">
              <w:rPr>
                <w:lang w:eastAsia="ja-JP"/>
              </w:rPr>
              <w:t xml:space="preserve"> </w:t>
            </w:r>
            <w:r w:rsidR="00905B9F" w:rsidRPr="001F79DA">
              <w:rPr>
                <w:lang w:eastAsia="ja-JP"/>
              </w:rPr>
              <w:t xml:space="preserve">для </w:t>
            </w:r>
            <w:r w:rsidR="00600AE6" w:rsidRPr="001F79DA">
              <w:rPr>
                <w:lang w:eastAsia="ja-JP"/>
              </w:rPr>
              <w:t>ВКР</w:t>
            </w:r>
            <w:r w:rsidRPr="001F79DA">
              <w:rPr>
                <w:lang w:eastAsia="ja-JP"/>
              </w:rPr>
              <w:t xml:space="preserve">-27. </w:t>
            </w:r>
            <w:r w:rsidR="0066544D" w:rsidRPr="001F79DA">
              <w:rPr>
                <w:lang w:eastAsia="ja-JP"/>
              </w:rPr>
              <w:t xml:space="preserve">Поэтому она может быть рассмотрена на ВКР-23 </w:t>
            </w:r>
            <w:r w:rsidR="00AA17F8" w:rsidRPr="001F79DA">
              <w:rPr>
                <w:lang w:eastAsia="ja-JP"/>
              </w:rPr>
              <w:t>в рамках пункта</w:t>
            </w:r>
            <w:r w:rsidR="0066544D" w:rsidRPr="001F79DA">
              <w:rPr>
                <w:b/>
                <w:lang w:eastAsia="ja-JP"/>
              </w:rPr>
              <w:t xml:space="preserve"> 10 повестки дня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78129301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653DEF" w:rsidRPr="001F79DA" w14:paraId="0D048ADF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0C0E8C69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rPr>
                <w:lang w:eastAsia="ja-JP"/>
              </w:rPr>
              <w:t>250</w:t>
            </w:r>
          </w:p>
        </w:tc>
        <w:tc>
          <w:tcPr>
            <w:tcW w:w="3544" w:type="dxa"/>
            <w:shd w:val="clear" w:color="auto" w:fill="D9D9D9"/>
          </w:tcPr>
          <w:p w14:paraId="252D4A93" w14:textId="680A5FD5" w:rsidR="00653DEF" w:rsidRPr="001F79DA" w:rsidRDefault="00653DEF" w:rsidP="00653DEF">
            <w:pPr>
              <w:pStyle w:val="Tabletext"/>
              <w:rPr>
                <w:lang w:eastAsia="ja-JP"/>
              </w:rPr>
            </w:pPr>
            <w:r w:rsidRPr="001F79DA">
              <w:t>Исследования возможных распределений сухопутной подвижной службе (за</w:t>
            </w:r>
            <w:r w:rsidR="00E45E3F" w:rsidRPr="001F79DA">
              <w:t> </w:t>
            </w:r>
            <w:r w:rsidRPr="001F79DA">
              <w:t xml:space="preserve">исключением </w:t>
            </w:r>
            <w:r w:rsidR="008B7971" w:rsidRPr="001F79DA">
              <w:t>IMT</w:t>
            </w:r>
            <w:r w:rsidRPr="001F79DA">
              <w:t>) в полосе частот 1300−1350 МГц для использования администрациями в целях будущего развития применений наземной подвижной службы</w:t>
            </w:r>
          </w:p>
        </w:tc>
        <w:tc>
          <w:tcPr>
            <w:tcW w:w="4111" w:type="dxa"/>
            <w:shd w:val="clear" w:color="auto" w:fill="D9D9D9"/>
          </w:tcPr>
          <w:p w14:paraId="5592A63E" w14:textId="24957E01" w:rsidR="00653DEF" w:rsidRPr="001F79DA" w:rsidRDefault="00653DEF" w:rsidP="00905B9F">
            <w:pPr>
              <w:pStyle w:val="Tabletext"/>
            </w:pPr>
            <w:r w:rsidRPr="001F79DA">
              <w:t>(</w:t>
            </w:r>
            <w:r w:rsidR="00481A1D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905B9F" w:rsidRPr="001F79DA">
              <w:rPr>
                <w:lang w:eastAsia="ja-JP"/>
              </w:rPr>
              <w:t xml:space="preserve">На данную Резолюцию имеется ссылка в </w:t>
            </w:r>
            <w:r w:rsidR="00905B9F" w:rsidRPr="001F79DA">
              <w:rPr>
                <w:b/>
                <w:bCs/>
                <w:lang w:eastAsia="ja-JP"/>
              </w:rPr>
              <w:t xml:space="preserve">пункте </w:t>
            </w:r>
            <w:r w:rsidRPr="001F79DA">
              <w:rPr>
                <w:b/>
                <w:bCs/>
                <w:lang w:eastAsia="ja-JP"/>
              </w:rPr>
              <w:t>2.9</w:t>
            </w:r>
            <w:r w:rsidRPr="001F79DA">
              <w:rPr>
                <w:lang w:eastAsia="ja-JP"/>
              </w:rPr>
              <w:t xml:space="preserve"> </w:t>
            </w:r>
            <w:r w:rsidR="00905B9F" w:rsidRPr="001F79DA">
              <w:rPr>
                <w:b/>
                <w:bCs/>
                <w:lang w:eastAsia="ja-JP"/>
              </w:rPr>
              <w:t>предварительной повестки дня</w:t>
            </w:r>
            <w:r w:rsidR="00905B9F" w:rsidRPr="001F79DA">
              <w:rPr>
                <w:lang w:eastAsia="ja-JP"/>
              </w:rPr>
              <w:t xml:space="preserve"> для</w:t>
            </w:r>
            <w:r w:rsidRPr="001F79DA">
              <w:rPr>
                <w:lang w:eastAsia="ja-JP"/>
              </w:rPr>
              <w:t xml:space="preserve"> </w:t>
            </w:r>
            <w:r w:rsidR="00600AE6" w:rsidRPr="001F79DA">
              <w:rPr>
                <w:lang w:eastAsia="ja-JP"/>
              </w:rPr>
              <w:t>ВКР</w:t>
            </w:r>
            <w:r w:rsidRPr="001F79DA">
              <w:rPr>
                <w:lang w:eastAsia="ja-JP"/>
              </w:rPr>
              <w:t xml:space="preserve">-27. </w:t>
            </w:r>
            <w:r w:rsidR="0066544D" w:rsidRPr="001F79DA">
              <w:rPr>
                <w:lang w:eastAsia="ja-JP"/>
              </w:rPr>
              <w:t xml:space="preserve">Поэтому она может быть рассмотрена на ВКР-23 </w:t>
            </w:r>
            <w:r w:rsidR="00D954EC" w:rsidRPr="001F79DA">
              <w:rPr>
                <w:lang w:eastAsia="ja-JP"/>
              </w:rPr>
              <w:t xml:space="preserve">в рамках </w:t>
            </w:r>
            <w:r w:rsidR="00D954EC" w:rsidRPr="001F79DA">
              <w:rPr>
                <w:b/>
                <w:lang w:eastAsia="ja-JP"/>
              </w:rPr>
              <w:t>пункта</w:t>
            </w:r>
            <w:r w:rsidR="0066544D" w:rsidRPr="001F79DA">
              <w:rPr>
                <w:b/>
                <w:lang w:eastAsia="ja-JP"/>
              </w:rPr>
              <w:t xml:space="preserve"> 10 повестки дня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7600853E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653DEF" w:rsidRPr="001F79DA" w14:paraId="4E3C1149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02503D7F" w14:textId="77777777" w:rsidR="00653DEF" w:rsidRPr="001F79DA" w:rsidRDefault="00653DEF" w:rsidP="00653DEF">
            <w:pPr>
              <w:pStyle w:val="Tabletext"/>
              <w:jc w:val="center"/>
            </w:pPr>
            <w:r w:rsidRPr="001F79DA">
              <w:rPr>
                <w:lang w:eastAsia="ja-JP"/>
              </w:rPr>
              <w:t>251</w:t>
            </w:r>
          </w:p>
        </w:tc>
        <w:tc>
          <w:tcPr>
            <w:tcW w:w="3544" w:type="dxa"/>
            <w:shd w:val="clear" w:color="auto" w:fill="D9D9D9"/>
          </w:tcPr>
          <w:p w14:paraId="5B53D241" w14:textId="3D26F012" w:rsidR="00653DEF" w:rsidRPr="001F79DA" w:rsidRDefault="00653DEF" w:rsidP="00653DEF">
            <w:pPr>
              <w:pStyle w:val="Tabletext"/>
              <w:rPr>
                <w:lang w:eastAsia="ja-JP"/>
              </w:rPr>
            </w:pPr>
            <w:r w:rsidRPr="001F79DA">
              <w:t xml:space="preserve">Снятие ограничений в отношении воздушной подвижной службы в диапазоне частот 694−960 МГц в целях использования оборудования пользователя </w:t>
            </w:r>
            <w:r w:rsidR="008B7971" w:rsidRPr="001F79DA">
              <w:t>IMT</w:t>
            </w:r>
            <w:r w:rsidRPr="001F79DA">
              <w:t xml:space="preserve"> применениями, не связанными с обеспечением безопасности</w:t>
            </w:r>
          </w:p>
        </w:tc>
        <w:tc>
          <w:tcPr>
            <w:tcW w:w="4111" w:type="dxa"/>
            <w:shd w:val="clear" w:color="auto" w:fill="D9D9D9"/>
          </w:tcPr>
          <w:p w14:paraId="39B5EC65" w14:textId="4F45F7C1" w:rsidR="00653DEF" w:rsidRPr="001F79DA" w:rsidRDefault="00653DEF" w:rsidP="00905B9F">
            <w:pPr>
              <w:pStyle w:val="Tabletext"/>
            </w:pPr>
            <w:r w:rsidRPr="001F79DA">
              <w:t>(</w:t>
            </w:r>
            <w:r w:rsidR="00481A1D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905B9F" w:rsidRPr="001F79DA">
              <w:rPr>
                <w:lang w:eastAsia="ja-JP"/>
              </w:rPr>
              <w:t xml:space="preserve">На данную Резолюцию имеется ссылка в </w:t>
            </w:r>
            <w:r w:rsidR="00905B9F" w:rsidRPr="001F79DA">
              <w:rPr>
                <w:b/>
                <w:bCs/>
                <w:lang w:eastAsia="ja-JP"/>
              </w:rPr>
              <w:t>пункте</w:t>
            </w:r>
            <w:r w:rsidRPr="001F79DA">
              <w:rPr>
                <w:b/>
                <w:bCs/>
                <w:lang w:eastAsia="ja-JP"/>
              </w:rPr>
              <w:t xml:space="preserve"> 2.12</w:t>
            </w:r>
            <w:r w:rsidR="00905B9F" w:rsidRPr="001F79DA">
              <w:rPr>
                <w:lang w:eastAsia="ja-JP"/>
              </w:rPr>
              <w:t xml:space="preserve"> </w:t>
            </w:r>
            <w:r w:rsidR="00905B9F" w:rsidRPr="001F79DA">
              <w:rPr>
                <w:b/>
                <w:bCs/>
                <w:lang w:eastAsia="ja-JP"/>
              </w:rPr>
              <w:t>предварительной повестки дня</w:t>
            </w:r>
            <w:r w:rsidR="00905B9F" w:rsidRPr="001F79DA">
              <w:rPr>
                <w:lang w:eastAsia="ja-JP"/>
              </w:rPr>
              <w:t xml:space="preserve"> для </w:t>
            </w:r>
            <w:r w:rsidR="00600AE6" w:rsidRPr="001F79DA">
              <w:rPr>
                <w:lang w:eastAsia="ja-JP"/>
              </w:rPr>
              <w:t>ВКР</w:t>
            </w:r>
            <w:r w:rsidRPr="001F79DA">
              <w:rPr>
                <w:lang w:eastAsia="ja-JP"/>
              </w:rPr>
              <w:t xml:space="preserve">-27. </w:t>
            </w:r>
            <w:r w:rsidR="0066544D" w:rsidRPr="001F79DA">
              <w:rPr>
                <w:lang w:eastAsia="ja-JP"/>
              </w:rPr>
              <w:t xml:space="preserve">Поэтому она может быть рассмотрена на ВКР-23 </w:t>
            </w:r>
            <w:r w:rsidR="00D954EC" w:rsidRPr="001F79DA">
              <w:rPr>
                <w:lang w:eastAsia="ja-JP"/>
              </w:rPr>
              <w:t>в рамках пункта</w:t>
            </w:r>
            <w:r w:rsidR="0066544D" w:rsidRPr="001F79DA">
              <w:rPr>
                <w:b/>
                <w:lang w:eastAsia="ja-JP"/>
              </w:rPr>
              <w:t xml:space="preserve"> 10</w:t>
            </w:r>
            <w:r w:rsidR="0066544D" w:rsidRPr="001F79DA">
              <w:rPr>
                <w:lang w:eastAsia="ja-JP"/>
              </w:rPr>
              <w:t xml:space="preserve"> </w:t>
            </w:r>
            <w:r w:rsidR="0066544D" w:rsidRPr="001F79DA">
              <w:rPr>
                <w:b/>
                <w:lang w:eastAsia="ja-JP"/>
              </w:rPr>
              <w:t>повестки дня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133AB4F0" w14:textId="77777777" w:rsidR="00653DEF" w:rsidRPr="001F79DA" w:rsidRDefault="00653DEF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6D4465FB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716FFCE7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331</w:t>
            </w:r>
          </w:p>
        </w:tc>
        <w:tc>
          <w:tcPr>
            <w:tcW w:w="3544" w:type="dxa"/>
            <w:shd w:val="clear" w:color="auto" w:fill="auto"/>
          </w:tcPr>
          <w:p w14:paraId="70460C85" w14:textId="6C79CCF0" w:rsidR="001213E9" w:rsidRPr="001F79DA" w:rsidRDefault="004170CA" w:rsidP="001213E9">
            <w:pPr>
              <w:pStyle w:val="Tabletext"/>
            </w:pPr>
            <w:r w:rsidRPr="001F79DA">
              <w:rPr>
                <w:szCs w:val="18"/>
              </w:rPr>
              <w:t>Эксплуатация ГМСББ</w:t>
            </w:r>
          </w:p>
        </w:tc>
        <w:tc>
          <w:tcPr>
            <w:tcW w:w="4111" w:type="dxa"/>
            <w:shd w:val="clear" w:color="auto" w:fill="auto"/>
          </w:tcPr>
          <w:p w14:paraId="4A5B4C04" w14:textId="71A2266D" w:rsidR="001213E9" w:rsidRPr="001F79DA" w:rsidRDefault="001213E9" w:rsidP="001213E9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481A1D" w:rsidRPr="001F79DA">
              <w:t>Пересм. ВКР-</w:t>
            </w:r>
            <w:r w:rsidR="00481A1D" w:rsidRPr="001F79DA">
              <w:rPr>
                <w:lang w:eastAsia="ja-JP"/>
              </w:rPr>
              <w:t>12</w:t>
            </w:r>
            <w:r w:rsidR="00481A1D" w:rsidRPr="001F79DA">
              <w:t xml:space="preserve">) </w:t>
            </w:r>
            <w:r w:rsidR="00481A1D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2B801F7A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78CD5206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74094624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339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D4CBF1" w14:textId="5C379079" w:rsidR="001213E9" w:rsidRPr="001F79DA" w:rsidRDefault="004170CA" w:rsidP="001213E9">
            <w:pPr>
              <w:pStyle w:val="Tabletext"/>
            </w:pPr>
            <w:r w:rsidRPr="001F79DA">
              <w:rPr>
                <w:szCs w:val="18"/>
              </w:rPr>
              <w:t>Координация служб НАВТЕКС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8A08F93" w14:textId="594B0A42" w:rsidR="001213E9" w:rsidRPr="001F79DA" w:rsidRDefault="001213E9" w:rsidP="001213E9">
            <w:pPr>
              <w:pStyle w:val="Tabletext"/>
              <w:rPr>
                <w:i/>
                <w:lang w:eastAsia="ja-JP"/>
              </w:rPr>
            </w:pPr>
            <w:r w:rsidRPr="001F79DA">
              <w:t>(</w:t>
            </w:r>
            <w:r w:rsidR="00481A1D" w:rsidRPr="001F79DA">
              <w:rPr>
                <w:szCs w:val="18"/>
              </w:rPr>
              <w:t>Пересм. ВКР</w:t>
            </w:r>
            <w:r w:rsidR="00481A1D" w:rsidRPr="001F79DA">
              <w:rPr>
                <w:szCs w:val="18"/>
              </w:rPr>
              <w:noBreakHyphen/>
              <w:t>07) Сохраняет актуальность.</w:t>
            </w:r>
            <w:r w:rsidR="00481A1D" w:rsidRPr="001F79DA">
              <w:rPr>
                <w:szCs w:val="18"/>
              </w:rPr>
              <w:br/>
            </w:r>
            <w:r w:rsidR="00481A1D" w:rsidRPr="001F79DA">
              <w:t>(Ссылка в п. </w:t>
            </w:r>
            <w:r w:rsidR="00481A1D" w:rsidRPr="001F79DA">
              <w:rPr>
                <w:b/>
                <w:bCs/>
              </w:rPr>
              <w:t>5.79A</w:t>
            </w:r>
            <w:r w:rsidR="00481A1D" w:rsidRPr="001F79DA">
              <w:t xml:space="preserve"> РР и Приложении </w:t>
            </w:r>
            <w:r w:rsidR="00481A1D" w:rsidRPr="001F79DA">
              <w:rPr>
                <w:b/>
                <w:bCs/>
              </w:rPr>
              <w:t>15</w:t>
            </w:r>
            <w:r w:rsidR="00481A1D" w:rsidRPr="001F79DA">
              <w:rPr>
                <w:b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(</w:t>
            </w:r>
            <w:r w:rsidR="00481A1D" w:rsidRPr="001F79DA">
              <w:rPr>
                <w:b/>
                <w:lang w:eastAsia="ja-JP"/>
              </w:rPr>
              <w:t>Пересм. ВКР</w:t>
            </w:r>
            <w:r w:rsidRPr="001F79DA">
              <w:rPr>
                <w:b/>
                <w:lang w:eastAsia="ja-JP"/>
              </w:rPr>
              <w:t>-19</w:t>
            </w:r>
            <w:r w:rsidRPr="001F79DA">
              <w:rPr>
                <w:bCs/>
                <w:lang w:eastAsia="ja-JP"/>
              </w:rPr>
              <w:t>)</w:t>
            </w:r>
            <w:r w:rsidR="00E45E3F" w:rsidRPr="001F79DA">
              <w:rPr>
                <w:bCs/>
                <w:lang w:eastAsia="ja-JP"/>
              </w:rPr>
              <w:t>)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2B0EEFE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008F23BE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77D0A284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343</w:t>
            </w:r>
          </w:p>
        </w:tc>
        <w:tc>
          <w:tcPr>
            <w:tcW w:w="3544" w:type="dxa"/>
            <w:shd w:val="clear" w:color="auto" w:fill="auto"/>
          </w:tcPr>
          <w:p w14:paraId="19F7A95A" w14:textId="533270E5" w:rsidR="001213E9" w:rsidRPr="001F79DA" w:rsidRDefault="00200569" w:rsidP="001213E9">
            <w:pPr>
              <w:pStyle w:val="Tabletext"/>
            </w:pPr>
            <w:r w:rsidRPr="001F79DA">
              <w:rPr>
                <w:szCs w:val="18"/>
              </w:rPr>
              <w:t>Дипломы (для судов, использующих ГМСББ на необязательной основе)</w:t>
            </w:r>
          </w:p>
        </w:tc>
        <w:tc>
          <w:tcPr>
            <w:tcW w:w="4111" w:type="dxa"/>
            <w:shd w:val="clear" w:color="auto" w:fill="auto"/>
          </w:tcPr>
          <w:p w14:paraId="4D289DDD" w14:textId="39C9F338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481A1D" w:rsidRPr="001F79DA">
              <w:t>Пересм. ВКР-</w:t>
            </w:r>
            <w:r w:rsidR="00481A1D" w:rsidRPr="001F79DA">
              <w:rPr>
                <w:lang w:eastAsia="ja-JP"/>
              </w:rPr>
              <w:t>12</w:t>
            </w:r>
            <w:r w:rsidR="00481A1D" w:rsidRPr="001F79DA">
              <w:t xml:space="preserve">) </w:t>
            </w:r>
            <w:r w:rsidR="00481A1D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DD520C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пунктах</w:t>
            </w:r>
            <w:r w:rsidR="00DD520C" w:rsidRPr="001F79DA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 xml:space="preserve">47.27A </w:t>
            </w:r>
            <w:r w:rsidR="00AA439A" w:rsidRPr="001F79DA">
              <w:rPr>
                <w:bCs/>
                <w:lang w:eastAsia="ja-JP"/>
              </w:rPr>
              <w:t>и</w:t>
            </w:r>
            <w:r w:rsidRPr="001F79DA">
              <w:rPr>
                <w:b/>
                <w:lang w:eastAsia="ja-JP"/>
              </w:rPr>
              <w:t xml:space="preserve"> 48.7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2A3CFBA8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6FF0B7D2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0E5ADCFC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344</w:t>
            </w:r>
          </w:p>
        </w:tc>
        <w:tc>
          <w:tcPr>
            <w:tcW w:w="3544" w:type="dxa"/>
            <w:shd w:val="clear" w:color="auto" w:fill="auto"/>
          </w:tcPr>
          <w:p w14:paraId="4EDC626C" w14:textId="385C3B77" w:rsidR="001213E9" w:rsidRPr="001F79DA" w:rsidRDefault="00905B9F" w:rsidP="001213E9">
            <w:pPr>
              <w:pStyle w:val="Tabletext"/>
            </w:pPr>
            <w:r w:rsidRPr="001F79DA">
              <w:rPr>
                <w:bCs/>
                <w:lang w:eastAsia="ja-JP"/>
              </w:rPr>
              <w:t>Управление ресурсами нумерации морских опознавателей</w:t>
            </w:r>
          </w:p>
        </w:tc>
        <w:tc>
          <w:tcPr>
            <w:tcW w:w="4111" w:type="dxa"/>
            <w:shd w:val="clear" w:color="auto" w:fill="auto"/>
          </w:tcPr>
          <w:p w14:paraId="77B8BB62" w14:textId="52B4F1C4" w:rsidR="001213E9" w:rsidRPr="001F79DA" w:rsidRDefault="001213E9" w:rsidP="00D85F78">
            <w:pPr>
              <w:pStyle w:val="Tabletext"/>
              <w:rPr>
                <w:b/>
              </w:rPr>
            </w:pPr>
            <w:r w:rsidRPr="001F79DA">
              <w:t>(</w:t>
            </w:r>
            <w:r w:rsidR="00481A1D" w:rsidRPr="001F79DA">
              <w:t>Пересм. ВКР-</w:t>
            </w:r>
            <w:r w:rsidR="00481A1D" w:rsidRPr="001F79DA">
              <w:rPr>
                <w:lang w:eastAsia="ja-JP"/>
              </w:rPr>
              <w:t>19</w:t>
            </w:r>
            <w:r w:rsidR="00481A1D" w:rsidRPr="001F79DA">
              <w:t xml:space="preserve">) </w:t>
            </w:r>
            <w:r w:rsidR="00481A1D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3A580F" w:rsidRPr="001F79DA">
              <w:rPr>
                <w:bCs/>
                <w:lang w:eastAsia="ja-JP"/>
              </w:rPr>
              <w:t xml:space="preserve">Некоторые тексты могут быть обновлены в разделе </w:t>
            </w:r>
            <w:r w:rsidR="003A580F" w:rsidRPr="001F79DA">
              <w:rPr>
                <w:bCs/>
                <w:i/>
                <w:iCs/>
                <w:lang w:eastAsia="ja-JP"/>
              </w:rPr>
              <w:t>учитывая.</w:t>
            </w:r>
            <w:r w:rsidRPr="001F79DA">
              <w:rPr>
                <w:bCs/>
                <w:lang w:eastAsia="ja-JP"/>
              </w:rPr>
              <w:t xml:space="preserve"> </w:t>
            </w:r>
            <w:r w:rsidR="00D85F78" w:rsidRPr="001F79DA">
              <w:t>Статус выполнения настоящей Резолюции может быть также рассмотрен в Отчете</w:t>
            </w:r>
            <w:r w:rsidR="003A580F" w:rsidRPr="001F79DA">
              <w:t xml:space="preserve"> Директора </w:t>
            </w:r>
            <w:r w:rsidR="00D85F78" w:rsidRPr="001F79DA">
              <w:t>для ВКР-23</w:t>
            </w:r>
          </w:p>
        </w:tc>
        <w:tc>
          <w:tcPr>
            <w:tcW w:w="1423" w:type="dxa"/>
          </w:tcPr>
          <w:p w14:paraId="04F9A793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789E6760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1213E9" w:rsidRPr="001F79DA" w14:paraId="0FDB999D" w14:textId="77777777" w:rsidTr="006E156B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14:paraId="00C8ED80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349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74C04DE" w14:textId="542A193B" w:rsidR="001213E9" w:rsidRPr="001F79DA" w:rsidRDefault="008B7971" w:rsidP="001213E9">
            <w:pPr>
              <w:pStyle w:val="Tabletext"/>
            </w:pPr>
            <w:r w:rsidRPr="001F79DA">
              <w:rPr>
                <w:szCs w:val="18"/>
              </w:rPr>
              <w:t>Процедуры по исключению ложных сигналов тревоги в ГМСББ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A63896B" w14:textId="15E65333" w:rsidR="001213E9" w:rsidRPr="001F79DA" w:rsidRDefault="001213E9" w:rsidP="001213E9">
            <w:pPr>
              <w:pStyle w:val="Tabletext"/>
            </w:pPr>
            <w:r w:rsidRPr="001F79DA">
              <w:t>(</w:t>
            </w:r>
            <w:r w:rsidR="00481A1D" w:rsidRPr="001F79DA">
              <w:t>Пересм. ВКР-</w:t>
            </w:r>
            <w:r w:rsidR="00481A1D" w:rsidRPr="001F79DA">
              <w:rPr>
                <w:lang w:eastAsia="ja-JP"/>
              </w:rPr>
              <w:t>19</w:t>
            </w:r>
            <w:r w:rsidR="00481A1D" w:rsidRPr="001F79DA">
              <w:t xml:space="preserve">) </w:t>
            </w:r>
            <w:r w:rsidR="00481A1D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DD520C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пункте</w:t>
            </w:r>
            <w:r w:rsidR="00DD520C" w:rsidRPr="001F79DA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>32.10A</w:t>
            </w:r>
            <w:r w:rsidRPr="001F79DA">
              <w:rPr>
                <w:bCs/>
                <w:lang w:eastAsia="ja-JP"/>
              </w:rPr>
              <w:t xml:space="preserve">. </w:t>
            </w:r>
            <w:r w:rsidR="00D144FC" w:rsidRPr="001F79DA">
              <w:t xml:space="preserve">Возможное внесение изменений в данную Резолюцию рассматривается на ВКР-23 </w:t>
            </w:r>
            <w:r w:rsidR="00AA17F8" w:rsidRPr="001F79DA">
              <w:t>в рамках пункта</w:t>
            </w:r>
            <w:r w:rsidR="00D144FC" w:rsidRPr="001F79DA">
              <w:rPr>
                <w:b/>
                <w:bCs/>
              </w:rPr>
              <w:t xml:space="preserve"> 1.1 повестки дня</w:t>
            </w:r>
            <w:r w:rsidR="00D144FC" w:rsidRPr="001F79DA">
              <w:t>.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579BD231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200569" w:rsidRPr="001F79DA" w14:paraId="4CA3E93F" w14:textId="77777777" w:rsidTr="006E156B">
        <w:trPr>
          <w:cantSplit/>
        </w:trPr>
        <w:tc>
          <w:tcPr>
            <w:tcW w:w="562" w:type="dxa"/>
          </w:tcPr>
          <w:p w14:paraId="76A0E084" w14:textId="77777777" w:rsidR="00200569" w:rsidRPr="001F79DA" w:rsidRDefault="00200569" w:rsidP="00200569">
            <w:pPr>
              <w:pStyle w:val="Tabletext"/>
              <w:jc w:val="center"/>
            </w:pPr>
            <w:r w:rsidRPr="001F79DA">
              <w:t>352</w:t>
            </w:r>
          </w:p>
        </w:tc>
        <w:tc>
          <w:tcPr>
            <w:tcW w:w="3544" w:type="dxa"/>
          </w:tcPr>
          <w:p w14:paraId="14D228E8" w14:textId="4BAB40C2" w:rsidR="00200569" w:rsidRPr="001F79DA" w:rsidRDefault="00200569" w:rsidP="00200569">
            <w:pPr>
              <w:pStyle w:val="Tabletext"/>
            </w:pPr>
            <w:r w:rsidRPr="001F79DA">
              <w:rPr>
                <w:szCs w:val="18"/>
              </w:rPr>
              <w:t xml:space="preserve">Использование несущих частот 12 290 кГц и 16 420 кГц для связанных с безопасностью входящих и </w:t>
            </w:r>
            <w:r w:rsidRPr="001F79DA">
              <w:rPr>
                <w:spacing w:val="-2"/>
                <w:szCs w:val="18"/>
              </w:rPr>
              <w:t>исходящих вызовов центров координации спасательных работ</w:t>
            </w:r>
          </w:p>
        </w:tc>
        <w:tc>
          <w:tcPr>
            <w:tcW w:w="4111" w:type="dxa"/>
          </w:tcPr>
          <w:p w14:paraId="5D7816FC" w14:textId="086A5BD1" w:rsidR="00200569" w:rsidRPr="001F79DA" w:rsidRDefault="00200569" w:rsidP="00905B9F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481A1D" w:rsidRPr="001F79DA">
              <w:t>ВКР</w:t>
            </w:r>
            <w:r w:rsidRPr="001F79DA">
              <w:noBreakHyphen/>
            </w:r>
            <w:r w:rsidRPr="001F79DA">
              <w:rPr>
                <w:lang w:eastAsia="ja-JP"/>
              </w:rPr>
              <w:t>03</w:t>
            </w:r>
            <w:r w:rsidRPr="001F79DA">
              <w:t xml:space="preserve">) </w:t>
            </w:r>
            <w:r w:rsidR="00481A1D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 пункте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52.221A</w:t>
            </w:r>
            <w:r w:rsidRPr="001F79DA">
              <w:t xml:space="preserve"> </w:t>
            </w:r>
            <w:r w:rsidR="00905B9F" w:rsidRPr="001F79DA">
              <w:t>и в</w:t>
            </w:r>
            <w:r w:rsidRPr="001F79DA">
              <w:t xml:space="preserve"> </w:t>
            </w:r>
            <w:r w:rsidR="00905B9F" w:rsidRPr="001F79DA">
              <w:t>Приложении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17</w:t>
            </w:r>
            <w:r w:rsidRPr="001F79DA">
              <w:t xml:space="preserve">. </w:t>
            </w:r>
            <w:r w:rsidR="00D85F78" w:rsidRPr="001F79DA">
              <w:rPr>
                <w:bCs/>
                <w:lang w:eastAsia="ja-JP"/>
              </w:rPr>
              <w:t xml:space="preserve">Некоторые тексты могут быть обновлены в разделе </w:t>
            </w:r>
            <w:r w:rsidR="00D85F78" w:rsidRPr="001F79DA">
              <w:rPr>
                <w:bCs/>
                <w:i/>
                <w:iCs/>
                <w:lang w:eastAsia="ja-JP"/>
              </w:rPr>
              <w:t>учитывая.</w:t>
            </w:r>
          </w:p>
        </w:tc>
        <w:tc>
          <w:tcPr>
            <w:tcW w:w="1423" w:type="dxa"/>
          </w:tcPr>
          <w:p w14:paraId="63169F0E" w14:textId="77777777" w:rsidR="00200569" w:rsidRPr="001F79DA" w:rsidRDefault="0020056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75E0D04C" w14:textId="77777777" w:rsidR="00200569" w:rsidRPr="001F79DA" w:rsidRDefault="0020056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200569" w:rsidRPr="001F79DA" w14:paraId="6C80417F" w14:textId="77777777" w:rsidTr="006E156B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14:paraId="4737F69E" w14:textId="77777777" w:rsidR="00200569" w:rsidRPr="001F79DA" w:rsidRDefault="00200569" w:rsidP="00200569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354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8FCF858" w14:textId="4B9ABF61" w:rsidR="00200569" w:rsidRPr="001F79DA" w:rsidRDefault="00200569" w:rsidP="00200569">
            <w:pPr>
              <w:pStyle w:val="Tabletext"/>
            </w:pPr>
            <w:r w:rsidRPr="001F79DA">
              <w:rPr>
                <w:szCs w:val="18"/>
              </w:rPr>
              <w:t>Процедуры радиотелефонной связи в случае бедствия и для обеспечения безопасности на частоте 2182 кГц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BD025DB" w14:textId="5261C288" w:rsidR="00200569" w:rsidRPr="001F79DA" w:rsidRDefault="00200569" w:rsidP="00081E73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481A1D" w:rsidRPr="001F79DA">
              <w:t>ВКР</w:t>
            </w:r>
            <w:r w:rsidRPr="001F79DA">
              <w:noBreakHyphen/>
            </w:r>
            <w:r w:rsidRPr="001F79DA">
              <w:rPr>
                <w:lang w:eastAsia="ja-JP"/>
              </w:rPr>
              <w:t>07</w:t>
            </w:r>
            <w:r w:rsidRPr="001F79DA">
              <w:t xml:space="preserve">) </w:t>
            </w:r>
            <w:r w:rsidR="00481A1D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 пунктах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 xml:space="preserve">52.101 </w:t>
            </w:r>
            <w:r w:rsidR="00081E73" w:rsidRPr="001F79DA">
              <w:t xml:space="preserve">и </w:t>
            </w:r>
            <w:r w:rsidRPr="001F79DA">
              <w:rPr>
                <w:b/>
                <w:bCs/>
              </w:rPr>
              <w:t>52.189.</w:t>
            </w:r>
            <w:r w:rsidRPr="001F79DA">
              <w:t xml:space="preserve"> </w:t>
            </w:r>
            <w:r w:rsidR="00D144FC" w:rsidRPr="001F79DA">
              <w:t xml:space="preserve">Возможное внесение изменений в данную Резолюцию рассматривается на ВКР-23 </w:t>
            </w:r>
            <w:r w:rsidR="00AA17F8" w:rsidRPr="001F79DA">
              <w:t>в рамках пункта</w:t>
            </w:r>
            <w:r w:rsidR="00D144FC" w:rsidRPr="001F79DA">
              <w:rPr>
                <w:b/>
                <w:bCs/>
              </w:rPr>
              <w:t xml:space="preserve"> 1.1 повестки дня</w:t>
            </w:r>
            <w:r w:rsidR="00D144FC" w:rsidRPr="001F79DA">
              <w:t>.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6B490CE3" w14:textId="77777777" w:rsidR="00200569" w:rsidRPr="001F79DA" w:rsidRDefault="0020056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F0338" w:rsidRPr="001F79DA" w14:paraId="1A2D75CF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0F5D87AC" w14:textId="77777777" w:rsidR="00DF0338" w:rsidRPr="001F79DA" w:rsidRDefault="00DF0338" w:rsidP="00DF033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356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22A7F92" w14:textId="5C4B0CCE" w:rsidR="00DF0338" w:rsidRPr="001F79DA" w:rsidRDefault="00DF0338" w:rsidP="00DF0338">
            <w:pPr>
              <w:pStyle w:val="Tabletext"/>
            </w:pPr>
            <w:r w:rsidRPr="001F79DA">
              <w:rPr>
                <w:szCs w:val="18"/>
              </w:rPr>
              <w:t>Регистрация МСЭ информации морской службы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36CAC5B" w14:textId="439AF64B" w:rsidR="00DF0338" w:rsidRPr="001F79DA" w:rsidRDefault="00DF0338" w:rsidP="00DF0338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481A1D" w:rsidRPr="001F79DA">
              <w:t>Пересм. ВКР-</w:t>
            </w:r>
            <w:r w:rsidR="00481A1D" w:rsidRPr="001F79DA">
              <w:rPr>
                <w:lang w:eastAsia="ja-JP"/>
              </w:rPr>
              <w:t>19</w:t>
            </w:r>
            <w:r w:rsidR="00481A1D" w:rsidRPr="001F79DA">
              <w:t xml:space="preserve">) </w:t>
            </w:r>
            <w:r w:rsidR="00481A1D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85F78" w:rsidRPr="001F79DA">
              <w:rPr>
                <w:bCs/>
                <w:lang w:eastAsia="ja-JP"/>
              </w:rPr>
              <w:t xml:space="preserve">Консультации, которые в этой Резолюции предложено провести МСЭ-R, представляют собой постоянный процесс </w:t>
            </w:r>
            <w:r w:rsidR="00592D83" w:rsidRPr="001F79DA">
              <w:rPr>
                <w:bCs/>
                <w:lang w:eastAsia="ja-JP"/>
              </w:rPr>
              <w:t>на РГ</w:t>
            </w:r>
            <w:r w:rsidR="00D85F78" w:rsidRPr="001F79DA">
              <w:rPr>
                <w:bCs/>
                <w:lang w:eastAsia="ja-JP"/>
              </w:rPr>
              <w:t xml:space="preserve"> 5B и ИМО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7B1CC7E4" w14:textId="77777777" w:rsidR="00DF0338" w:rsidRPr="001F79DA" w:rsidRDefault="00DF0338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DF0338" w:rsidRPr="001F79DA" w14:paraId="645D51B1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5D0D42F7" w14:textId="77777777" w:rsidR="00DF0338" w:rsidRPr="001F79DA" w:rsidRDefault="00DF0338" w:rsidP="00DF0338">
            <w:pPr>
              <w:pStyle w:val="Tabletext"/>
              <w:jc w:val="center"/>
            </w:pPr>
            <w:r w:rsidRPr="001F79DA">
              <w:rPr>
                <w:lang w:eastAsia="ja-JP"/>
              </w:rPr>
              <w:lastRenderedPageBreak/>
              <w:t>361</w:t>
            </w:r>
          </w:p>
        </w:tc>
        <w:tc>
          <w:tcPr>
            <w:tcW w:w="3544" w:type="dxa"/>
            <w:shd w:val="clear" w:color="auto" w:fill="D9D9D9"/>
          </w:tcPr>
          <w:p w14:paraId="60CEE37B" w14:textId="4AF898D2" w:rsidR="00DF0338" w:rsidRPr="001F79DA" w:rsidRDefault="00DF0338" w:rsidP="00DF0338">
            <w:pPr>
              <w:pStyle w:val="Tabletext"/>
            </w:pPr>
            <w:r w:rsidRPr="001F79DA">
              <w:t>Рассмотрение возможных регламентарных мер для поддержки модернизации Глобальной морской системы для случаев бедствия и обеспечения безопасности и внедрения электронной навигации</w:t>
            </w:r>
          </w:p>
        </w:tc>
        <w:tc>
          <w:tcPr>
            <w:tcW w:w="4111" w:type="dxa"/>
            <w:shd w:val="clear" w:color="auto" w:fill="D9D9D9"/>
          </w:tcPr>
          <w:p w14:paraId="7BF9D925" w14:textId="3EDB97C8" w:rsidR="00DF0338" w:rsidRPr="001F79DA" w:rsidRDefault="00DF0338" w:rsidP="00DF0338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481A1D" w:rsidRPr="001F79DA">
              <w:t>Пересм. ВКР</w:t>
            </w:r>
            <w:r w:rsidR="00481A1D" w:rsidRPr="001F79DA">
              <w:rPr>
                <w:lang w:eastAsia="ja-JP"/>
              </w:rPr>
              <w:t>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 ВКР</w:t>
            </w:r>
            <w:r w:rsidRPr="001F79DA">
              <w:t>-23 (</w:t>
            </w:r>
            <w:r w:rsidR="00AA439A" w:rsidRPr="001F79DA">
              <w:rPr>
                <w:b/>
                <w:bCs/>
              </w:rPr>
              <w:t>пункт</w:t>
            </w:r>
            <w:r w:rsidRPr="001F79DA">
              <w:rPr>
                <w:b/>
                <w:bCs/>
              </w:rPr>
              <w:t xml:space="preserve"> 1.11</w:t>
            </w:r>
            <w:r w:rsidR="0066544D" w:rsidRPr="001F79DA">
              <w:rPr>
                <w:b/>
                <w:bCs/>
              </w:rPr>
              <w:t xml:space="preserve"> повестки дня</w:t>
            </w:r>
            <w:r w:rsidRPr="001F79DA">
              <w:t>).</w:t>
            </w:r>
          </w:p>
        </w:tc>
        <w:tc>
          <w:tcPr>
            <w:tcW w:w="1423" w:type="dxa"/>
            <w:shd w:val="clear" w:color="auto" w:fill="D9D9D9"/>
          </w:tcPr>
          <w:p w14:paraId="3B0C5D1F" w14:textId="77777777" w:rsidR="00DF0338" w:rsidRPr="001F79DA" w:rsidRDefault="00DF0338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F0338" w:rsidRPr="001F79DA" w14:paraId="05C18AF1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6B13CE90" w14:textId="77777777" w:rsidR="00DF0338" w:rsidRPr="001F79DA" w:rsidRDefault="00DF0338" w:rsidP="00DF0338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363</w:t>
            </w:r>
          </w:p>
        </w:tc>
        <w:tc>
          <w:tcPr>
            <w:tcW w:w="3544" w:type="dxa"/>
            <w:shd w:val="clear" w:color="auto" w:fill="D9D9D9"/>
          </w:tcPr>
          <w:p w14:paraId="71E84D4A" w14:textId="5B5A4A2F" w:rsidR="00DF0338" w:rsidRPr="001F79DA" w:rsidRDefault="00DF0338" w:rsidP="00DF0338">
            <w:pPr>
              <w:pStyle w:val="Tabletext"/>
            </w:pPr>
            <w:r w:rsidRPr="001F79DA">
              <w:rPr>
                <w:rFonts w:eastAsia="SimSun"/>
              </w:rPr>
              <w:t>Рассмотрение расширени</w:t>
            </w:r>
            <w:r w:rsidRPr="001F79DA">
              <w:t>я</w:t>
            </w:r>
            <w:r w:rsidRPr="001F79DA">
              <w:rPr>
                <w:rFonts w:eastAsia="SimSun"/>
              </w:rPr>
              <w:t xml:space="preserve"> использования</w:t>
            </w:r>
            <w:r w:rsidRPr="001F79DA">
              <w:t xml:space="preserve"> частот </w:t>
            </w:r>
            <w:r w:rsidRPr="001F79DA">
              <w:rPr>
                <w:rFonts w:eastAsia="SimSun"/>
              </w:rPr>
              <w:t>морской ОВЧ-связи в Приложении</w:t>
            </w:r>
            <w:r w:rsidRPr="001F79DA">
              <w:t> </w:t>
            </w:r>
            <w:r w:rsidRPr="001F79DA">
              <w:rPr>
                <w:rFonts w:eastAsia="SimSun"/>
                <w:b/>
                <w:bCs/>
              </w:rPr>
              <w:t>18</w:t>
            </w:r>
          </w:p>
        </w:tc>
        <w:tc>
          <w:tcPr>
            <w:tcW w:w="4111" w:type="dxa"/>
            <w:shd w:val="clear" w:color="auto" w:fill="D9D9D9"/>
          </w:tcPr>
          <w:p w14:paraId="77EA0E22" w14:textId="7CB55144" w:rsidR="00DF0338" w:rsidRPr="001F79DA" w:rsidRDefault="00DF0338" w:rsidP="0066544D">
            <w:pPr>
              <w:pStyle w:val="Tabletext"/>
              <w:rPr>
                <w:bCs/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481A1D" w:rsidRPr="001F79DA">
              <w:rPr>
                <w:lang w:eastAsia="ja-JP"/>
              </w:rPr>
              <w:t>ВКР</w:t>
            </w:r>
            <w:r w:rsidRPr="001F79DA">
              <w:rPr>
                <w:lang w:eastAsia="ja-JP"/>
              </w:rPr>
              <w:t xml:space="preserve">-19) </w:t>
            </w:r>
            <w:r w:rsidR="0066544D" w:rsidRPr="001F79DA">
              <w:rPr>
                <w:lang w:eastAsia="ja-JP"/>
              </w:rPr>
              <w:t>На данную Резолюцию имеется ссылка в</w:t>
            </w:r>
            <w:r w:rsidRPr="001F79DA">
              <w:rPr>
                <w:lang w:eastAsia="ja-JP"/>
              </w:rPr>
              <w:t xml:space="preserve"> </w:t>
            </w:r>
            <w:r w:rsidR="00AA439A" w:rsidRPr="001F79DA">
              <w:rPr>
                <w:b/>
                <w:bCs/>
                <w:lang w:eastAsia="ja-JP"/>
              </w:rPr>
              <w:t>пункт</w:t>
            </w:r>
            <w:r w:rsidR="0066544D" w:rsidRPr="001F79DA">
              <w:rPr>
                <w:b/>
                <w:bCs/>
                <w:lang w:eastAsia="ja-JP"/>
              </w:rPr>
              <w:t>е</w:t>
            </w:r>
            <w:r w:rsidRPr="001F79DA">
              <w:rPr>
                <w:b/>
                <w:bCs/>
                <w:lang w:eastAsia="ja-JP"/>
              </w:rPr>
              <w:t xml:space="preserve"> 2.10</w:t>
            </w:r>
            <w:r w:rsidR="0066544D" w:rsidRPr="001F79DA">
              <w:rPr>
                <w:b/>
                <w:bCs/>
                <w:lang w:eastAsia="ja-JP"/>
              </w:rPr>
              <w:t xml:space="preserve"> предварительной повестки дня</w:t>
            </w:r>
            <w:r w:rsidRPr="001F79DA">
              <w:rPr>
                <w:lang w:eastAsia="ja-JP"/>
              </w:rPr>
              <w:t xml:space="preserve"> </w:t>
            </w:r>
            <w:r w:rsidR="0066544D" w:rsidRPr="001F79DA">
              <w:rPr>
                <w:lang w:eastAsia="ja-JP"/>
              </w:rPr>
              <w:t>для</w:t>
            </w:r>
            <w:r w:rsidRPr="001F79DA">
              <w:rPr>
                <w:lang w:eastAsia="ja-JP"/>
              </w:rPr>
              <w:t xml:space="preserve"> </w:t>
            </w:r>
            <w:r w:rsidR="00600AE6" w:rsidRPr="001F79DA">
              <w:rPr>
                <w:lang w:eastAsia="ja-JP"/>
              </w:rPr>
              <w:t>ВКР</w:t>
            </w:r>
            <w:r w:rsidRPr="001F79DA">
              <w:rPr>
                <w:lang w:eastAsia="ja-JP"/>
              </w:rPr>
              <w:t xml:space="preserve">-27. </w:t>
            </w:r>
            <w:r w:rsidR="0066544D" w:rsidRPr="001F79DA">
              <w:rPr>
                <w:lang w:eastAsia="ja-JP"/>
              </w:rPr>
              <w:t xml:space="preserve">Поэтому она может быть рассмотрена на </w:t>
            </w:r>
            <w:r w:rsidR="00600AE6" w:rsidRPr="001F79DA">
              <w:t>ВКР</w:t>
            </w:r>
            <w:r w:rsidRPr="001F79DA">
              <w:t>-</w:t>
            </w:r>
            <w:r w:rsidRPr="001F79DA">
              <w:rPr>
                <w:lang w:eastAsia="ja-JP"/>
              </w:rPr>
              <w:t xml:space="preserve">23 </w:t>
            </w:r>
            <w:r w:rsidR="00AA17F8" w:rsidRPr="001F79DA">
              <w:rPr>
                <w:lang w:eastAsia="ja-JP"/>
              </w:rPr>
              <w:t>в рамках пункта</w:t>
            </w:r>
            <w:r w:rsidRPr="001F79DA">
              <w:rPr>
                <w:b/>
                <w:bCs/>
              </w:rPr>
              <w:t> </w:t>
            </w:r>
            <w:r w:rsidRPr="001F79DA">
              <w:rPr>
                <w:b/>
                <w:bCs/>
                <w:lang w:eastAsia="ja-JP"/>
              </w:rPr>
              <w:t>10</w:t>
            </w:r>
            <w:r w:rsidR="0066544D" w:rsidRPr="001F79DA">
              <w:rPr>
                <w:b/>
                <w:bCs/>
                <w:lang w:eastAsia="ja-JP"/>
              </w:rPr>
              <w:t xml:space="preserve"> повестки дня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692D3119" w14:textId="77777777" w:rsidR="00DF0338" w:rsidRPr="001F79DA" w:rsidRDefault="00DF0338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0E442651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6CFBE084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405</w:t>
            </w:r>
          </w:p>
        </w:tc>
        <w:tc>
          <w:tcPr>
            <w:tcW w:w="3544" w:type="dxa"/>
            <w:shd w:val="clear" w:color="auto" w:fill="auto"/>
          </w:tcPr>
          <w:p w14:paraId="15E12529" w14:textId="76242A7E" w:rsidR="001213E9" w:rsidRPr="001F79DA" w:rsidRDefault="00DF0338" w:rsidP="001213E9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>Относительно использования частот воздушной подвижной (R) службы в полосах</w:t>
            </w:r>
          </w:p>
        </w:tc>
        <w:tc>
          <w:tcPr>
            <w:tcW w:w="4111" w:type="dxa"/>
            <w:shd w:val="clear" w:color="auto" w:fill="auto"/>
          </w:tcPr>
          <w:p w14:paraId="795B5D73" w14:textId="6CD29DFE" w:rsidR="001213E9" w:rsidRPr="001F79DA" w:rsidRDefault="001213E9" w:rsidP="00081E73">
            <w:pPr>
              <w:pStyle w:val="Tabletext"/>
            </w:pPr>
            <w:r w:rsidRPr="001F79DA">
              <w:rPr>
                <w:bCs/>
                <w:lang w:eastAsia="ja-JP"/>
              </w:rPr>
              <w:t>(</w:t>
            </w:r>
            <w:r w:rsidR="00481A1D" w:rsidRPr="001F79DA">
              <w:t>Пересм. ВКР</w:t>
            </w:r>
            <w:r w:rsidRPr="001F79DA">
              <w:rPr>
                <w:bCs/>
                <w:lang w:eastAsia="ja-JP"/>
              </w:rPr>
              <w:t xml:space="preserve">-97) </w:t>
            </w:r>
            <w:r w:rsidR="00081E73" w:rsidRPr="001F79DA">
              <w:rPr>
                <w:bCs/>
              </w:rPr>
              <w:t>Сохраняет актуальность</w:t>
            </w:r>
            <w:r w:rsidRPr="001F79DA">
              <w:rPr>
                <w:bCs/>
              </w:rPr>
              <w:t xml:space="preserve">; </w:t>
            </w:r>
            <w:r w:rsidR="00081E73" w:rsidRPr="001F79DA">
              <w:rPr>
                <w:bCs/>
              </w:rPr>
              <w:t xml:space="preserve">текущая деятельность в ИКАО. </w:t>
            </w:r>
            <w:r w:rsidR="00DA2E4F" w:rsidRPr="001F79DA">
              <w:rPr>
                <w:lang w:eastAsia="ja-JP"/>
              </w:rPr>
              <w:t>Может потребоваться рассмотреть необходимость примечания 1 к названию, которое, возможно, потребуется удалить</w:t>
            </w:r>
            <w:r w:rsidR="007975E3"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411CF086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1213E9" w:rsidRPr="001F79DA" w14:paraId="05C71068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677E9889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413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EAEB8ED" w14:textId="3C842441" w:rsidR="001213E9" w:rsidRPr="001F79DA" w:rsidRDefault="00DF0338" w:rsidP="001213E9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>Использование полосы 108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117,975 МГц воздушной подвижной (R) службой (ВП(R)С)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FF9514A" w14:textId="20FB16E6" w:rsidR="001213E9" w:rsidRPr="001F79DA" w:rsidRDefault="001213E9" w:rsidP="00905B9F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481A1D" w:rsidRPr="001F79DA">
              <w:t>Пересм. ВКР-</w:t>
            </w:r>
            <w:r w:rsidR="00481A1D" w:rsidRPr="001F79DA">
              <w:rPr>
                <w:lang w:eastAsia="ja-JP"/>
              </w:rPr>
              <w:t>12</w:t>
            </w:r>
            <w:r w:rsidR="00481A1D" w:rsidRPr="001F79DA">
              <w:t xml:space="preserve">) </w:t>
            </w:r>
            <w:r w:rsidR="00481A1D"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 xml:space="preserve">. </w:t>
            </w:r>
            <w:r w:rsidR="00DE2DE5" w:rsidRPr="001F79DA">
              <w:rPr>
                <w:lang w:eastAsia="ja-JP"/>
              </w:rPr>
              <w:t>На</w:t>
            </w:r>
            <w:r w:rsidR="00DD520C" w:rsidRPr="001F79DA">
              <w:rPr>
                <w:lang w:eastAsia="ja-JP"/>
              </w:rPr>
              <w:t> </w:t>
            </w:r>
            <w:r w:rsidR="00DE2DE5" w:rsidRPr="001F79DA">
              <w:rPr>
                <w:lang w:eastAsia="ja-JP"/>
              </w:rPr>
              <w:t>данную Резолюцию имеется ссылка в пункте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b/>
                <w:bCs/>
                <w:lang w:eastAsia="ja-JP"/>
              </w:rPr>
              <w:t>5.197A</w:t>
            </w:r>
            <w:r w:rsidRPr="001F79DA">
              <w:rPr>
                <w:lang w:eastAsia="ja-JP"/>
              </w:rPr>
              <w:t xml:space="preserve"> </w:t>
            </w:r>
            <w:r w:rsidR="00905B9F" w:rsidRPr="001F79DA">
              <w:rPr>
                <w:lang w:eastAsia="ja-JP"/>
              </w:rPr>
              <w:t>и в Резолюции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b/>
                <w:bCs/>
                <w:lang w:eastAsia="ja-JP"/>
              </w:rPr>
              <w:t>428 (</w:t>
            </w:r>
            <w:r w:rsidR="00600AE6" w:rsidRPr="001F79DA">
              <w:rPr>
                <w:b/>
                <w:bCs/>
                <w:lang w:eastAsia="ja-JP"/>
              </w:rPr>
              <w:t>ВКР</w:t>
            </w:r>
            <w:r w:rsidRPr="001F79DA">
              <w:rPr>
                <w:b/>
                <w:bCs/>
                <w:lang w:eastAsia="ja-JP"/>
              </w:rPr>
              <w:t>-19)</w:t>
            </w:r>
            <w:r w:rsidRPr="001F79DA">
              <w:rPr>
                <w:lang w:eastAsia="ja-JP"/>
              </w:rPr>
              <w:t>.</w:t>
            </w:r>
            <w:r w:rsidRPr="001F79DA">
              <w:t xml:space="preserve"> </w:t>
            </w:r>
            <w:r w:rsidR="00784A62" w:rsidRPr="001F79DA">
              <w:rPr>
                <w:lang w:eastAsia="ja-JP"/>
              </w:rPr>
              <w:t>В текст можно внести изменения, включив в пункт 2 повестки дня фразу "самая последняя версия".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6AB03AA7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DF0338" w:rsidRPr="001F79DA" w14:paraId="7E60372C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40CD234C" w14:textId="77777777" w:rsidR="00DF0338" w:rsidRPr="001F79DA" w:rsidRDefault="00DF0338" w:rsidP="00DF033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416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8CFF952" w14:textId="1C04F3BF" w:rsidR="00DF0338" w:rsidRPr="001F79DA" w:rsidRDefault="00DF0338" w:rsidP="00DF0338">
            <w:pPr>
              <w:pStyle w:val="Tabletext"/>
              <w:rPr>
                <w:color w:val="000000"/>
              </w:rPr>
            </w:pPr>
            <w:r w:rsidRPr="001F79DA">
              <w:rPr>
                <w:szCs w:val="18"/>
              </w:rPr>
              <w:t xml:space="preserve">Использование полос 4400–4940 МГц и 5925−6700 МГц применением воздушной подвижной телеметрии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D9C890A" w14:textId="4F50A0BE" w:rsidR="00DF0338" w:rsidRPr="001F79DA" w:rsidRDefault="00DF0338" w:rsidP="00905B9F">
            <w:pPr>
              <w:pStyle w:val="Tabletext"/>
              <w:rPr>
                <w:color w:val="000000"/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094E1A" w:rsidRPr="001F79DA">
              <w:rPr>
                <w:lang w:eastAsia="ja-JP"/>
              </w:rPr>
              <w:t>ВКР</w:t>
            </w:r>
            <w:r w:rsidRPr="001F79DA">
              <w:rPr>
                <w:lang w:eastAsia="ja-JP"/>
              </w:rPr>
              <w:t xml:space="preserve">-07)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ED55E8" w:rsidRPr="001F79DA">
              <w:rPr>
                <w:bCs/>
                <w:lang w:eastAsia="ja-JP"/>
              </w:rPr>
              <w:t>На данную Резолюцию имеется ссылка в пунктах</w:t>
            </w:r>
            <w:r w:rsidRPr="001F79DA">
              <w:rPr>
                <w:bCs/>
                <w:lang w:eastAsia="ja-JP"/>
              </w:rPr>
              <w:t>. </w:t>
            </w:r>
            <w:r w:rsidRPr="001F79DA">
              <w:rPr>
                <w:b/>
                <w:lang w:eastAsia="ja-JP"/>
              </w:rPr>
              <w:t>5.440A</w:t>
            </w:r>
            <w:r w:rsidRPr="001F79DA">
              <w:rPr>
                <w:bCs/>
                <w:lang w:eastAsia="ja-JP"/>
              </w:rPr>
              <w:t xml:space="preserve">, </w:t>
            </w:r>
            <w:r w:rsidRPr="001F79DA">
              <w:rPr>
                <w:b/>
                <w:lang w:eastAsia="ja-JP"/>
              </w:rPr>
              <w:t>5.442</w:t>
            </w:r>
            <w:r w:rsidRPr="001F79DA">
              <w:rPr>
                <w:lang w:eastAsia="ja-JP"/>
              </w:rPr>
              <w:t xml:space="preserve"> </w:t>
            </w:r>
            <w:r w:rsidR="00905B9F" w:rsidRPr="001F79DA">
              <w:rPr>
                <w:bCs/>
                <w:lang w:eastAsia="ja-JP"/>
              </w:rPr>
              <w:t>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bCs/>
                <w:lang w:eastAsia="ja-JP"/>
              </w:rPr>
              <w:t>5.457C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7942450F" w14:textId="77777777" w:rsidR="00DF0338" w:rsidRPr="001F79DA" w:rsidRDefault="00DF0338" w:rsidP="006E15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NOC</w:t>
            </w:r>
          </w:p>
        </w:tc>
      </w:tr>
      <w:tr w:rsidR="00DF0338" w:rsidRPr="001F79DA" w14:paraId="325F8EFE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4C319463" w14:textId="77777777" w:rsidR="00DF0338" w:rsidRPr="001F79DA" w:rsidRDefault="00DF0338" w:rsidP="00DF033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417</w:t>
            </w:r>
          </w:p>
        </w:tc>
        <w:tc>
          <w:tcPr>
            <w:tcW w:w="3544" w:type="dxa"/>
            <w:shd w:val="clear" w:color="auto" w:fill="auto"/>
          </w:tcPr>
          <w:p w14:paraId="2516681E" w14:textId="1404B2A7" w:rsidR="00DF0338" w:rsidRPr="001F79DA" w:rsidRDefault="00DF0338" w:rsidP="00DF0338">
            <w:pPr>
              <w:pStyle w:val="Tabletext"/>
            </w:pPr>
            <w:r w:rsidRPr="001F79DA">
              <w:rPr>
                <w:szCs w:val="18"/>
              </w:rPr>
              <w:t>Использование полосы 960–1164 МГц службой ВП(R)С</w:t>
            </w:r>
          </w:p>
        </w:tc>
        <w:tc>
          <w:tcPr>
            <w:tcW w:w="4111" w:type="dxa"/>
            <w:shd w:val="clear" w:color="auto" w:fill="auto"/>
          </w:tcPr>
          <w:p w14:paraId="67A50BAE" w14:textId="0EC6C895" w:rsidR="00DF0338" w:rsidRPr="001F79DA" w:rsidRDefault="00DF0338" w:rsidP="00DF0338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094E1A" w:rsidRPr="001F79DA">
              <w:t>Пересм. ВКР-</w:t>
            </w:r>
            <w:r w:rsidR="00094E1A" w:rsidRPr="001F79DA">
              <w:rPr>
                <w:lang w:eastAsia="ja-JP"/>
              </w:rPr>
              <w:t>15</w:t>
            </w:r>
            <w:r w:rsidR="00094E1A" w:rsidRPr="001F79DA">
              <w:t xml:space="preserve">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DD520C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пункте</w:t>
            </w:r>
            <w:r w:rsidR="000B694F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>5.327A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41BE08AC" w14:textId="77777777" w:rsidR="00DF0338" w:rsidRPr="001F79DA" w:rsidRDefault="00DF0338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DF0338" w:rsidRPr="001F79DA" w14:paraId="0EE16085" w14:textId="77777777" w:rsidTr="006E156B">
        <w:trPr>
          <w:cantSplit/>
        </w:trPr>
        <w:tc>
          <w:tcPr>
            <w:tcW w:w="562" w:type="dxa"/>
          </w:tcPr>
          <w:p w14:paraId="16FD7E51" w14:textId="77777777" w:rsidR="00DF0338" w:rsidRPr="001F79DA" w:rsidRDefault="00DF0338" w:rsidP="00DF033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418</w:t>
            </w:r>
          </w:p>
        </w:tc>
        <w:tc>
          <w:tcPr>
            <w:tcW w:w="3544" w:type="dxa"/>
          </w:tcPr>
          <w:p w14:paraId="15E3AD50" w14:textId="7769C605" w:rsidR="00DF0338" w:rsidRPr="001F79DA" w:rsidRDefault="00DF0338" w:rsidP="00DF0338">
            <w:pPr>
              <w:pStyle w:val="Tabletext"/>
            </w:pPr>
            <w:r w:rsidRPr="001F79DA">
              <w:rPr>
                <w:szCs w:val="18"/>
              </w:rPr>
              <w:t>Использование полосы 5091–5250 МГц службой ВПС для применений телеметрии</w:t>
            </w:r>
          </w:p>
        </w:tc>
        <w:tc>
          <w:tcPr>
            <w:tcW w:w="4111" w:type="dxa"/>
          </w:tcPr>
          <w:p w14:paraId="5A7C9F44" w14:textId="5C1B8507" w:rsidR="00DF0338" w:rsidRPr="001F79DA" w:rsidRDefault="00DF0338" w:rsidP="00DF0338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094E1A" w:rsidRPr="001F79DA">
              <w:t>Пересм. ВКР-</w:t>
            </w:r>
            <w:r w:rsidR="00094E1A" w:rsidRPr="001F79DA">
              <w:rPr>
                <w:lang w:eastAsia="ja-JP"/>
              </w:rPr>
              <w:t>19</w:t>
            </w:r>
            <w:r w:rsidR="00094E1A" w:rsidRPr="001F79DA">
              <w:t xml:space="preserve">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DD520C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пунктах</w:t>
            </w:r>
            <w:r w:rsidR="00DD520C" w:rsidRPr="001F79DA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 xml:space="preserve">5.444B </w:t>
            </w:r>
            <w:r w:rsidR="00D144FC" w:rsidRPr="001F79DA">
              <w:rPr>
                <w:bCs/>
                <w:lang w:eastAsia="ja-JP"/>
              </w:rPr>
              <w:t>и</w:t>
            </w:r>
            <w:r w:rsidRPr="001F79DA">
              <w:rPr>
                <w:b/>
                <w:lang w:eastAsia="ja-JP"/>
              </w:rPr>
              <w:t xml:space="preserve"> 5.446C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79F6DF4C" w14:textId="77777777" w:rsidR="00DF0338" w:rsidRPr="001F79DA" w:rsidRDefault="00DF0338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7E889A93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7740962B" w14:textId="77777777" w:rsidR="001213E9" w:rsidRPr="001F79DA" w:rsidRDefault="001213E9" w:rsidP="001213E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422</w:t>
            </w:r>
          </w:p>
        </w:tc>
        <w:tc>
          <w:tcPr>
            <w:tcW w:w="3544" w:type="dxa"/>
            <w:shd w:val="clear" w:color="auto" w:fill="auto"/>
          </w:tcPr>
          <w:p w14:paraId="03CDF73F" w14:textId="5D67A7B1" w:rsidR="00DF0338" w:rsidRPr="001F79DA" w:rsidRDefault="00DF0338" w:rsidP="001213E9">
            <w:pPr>
              <w:pStyle w:val="Tabletext"/>
            </w:pPr>
            <w:r w:rsidRPr="001F79DA">
              <w:rPr>
                <w:szCs w:val="18"/>
              </w:rPr>
              <w:t xml:space="preserve">Разработка методики расчета потребностей в спектре воздушной подвижной спутниковой (R) службы в полосах частот </w:t>
            </w:r>
            <w:r w:rsidR="001213E9" w:rsidRPr="001F79DA">
              <w:rPr>
                <w:lang w:eastAsia="ja-JP"/>
              </w:rPr>
              <w:t>1</w:t>
            </w:r>
            <w:r w:rsidRPr="001F79DA">
              <w:rPr>
                <w:lang w:eastAsia="ja-JP"/>
              </w:rPr>
              <w:t>,</w:t>
            </w:r>
            <w:r w:rsidR="001213E9" w:rsidRPr="001F79DA">
              <w:rPr>
                <w:lang w:eastAsia="ja-JP"/>
              </w:rPr>
              <w:t>5/1</w:t>
            </w:r>
            <w:r w:rsidRPr="001F79DA">
              <w:rPr>
                <w:lang w:eastAsia="ja-JP"/>
              </w:rPr>
              <w:t>,</w:t>
            </w:r>
            <w:r w:rsidR="001213E9" w:rsidRPr="001F79DA">
              <w:rPr>
                <w:lang w:eastAsia="ja-JP"/>
              </w:rPr>
              <w:t xml:space="preserve">6 </w:t>
            </w:r>
            <w:r w:rsidRPr="001F79DA">
              <w:rPr>
                <w:lang w:eastAsia="ja-JP"/>
              </w:rPr>
              <w:t>ГГц</w:t>
            </w:r>
          </w:p>
        </w:tc>
        <w:tc>
          <w:tcPr>
            <w:tcW w:w="4111" w:type="dxa"/>
            <w:shd w:val="clear" w:color="auto" w:fill="auto"/>
          </w:tcPr>
          <w:p w14:paraId="0F92D6AD" w14:textId="77371DB5" w:rsidR="001213E9" w:rsidRPr="001F79DA" w:rsidRDefault="001213E9" w:rsidP="00D85F78">
            <w:pPr>
              <w:pStyle w:val="Tabletext"/>
            </w:pPr>
            <w:r w:rsidRPr="001F79DA">
              <w:rPr>
                <w:lang w:eastAsia="ja-JP"/>
              </w:rPr>
              <w:t>(</w:t>
            </w:r>
            <w:r w:rsidR="00094E1A" w:rsidRPr="001F79DA">
              <w:rPr>
                <w:lang w:eastAsia="ja-JP"/>
              </w:rPr>
              <w:t>ВКР</w:t>
            </w:r>
            <w:r w:rsidRPr="001F79DA">
              <w:rPr>
                <w:lang w:eastAsia="ja-JP"/>
              </w:rPr>
              <w:t xml:space="preserve">-12) </w:t>
            </w:r>
            <w:r w:rsidR="00DE2DE5" w:rsidRPr="001F79DA">
              <w:rPr>
                <w:bCs/>
              </w:rPr>
              <w:t>На данную Резолюцию имеется ссылка в Резолюции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222 (</w:t>
            </w:r>
            <w:r w:rsidR="00D954EC" w:rsidRPr="001F79DA">
              <w:rPr>
                <w:b/>
              </w:rPr>
              <w:t>Пересм. ВКР</w:t>
            </w:r>
            <w:r w:rsidRPr="001F79DA">
              <w:rPr>
                <w:b/>
              </w:rPr>
              <w:t>-12)</w:t>
            </w:r>
            <w:r w:rsidRPr="001F79DA">
              <w:rPr>
                <w:bCs/>
              </w:rPr>
              <w:t xml:space="preserve">. </w:t>
            </w:r>
            <w:r w:rsidR="00D85F78" w:rsidRPr="001F79DA">
              <w:rPr>
                <w:bCs/>
              </w:rPr>
              <w:t>Выполнена после утверждения Рекомендации МСЭ-R M.2091.</w:t>
            </w:r>
            <w:r w:rsidRPr="001F79DA">
              <w:rPr>
                <w:bCs/>
              </w:rPr>
              <w:t xml:space="preserve"> </w:t>
            </w:r>
            <w:r w:rsidR="00D85F78" w:rsidRPr="001F79DA">
              <w:rPr>
                <w:bCs/>
              </w:rPr>
              <w:t>Следовательно, предлагается рассмотреть исключение данной Резолюции.</w:t>
            </w:r>
          </w:p>
        </w:tc>
        <w:tc>
          <w:tcPr>
            <w:tcW w:w="1423" w:type="dxa"/>
          </w:tcPr>
          <w:p w14:paraId="0F425376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SUP*</w:t>
            </w:r>
          </w:p>
        </w:tc>
      </w:tr>
      <w:tr w:rsidR="001213E9" w:rsidRPr="001F79DA" w14:paraId="044FD7F5" w14:textId="77777777" w:rsidTr="006E156B">
        <w:trPr>
          <w:cantSplit/>
        </w:trPr>
        <w:tc>
          <w:tcPr>
            <w:tcW w:w="562" w:type="dxa"/>
          </w:tcPr>
          <w:p w14:paraId="599EE8E5" w14:textId="77777777" w:rsidR="001213E9" w:rsidRPr="001F79DA" w:rsidRDefault="001213E9" w:rsidP="001213E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424</w:t>
            </w:r>
          </w:p>
        </w:tc>
        <w:tc>
          <w:tcPr>
            <w:tcW w:w="3544" w:type="dxa"/>
          </w:tcPr>
          <w:p w14:paraId="40597DD2" w14:textId="6DC13482" w:rsidR="001213E9" w:rsidRPr="001F79DA" w:rsidRDefault="00DF0338" w:rsidP="001213E9">
            <w:pPr>
              <w:pStyle w:val="Tabletext"/>
              <w:rPr>
                <w:lang w:eastAsia="ja-JP"/>
              </w:rPr>
            </w:pPr>
            <w:r w:rsidRPr="001F79DA">
              <w:t>Использование WAIC в полосе частот 4200−4400 МГц</w:t>
            </w:r>
          </w:p>
        </w:tc>
        <w:tc>
          <w:tcPr>
            <w:tcW w:w="4111" w:type="dxa"/>
          </w:tcPr>
          <w:p w14:paraId="443CB8F5" w14:textId="27720F82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094E1A" w:rsidRPr="001F79DA">
              <w:t>ВКР</w:t>
            </w:r>
            <w:r w:rsidRPr="001F79DA">
              <w:t>-</w:t>
            </w:r>
            <w:r w:rsidRPr="001F79DA">
              <w:rPr>
                <w:lang w:eastAsia="ja-JP"/>
              </w:rPr>
              <w:t>15</w:t>
            </w:r>
            <w:r w:rsidRPr="001F79DA">
              <w:t>)</w:t>
            </w:r>
            <w:r w:rsidRPr="001F79DA">
              <w:rPr>
                <w:lang w:eastAsia="ja-JP"/>
              </w:rPr>
              <w:t xml:space="preserve">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lang w:eastAsia="ja-JP"/>
              </w:rPr>
              <w:t>На данную Резолюцию имеется ссылка в пункте</w:t>
            </w:r>
            <w:r w:rsidRPr="001F79DA">
              <w:rPr>
                <w:lang w:eastAsia="ja-JP"/>
              </w:rPr>
              <w:t> </w:t>
            </w:r>
            <w:r w:rsidRPr="001F79DA">
              <w:rPr>
                <w:b/>
                <w:bCs/>
                <w:lang w:eastAsia="ja-JP"/>
              </w:rPr>
              <w:t>5.436</w:t>
            </w:r>
            <w:r w:rsidR="00592D83" w:rsidRPr="001F79DA">
              <w:rPr>
                <w:b/>
                <w:bCs/>
                <w:lang w:eastAsia="ja-JP"/>
              </w:rPr>
              <w:t xml:space="preserve"> </w:t>
            </w:r>
            <w:r w:rsidR="00592D83" w:rsidRPr="001F79DA">
              <w:rPr>
                <w:bCs/>
                <w:lang w:eastAsia="ja-JP"/>
              </w:rPr>
              <w:t>РР</w:t>
            </w:r>
            <w:r w:rsidRPr="001F79DA">
              <w:rPr>
                <w:lang w:eastAsia="ja-JP"/>
              </w:rPr>
              <w:t>.</w:t>
            </w:r>
            <w:r w:rsidRPr="001F79DA">
              <w:t xml:space="preserve"> </w:t>
            </w:r>
            <w:r w:rsidR="00784A62" w:rsidRPr="001F79DA">
              <w:rPr>
                <w:lang w:eastAsia="ja-JP"/>
              </w:rPr>
              <w:t>В</w:t>
            </w:r>
            <w:r w:rsidR="00DD520C" w:rsidRPr="001F79DA">
              <w:rPr>
                <w:lang w:eastAsia="ja-JP"/>
              </w:rPr>
              <w:t> </w:t>
            </w:r>
            <w:r w:rsidR="00784A62" w:rsidRPr="001F79DA">
              <w:rPr>
                <w:lang w:eastAsia="ja-JP"/>
              </w:rPr>
              <w:t>текст можно внести изменения, включив в пункт</w:t>
            </w:r>
            <w:r w:rsidR="000B694F">
              <w:rPr>
                <w:lang w:eastAsia="ja-JP"/>
              </w:rPr>
              <w:t> </w:t>
            </w:r>
            <w:r w:rsidR="00784A62" w:rsidRPr="001F79DA">
              <w:rPr>
                <w:lang w:eastAsia="ja-JP"/>
              </w:rPr>
              <w:t>2 повестки дня фразу "самая последняя версия".</w:t>
            </w:r>
          </w:p>
        </w:tc>
        <w:tc>
          <w:tcPr>
            <w:tcW w:w="1423" w:type="dxa"/>
          </w:tcPr>
          <w:p w14:paraId="68905669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DF0338" w:rsidRPr="001F79DA" w14:paraId="09641F59" w14:textId="77777777" w:rsidTr="006E156B">
        <w:trPr>
          <w:cantSplit/>
        </w:trPr>
        <w:tc>
          <w:tcPr>
            <w:tcW w:w="562" w:type="dxa"/>
          </w:tcPr>
          <w:p w14:paraId="061C955E" w14:textId="77777777" w:rsidR="00DF0338" w:rsidRPr="001F79DA" w:rsidRDefault="00DF0338" w:rsidP="00DF0338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425</w:t>
            </w:r>
          </w:p>
        </w:tc>
        <w:tc>
          <w:tcPr>
            <w:tcW w:w="3544" w:type="dxa"/>
          </w:tcPr>
          <w:p w14:paraId="119AF5F1" w14:textId="4AAAE4C8" w:rsidR="00DF0338" w:rsidRPr="001F79DA" w:rsidRDefault="00DF0338" w:rsidP="00DF0338">
            <w:pPr>
              <w:pStyle w:val="Tabletext"/>
              <w:rPr>
                <w:bCs/>
                <w:lang w:eastAsia="ja-JP"/>
              </w:rPr>
            </w:pPr>
            <w:r w:rsidRPr="001F79DA">
              <w:t>Использование полосы частот 1087,7−1092,3 МГц воздушной подвижной спутниковой (R) службой (Земля-космос) в целях содействия глобальному слежению за рейсами гражданской авиации</w:t>
            </w:r>
          </w:p>
        </w:tc>
        <w:tc>
          <w:tcPr>
            <w:tcW w:w="4111" w:type="dxa"/>
          </w:tcPr>
          <w:p w14:paraId="00D9DA46" w14:textId="1DE26A52" w:rsidR="00DF0338" w:rsidRPr="001F79DA" w:rsidRDefault="00DF0338" w:rsidP="00DF0338">
            <w:pPr>
              <w:pStyle w:val="Tabletext"/>
            </w:pPr>
            <w:r w:rsidRPr="001F79DA">
              <w:t>(</w:t>
            </w:r>
            <w:r w:rsidR="00094E1A" w:rsidRPr="001F79DA">
              <w:t>Пересм. ВКР-</w:t>
            </w:r>
            <w:r w:rsidR="00094E1A" w:rsidRPr="001F79DA">
              <w:rPr>
                <w:lang w:eastAsia="ja-JP"/>
              </w:rPr>
              <w:t>19</w:t>
            </w:r>
            <w:r w:rsidR="00094E1A" w:rsidRPr="001F79DA">
              <w:t xml:space="preserve">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 xml:space="preserve">. </w:t>
            </w:r>
            <w:r w:rsidR="00DE2DE5" w:rsidRPr="001F79DA">
              <w:rPr>
                <w:lang w:eastAsia="ja-JP"/>
              </w:rPr>
              <w:t>На</w:t>
            </w:r>
            <w:r w:rsidR="00DD520C" w:rsidRPr="001F79DA">
              <w:rPr>
                <w:lang w:eastAsia="ja-JP"/>
              </w:rPr>
              <w:t> </w:t>
            </w:r>
            <w:r w:rsidR="00DE2DE5" w:rsidRPr="001F79DA">
              <w:rPr>
                <w:lang w:eastAsia="ja-JP"/>
              </w:rPr>
              <w:t>данную Резолюцию имеется ссылка в пункте</w:t>
            </w:r>
            <w:r w:rsidR="000B694F">
              <w:rPr>
                <w:lang w:eastAsia="ja-JP"/>
              </w:rPr>
              <w:t> </w:t>
            </w:r>
            <w:r w:rsidRPr="001F79DA">
              <w:rPr>
                <w:b/>
                <w:bCs/>
                <w:lang w:eastAsia="ja-JP"/>
              </w:rPr>
              <w:t>5.328AA</w:t>
            </w:r>
            <w:r w:rsidR="00DE2DE5" w:rsidRPr="001F79DA">
              <w:rPr>
                <w:lang w:eastAsia="ja-JP"/>
              </w:rPr>
              <w:t xml:space="preserve"> РР.</w:t>
            </w:r>
          </w:p>
        </w:tc>
        <w:tc>
          <w:tcPr>
            <w:tcW w:w="1423" w:type="dxa"/>
          </w:tcPr>
          <w:p w14:paraId="409759FD" w14:textId="77777777" w:rsidR="00DF0338" w:rsidRPr="001F79DA" w:rsidRDefault="00DF0338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DF0338" w:rsidRPr="001F79DA" w14:paraId="7CFB95F9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61134F81" w14:textId="77777777" w:rsidR="00DF0338" w:rsidRPr="001F79DA" w:rsidRDefault="00DF0338" w:rsidP="00DF0338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427</w:t>
            </w:r>
          </w:p>
        </w:tc>
        <w:tc>
          <w:tcPr>
            <w:tcW w:w="3544" w:type="dxa"/>
            <w:shd w:val="clear" w:color="auto" w:fill="D9D9D9"/>
          </w:tcPr>
          <w:p w14:paraId="3CDDEE37" w14:textId="3C88FA3B" w:rsidR="00DF0338" w:rsidRPr="001F79DA" w:rsidRDefault="00DF0338" w:rsidP="00DF0338">
            <w:pPr>
              <w:pStyle w:val="Tabletext"/>
              <w:rPr>
                <w:bCs/>
                <w:lang w:eastAsia="ja-JP"/>
              </w:rPr>
            </w:pPr>
            <w:r w:rsidRPr="001F79DA">
              <w:t>Обновление положений, касающихся воздушных служб, в Регламенте радиосвязи</w:t>
            </w:r>
          </w:p>
        </w:tc>
        <w:tc>
          <w:tcPr>
            <w:tcW w:w="4111" w:type="dxa"/>
            <w:shd w:val="clear" w:color="auto" w:fill="D9D9D9"/>
          </w:tcPr>
          <w:p w14:paraId="29089277" w14:textId="164DC86A" w:rsidR="00DF0338" w:rsidRPr="001F79DA" w:rsidRDefault="00DF0338" w:rsidP="0066544D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094E1A" w:rsidRPr="001F79DA">
              <w:t>ВКР-</w:t>
            </w:r>
            <w:r w:rsidR="00094E1A" w:rsidRPr="001F79DA">
              <w:rPr>
                <w:lang w:eastAsia="ja-JP"/>
              </w:rPr>
              <w:t>19</w:t>
            </w:r>
            <w:r w:rsidR="00094E1A" w:rsidRPr="001F79DA">
              <w:t xml:space="preserve">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="00094E1A" w:rsidRPr="001F79DA">
              <w:rPr>
                <w:lang w:eastAsia="ja-JP"/>
              </w:rPr>
              <w:t xml:space="preserve"> </w:t>
            </w:r>
            <w:r w:rsidRPr="001F79DA">
              <w:rPr>
                <w:lang w:eastAsia="ja-JP"/>
              </w:rPr>
              <w:t xml:space="preserve">t. </w:t>
            </w:r>
            <w:r w:rsidR="0066544D" w:rsidRPr="001F79DA">
              <w:rPr>
                <w:lang w:eastAsia="ja-JP"/>
              </w:rPr>
              <w:t>Эта Резолюция рассматривается на</w:t>
            </w:r>
            <w:r w:rsidRPr="001F79DA">
              <w:rPr>
                <w:lang w:eastAsia="ja-JP"/>
              </w:rPr>
              <w:t xml:space="preserve"> </w:t>
            </w:r>
            <w:r w:rsidR="00600AE6" w:rsidRPr="001F79DA">
              <w:rPr>
                <w:lang w:eastAsia="ja-JP"/>
              </w:rPr>
              <w:t>ВКР</w:t>
            </w:r>
            <w:r w:rsidRPr="001F79DA">
              <w:rPr>
                <w:lang w:eastAsia="ja-JP"/>
              </w:rPr>
              <w:t>-23</w:t>
            </w:r>
            <w:r w:rsidR="0066544D" w:rsidRPr="001F79DA">
              <w:rPr>
                <w:lang w:eastAsia="ja-JP"/>
              </w:rPr>
              <w:t xml:space="preserve"> </w:t>
            </w:r>
            <w:r w:rsidR="00AA17F8" w:rsidRPr="001F79DA">
              <w:rPr>
                <w:lang w:eastAsia="ja-JP"/>
              </w:rPr>
              <w:t>в рамках пункта</w:t>
            </w:r>
            <w:r w:rsidRPr="001F79DA">
              <w:rPr>
                <w:b/>
                <w:bCs/>
                <w:lang w:eastAsia="ja-JP"/>
              </w:rPr>
              <w:t xml:space="preserve"> 9</w:t>
            </w:r>
            <w:r w:rsidR="0066544D" w:rsidRPr="001F79DA">
              <w:rPr>
                <w:b/>
                <w:bCs/>
                <w:lang w:eastAsia="ja-JP"/>
              </w:rPr>
              <w:t xml:space="preserve"> повестки дня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48E7BAF1" w14:textId="77777777" w:rsidR="00DF0338" w:rsidRPr="001F79DA" w:rsidRDefault="00DF0338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F0338" w:rsidRPr="001F79DA" w14:paraId="1AD1DF04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5AB57D46" w14:textId="77777777" w:rsidR="00DF0338" w:rsidRPr="001F79DA" w:rsidRDefault="00DF0338" w:rsidP="00DF0338">
            <w:pPr>
              <w:pStyle w:val="Tabletext"/>
              <w:jc w:val="center"/>
            </w:pPr>
            <w:r w:rsidRPr="001F79DA">
              <w:rPr>
                <w:lang w:eastAsia="ja-JP"/>
              </w:rPr>
              <w:t>428</w:t>
            </w:r>
          </w:p>
        </w:tc>
        <w:tc>
          <w:tcPr>
            <w:tcW w:w="3544" w:type="dxa"/>
            <w:shd w:val="clear" w:color="auto" w:fill="D9D9D9"/>
          </w:tcPr>
          <w:p w14:paraId="7F93BE2B" w14:textId="1E9D8499" w:rsidR="00DF0338" w:rsidRPr="001F79DA" w:rsidRDefault="00DF0338" w:rsidP="00DF0338">
            <w:pPr>
              <w:pStyle w:val="Tabletext"/>
              <w:rPr>
                <w:bCs/>
                <w:lang w:eastAsia="ja-JP"/>
              </w:rPr>
            </w:pPr>
            <w:r w:rsidRPr="001F79DA">
              <w:t>Исследования возможного нового распределения воздушной подвижной спутниковой (R) службе в полосе частот 117,975−137 МГц для поддержки воздушной ОВЧ-связи в направлениях Земля-космос и космос-Земля</w:t>
            </w:r>
          </w:p>
        </w:tc>
        <w:tc>
          <w:tcPr>
            <w:tcW w:w="4111" w:type="dxa"/>
            <w:shd w:val="clear" w:color="auto" w:fill="D9D9D9"/>
          </w:tcPr>
          <w:p w14:paraId="61F36C5C" w14:textId="0FD4BFD3" w:rsidR="00DF0338" w:rsidRPr="001F79DA" w:rsidRDefault="00DF0338" w:rsidP="00DF0338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094E1A" w:rsidRPr="001F79DA">
              <w:t>ВКР-</w:t>
            </w:r>
            <w:r w:rsidRPr="001F79DA">
              <w:rPr>
                <w:lang w:eastAsia="ja-JP"/>
              </w:rPr>
              <w:t xml:space="preserve">19) </w:t>
            </w:r>
            <w:r w:rsidR="00512808" w:rsidRPr="001F79DA">
              <w:t>Для рассмотрения на ВКР</w:t>
            </w:r>
            <w:r w:rsidRPr="001F79DA">
              <w:t>-</w:t>
            </w:r>
            <w:r w:rsidRPr="001F79DA">
              <w:rPr>
                <w:lang w:eastAsia="ja-JP"/>
              </w:rPr>
              <w:t>23 (</w:t>
            </w:r>
            <w:r w:rsidR="00AA439A" w:rsidRPr="001F79DA">
              <w:rPr>
                <w:b/>
                <w:lang w:eastAsia="ja-JP"/>
              </w:rPr>
              <w:t>пункт</w:t>
            </w:r>
            <w:r w:rsidRPr="001F79DA">
              <w:rPr>
                <w:b/>
              </w:rPr>
              <w:t> </w:t>
            </w:r>
            <w:r w:rsidRPr="001F79DA">
              <w:rPr>
                <w:b/>
                <w:lang w:eastAsia="ja-JP"/>
              </w:rPr>
              <w:t>1.7</w:t>
            </w:r>
            <w:r w:rsidR="0066544D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bCs/>
                <w:lang w:eastAsia="ja-JP"/>
              </w:rPr>
              <w:t>).</w:t>
            </w:r>
          </w:p>
        </w:tc>
        <w:tc>
          <w:tcPr>
            <w:tcW w:w="1423" w:type="dxa"/>
            <w:shd w:val="clear" w:color="auto" w:fill="D9D9D9"/>
          </w:tcPr>
          <w:p w14:paraId="5290DF43" w14:textId="77777777" w:rsidR="00DF0338" w:rsidRPr="001F79DA" w:rsidRDefault="00DF0338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F0338" w:rsidRPr="001F79DA" w14:paraId="55562CF5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00654F7C" w14:textId="77777777" w:rsidR="00DF0338" w:rsidRPr="001F79DA" w:rsidRDefault="00DF0338" w:rsidP="00DF0338">
            <w:pPr>
              <w:pStyle w:val="Tabletext"/>
              <w:jc w:val="center"/>
            </w:pPr>
            <w:r w:rsidRPr="001F79DA">
              <w:rPr>
                <w:lang w:eastAsia="ja-JP"/>
              </w:rPr>
              <w:t>429</w:t>
            </w:r>
          </w:p>
        </w:tc>
        <w:tc>
          <w:tcPr>
            <w:tcW w:w="3544" w:type="dxa"/>
            <w:shd w:val="clear" w:color="auto" w:fill="D9D9D9"/>
          </w:tcPr>
          <w:p w14:paraId="49A6EFE9" w14:textId="51C94FF5" w:rsidR="00DF0338" w:rsidRPr="001F79DA" w:rsidRDefault="00DF0338" w:rsidP="00592D83">
            <w:pPr>
              <w:pStyle w:val="Tabletext"/>
              <w:rPr>
                <w:bCs/>
                <w:lang w:eastAsia="ja-JP"/>
              </w:rPr>
            </w:pPr>
            <w:r w:rsidRPr="001F79DA">
              <w:t xml:space="preserve">Рассмотрение регламентарных положений для обновления Приложения </w:t>
            </w:r>
            <w:r w:rsidRPr="001F79DA">
              <w:rPr>
                <w:b/>
                <w:bCs/>
              </w:rPr>
              <w:t>27</w:t>
            </w:r>
            <w:r w:rsidRPr="001F79DA">
              <w:t xml:space="preserve"> к </w:t>
            </w:r>
            <w:r w:rsidR="00592D83" w:rsidRPr="001F79DA">
              <w:t>РР</w:t>
            </w:r>
            <w:r w:rsidRPr="001F79DA">
              <w:t xml:space="preserve"> с целью обеспечения модернизации систем воздушной ВЧ-связи</w:t>
            </w:r>
          </w:p>
        </w:tc>
        <w:tc>
          <w:tcPr>
            <w:tcW w:w="4111" w:type="dxa"/>
            <w:shd w:val="clear" w:color="auto" w:fill="D9D9D9"/>
          </w:tcPr>
          <w:p w14:paraId="244E8967" w14:textId="3C56426A" w:rsidR="00DF0338" w:rsidRPr="001F79DA" w:rsidRDefault="00DF0338" w:rsidP="00DF0338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094E1A" w:rsidRPr="001F79DA">
              <w:t>ВКР-</w:t>
            </w:r>
            <w:r w:rsidRPr="001F79DA">
              <w:rPr>
                <w:lang w:eastAsia="ja-JP"/>
              </w:rPr>
              <w:t xml:space="preserve">19) </w:t>
            </w:r>
            <w:r w:rsidR="00512808" w:rsidRPr="001F79DA">
              <w:t>Для рассмотрения на ВКР</w:t>
            </w:r>
            <w:r w:rsidRPr="001F79DA">
              <w:t>-</w:t>
            </w:r>
            <w:r w:rsidRPr="001F79DA">
              <w:rPr>
                <w:lang w:eastAsia="ja-JP"/>
              </w:rPr>
              <w:t>23 (</w:t>
            </w:r>
            <w:r w:rsidR="00AA439A" w:rsidRPr="001F79DA">
              <w:rPr>
                <w:b/>
                <w:lang w:eastAsia="ja-JP"/>
              </w:rPr>
              <w:t>пункт</w:t>
            </w:r>
            <w:r w:rsidRPr="001F79DA">
              <w:rPr>
                <w:b/>
              </w:rPr>
              <w:t> </w:t>
            </w:r>
            <w:r w:rsidRPr="001F79DA">
              <w:rPr>
                <w:b/>
                <w:lang w:eastAsia="ja-JP"/>
              </w:rPr>
              <w:t>1.9</w:t>
            </w:r>
            <w:r w:rsidR="0066544D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lang w:eastAsia="ja-JP"/>
              </w:rPr>
              <w:t>).</w:t>
            </w:r>
          </w:p>
        </w:tc>
        <w:tc>
          <w:tcPr>
            <w:tcW w:w="1423" w:type="dxa"/>
            <w:shd w:val="clear" w:color="auto" w:fill="D9D9D9"/>
          </w:tcPr>
          <w:p w14:paraId="73F9E86A" w14:textId="77777777" w:rsidR="00DF0338" w:rsidRPr="001F79DA" w:rsidRDefault="00DF0338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F0338" w:rsidRPr="001F79DA" w14:paraId="65CFD60F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660795FB" w14:textId="77777777" w:rsidR="00DF0338" w:rsidRPr="001F79DA" w:rsidRDefault="00DF0338" w:rsidP="00DF0338">
            <w:pPr>
              <w:pStyle w:val="Tabletext"/>
              <w:jc w:val="center"/>
            </w:pPr>
            <w:r w:rsidRPr="001F79DA">
              <w:rPr>
                <w:lang w:eastAsia="ja-JP"/>
              </w:rPr>
              <w:lastRenderedPageBreak/>
              <w:t>430</w:t>
            </w:r>
          </w:p>
        </w:tc>
        <w:tc>
          <w:tcPr>
            <w:tcW w:w="3544" w:type="dxa"/>
            <w:shd w:val="clear" w:color="auto" w:fill="D9D9D9"/>
          </w:tcPr>
          <w:p w14:paraId="4C11BC5D" w14:textId="227D057C" w:rsidR="00DF0338" w:rsidRPr="001F79DA" w:rsidRDefault="00DF0338" w:rsidP="00DF0338">
            <w:pPr>
              <w:pStyle w:val="Tabletext"/>
              <w:rPr>
                <w:bCs/>
                <w:lang w:eastAsia="ja-JP"/>
              </w:rPr>
            </w:pPr>
            <w:r w:rsidRPr="001F79DA">
              <w:t>Исследования связанных с частотами вопросов, включая потенциальные дополнительные распределения, в целях возможного внедрения новых применений воздушной подвижной службы, не связанных с обеспечением безопасности</w:t>
            </w:r>
          </w:p>
        </w:tc>
        <w:tc>
          <w:tcPr>
            <w:tcW w:w="4111" w:type="dxa"/>
            <w:shd w:val="clear" w:color="auto" w:fill="D9D9D9"/>
          </w:tcPr>
          <w:p w14:paraId="5F741120" w14:textId="0FDF762E" w:rsidR="00DF0338" w:rsidRPr="001F79DA" w:rsidRDefault="00DF0338" w:rsidP="00DF0338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094E1A" w:rsidRPr="001F79DA">
              <w:t>ВКР-</w:t>
            </w:r>
            <w:r w:rsidRPr="001F79DA">
              <w:rPr>
                <w:lang w:eastAsia="ja-JP"/>
              </w:rPr>
              <w:t xml:space="preserve">19) </w:t>
            </w:r>
            <w:r w:rsidR="00512808" w:rsidRPr="001F79DA">
              <w:t>Для рассмотрения на ВКР</w:t>
            </w:r>
            <w:r w:rsidRPr="001F79DA">
              <w:t>-</w:t>
            </w:r>
            <w:r w:rsidRPr="001F79DA">
              <w:rPr>
                <w:lang w:eastAsia="ja-JP"/>
              </w:rPr>
              <w:t>23 (</w:t>
            </w:r>
            <w:r w:rsidR="00AA439A" w:rsidRPr="001F79DA">
              <w:rPr>
                <w:b/>
                <w:lang w:eastAsia="ja-JP"/>
              </w:rPr>
              <w:t>пункт</w:t>
            </w:r>
            <w:r w:rsidRPr="001F79DA">
              <w:rPr>
                <w:b/>
              </w:rPr>
              <w:t> </w:t>
            </w:r>
            <w:r w:rsidRPr="001F79DA">
              <w:rPr>
                <w:b/>
                <w:lang w:eastAsia="ja-JP"/>
              </w:rPr>
              <w:t>1.10</w:t>
            </w:r>
            <w:r w:rsidR="00D144FC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lang w:eastAsia="ja-JP"/>
              </w:rPr>
              <w:t>).</w:t>
            </w:r>
          </w:p>
        </w:tc>
        <w:tc>
          <w:tcPr>
            <w:tcW w:w="1423" w:type="dxa"/>
            <w:shd w:val="clear" w:color="auto" w:fill="D9D9D9"/>
          </w:tcPr>
          <w:p w14:paraId="02C1F48F" w14:textId="77777777" w:rsidR="00DF0338" w:rsidRPr="001F79DA" w:rsidRDefault="00DF0338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2A86CE2D" w14:textId="77777777" w:rsidTr="006E156B">
        <w:trPr>
          <w:cantSplit/>
        </w:trPr>
        <w:tc>
          <w:tcPr>
            <w:tcW w:w="562" w:type="dxa"/>
          </w:tcPr>
          <w:p w14:paraId="7153DB8F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506</w:t>
            </w:r>
          </w:p>
        </w:tc>
        <w:tc>
          <w:tcPr>
            <w:tcW w:w="3544" w:type="dxa"/>
          </w:tcPr>
          <w:p w14:paraId="391AF330" w14:textId="2855641F" w:rsidR="001213E9" w:rsidRPr="001F79DA" w:rsidRDefault="00D144FC" w:rsidP="001213E9">
            <w:pPr>
              <w:pStyle w:val="Tabletext"/>
            </w:pPr>
            <w:r w:rsidRPr="001F79DA">
              <w:rPr>
                <w:bCs/>
                <w:lang w:eastAsia="ja-JP"/>
              </w:rPr>
              <w:t>Использование полос частот диапазона 12</w:t>
            </w:r>
            <w:r w:rsidR="00A2183A" w:rsidRPr="001F79DA">
              <w:rPr>
                <w:bCs/>
                <w:lang w:eastAsia="ja-JP"/>
              </w:rPr>
              <w:t> </w:t>
            </w:r>
            <w:r w:rsidRPr="001F79DA">
              <w:rPr>
                <w:bCs/>
                <w:lang w:eastAsia="ja-JP"/>
              </w:rPr>
              <w:t>ГГц только ГСО РСС</w:t>
            </w:r>
          </w:p>
        </w:tc>
        <w:tc>
          <w:tcPr>
            <w:tcW w:w="4111" w:type="dxa"/>
          </w:tcPr>
          <w:p w14:paraId="59F04430" w14:textId="2ECB59E6" w:rsidR="001213E9" w:rsidRPr="001F79DA" w:rsidRDefault="001213E9" w:rsidP="001213E9">
            <w:pPr>
              <w:pStyle w:val="Tabletext"/>
            </w:pPr>
            <w:r w:rsidRPr="001F79DA">
              <w:rPr>
                <w:lang w:eastAsia="ja-JP"/>
              </w:rPr>
              <w:t>(</w:t>
            </w:r>
            <w:r w:rsidR="00094E1A" w:rsidRPr="001F79DA">
              <w:t>Пересм. ВКР-</w:t>
            </w:r>
            <w:r w:rsidR="00094E1A" w:rsidRPr="001F79DA">
              <w:rPr>
                <w:lang w:eastAsia="ja-JP"/>
              </w:rPr>
              <w:t>97</w:t>
            </w:r>
            <w:r w:rsidR="00094E1A" w:rsidRPr="001F79DA">
              <w:t xml:space="preserve">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7174D7C6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DF0338" w:rsidRPr="001F79DA" w14:paraId="4DAB8FED" w14:textId="77777777" w:rsidTr="006E156B">
        <w:trPr>
          <w:cantSplit/>
        </w:trPr>
        <w:tc>
          <w:tcPr>
            <w:tcW w:w="562" w:type="dxa"/>
          </w:tcPr>
          <w:p w14:paraId="10A068F2" w14:textId="77777777" w:rsidR="00DF0338" w:rsidRPr="001F79DA" w:rsidRDefault="00DF0338" w:rsidP="00DF0338">
            <w:pPr>
              <w:pStyle w:val="Tabletext"/>
              <w:jc w:val="center"/>
            </w:pPr>
            <w:r w:rsidRPr="001F79DA">
              <w:t>507</w:t>
            </w:r>
          </w:p>
        </w:tc>
        <w:tc>
          <w:tcPr>
            <w:tcW w:w="3544" w:type="dxa"/>
          </w:tcPr>
          <w:p w14:paraId="74E6C229" w14:textId="609CDB99" w:rsidR="00DF0338" w:rsidRPr="001F79DA" w:rsidRDefault="00DF0338" w:rsidP="00DF0338">
            <w:pPr>
              <w:pStyle w:val="Tabletext"/>
            </w:pPr>
            <w:r w:rsidRPr="001F79DA">
              <w:rPr>
                <w:szCs w:val="18"/>
              </w:rPr>
              <w:t xml:space="preserve">Соглашения/Планы для РСС </w:t>
            </w:r>
          </w:p>
        </w:tc>
        <w:tc>
          <w:tcPr>
            <w:tcW w:w="4111" w:type="dxa"/>
            <w:shd w:val="clear" w:color="auto" w:fill="auto"/>
          </w:tcPr>
          <w:p w14:paraId="53B38C37" w14:textId="3E166BCF" w:rsidR="00DF0338" w:rsidRPr="001F79DA" w:rsidRDefault="00DF0338" w:rsidP="00DE2DE5">
            <w:pPr>
              <w:pStyle w:val="Tabletext"/>
            </w:pPr>
            <w:r w:rsidRPr="001F79DA">
              <w:rPr>
                <w:lang w:eastAsia="ja-JP"/>
              </w:rPr>
              <w:t>(</w:t>
            </w:r>
            <w:r w:rsidR="00094E1A" w:rsidRPr="001F79DA">
              <w:t>Пересм. ВКР-</w:t>
            </w:r>
            <w:r w:rsidR="00094E1A" w:rsidRPr="001F79DA">
              <w:rPr>
                <w:lang w:eastAsia="ja-JP"/>
              </w:rPr>
              <w:t>19</w:t>
            </w:r>
            <w:r w:rsidR="00094E1A" w:rsidRPr="001F79DA">
              <w:t xml:space="preserve">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A2183A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пункте</w:t>
            </w:r>
            <w:r w:rsidR="00A2183A" w:rsidRPr="001F79DA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>11.37.2</w:t>
            </w:r>
            <w:r w:rsidRPr="001F79DA">
              <w:rPr>
                <w:bCs/>
                <w:lang w:eastAsia="ja-JP"/>
              </w:rPr>
              <w:t xml:space="preserve"> </w:t>
            </w:r>
            <w:r w:rsidR="00DE2DE5" w:rsidRPr="001F79DA">
              <w:rPr>
                <w:bCs/>
                <w:lang w:eastAsia="ja-JP"/>
              </w:rPr>
              <w:t>и в Приложении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30</w:t>
            </w:r>
            <w:r w:rsidRPr="001F79DA">
              <w:rPr>
                <w:bCs/>
                <w:lang w:eastAsia="ja-JP"/>
              </w:rPr>
              <w:t xml:space="preserve"> </w:t>
            </w:r>
            <w:r w:rsidR="00DE2DE5" w:rsidRPr="001F79DA">
              <w:rPr>
                <w:bCs/>
                <w:lang w:eastAsia="ja-JP"/>
              </w:rPr>
              <w:t>и Резолюции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553 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-15)</w:t>
            </w:r>
          </w:p>
        </w:tc>
        <w:tc>
          <w:tcPr>
            <w:tcW w:w="1423" w:type="dxa"/>
          </w:tcPr>
          <w:p w14:paraId="2A16F46C" w14:textId="77777777" w:rsidR="00DF0338" w:rsidRPr="001F79DA" w:rsidRDefault="00DF0338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DF0338" w:rsidRPr="001F79DA" w14:paraId="4AEE58DC" w14:textId="77777777" w:rsidTr="006E156B">
        <w:trPr>
          <w:cantSplit/>
        </w:trPr>
        <w:tc>
          <w:tcPr>
            <w:tcW w:w="562" w:type="dxa"/>
          </w:tcPr>
          <w:p w14:paraId="49BD55E2" w14:textId="77777777" w:rsidR="00DF0338" w:rsidRPr="001F79DA" w:rsidRDefault="00DF0338" w:rsidP="00DF0338">
            <w:pPr>
              <w:pStyle w:val="Tabletext"/>
              <w:jc w:val="center"/>
            </w:pPr>
            <w:r w:rsidRPr="001F79DA">
              <w:t>517</w:t>
            </w:r>
          </w:p>
        </w:tc>
        <w:tc>
          <w:tcPr>
            <w:tcW w:w="3544" w:type="dxa"/>
          </w:tcPr>
          <w:p w14:paraId="7F949052" w14:textId="054AD8A5" w:rsidR="00DF0338" w:rsidRPr="001F79DA" w:rsidRDefault="00592D83" w:rsidP="00DF0338">
            <w:pPr>
              <w:pStyle w:val="Tabletext"/>
            </w:pPr>
            <w:r w:rsidRPr="001F79DA">
              <w:rPr>
                <w:szCs w:val="18"/>
              </w:rPr>
              <w:t>Внедрение излучений с цифровой модуляцией в ВЧРВ</w:t>
            </w:r>
          </w:p>
        </w:tc>
        <w:tc>
          <w:tcPr>
            <w:tcW w:w="4111" w:type="dxa"/>
          </w:tcPr>
          <w:p w14:paraId="01719619" w14:textId="0EE50AAF" w:rsidR="00DF0338" w:rsidRPr="001F79DA" w:rsidRDefault="00DF0338" w:rsidP="007975E3">
            <w:pPr>
              <w:pStyle w:val="Tabletext"/>
              <w:rPr>
                <w:bCs/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094E1A" w:rsidRPr="001F79DA">
              <w:t>Пересм. ВКР-</w:t>
            </w:r>
            <w:r w:rsidR="00094E1A" w:rsidRPr="001F79DA">
              <w:rPr>
                <w:lang w:eastAsia="ja-JP"/>
              </w:rPr>
              <w:t>19</w:t>
            </w:r>
            <w:r w:rsidR="00094E1A" w:rsidRPr="001F79DA">
              <w:t xml:space="preserve">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</w:rPr>
              <w:t>На</w:t>
            </w:r>
            <w:r w:rsidR="00A2183A" w:rsidRPr="001F79DA">
              <w:rPr>
                <w:bCs/>
              </w:rPr>
              <w:t> </w:t>
            </w:r>
            <w:r w:rsidR="00DE2DE5" w:rsidRPr="001F79DA">
              <w:rPr>
                <w:bCs/>
              </w:rPr>
              <w:t>данную Резолюцию имеется ссылка в 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5.134</w:t>
            </w:r>
            <w:r w:rsidRPr="001F79DA">
              <w:rPr>
                <w:bCs/>
              </w:rPr>
              <w:t xml:space="preserve">, </w:t>
            </w:r>
            <w:r w:rsidR="007975E3" w:rsidRPr="001F79DA">
              <w:rPr>
                <w:bCs/>
              </w:rPr>
              <w:t>в Приложении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11</w:t>
            </w:r>
            <w:r w:rsidRPr="001F79DA">
              <w:rPr>
                <w:bCs/>
              </w:rPr>
              <w:t xml:space="preserve">, </w:t>
            </w:r>
            <w:r w:rsidR="007975E3" w:rsidRPr="001F79DA">
              <w:rPr>
                <w:bCs/>
              </w:rPr>
              <w:t>в Резолюциях</w:t>
            </w:r>
            <w:r w:rsidR="00A2183A" w:rsidRPr="001F79DA">
              <w:rPr>
                <w:bCs/>
              </w:rPr>
              <w:t> </w:t>
            </w:r>
            <w:r w:rsidRPr="001F79DA">
              <w:rPr>
                <w:b/>
              </w:rPr>
              <w:t>543 (</w:t>
            </w:r>
            <w:r w:rsidR="00D954EC" w:rsidRPr="001F79DA">
              <w:rPr>
                <w:b/>
              </w:rPr>
              <w:t>Пересм. ВКР</w:t>
            </w:r>
            <w:r w:rsidRPr="001F79DA">
              <w:rPr>
                <w:b/>
              </w:rPr>
              <w:t>-19)</w:t>
            </w:r>
            <w:r w:rsidRPr="001F79DA">
              <w:rPr>
                <w:bCs/>
              </w:rPr>
              <w:t xml:space="preserve"> </w:t>
            </w:r>
            <w:r w:rsidR="00DE2DE5" w:rsidRPr="001F79DA">
              <w:rPr>
                <w:bCs/>
              </w:rPr>
              <w:t>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550 (</w:t>
            </w:r>
            <w:r w:rsidR="00D954EC" w:rsidRPr="001F79DA">
              <w:rPr>
                <w:b/>
              </w:rPr>
              <w:t>Пересм. ВКР</w:t>
            </w:r>
            <w:r w:rsidRPr="001F79DA">
              <w:rPr>
                <w:b/>
              </w:rPr>
              <w:t>-19)</w:t>
            </w:r>
            <w:r w:rsidRPr="001F79DA">
              <w:rPr>
                <w:bCs/>
              </w:rPr>
              <w:t xml:space="preserve"> </w:t>
            </w:r>
            <w:r w:rsidR="00DE2DE5" w:rsidRPr="001F79DA">
              <w:rPr>
                <w:bCs/>
              </w:rPr>
              <w:t>и Рекомендации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503 (</w:t>
            </w:r>
            <w:r w:rsidR="00D954EC" w:rsidRPr="001F79DA">
              <w:rPr>
                <w:b/>
              </w:rPr>
              <w:t>Пересм. ВКР</w:t>
            </w:r>
            <w:r w:rsidRPr="001F79DA">
              <w:rPr>
                <w:b/>
              </w:rPr>
              <w:t>-19)</w:t>
            </w:r>
            <w:r w:rsidRPr="001F79DA">
              <w:rPr>
                <w:bCs/>
              </w:rPr>
              <w:t>.</w:t>
            </w:r>
          </w:p>
        </w:tc>
        <w:tc>
          <w:tcPr>
            <w:tcW w:w="1423" w:type="dxa"/>
          </w:tcPr>
          <w:p w14:paraId="7D97FDBE" w14:textId="77777777" w:rsidR="00DF0338" w:rsidRPr="001F79DA" w:rsidRDefault="00DF0338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DF0338" w:rsidRPr="001F79DA" w14:paraId="6C6E6038" w14:textId="77777777" w:rsidTr="006E156B">
        <w:trPr>
          <w:cantSplit/>
        </w:trPr>
        <w:tc>
          <w:tcPr>
            <w:tcW w:w="562" w:type="dxa"/>
          </w:tcPr>
          <w:p w14:paraId="34D3D873" w14:textId="77777777" w:rsidR="00DF0338" w:rsidRPr="001F79DA" w:rsidRDefault="00DF0338" w:rsidP="00DF0338">
            <w:pPr>
              <w:pStyle w:val="Tabletext"/>
              <w:jc w:val="center"/>
            </w:pPr>
            <w:r w:rsidRPr="001F79DA">
              <w:t>526</w:t>
            </w:r>
          </w:p>
        </w:tc>
        <w:tc>
          <w:tcPr>
            <w:tcW w:w="3544" w:type="dxa"/>
          </w:tcPr>
          <w:p w14:paraId="3E23762A" w14:textId="285D6E77" w:rsidR="00DF0338" w:rsidRPr="001F79DA" w:rsidRDefault="00592D83" w:rsidP="00DF0338">
            <w:pPr>
              <w:pStyle w:val="Tabletext"/>
            </w:pPr>
            <w:r w:rsidRPr="001F79DA">
              <w:rPr>
                <w:szCs w:val="18"/>
              </w:rPr>
              <w:t>Дополнительные положения в отношении использования полос РСС для ТВЧ</w:t>
            </w:r>
          </w:p>
        </w:tc>
        <w:tc>
          <w:tcPr>
            <w:tcW w:w="4111" w:type="dxa"/>
          </w:tcPr>
          <w:p w14:paraId="7179008C" w14:textId="4437F7F3" w:rsidR="00DF0338" w:rsidRPr="001F79DA" w:rsidRDefault="00DF0338" w:rsidP="00DF0338">
            <w:pPr>
              <w:pStyle w:val="Tabletext"/>
              <w:rPr>
                <w:bCs/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094E1A" w:rsidRPr="001F79DA">
              <w:rPr>
                <w:lang w:eastAsia="ja-JP"/>
              </w:rPr>
              <w:t>Пересм. ВКР-</w:t>
            </w:r>
            <w:r w:rsidRPr="001F79DA">
              <w:rPr>
                <w:lang w:eastAsia="ja-JP"/>
              </w:rPr>
              <w:t xml:space="preserve">12) </w:t>
            </w:r>
            <w:r w:rsidR="007975E3" w:rsidRPr="001F79DA">
              <w:rPr>
                <w:bCs/>
                <w:lang w:eastAsia="ja-JP"/>
              </w:rPr>
              <w:t xml:space="preserve">Сфера охвата настоящей Резолюции относится только к Району </w:t>
            </w:r>
            <w:r w:rsidRPr="001F79DA">
              <w:rPr>
                <w:bCs/>
                <w:lang w:eastAsia="ja-JP"/>
              </w:rPr>
              <w:t>2.</w:t>
            </w:r>
          </w:p>
        </w:tc>
        <w:tc>
          <w:tcPr>
            <w:tcW w:w="1423" w:type="dxa"/>
          </w:tcPr>
          <w:p w14:paraId="4A16EC27" w14:textId="77777777" w:rsidR="00DF0338" w:rsidRPr="001F79DA" w:rsidRDefault="00DF0338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N/A</w:t>
            </w:r>
          </w:p>
        </w:tc>
      </w:tr>
      <w:tr w:rsidR="001213E9" w:rsidRPr="001F79DA" w14:paraId="1CD5CE7B" w14:textId="77777777" w:rsidTr="006E156B">
        <w:trPr>
          <w:cantSplit/>
        </w:trPr>
        <w:tc>
          <w:tcPr>
            <w:tcW w:w="562" w:type="dxa"/>
          </w:tcPr>
          <w:p w14:paraId="616E2C31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528</w:t>
            </w:r>
          </w:p>
        </w:tc>
        <w:tc>
          <w:tcPr>
            <w:tcW w:w="3544" w:type="dxa"/>
          </w:tcPr>
          <w:p w14:paraId="5AA24AB6" w14:textId="77BC6E58" w:rsidR="001213E9" w:rsidRPr="001F79DA" w:rsidRDefault="00592D83" w:rsidP="001213E9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>Введение РСС (звуковой) в диапазоне 1−3</w:t>
            </w:r>
            <w:r w:rsidR="00B0005C" w:rsidRPr="001F79DA">
              <w:rPr>
                <w:szCs w:val="18"/>
              </w:rPr>
              <w:t> </w:t>
            </w:r>
            <w:r w:rsidRPr="001F79DA">
              <w:rPr>
                <w:szCs w:val="18"/>
              </w:rPr>
              <w:t>ГГц</w:t>
            </w:r>
          </w:p>
        </w:tc>
        <w:tc>
          <w:tcPr>
            <w:tcW w:w="4111" w:type="dxa"/>
          </w:tcPr>
          <w:p w14:paraId="1F190C13" w14:textId="05D71AA7" w:rsidR="001213E9" w:rsidRPr="001F79DA" w:rsidRDefault="001213E9" w:rsidP="00AA439A">
            <w:pPr>
              <w:pStyle w:val="Tabletext"/>
              <w:rPr>
                <w:bCs/>
                <w:lang w:eastAsia="ja-JP"/>
              </w:rPr>
            </w:pPr>
            <w:r w:rsidRPr="001F79DA">
              <w:rPr>
                <w:lang w:eastAsia="ja-JP"/>
              </w:rPr>
              <w:t>(</w:t>
            </w:r>
            <w:r w:rsidR="00094E1A" w:rsidRPr="001F79DA">
              <w:t>Пересм. ВКР-</w:t>
            </w:r>
            <w:r w:rsidR="00094E1A" w:rsidRPr="001F79DA">
              <w:rPr>
                <w:lang w:eastAsia="ja-JP"/>
              </w:rPr>
              <w:t>19</w:t>
            </w:r>
            <w:r w:rsidR="00094E1A" w:rsidRPr="001F79DA">
              <w:t xml:space="preserve">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B0005C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пунктах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5.345</w:t>
            </w:r>
            <w:r w:rsidRPr="001F79DA">
              <w:rPr>
                <w:bCs/>
                <w:lang w:eastAsia="ja-JP"/>
              </w:rPr>
              <w:t xml:space="preserve">, </w:t>
            </w:r>
            <w:r w:rsidRPr="001F79DA">
              <w:rPr>
                <w:b/>
                <w:lang w:eastAsia="ja-JP"/>
              </w:rPr>
              <w:t>5.393</w:t>
            </w:r>
            <w:r w:rsidRPr="001F79DA">
              <w:rPr>
                <w:bCs/>
                <w:lang w:eastAsia="ja-JP"/>
              </w:rPr>
              <w:t xml:space="preserve"> </w:t>
            </w:r>
            <w:r w:rsidR="00AA439A" w:rsidRPr="001F79DA">
              <w:rPr>
                <w:bCs/>
                <w:lang w:eastAsia="ja-JP"/>
              </w:rPr>
              <w:t>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5.418</w:t>
            </w:r>
            <w:r w:rsidRPr="001F79DA">
              <w:rPr>
                <w:bCs/>
                <w:lang w:eastAsia="ja-JP"/>
              </w:rPr>
              <w:t xml:space="preserve"> </w:t>
            </w:r>
            <w:r w:rsidR="00AA439A" w:rsidRPr="001F79DA">
              <w:rPr>
                <w:bCs/>
                <w:lang w:eastAsia="ja-JP"/>
              </w:rPr>
              <w:t>и в Резолюции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539 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1EF0F438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6B5C221F" w14:textId="77777777" w:rsidTr="006E156B">
        <w:trPr>
          <w:cantSplit/>
        </w:trPr>
        <w:tc>
          <w:tcPr>
            <w:tcW w:w="562" w:type="dxa"/>
          </w:tcPr>
          <w:p w14:paraId="515EF8C2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535</w:t>
            </w:r>
          </w:p>
        </w:tc>
        <w:tc>
          <w:tcPr>
            <w:tcW w:w="3544" w:type="dxa"/>
          </w:tcPr>
          <w:p w14:paraId="437A0D88" w14:textId="7BE72E45" w:rsidR="001213E9" w:rsidRPr="001F79DA" w:rsidRDefault="00592D83" w:rsidP="00592D83">
            <w:pPr>
              <w:pStyle w:val="Tabletext"/>
            </w:pPr>
            <w:r w:rsidRPr="001F79DA">
              <w:rPr>
                <w:spacing w:val="-2"/>
                <w:szCs w:val="18"/>
              </w:rPr>
              <w:t>Информация о п</w:t>
            </w:r>
            <w:r w:rsidR="00DF0338" w:rsidRPr="001F79DA">
              <w:rPr>
                <w:spacing w:val="-2"/>
                <w:szCs w:val="18"/>
              </w:rPr>
              <w:t>рименени</w:t>
            </w:r>
            <w:r w:rsidRPr="001F79DA">
              <w:rPr>
                <w:spacing w:val="-2"/>
                <w:szCs w:val="18"/>
              </w:rPr>
              <w:t>и</w:t>
            </w:r>
            <w:r w:rsidR="00DF0338" w:rsidRPr="001F79DA">
              <w:rPr>
                <w:spacing w:val="-2"/>
                <w:szCs w:val="18"/>
              </w:rPr>
              <w:t xml:space="preserve"> Статьи </w:t>
            </w:r>
            <w:r w:rsidR="001213E9" w:rsidRPr="001F79DA">
              <w:rPr>
                <w:b/>
              </w:rPr>
              <w:t>12</w:t>
            </w:r>
          </w:p>
        </w:tc>
        <w:tc>
          <w:tcPr>
            <w:tcW w:w="4111" w:type="dxa"/>
          </w:tcPr>
          <w:p w14:paraId="3C65F931" w14:textId="17139D79" w:rsidR="001213E9" w:rsidRPr="001F79DA" w:rsidRDefault="001213E9" w:rsidP="001213E9">
            <w:pPr>
              <w:pStyle w:val="Tabletext"/>
            </w:pPr>
            <w:r w:rsidRPr="001F79DA">
              <w:rPr>
                <w:lang w:eastAsia="ja-JP"/>
              </w:rPr>
              <w:t>(</w:t>
            </w:r>
            <w:r w:rsidR="00094E1A" w:rsidRPr="001F79DA">
              <w:t>Пересм. ВКР-</w:t>
            </w:r>
            <w:r w:rsidR="00094E1A" w:rsidRPr="001F79DA">
              <w:rPr>
                <w:lang w:eastAsia="ja-JP"/>
              </w:rPr>
              <w:t>19</w:t>
            </w:r>
            <w:r w:rsidR="00094E1A" w:rsidRPr="001F79DA">
              <w:t xml:space="preserve">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2F159E06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1213E9" w:rsidRPr="001F79DA" w14:paraId="5BCFDCE7" w14:textId="77777777" w:rsidTr="006E156B">
        <w:trPr>
          <w:cantSplit/>
        </w:trPr>
        <w:tc>
          <w:tcPr>
            <w:tcW w:w="562" w:type="dxa"/>
          </w:tcPr>
          <w:p w14:paraId="4895E637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536</w:t>
            </w:r>
          </w:p>
        </w:tc>
        <w:tc>
          <w:tcPr>
            <w:tcW w:w="3544" w:type="dxa"/>
          </w:tcPr>
          <w:p w14:paraId="39AD95A3" w14:textId="27774781" w:rsidR="001213E9" w:rsidRPr="001F79DA" w:rsidRDefault="00DF0338" w:rsidP="001213E9">
            <w:pPr>
              <w:pStyle w:val="Tabletext"/>
            </w:pPr>
            <w:r w:rsidRPr="001F79DA">
              <w:rPr>
                <w:szCs w:val="18"/>
              </w:rPr>
              <w:t>Спутники РСС, обслуживающие другие страны</w:t>
            </w:r>
          </w:p>
        </w:tc>
        <w:tc>
          <w:tcPr>
            <w:tcW w:w="4111" w:type="dxa"/>
          </w:tcPr>
          <w:p w14:paraId="535256E5" w14:textId="0C9155A3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094E1A" w:rsidRPr="001F79DA">
              <w:t>ВКР</w:t>
            </w:r>
            <w:r w:rsidRPr="001F79DA">
              <w:t xml:space="preserve">-97)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18DC7060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3DC9592A" w14:textId="77777777" w:rsidTr="006E156B">
        <w:trPr>
          <w:cantSplit/>
        </w:trPr>
        <w:tc>
          <w:tcPr>
            <w:tcW w:w="562" w:type="dxa"/>
          </w:tcPr>
          <w:p w14:paraId="505A7570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539</w:t>
            </w:r>
          </w:p>
        </w:tc>
        <w:tc>
          <w:tcPr>
            <w:tcW w:w="3544" w:type="dxa"/>
          </w:tcPr>
          <w:p w14:paraId="39583CA1" w14:textId="1DB22581" w:rsidR="001213E9" w:rsidRPr="001F79DA" w:rsidRDefault="00DF0338" w:rsidP="00905B9F">
            <w:pPr>
              <w:pStyle w:val="Tabletext"/>
            </w:pPr>
            <w:r w:rsidRPr="001F79DA">
              <w:rPr>
                <w:szCs w:val="18"/>
              </w:rPr>
              <w:t xml:space="preserve">Использование полосы </w:t>
            </w:r>
            <w:r w:rsidR="001213E9" w:rsidRPr="001F79DA">
              <w:t>2630</w:t>
            </w:r>
            <w:r w:rsidRPr="001F79DA">
              <w:t>−</w:t>
            </w:r>
            <w:r w:rsidR="001213E9" w:rsidRPr="001F79DA">
              <w:t>2655</w:t>
            </w:r>
            <w:r w:rsidRPr="001F79DA">
              <w:t> МГц</w:t>
            </w:r>
            <w:r w:rsidRPr="001F79DA">
              <w:rPr>
                <w:szCs w:val="18"/>
              </w:rPr>
              <w:t xml:space="preserve"> для НГСО РСС</w:t>
            </w:r>
            <w:r w:rsidRPr="001F79DA">
              <w:t xml:space="preserve"> </w:t>
            </w:r>
            <w:r w:rsidR="00905B9F" w:rsidRPr="001F79DA">
              <w:rPr>
                <w:bCs/>
                <w:lang w:eastAsia="ja-JP"/>
              </w:rPr>
              <w:t>в некоторых странах Района 3</w:t>
            </w:r>
          </w:p>
        </w:tc>
        <w:tc>
          <w:tcPr>
            <w:tcW w:w="4111" w:type="dxa"/>
          </w:tcPr>
          <w:p w14:paraId="091AB865" w14:textId="2A11EDC7" w:rsidR="001213E9" w:rsidRPr="001F79DA" w:rsidRDefault="001213E9" w:rsidP="00905B9F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094E1A" w:rsidRPr="001F79DA">
              <w:t>Пересм. ВКР-</w:t>
            </w:r>
            <w:r w:rsidR="00094E1A" w:rsidRPr="001F79DA">
              <w:rPr>
                <w:lang w:eastAsia="ja-JP"/>
              </w:rPr>
              <w:t>19</w:t>
            </w:r>
            <w:r w:rsidR="00094E1A" w:rsidRPr="001F79DA">
              <w:t xml:space="preserve">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="00094E1A" w:rsidRPr="001F79DA">
              <w:rPr>
                <w:bCs/>
                <w:lang w:eastAsia="ja-JP"/>
              </w:rPr>
              <w:t xml:space="preserve"> </w:t>
            </w:r>
            <w:r w:rsidR="00AA439A" w:rsidRPr="001F79DA">
              <w:rPr>
                <w:bCs/>
                <w:lang w:eastAsia="ja-JP"/>
              </w:rPr>
              <w:t>в некоторых странах Района 3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</w:rPr>
              <w:t>На данную Резолюцию имеется ссылка в 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5.418</w:t>
            </w:r>
            <w:r w:rsidRPr="001F79DA">
              <w:rPr>
                <w:bCs/>
              </w:rPr>
              <w:t xml:space="preserve">, </w:t>
            </w:r>
            <w:r w:rsidR="00905B9F" w:rsidRPr="001F79DA">
              <w:rPr>
                <w:bCs/>
              </w:rPr>
              <w:t>в Приложении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5</w:t>
            </w:r>
            <w:r w:rsidRPr="001F79DA">
              <w:rPr>
                <w:bCs/>
              </w:rPr>
              <w:t xml:space="preserve"> </w:t>
            </w:r>
            <w:r w:rsidR="00592D83" w:rsidRPr="001F79DA">
              <w:rPr>
                <w:bCs/>
              </w:rPr>
              <w:t xml:space="preserve">к РР </w:t>
            </w:r>
            <w:r w:rsidR="00905B9F" w:rsidRPr="001F79DA">
              <w:rPr>
                <w:bCs/>
              </w:rPr>
              <w:t>и в Резолюции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903 (</w:t>
            </w:r>
            <w:r w:rsidR="00D954EC" w:rsidRPr="001F79DA">
              <w:rPr>
                <w:b/>
              </w:rPr>
              <w:t>Пересм. ВКР</w:t>
            </w:r>
            <w:r w:rsidRPr="001F79DA">
              <w:rPr>
                <w:b/>
              </w:rPr>
              <w:t>-19)</w:t>
            </w:r>
            <w:r w:rsidRPr="001F79DA">
              <w:rPr>
                <w:bCs/>
              </w:rPr>
              <w:t>.</w:t>
            </w:r>
          </w:p>
        </w:tc>
        <w:tc>
          <w:tcPr>
            <w:tcW w:w="1423" w:type="dxa"/>
          </w:tcPr>
          <w:p w14:paraId="6120AE3E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B95FD9" w:rsidRPr="001F79DA" w14:paraId="5F39247D" w14:textId="77777777" w:rsidTr="006E156B">
        <w:trPr>
          <w:cantSplit/>
        </w:trPr>
        <w:tc>
          <w:tcPr>
            <w:tcW w:w="562" w:type="dxa"/>
          </w:tcPr>
          <w:p w14:paraId="706E7586" w14:textId="77777777" w:rsidR="00B95FD9" w:rsidRPr="001F79DA" w:rsidRDefault="00B95FD9" w:rsidP="00B95FD9">
            <w:pPr>
              <w:pStyle w:val="Tabletext"/>
              <w:jc w:val="center"/>
            </w:pPr>
            <w:r w:rsidRPr="001F79DA">
              <w:t>543</w:t>
            </w:r>
          </w:p>
        </w:tc>
        <w:tc>
          <w:tcPr>
            <w:tcW w:w="3544" w:type="dxa"/>
          </w:tcPr>
          <w:p w14:paraId="589F8AA4" w14:textId="17C4736E" w:rsidR="00B95FD9" w:rsidRPr="001F79DA" w:rsidRDefault="00B95FD9" w:rsidP="00B95FD9">
            <w:pPr>
              <w:pStyle w:val="Tabletext"/>
            </w:pPr>
            <w:r w:rsidRPr="001F79DA">
              <w:rPr>
                <w:szCs w:val="18"/>
              </w:rPr>
              <w:t>Временные значения РЧ защитного отношения для излучений с аналоговой и цифровой модуляцией в ВЧРВ</w:t>
            </w:r>
          </w:p>
        </w:tc>
        <w:tc>
          <w:tcPr>
            <w:tcW w:w="4111" w:type="dxa"/>
          </w:tcPr>
          <w:p w14:paraId="7B96A43E" w14:textId="356FE25F" w:rsidR="00B95FD9" w:rsidRPr="001F79DA" w:rsidRDefault="00B95FD9" w:rsidP="00D144FC">
            <w:pPr>
              <w:pStyle w:val="Tabletext"/>
            </w:pPr>
            <w:r w:rsidRPr="001F79DA">
              <w:t>(</w:t>
            </w:r>
            <w:r w:rsidR="00094E1A" w:rsidRPr="001F79DA">
              <w:t>Пересм. ВКР-</w:t>
            </w:r>
            <w:r w:rsidR="00094E1A" w:rsidRPr="001F79DA">
              <w:rPr>
                <w:lang w:eastAsia="ja-JP"/>
              </w:rPr>
              <w:t>19</w:t>
            </w:r>
            <w:r w:rsidR="00094E1A" w:rsidRPr="001F79DA">
              <w:t xml:space="preserve">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144FC" w:rsidRPr="001F79DA">
              <w:t>На</w:t>
            </w:r>
            <w:r w:rsidR="00B0005C" w:rsidRPr="001F79DA">
              <w:t> </w:t>
            </w:r>
            <w:r w:rsidR="00D144FC" w:rsidRPr="001F79DA">
              <w:t>данную Резолюцию имеется ссылка в</w:t>
            </w:r>
            <w:r w:rsidR="00D144FC" w:rsidRPr="001F79DA">
              <w:rPr>
                <w:bCs/>
              </w:rPr>
              <w:t xml:space="preserve"> пунктах </w:t>
            </w:r>
            <w:r w:rsidRPr="001F79DA">
              <w:rPr>
                <w:bCs/>
              </w:rPr>
              <w:t xml:space="preserve">1.1 </w:t>
            </w:r>
            <w:r w:rsidR="00D144FC" w:rsidRPr="001F79DA">
              <w:rPr>
                <w:bCs/>
              </w:rPr>
              <w:t>и</w:t>
            </w:r>
            <w:r w:rsidRPr="001F79DA">
              <w:rPr>
                <w:bCs/>
              </w:rPr>
              <w:t xml:space="preserve"> 2.5 </w:t>
            </w:r>
            <w:r w:rsidR="00D144FC" w:rsidRPr="001F79DA">
              <w:rPr>
                <w:bCs/>
              </w:rPr>
              <w:t>Части</w:t>
            </w:r>
            <w:r w:rsidRPr="001F79DA">
              <w:rPr>
                <w:bCs/>
              </w:rPr>
              <w:t xml:space="preserve"> C </w:t>
            </w:r>
            <w:r w:rsidR="00D144FC" w:rsidRPr="001F79DA">
              <w:rPr>
                <w:bCs/>
              </w:rPr>
              <w:t>Приложения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11</w:t>
            </w:r>
            <w:r w:rsidRPr="001F79DA">
              <w:rPr>
                <w:bCs/>
              </w:rPr>
              <w:t xml:space="preserve"> </w:t>
            </w:r>
            <w:r w:rsidR="00D144FC" w:rsidRPr="001F79DA">
              <w:rPr>
                <w:bCs/>
              </w:rPr>
              <w:t>и в Резолюциях</w:t>
            </w:r>
            <w:r w:rsidR="00B0005C" w:rsidRPr="001F79DA">
              <w:rPr>
                <w:bCs/>
              </w:rPr>
              <w:t> </w:t>
            </w:r>
            <w:r w:rsidRPr="001F79DA">
              <w:rPr>
                <w:b/>
              </w:rPr>
              <w:t>517 (</w:t>
            </w:r>
            <w:r w:rsidR="00D954EC" w:rsidRPr="001F79DA">
              <w:rPr>
                <w:b/>
              </w:rPr>
              <w:t>Пересм. ВКР</w:t>
            </w:r>
            <w:r w:rsidRPr="001F79DA">
              <w:rPr>
                <w:b/>
              </w:rPr>
              <w:t>-19)</w:t>
            </w:r>
            <w:r w:rsidRPr="001F79DA">
              <w:rPr>
                <w:bCs/>
              </w:rPr>
              <w:t xml:space="preserve"> </w:t>
            </w:r>
            <w:r w:rsidR="00D144FC" w:rsidRPr="001F79DA">
              <w:rPr>
                <w:bCs/>
              </w:rPr>
              <w:t>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535 (</w:t>
            </w:r>
            <w:r w:rsidR="00D954EC" w:rsidRPr="001F79DA">
              <w:rPr>
                <w:b/>
              </w:rPr>
              <w:t>Пересм. ВКР</w:t>
            </w:r>
            <w:r w:rsidRPr="001F79DA">
              <w:rPr>
                <w:b/>
              </w:rPr>
              <w:t>-19)</w:t>
            </w:r>
            <w:r w:rsidRPr="001F79DA">
              <w:rPr>
                <w:bCs/>
              </w:rPr>
              <w:t>.</w:t>
            </w:r>
          </w:p>
        </w:tc>
        <w:tc>
          <w:tcPr>
            <w:tcW w:w="1423" w:type="dxa"/>
          </w:tcPr>
          <w:p w14:paraId="5D27E997" w14:textId="77777777" w:rsidR="00B95FD9" w:rsidRPr="001F79DA" w:rsidRDefault="00B95FD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B95FD9" w:rsidRPr="001F79DA" w14:paraId="4F11BECE" w14:textId="77777777" w:rsidTr="006E156B">
        <w:trPr>
          <w:cantSplit/>
        </w:trPr>
        <w:tc>
          <w:tcPr>
            <w:tcW w:w="562" w:type="dxa"/>
          </w:tcPr>
          <w:p w14:paraId="2E39B90F" w14:textId="77777777" w:rsidR="00B95FD9" w:rsidRPr="001F79DA" w:rsidRDefault="00B95FD9" w:rsidP="00B95FD9">
            <w:pPr>
              <w:pStyle w:val="Tabletext"/>
              <w:jc w:val="center"/>
            </w:pPr>
            <w:r w:rsidRPr="001F79DA">
              <w:t>548</w:t>
            </w:r>
          </w:p>
        </w:tc>
        <w:tc>
          <w:tcPr>
            <w:tcW w:w="3544" w:type="dxa"/>
          </w:tcPr>
          <w:p w14:paraId="777D52A2" w14:textId="47FC9931" w:rsidR="00B95FD9" w:rsidRPr="001F79DA" w:rsidRDefault="00B95FD9" w:rsidP="00B95FD9">
            <w:pPr>
              <w:pStyle w:val="Tabletext"/>
            </w:pPr>
            <w:r w:rsidRPr="001F79DA">
              <w:rPr>
                <w:szCs w:val="18"/>
              </w:rPr>
              <w:t>Применение концепции группирования в ПР</w:t>
            </w:r>
            <w:r w:rsidRPr="001F79DA">
              <w:rPr>
                <w:b/>
                <w:bCs/>
                <w:szCs w:val="18"/>
              </w:rPr>
              <w:t>30/30А</w:t>
            </w:r>
            <w:r w:rsidRPr="001F79DA">
              <w:rPr>
                <w:szCs w:val="18"/>
              </w:rPr>
              <w:t xml:space="preserve"> в Районах 1 и 3</w:t>
            </w:r>
          </w:p>
        </w:tc>
        <w:tc>
          <w:tcPr>
            <w:tcW w:w="4111" w:type="dxa"/>
          </w:tcPr>
          <w:p w14:paraId="1DD7F70E" w14:textId="3E5252CB" w:rsidR="00B95FD9" w:rsidRPr="001F79DA" w:rsidRDefault="00B95FD9" w:rsidP="00B95FD9">
            <w:pPr>
              <w:pStyle w:val="Tabletext"/>
              <w:rPr>
                <w:color w:val="000000"/>
                <w:position w:val="6"/>
              </w:rPr>
            </w:pPr>
            <w:r w:rsidRPr="001F79DA">
              <w:t>(</w:t>
            </w:r>
            <w:r w:rsidR="00852480" w:rsidRPr="001F79DA">
              <w:t>Пересм. ВКР-</w:t>
            </w:r>
            <w:r w:rsidR="00852480" w:rsidRPr="001F79DA">
              <w:rPr>
                <w:lang w:eastAsia="ja-JP"/>
              </w:rPr>
              <w:t>12</w:t>
            </w:r>
            <w:r w:rsidR="00852480" w:rsidRPr="001F79DA">
              <w:t xml:space="preserve">) </w:t>
            </w:r>
            <w:r w:rsidR="00852480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012DA4A3" w14:textId="77777777" w:rsidR="00B95FD9" w:rsidRPr="001F79DA" w:rsidRDefault="00B95FD9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B95FD9" w:rsidRPr="001F79DA" w14:paraId="678FDA26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76D1CA83" w14:textId="77777777" w:rsidR="00B95FD9" w:rsidRPr="001F79DA" w:rsidRDefault="00B95FD9" w:rsidP="00B95FD9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550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52FB8C" w14:textId="3245AA63" w:rsidR="00B95FD9" w:rsidRPr="001F79DA" w:rsidRDefault="00B95FD9" w:rsidP="00B95FD9">
            <w:pPr>
              <w:pStyle w:val="Tabletext"/>
            </w:pPr>
            <w:r w:rsidRPr="001F79DA">
              <w:rPr>
                <w:szCs w:val="18"/>
              </w:rPr>
              <w:t xml:space="preserve">Информация, относящаяся к </w:t>
            </w:r>
            <w:r w:rsidR="00592D83" w:rsidRPr="001F79DA">
              <w:rPr>
                <w:szCs w:val="18"/>
              </w:rPr>
              <w:t>ВЧРВ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F8922B8" w14:textId="1E914A63" w:rsidR="00B95FD9" w:rsidRPr="001F79DA" w:rsidRDefault="00B95FD9" w:rsidP="00B95FD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094E1A" w:rsidRPr="001F79DA">
              <w:t>Пересм. ВКР-</w:t>
            </w:r>
            <w:r w:rsidR="00094E1A" w:rsidRPr="001F79DA">
              <w:rPr>
                <w:lang w:eastAsia="ja-JP"/>
              </w:rPr>
              <w:t>19</w:t>
            </w:r>
            <w:r w:rsidR="00094E1A" w:rsidRPr="001F79DA">
              <w:t xml:space="preserve">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B05C629" w14:textId="77777777" w:rsidR="00B95FD9" w:rsidRPr="001F79DA" w:rsidRDefault="00B95FD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B95FD9" w:rsidRPr="001F79DA" w14:paraId="702B5E40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14B0DA0B" w14:textId="77777777" w:rsidR="00B95FD9" w:rsidRPr="001F79DA" w:rsidRDefault="00B95FD9" w:rsidP="00B95FD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552</w:t>
            </w:r>
          </w:p>
        </w:tc>
        <w:tc>
          <w:tcPr>
            <w:tcW w:w="3544" w:type="dxa"/>
            <w:shd w:val="clear" w:color="auto" w:fill="auto"/>
          </w:tcPr>
          <w:p w14:paraId="5FA9A399" w14:textId="1719F0A6" w:rsidR="00B95FD9" w:rsidRPr="001F79DA" w:rsidRDefault="00B95FD9" w:rsidP="00B95FD9">
            <w:pPr>
              <w:pStyle w:val="Tabletext"/>
            </w:pPr>
            <w:r w:rsidRPr="001F79DA">
              <w:rPr>
                <w:szCs w:val="18"/>
              </w:rPr>
              <w:t>Доступ к полосе 21,4–22 ГГц и ее освоение на долгосрочную перспективу в Районах 1 и 3</w:t>
            </w:r>
          </w:p>
        </w:tc>
        <w:tc>
          <w:tcPr>
            <w:tcW w:w="4111" w:type="dxa"/>
            <w:shd w:val="clear" w:color="auto" w:fill="auto"/>
          </w:tcPr>
          <w:p w14:paraId="09F608FD" w14:textId="22D141EF" w:rsidR="00B95FD9" w:rsidRPr="001F79DA" w:rsidRDefault="00B95FD9" w:rsidP="00AA439A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094E1A" w:rsidRPr="001F79DA">
              <w:t>Пересм. ВКР-</w:t>
            </w:r>
            <w:r w:rsidR="00094E1A" w:rsidRPr="001F79DA">
              <w:rPr>
                <w:lang w:eastAsia="ja-JP"/>
              </w:rPr>
              <w:t>19</w:t>
            </w:r>
            <w:r w:rsidR="00094E1A" w:rsidRPr="001F79DA">
              <w:t xml:space="preserve">) </w:t>
            </w:r>
            <w:r w:rsidR="00094E1A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</w:t>
            </w:r>
            <w:r w:rsidR="00B0005C" w:rsidRPr="001F79DA">
              <w:t> </w:t>
            </w:r>
            <w:r w:rsidR="00DE2DE5" w:rsidRPr="001F79DA">
              <w:t>данную Резолюцию имеется ссылка в пунктах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 xml:space="preserve">11.44.1 </w:t>
            </w:r>
            <w:r w:rsidR="00AA439A" w:rsidRPr="001F79DA">
              <w:t>и</w:t>
            </w:r>
            <w:r w:rsidRPr="001F79DA">
              <w:rPr>
                <w:b/>
                <w:bCs/>
              </w:rPr>
              <w:t xml:space="preserve"> 11.48.1</w:t>
            </w:r>
            <w:r w:rsidRPr="001F79DA">
              <w:t xml:space="preserve"> </w:t>
            </w:r>
            <w:r w:rsidR="00AA439A" w:rsidRPr="001F79DA">
              <w:t>и Статьях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9</w:t>
            </w:r>
            <w:r w:rsidRPr="001F79DA">
              <w:t xml:space="preserve"> </w:t>
            </w:r>
            <w:r w:rsidR="00AA439A" w:rsidRPr="001F79DA">
              <w:t xml:space="preserve">и </w:t>
            </w:r>
            <w:r w:rsidRPr="001F79DA">
              <w:rPr>
                <w:b/>
                <w:bCs/>
              </w:rPr>
              <w:t>11</w:t>
            </w:r>
            <w:r w:rsidRPr="001F79DA">
              <w:t xml:space="preserve"> </w:t>
            </w:r>
            <w:r w:rsidR="00AA439A" w:rsidRPr="001F79DA">
              <w:t>и в Резолюции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553 (</w:t>
            </w:r>
            <w:r w:rsidR="00D954EC" w:rsidRPr="001F79DA">
              <w:rPr>
                <w:b/>
                <w:bCs/>
              </w:rPr>
              <w:t>Пересм. ВКР</w:t>
            </w:r>
            <w:r w:rsidRPr="001F79DA">
              <w:rPr>
                <w:b/>
                <w:bCs/>
              </w:rPr>
              <w:t>-15)</w:t>
            </w:r>
            <w:r w:rsidRPr="001F79DA">
              <w:t>.</w:t>
            </w:r>
          </w:p>
        </w:tc>
        <w:tc>
          <w:tcPr>
            <w:tcW w:w="1423" w:type="dxa"/>
          </w:tcPr>
          <w:p w14:paraId="3EC394AC" w14:textId="77777777" w:rsidR="00B95FD9" w:rsidRPr="001F79DA" w:rsidRDefault="00B95FD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39C52F28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4ACBC04D" w14:textId="77777777" w:rsidR="001213E9" w:rsidRPr="001F79DA" w:rsidRDefault="001213E9" w:rsidP="001213E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553</w:t>
            </w:r>
          </w:p>
        </w:tc>
        <w:tc>
          <w:tcPr>
            <w:tcW w:w="3544" w:type="dxa"/>
            <w:shd w:val="clear" w:color="auto" w:fill="D9D9D9"/>
          </w:tcPr>
          <w:p w14:paraId="059D17FA" w14:textId="04A4559A" w:rsidR="001213E9" w:rsidRPr="001F79DA" w:rsidRDefault="00B95FD9" w:rsidP="00592D83">
            <w:pPr>
              <w:pStyle w:val="Tabletext"/>
            </w:pPr>
            <w:r w:rsidRPr="001F79DA">
              <w:rPr>
                <w:szCs w:val="18"/>
              </w:rPr>
              <w:t xml:space="preserve">Дополнительные регламентарные меры, касающиеся сетей </w:t>
            </w:r>
            <w:r w:rsidR="00592D83" w:rsidRPr="001F79DA">
              <w:rPr>
                <w:szCs w:val="18"/>
              </w:rPr>
              <w:t>РСС</w:t>
            </w:r>
            <w:r w:rsidRPr="001F79DA">
              <w:rPr>
                <w:szCs w:val="18"/>
              </w:rPr>
              <w:t xml:space="preserve"> в полосе 21,4</w:t>
            </w:r>
            <w:r w:rsidR="00B0005C"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22 ГГц в Районах 1 и 3</w:t>
            </w:r>
          </w:p>
        </w:tc>
        <w:tc>
          <w:tcPr>
            <w:tcW w:w="4111" w:type="dxa"/>
            <w:shd w:val="clear" w:color="auto" w:fill="D9D9D9"/>
          </w:tcPr>
          <w:p w14:paraId="76AD88AA" w14:textId="28B8F10E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852480" w:rsidRPr="001F79DA">
              <w:t>Пересм. ВКР-</w:t>
            </w:r>
            <w:r w:rsidR="00852480" w:rsidRPr="001F79DA">
              <w:rPr>
                <w:lang w:eastAsia="ja-JP"/>
              </w:rPr>
              <w:t>15</w:t>
            </w:r>
            <w:r w:rsidR="00852480" w:rsidRPr="001F79DA">
              <w:t xml:space="preserve">) </w:t>
            </w:r>
            <w:r w:rsidR="00852480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144FC" w:rsidRPr="001F79DA">
              <w:rPr>
                <w:bCs/>
                <w:lang w:eastAsia="ja-JP"/>
              </w:rPr>
              <w:t>На</w:t>
            </w:r>
            <w:r w:rsidR="00B0005C" w:rsidRPr="001F79DA">
              <w:rPr>
                <w:bCs/>
                <w:lang w:eastAsia="ja-JP"/>
              </w:rPr>
              <w:t> </w:t>
            </w:r>
            <w:r w:rsidR="00D144FC" w:rsidRPr="001F79DA">
              <w:rPr>
                <w:bCs/>
                <w:lang w:eastAsia="ja-JP"/>
              </w:rPr>
              <w:t>данную Резолюцию имеется ссылка в Статье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bCs/>
                <w:lang w:eastAsia="ja-JP"/>
              </w:rPr>
              <w:t>9</w:t>
            </w:r>
            <w:r w:rsidRPr="001F79DA">
              <w:rPr>
                <w:bCs/>
                <w:lang w:eastAsia="ja-JP"/>
              </w:rPr>
              <w:t xml:space="preserve"> </w:t>
            </w:r>
            <w:r w:rsidR="007E0A31" w:rsidRPr="001F79DA">
              <w:rPr>
                <w:bCs/>
                <w:lang w:eastAsia="ja-JP"/>
              </w:rPr>
              <w:t>и в Резолюции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170 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 xml:space="preserve">. </w:t>
            </w:r>
            <w:r w:rsidR="00CA30C2" w:rsidRPr="001F79DA">
              <w:rPr>
                <w:lang w:eastAsia="ja-JP"/>
              </w:rPr>
              <w:t>Пп. 8 и 9 Прилагаемого документа к данной Резолюции необходимо обновить, так как представление информации для предварительной публикации более не требуется</w:t>
            </w:r>
            <w:r w:rsidRPr="001F79DA">
              <w:rPr>
                <w:lang w:eastAsia="ja-JP"/>
              </w:rPr>
              <w:t>.</w:t>
            </w:r>
          </w:p>
          <w:p w14:paraId="7A60E075" w14:textId="784528EF" w:rsidR="001213E9" w:rsidRPr="001F79DA" w:rsidRDefault="00CA30C2" w:rsidP="00592D83">
            <w:pPr>
              <w:pStyle w:val="Tabletext"/>
            </w:pPr>
            <w:r w:rsidRPr="001F79DA">
              <w:rPr>
                <w:bCs/>
                <w:lang w:eastAsia="ja-JP"/>
              </w:rPr>
              <w:t>Внесение изменений в данную Резолюцию рассматривается в соответствии с Темой</w:t>
            </w:r>
            <w:r w:rsidR="001213E9" w:rsidRPr="001F79DA">
              <w:rPr>
                <w:bCs/>
                <w:lang w:eastAsia="ja-JP"/>
              </w:rPr>
              <w:t xml:space="preserve"> K </w:t>
            </w:r>
            <w:r w:rsidR="00AA439A" w:rsidRPr="001F79DA">
              <w:rPr>
                <w:b/>
                <w:bCs/>
                <w:lang w:eastAsia="ja-JP"/>
              </w:rPr>
              <w:t>пункт</w:t>
            </w:r>
            <w:r w:rsidRPr="001F79DA">
              <w:rPr>
                <w:b/>
                <w:bCs/>
                <w:lang w:eastAsia="ja-JP"/>
              </w:rPr>
              <w:t>а</w:t>
            </w:r>
            <w:r w:rsidR="00B0005C" w:rsidRPr="001F79DA">
              <w:rPr>
                <w:b/>
                <w:bCs/>
                <w:lang w:eastAsia="ja-JP"/>
              </w:rPr>
              <w:t> </w:t>
            </w:r>
            <w:r w:rsidR="001213E9" w:rsidRPr="001F79DA">
              <w:rPr>
                <w:b/>
                <w:bCs/>
                <w:lang w:eastAsia="ja-JP"/>
              </w:rPr>
              <w:t>7</w:t>
            </w:r>
            <w:r w:rsidR="00AA439A" w:rsidRPr="001F79DA">
              <w:rPr>
                <w:b/>
                <w:bCs/>
                <w:lang w:eastAsia="ja-JP"/>
              </w:rPr>
              <w:t xml:space="preserve"> повестки дня</w:t>
            </w:r>
            <w:r w:rsidR="001213E9"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718FEEB3" w14:textId="77777777" w:rsidR="001213E9" w:rsidRPr="001F79DA" w:rsidRDefault="001213E9" w:rsidP="006E156B">
            <w:pPr>
              <w:pStyle w:val="Tabletext"/>
              <w:jc w:val="center"/>
            </w:pPr>
          </w:p>
        </w:tc>
      </w:tr>
      <w:tr w:rsidR="00B95FD9" w:rsidRPr="001F79DA" w14:paraId="177FF88E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5CAEDB2F" w14:textId="77777777" w:rsidR="00B95FD9" w:rsidRPr="001F79DA" w:rsidRDefault="00B95FD9" w:rsidP="00B95FD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554</w:t>
            </w:r>
          </w:p>
        </w:tc>
        <w:tc>
          <w:tcPr>
            <w:tcW w:w="3544" w:type="dxa"/>
            <w:shd w:val="clear" w:color="auto" w:fill="auto"/>
          </w:tcPr>
          <w:p w14:paraId="3B1B891E" w14:textId="0B8E37F3" w:rsidR="00B95FD9" w:rsidRPr="001F79DA" w:rsidRDefault="00B95FD9" w:rsidP="00B95FD9">
            <w:pPr>
              <w:pStyle w:val="Tabletext"/>
            </w:pPr>
            <w:r w:rsidRPr="001F79DA">
              <w:rPr>
                <w:szCs w:val="18"/>
              </w:rPr>
              <w:t>Применение масок п.п.м. к координации в соответствии с п. </w:t>
            </w:r>
            <w:r w:rsidRPr="001F79DA">
              <w:rPr>
                <w:b/>
                <w:bCs/>
                <w:szCs w:val="18"/>
              </w:rPr>
              <w:t>9.7</w:t>
            </w:r>
            <w:r w:rsidRPr="001F79DA">
              <w:rPr>
                <w:szCs w:val="18"/>
              </w:rPr>
              <w:t xml:space="preserve"> для сетей радиовещательной спутниковой службы в полосе 21,4−22 ГГц в Районах 1 и 3</w:t>
            </w:r>
          </w:p>
        </w:tc>
        <w:tc>
          <w:tcPr>
            <w:tcW w:w="4111" w:type="dxa"/>
            <w:shd w:val="clear" w:color="auto" w:fill="auto"/>
          </w:tcPr>
          <w:p w14:paraId="2A682515" w14:textId="57334315" w:rsidR="00B95FD9" w:rsidRPr="001F79DA" w:rsidRDefault="00B95FD9" w:rsidP="00592D83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852480" w:rsidRPr="001F79DA">
              <w:t>ВКР-</w:t>
            </w:r>
            <w:r w:rsidR="00852480" w:rsidRPr="001F79DA">
              <w:rPr>
                <w:lang w:eastAsia="ja-JP"/>
              </w:rPr>
              <w:t>12</w:t>
            </w:r>
            <w:r w:rsidR="00852480" w:rsidRPr="001F79DA">
              <w:t xml:space="preserve">) </w:t>
            </w:r>
            <w:r w:rsidR="00852480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144FC" w:rsidRPr="001F79DA">
              <w:rPr>
                <w:bCs/>
                <w:lang w:eastAsia="ja-JP"/>
              </w:rPr>
              <w:t>На данную Резолюцию имеется ссылка в Статье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 xml:space="preserve">11 </w:t>
            </w:r>
            <w:r w:rsidR="00592D83" w:rsidRPr="001F79DA">
              <w:rPr>
                <w:bCs/>
                <w:lang w:eastAsia="ja-JP"/>
              </w:rPr>
              <w:t>(A.11.7).</w:t>
            </w:r>
            <w:r w:rsidR="00A326E8" w:rsidRPr="001F79DA">
              <w:rPr>
                <w:szCs w:val="18"/>
              </w:rPr>
              <w:t xml:space="preserve"> </w:t>
            </w:r>
            <w:r w:rsidR="00021B21" w:rsidRPr="001F79DA">
              <w:rPr>
                <w:szCs w:val="18"/>
              </w:rPr>
              <w:t xml:space="preserve">Может потребоваться перенести содержимое в Приложение </w:t>
            </w:r>
            <w:r w:rsidR="00021B21" w:rsidRPr="001F79DA">
              <w:rPr>
                <w:b/>
                <w:szCs w:val="18"/>
              </w:rPr>
              <w:t>5</w:t>
            </w:r>
            <w:r w:rsidR="00021B21" w:rsidRPr="001F79DA">
              <w:rPr>
                <w:szCs w:val="18"/>
              </w:rPr>
              <w:t xml:space="preserve"> к РР.</w:t>
            </w:r>
          </w:p>
        </w:tc>
        <w:tc>
          <w:tcPr>
            <w:tcW w:w="1423" w:type="dxa"/>
          </w:tcPr>
          <w:p w14:paraId="786360A8" w14:textId="77777777" w:rsidR="00B95FD9" w:rsidRPr="001F79DA" w:rsidRDefault="00B95FD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NOC/SUP</w:t>
            </w:r>
          </w:p>
        </w:tc>
      </w:tr>
      <w:tr w:rsidR="00B95FD9" w:rsidRPr="001F79DA" w14:paraId="5BCBDAB0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236F2C3D" w14:textId="77777777" w:rsidR="00B95FD9" w:rsidRPr="001F79DA" w:rsidRDefault="00B95FD9" w:rsidP="00B95FD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lastRenderedPageBreak/>
              <w:t>558</w:t>
            </w:r>
          </w:p>
        </w:tc>
        <w:tc>
          <w:tcPr>
            <w:tcW w:w="3544" w:type="dxa"/>
            <w:shd w:val="clear" w:color="auto" w:fill="auto"/>
          </w:tcPr>
          <w:p w14:paraId="7B00F307" w14:textId="5F29C77F" w:rsidR="00B95FD9" w:rsidRPr="001F79DA" w:rsidRDefault="00B95FD9" w:rsidP="00B95FD9">
            <w:pPr>
              <w:pStyle w:val="Tabletext"/>
            </w:pPr>
            <w:r w:rsidRPr="001F79DA">
              <w:t>Защита сетей радиовещательной спутниковой службы, реализованных в орбитальной дуге геостационарной спутниковой орбиты между 37,2° з. д. и 10° в. д. в полосе частот 11,7−12,2 ГГц</w:t>
            </w:r>
          </w:p>
        </w:tc>
        <w:tc>
          <w:tcPr>
            <w:tcW w:w="4111" w:type="dxa"/>
            <w:shd w:val="clear" w:color="auto" w:fill="auto"/>
          </w:tcPr>
          <w:p w14:paraId="6E784FB2" w14:textId="4DA199EE" w:rsidR="00B95FD9" w:rsidRPr="001F79DA" w:rsidRDefault="00B95FD9" w:rsidP="00B95FD9">
            <w:pPr>
              <w:pStyle w:val="Tabletext"/>
            </w:pPr>
            <w:r w:rsidRPr="001F79DA">
              <w:t>(</w:t>
            </w:r>
            <w:r w:rsidR="00852480" w:rsidRPr="001F79DA">
              <w:t>ВКР-</w:t>
            </w:r>
            <w:r w:rsidR="00852480" w:rsidRPr="001F79DA">
              <w:rPr>
                <w:lang w:eastAsia="ja-JP"/>
              </w:rPr>
              <w:t>19</w:t>
            </w:r>
            <w:r w:rsidR="00852480" w:rsidRPr="001F79DA">
              <w:t xml:space="preserve">) </w:t>
            </w:r>
            <w:r w:rsidR="00852480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</w:p>
        </w:tc>
        <w:tc>
          <w:tcPr>
            <w:tcW w:w="1423" w:type="dxa"/>
          </w:tcPr>
          <w:p w14:paraId="18965F1F" w14:textId="77777777" w:rsidR="00B95FD9" w:rsidRPr="001F79DA" w:rsidRDefault="00B95FD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4F538B8A" w14:textId="77777777" w:rsidTr="006E156B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14:paraId="36917525" w14:textId="77777777" w:rsidR="001213E9" w:rsidRPr="001F79DA" w:rsidRDefault="001213E9" w:rsidP="001213E9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559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547D2CE" w14:textId="2FB895E0" w:rsidR="001213E9" w:rsidRPr="001F79DA" w:rsidRDefault="00B95FD9" w:rsidP="001213E9">
            <w:pPr>
              <w:pStyle w:val="Tabletext"/>
            </w:pPr>
            <w:r w:rsidRPr="001F79DA">
              <w:t xml:space="preserve">Дополнительные временные регламентарные меры, обусловленные решением ВКР-19 об исключении части Дополнения 7 к Приложению </w:t>
            </w:r>
            <w:r w:rsidRPr="001F79DA">
              <w:rPr>
                <w:b/>
                <w:bCs/>
              </w:rPr>
              <w:t>30</w:t>
            </w:r>
            <w:r w:rsidRPr="001F79DA">
              <w:t xml:space="preserve"> (Пересм.</w:t>
            </w:r>
            <w:r w:rsidR="00E1498E" w:rsidRPr="001F79DA">
              <w:t> </w:t>
            </w:r>
            <w:r w:rsidRPr="001F79DA">
              <w:t>ВКР-15)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F6ECB74" w14:textId="09432CBF" w:rsidR="001213E9" w:rsidRPr="001F79DA" w:rsidRDefault="001213E9" w:rsidP="001213E9">
            <w:pPr>
              <w:pStyle w:val="Tabletext"/>
            </w:pPr>
            <w:r w:rsidRPr="001F79DA">
              <w:t>(</w:t>
            </w:r>
            <w:r w:rsidR="00852480" w:rsidRPr="001F79DA">
              <w:t>ВКР-</w:t>
            </w:r>
            <w:r w:rsidR="00852480" w:rsidRPr="001F79DA">
              <w:rPr>
                <w:lang w:eastAsia="ja-JP"/>
              </w:rPr>
              <w:t>19</w:t>
            </w:r>
            <w:r w:rsidR="00852480" w:rsidRPr="001F79DA">
              <w:t xml:space="preserve">) </w:t>
            </w:r>
            <w:r w:rsidR="00852480" w:rsidRPr="001F79DA">
              <w:rPr>
                <w:szCs w:val="18"/>
              </w:rPr>
              <w:t>Сохраняет актуальность</w:t>
            </w:r>
            <w:r w:rsidRPr="001F79DA">
              <w:t>.</w:t>
            </w:r>
          </w:p>
          <w:p w14:paraId="487FF7D5" w14:textId="5D8EBA23" w:rsidR="001213E9" w:rsidRPr="001F79DA" w:rsidRDefault="00654579" w:rsidP="00654579">
            <w:pPr>
              <w:pStyle w:val="Tabletext"/>
            </w:pPr>
            <w:r w:rsidRPr="001F79DA">
              <w:rPr>
                <w:lang w:eastAsia="ja-JP"/>
              </w:rPr>
              <w:t>Данная Резолюция, вероятнее всего, будет рассматриваться на</w:t>
            </w:r>
            <w:r w:rsidR="001213E9" w:rsidRPr="001F79DA">
              <w:rPr>
                <w:lang w:eastAsia="ja-JP"/>
              </w:rPr>
              <w:t xml:space="preserve"> </w:t>
            </w:r>
            <w:r w:rsidR="00600AE6" w:rsidRPr="001F79DA">
              <w:rPr>
                <w:lang w:eastAsia="ja-JP"/>
              </w:rPr>
              <w:t>ВКР</w:t>
            </w:r>
            <w:r w:rsidR="001213E9" w:rsidRPr="001F79DA">
              <w:rPr>
                <w:lang w:eastAsia="ja-JP"/>
              </w:rPr>
              <w:t xml:space="preserve">-23 </w:t>
            </w:r>
            <w:r w:rsidR="00AA17F8" w:rsidRPr="001F79DA">
              <w:rPr>
                <w:lang w:eastAsia="ja-JP"/>
              </w:rPr>
              <w:t>в рамках пункта</w:t>
            </w:r>
            <w:r w:rsidR="001213E9" w:rsidRPr="001F79DA">
              <w:rPr>
                <w:b/>
                <w:bCs/>
                <w:lang w:eastAsia="ja-JP"/>
              </w:rPr>
              <w:t xml:space="preserve"> 9.3</w:t>
            </w:r>
            <w:r w:rsidRPr="001F79DA">
              <w:rPr>
                <w:b/>
                <w:bCs/>
                <w:lang w:eastAsia="ja-JP"/>
              </w:rPr>
              <w:t xml:space="preserve"> повестки дня</w:t>
            </w:r>
            <w:r w:rsidR="001213E9" w:rsidRPr="001F79DA">
              <w:rPr>
                <w:lang w:eastAsia="ja-JP"/>
              </w:rPr>
              <w:t xml:space="preserve"> (</w:t>
            </w:r>
            <w:r w:rsidRPr="001F79DA">
              <w:rPr>
                <w:lang w:eastAsia="ja-JP"/>
              </w:rPr>
              <w:t>См.</w:t>
            </w:r>
            <w:r w:rsidR="00886C84" w:rsidRPr="001F79DA">
              <w:rPr>
                <w:lang w:eastAsia="ja-JP"/>
              </w:rPr>
              <w:t xml:space="preserve"> </w:t>
            </w:r>
            <w:r w:rsidRPr="001F79DA">
              <w:rPr>
                <w:lang w:eastAsia="ja-JP"/>
              </w:rPr>
              <w:t xml:space="preserve">раздел </w:t>
            </w:r>
            <w:r w:rsidRPr="001F79DA">
              <w:rPr>
                <w:b/>
                <w:bCs/>
                <w:lang w:eastAsia="ja-JP"/>
              </w:rPr>
              <w:t>4.1</w:t>
            </w:r>
            <w:r w:rsidR="001213E9" w:rsidRPr="001F79DA">
              <w:rPr>
                <w:lang w:eastAsia="ja-JP"/>
              </w:rPr>
              <w:t xml:space="preserve"> </w:t>
            </w:r>
            <w:hyperlink r:id="rId14" w:history="1">
              <w:r w:rsidR="001213E9" w:rsidRPr="001F79DA">
                <w:rPr>
                  <w:rStyle w:val="Hyperlink"/>
                  <w:lang w:eastAsia="ja-JP"/>
                </w:rPr>
                <w:t>RRB23-2/2</w:t>
              </w:r>
            </w:hyperlink>
            <w:r w:rsidR="001213E9" w:rsidRPr="001F79DA">
              <w:rPr>
                <w:lang w:eastAsia="ja-JP"/>
              </w:rPr>
              <w:t>).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70538649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B95FD9" w:rsidRPr="001F79DA" w14:paraId="3171B198" w14:textId="77777777" w:rsidTr="006E156B">
        <w:trPr>
          <w:cantSplit/>
        </w:trPr>
        <w:tc>
          <w:tcPr>
            <w:tcW w:w="562" w:type="dxa"/>
          </w:tcPr>
          <w:p w14:paraId="531D120F" w14:textId="77777777" w:rsidR="00B95FD9" w:rsidRPr="001F79DA" w:rsidRDefault="00B95FD9" w:rsidP="00B95FD9">
            <w:pPr>
              <w:pStyle w:val="Tabletext"/>
              <w:jc w:val="center"/>
            </w:pPr>
            <w:r w:rsidRPr="001F79DA">
              <w:t>608</w:t>
            </w:r>
          </w:p>
        </w:tc>
        <w:tc>
          <w:tcPr>
            <w:tcW w:w="3544" w:type="dxa"/>
          </w:tcPr>
          <w:p w14:paraId="1D4ABCFE" w14:textId="366E33FC" w:rsidR="00B95FD9" w:rsidRPr="001F79DA" w:rsidRDefault="00B95FD9" w:rsidP="00B95FD9">
            <w:pPr>
              <w:pStyle w:val="Tabletext"/>
            </w:pPr>
            <w:r w:rsidRPr="001F79DA">
              <w:rPr>
                <w:szCs w:val="18"/>
              </w:rPr>
              <w:t>Использование полосы 1215–1300 МГц системами РНСС (космос-Земля)</w:t>
            </w:r>
          </w:p>
        </w:tc>
        <w:tc>
          <w:tcPr>
            <w:tcW w:w="4111" w:type="dxa"/>
          </w:tcPr>
          <w:p w14:paraId="57411332" w14:textId="46A55875" w:rsidR="00B95FD9" w:rsidRPr="001F79DA" w:rsidRDefault="00B95FD9" w:rsidP="00B95FD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852480" w:rsidRPr="001F79DA">
              <w:t>Пересм. ВКР-</w:t>
            </w:r>
            <w:r w:rsidR="00852480" w:rsidRPr="001F79DA">
              <w:rPr>
                <w:lang w:eastAsia="ja-JP"/>
              </w:rPr>
              <w:t>19</w:t>
            </w:r>
            <w:r w:rsidR="00852480" w:rsidRPr="001F79DA">
              <w:t xml:space="preserve">) </w:t>
            </w:r>
            <w:r w:rsidR="00852480" w:rsidRPr="001F79DA">
              <w:rPr>
                <w:szCs w:val="18"/>
              </w:rPr>
              <w:t>Сохраняет актуальность</w:t>
            </w:r>
            <w:r w:rsidRPr="001F79DA">
              <w:t>.</w:t>
            </w:r>
            <w:r w:rsidRPr="001F79DA">
              <w:rPr>
                <w:lang w:eastAsia="ja-JP"/>
              </w:rPr>
              <w:t xml:space="preserve"> </w:t>
            </w:r>
            <w:r w:rsidR="00DE2DE5" w:rsidRPr="001F79DA">
              <w:rPr>
                <w:bCs/>
              </w:rPr>
              <w:t>На</w:t>
            </w:r>
            <w:r w:rsidR="00E1498E" w:rsidRPr="001F79DA">
              <w:rPr>
                <w:bCs/>
              </w:rPr>
              <w:t> </w:t>
            </w:r>
            <w:r w:rsidR="00DE2DE5" w:rsidRPr="001F79DA">
              <w:rPr>
                <w:bCs/>
              </w:rPr>
              <w:t>данную Резолюцию имеется ссылка в 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5.329</w:t>
            </w:r>
            <w:r w:rsidRPr="001F79DA">
              <w:t>.</w:t>
            </w:r>
            <w:r w:rsidRPr="001F79DA">
              <w:rPr>
                <w:bCs/>
                <w:lang w:eastAsia="ja-JP"/>
              </w:rPr>
              <w:t xml:space="preserve"> </w:t>
            </w:r>
          </w:p>
        </w:tc>
        <w:tc>
          <w:tcPr>
            <w:tcW w:w="1423" w:type="dxa"/>
          </w:tcPr>
          <w:p w14:paraId="768A4478" w14:textId="77777777" w:rsidR="00B95FD9" w:rsidRPr="001F79DA" w:rsidRDefault="00B95FD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B95FD9" w:rsidRPr="001F79DA" w14:paraId="162175C6" w14:textId="77777777" w:rsidTr="006E156B">
        <w:trPr>
          <w:cantSplit/>
        </w:trPr>
        <w:tc>
          <w:tcPr>
            <w:tcW w:w="562" w:type="dxa"/>
          </w:tcPr>
          <w:p w14:paraId="71B6F3C0" w14:textId="77777777" w:rsidR="00B95FD9" w:rsidRPr="001F79DA" w:rsidRDefault="00B95FD9" w:rsidP="00B95FD9">
            <w:pPr>
              <w:pStyle w:val="Tabletext"/>
              <w:jc w:val="center"/>
            </w:pPr>
            <w:r w:rsidRPr="001F79DA">
              <w:t>609</w:t>
            </w:r>
          </w:p>
        </w:tc>
        <w:tc>
          <w:tcPr>
            <w:tcW w:w="3544" w:type="dxa"/>
          </w:tcPr>
          <w:p w14:paraId="12B1FD4C" w14:textId="2666CB37" w:rsidR="00B95FD9" w:rsidRPr="001F79DA" w:rsidRDefault="00B95FD9" w:rsidP="00B95FD9">
            <w:pPr>
              <w:pStyle w:val="Tabletext"/>
            </w:pPr>
            <w:r w:rsidRPr="001F79DA">
              <w:rPr>
                <w:szCs w:val="18"/>
              </w:rPr>
              <w:t>Защита ВРНС от эквивалентной п.п.м., создаваемой сетями и системами РНСС в полосе 1164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1215 МГц</w:t>
            </w:r>
          </w:p>
        </w:tc>
        <w:tc>
          <w:tcPr>
            <w:tcW w:w="4111" w:type="dxa"/>
          </w:tcPr>
          <w:p w14:paraId="514EF97E" w14:textId="274EEC9A" w:rsidR="00B95FD9" w:rsidRPr="001F79DA" w:rsidRDefault="00B95FD9" w:rsidP="00905B9F">
            <w:pPr>
              <w:pStyle w:val="Tabletext"/>
            </w:pPr>
            <w:r w:rsidRPr="001F79DA">
              <w:t>(</w:t>
            </w:r>
            <w:r w:rsidR="00852480" w:rsidRPr="001F79DA">
              <w:t xml:space="preserve">Пересм. ВКР-07) </w:t>
            </w:r>
            <w:r w:rsidR="00852480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</w:rPr>
              <w:t>На</w:t>
            </w:r>
            <w:r w:rsidR="00E1498E" w:rsidRPr="001F79DA">
              <w:rPr>
                <w:bCs/>
              </w:rPr>
              <w:t> </w:t>
            </w:r>
            <w:r w:rsidR="00DE2DE5" w:rsidRPr="001F79DA">
              <w:rPr>
                <w:bCs/>
              </w:rPr>
              <w:t>данную Резолюцию имеется ссылка в пунктах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5.328A</w:t>
            </w:r>
            <w:r w:rsidRPr="001F79DA">
              <w:rPr>
                <w:bCs/>
              </w:rPr>
              <w:t xml:space="preserve"> </w:t>
            </w:r>
            <w:r w:rsidR="00905B9F" w:rsidRPr="001F79DA">
              <w:rPr>
                <w:bCs/>
              </w:rPr>
              <w:t>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21.18</w:t>
            </w:r>
            <w:r w:rsidRPr="001F79DA">
              <w:rPr>
                <w:bCs/>
              </w:rPr>
              <w:t xml:space="preserve"> </w:t>
            </w:r>
            <w:r w:rsidR="00905B9F" w:rsidRPr="001F79DA">
              <w:rPr>
                <w:bCs/>
              </w:rPr>
              <w:t>и в Рекомендации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608 (</w:t>
            </w:r>
            <w:r w:rsidR="00D954EC" w:rsidRPr="001F79DA">
              <w:rPr>
                <w:b/>
              </w:rPr>
              <w:t>Пересм. ВКР</w:t>
            </w:r>
            <w:r w:rsidRPr="001F79DA">
              <w:rPr>
                <w:b/>
              </w:rPr>
              <w:t>-07)</w:t>
            </w:r>
            <w:r w:rsidRPr="001F79DA">
              <w:rPr>
                <w:bCs/>
              </w:rPr>
              <w:t>.</w:t>
            </w:r>
          </w:p>
        </w:tc>
        <w:tc>
          <w:tcPr>
            <w:tcW w:w="1423" w:type="dxa"/>
          </w:tcPr>
          <w:p w14:paraId="5DC6290B" w14:textId="77777777" w:rsidR="00B95FD9" w:rsidRPr="001F79DA" w:rsidRDefault="00B95FD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B95FD9" w:rsidRPr="001F79DA" w14:paraId="2A0E87FB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1CAFDA30" w14:textId="77777777" w:rsidR="00B95FD9" w:rsidRPr="001F79DA" w:rsidRDefault="00B95FD9" w:rsidP="00B95FD9">
            <w:pPr>
              <w:pStyle w:val="Tabletext"/>
              <w:jc w:val="center"/>
            </w:pPr>
            <w:r w:rsidRPr="001F79DA">
              <w:t>610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1523230" w14:textId="0F11134A" w:rsidR="00B95FD9" w:rsidRPr="001F79DA" w:rsidRDefault="00B95FD9" w:rsidP="00B95FD9">
            <w:pPr>
              <w:pStyle w:val="Tabletext"/>
            </w:pPr>
            <w:r w:rsidRPr="001F79DA">
              <w:rPr>
                <w:szCs w:val="18"/>
              </w:rPr>
              <w:t>Координация сетей и систем РНСС в полосах 1164–1300 МГц, 1559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1610 МГц и 5010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5030 МГц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95C319A" w14:textId="7FFE482E" w:rsidR="00B95FD9" w:rsidRPr="001F79DA" w:rsidRDefault="00B95FD9" w:rsidP="00B95FD9">
            <w:pPr>
              <w:pStyle w:val="Tabletext"/>
              <w:rPr>
                <w:color w:val="000000"/>
                <w:position w:val="6"/>
              </w:rPr>
            </w:pPr>
            <w:r w:rsidRPr="001F79DA">
              <w:t>(</w:t>
            </w:r>
            <w:r w:rsidR="008C2DB2" w:rsidRPr="001F79DA">
              <w:t>Пересм. ВКР-</w:t>
            </w:r>
            <w:r w:rsidR="008C2DB2" w:rsidRPr="001F79DA">
              <w:rPr>
                <w:lang w:eastAsia="ja-JP"/>
              </w:rPr>
              <w:t>19</w:t>
            </w:r>
            <w:r w:rsidR="008C2DB2" w:rsidRPr="001F79DA">
              <w:t xml:space="preserve">) </w:t>
            </w:r>
            <w:r w:rsidR="008C2DB2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</w:rPr>
              <w:t>На</w:t>
            </w:r>
            <w:r w:rsidR="00E1498E" w:rsidRPr="001F79DA">
              <w:rPr>
                <w:bCs/>
              </w:rPr>
              <w:t> </w:t>
            </w:r>
            <w:r w:rsidR="00DE2DE5" w:rsidRPr="001F79DA">
              <w:rPr>
                <w:bCs/>
              </w:rPr>
              <w:t>данную Резолюцию имеется ссылка в 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5.328B</w:t>
            </w:r>
            <w:r w:rsidRPr="001F79DA"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10E7DCCE" w14:textId="77777777" w:rsidR="00B95FD9" w:rsidRPr="001F79DA" w:rsidRDefault="00B95FD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B95FD9" w:rsidRPr="001F79DA" w14:paraId="17743BDF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0A83640E" w14:textId="77777777" w:rsidR="00B95FD9" w:rsidRPr="001F79DA" w:rsidRDefault="00B95FD9" w:rsidP="00B95FD9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612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DA22594" w14:textId="375E3780" w:rsidR="00B95FD9" w:rsidRPr="001F79DA" w:rsidRDefault="00021B21" w:rsidP="00B95FD9">
            <w:pPr>
              <w:pStyle w:val="Tabletext"/>
            </w:pPr>
            <w:r w:rsidRPr="001F79DA">
              <w:rPr>
                <w:szCs w:val="18"/>
              </w:rPr>
              <w:t>Использование частот между 3 МГц и 50</w:t>
            </w:r>
            <w:r w:rsidR="00B62B00" w:rsidRPr="001F79DA">
              <w:rPr>
                <w:szCs w:val="18"/>
              </w:rPr>
              <w:t> </w:t>
            </w:r>
            <w:r w:rsidRPr="001F79DA">
              <w:rPr>
                <w:szCs w:val="18"/>
              </w:rPr>
              <w:t>МГц радиолокационной службой для обеспечения работы высокочастотных океанографических радаров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0889D53" w14:textId="5912C7AE" w:rsidR="00B95FD9" w:rsidRPr="001F79DA" w:rsidRDefault="00B95FD9" w:rsidP="00905B9F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8C2DB2" w:rsidRPr="001F79DA">
              <w:t>Пересм. ВКР-</w:t>
            </w:r>
            <w:r w:rsidR="008C2DB2" w:rsidRPr="001F79DA">
              <w:rPr>
                <w:lang w:eastAsia="ja-JP"/>
              </w:rPr>
              <w:t>12</w:t>
            </w:r>
            <w:r w:rsidR="008C2DB2" w:rsidRPr="001F79DA">
              <w:t xml:space="preserve">) </w:t>
            </w:r>
            <w:r w:rsidR="008C2DB2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E1498E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пунктах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5.132A</w:t>
            </w:r>
            <w:r w:rsidRPr="001F79DA">
              <w:rPr>
                <w:bCs/>
                <w:lang w:eastAsia="ja-JP"/>
              </w:rPr>
              <w:t xml:space="preserve">, </w:t>
            </w:r>
            <w:r w:rsidRPr="001F79DA">
              <w:rPr>
                <w:b/>
                <w:lang w:eastAsia="ja-JP"/>
              </w:rPr>
              <w:t xml:space="preserve">5.145A </w:t>
            </w:r>
            <w:r w:rsidR="00905B9F" w:rsidRPr="001F79DA">
              <w:rPr>
                <w:bCs/>
                <w:lang w:eastAsia="ja-JP"/>
              </w:rPr>
              <w:t>и</w:t>
            </w:r>
            <w:r w:rsidRPr="001F79DA">
              <w:rPr>
                <w:b/>
                <w:lang w:eastAsia="ja-JP"/>
              </w:rPr>
              <w:t xml:space="preserve"> 5.161A</w:t>
            </w:r>
            <w:r w:rsidRPr="001F79DA">
              <w:rPr>
                <w:bCs/>
                <w:lang w:eastAsia="ja-JP"/>
              </w:rPr>
              <w:t xml:space="preserve"> </w:t>
            </w:r>
            <w:r w:rsidR="00905B9F" w:rsidRPr="001F79DA">
              <w:rPr>
                <w:bCs/>
                <w:lang w:eastAsia="ja-JP"/>
              </w:rPr>
              <w:t>и в Приложении</w:t>
            </w:r>
            <w:r w:rsidRPr="001F79DA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>4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140824B0" w14:textId="77777777" w:rsidR="00B95FD9" w:rsidRPr="001F79DA" w:rsidRDefault="00B95FD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B95FD9" w:rsidRPr="001F79DA" w14:paraId="0C3D91CB" w14:textId="77777777" w:rsidTr="006E156B">
        <w:trPr>
          <w:cantSplit/>
        </w:trPr>
        <w:tc>
          <w:tcPr>
            <w:tcW w:w="562" w:type="dxa"/>
          </w:tcPr>
          <w:p w14:paraId="6129A760" w14:textId="77777777" w:rsidR="00B95FD9" w:rsidRPr="001F79DA" w:rsidRDefault="00B95FD9" w:rsidP="00B95FD9">
            <w:pPr>
              <w:pStyle w:val="Tabletext"/>
              <w:jc w:val="center"/>
            </w:pPr>
            <w:r w:rsidRPr="001F79DA">
              <w:t>642</w:t>
            </w:r>
          </w:p>
        </w:tc>
        <w:tc>
          <w:tcPr>
            <w:tcW w:w="3544" w:type="dxa"/>
          </w:tcPr>
          <w:p w14:paraId="1606E967" w14:textId="6049B394" w:rsidR="00B95FD9" w:rsidRPr="001F79DA" w:rsidRDefault="00B95FD9" w:rsidP="00B95FD9">
            <w:pPr>
              <w:pStyle w:val="Tabletext"/>
            </w:pPr>
            <w:r w:rsidRPr="001F79DA">
              <w:rPr>
                <w:szCs w:val="18"/>
              </w:rPr>
              <w:t>Земные станции любительской спутниковой службы</w:t>
            </w:r>
          </w:p>
        </w:tc>
        <w:tc>
          <w:tcPr>
            <w:tcW w:w="4111" w:type="dxa"/>
          </w:tcPr>
          <w:p w14:paraId="2234D635" w14:textId="56B113D4" w:rsidR="00B95FD9" w:rsidRPr="001F79DA" w:rsidRDefault="00B95FD9" w:rsidP="00B95FD9">
            <w:pPr>
              <w:pStyle w:val="Tabletext"/>
            </w:pPr>
            <w:r w:rsidRPr="001F79DA">
              <w:rPr>
                <w:lang w:eastAsia="ja-JP"/>
              </w:rPr>
              <w:t>(</w:t>
            </w:r>
            <w:r w:rsidR="008C2DB2" w:rsidRPr="001F79DA">
              <w:rPr>
                <w:lang w:eastAsia="ja-JP"/>
              </w:rPr>
              <w:t>ВАРК</w:t>
            </w:r>
            <w:r w:rsidRPr="001F79DA">
              <w:rPr>
                <w:lang w:eastAsia="ja-JP"/>
              </w:rPr>
              <w:t xml:space="preserve">-79) </w:t>
            </w:r>
            <w:r w:rsidR="008C2DB2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8C2DB2" w:rsidRPr="001F79DA">
              <w:rPr>
                <w:szCs w:val="18"/>
              </w:rPr>
              <w:t>Может быть исключена, поскольку эта Резолюция редко используется, а в п. </w:t>
            </w:r>
            <w:r w:rsidR="008C2DB2" w:rsidRPr="001F79DA">
              <w:rPr>
                <w:b/>
                <w:bCs/>
                <w:szCs w:val="18"/>
              </w:rPr>
              <w:t>11.14</w:t>
            </w:r>
            <w:r w:rsidR="008C2DB2" w:rsidRPr="001F79DA">
              <w:rPr>
                <w:szCs w:val="18"/>
              </w:rPr>
              <w:t xml:space="preserve"> РР указано, что частотные присвоения земным станциям </w:t>
            </w:r>
            <w:r w:rsidR="008C2DB2" w:rsidRPr="001F79DA">
              <w:t>любительской спутниковой службы не должны заявляться в соответствии со Статьей </w:t>
            </w:r>
            <w:r w:rsidR="008C2DB2" w:rsidRPr="001F79DA">
              <w:rPr>
                <w:b/>
                <w:bCs/>
              </w:rPr>
              <w:t>11 </w:t>
            </w:r>
            <w:r w:rsidR="008C2DB2" w:rsidRPr="001F79DA">
              <w:t>РР</w:t>
            </w:r>
            <w:r w:rsidR="008C2DB2" w:rsidRPr="001F79DA">
              <w:rPr>
                <w:szCs w:val="18"/>
              </w:rPr>
              <w:t>.</w:t>
            </w:r>
          </w:p>
        </w:tc>
        <w:tc>
          <w:tcPr>
            <w:tcW w:w="1423" w:type="dxa"/>
          </w:tcPr>
          <w:p w14:paraId="600A7529" w14:textId="77777777" w:rsidR="00B95FD9" w:rsidRPr="001F79DA" w:rsidRDefault="00B95FD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SUP*</w:t>
            </w:r>
          </w:p>
        </w:tc>
      </w:tr>
      <w:tr w:rsidR="00B95FD9" w:rsidRPr="001F79DA" w14:paraId="12264282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310EE1CD" w14:textId="77777777" w:rsidR="00B95FD9" w:rsidRPr="001F79DA" w:rsidRDefault="00B95FD9" w:rsidP="00B95FD9">
            <w:pPr>
              <w:pStyle w:val="Tabletext"/>
              <w:jc w:val="center"/>
            </w:pPr>
            <w:r w:rsidRPr="001F79DA">
              <w:t>646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2F95323" w14:textId="3B6A70C8" w:rsidR="00B95FD9" w:rsidRPr="001F79DA" w:rsidRDefault="00B95FD9" w:rsidP="00B95FD9">
            <w:pPr>
              <w:pStyle w:val="Tabletext"/>
            </w:pPr>
            <w:r w:rsidRPr="001F79DA">
              <w:rPr>
                <w:szCs w:val="18"/>
              </w:rPr>
              <w:t>Обеспечение общественной безопасности и оказание помощи при бедствиях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1F71B23" w14:textId="12158A0F" w:rsidR="00B95FD9" w:rsidRPr="001F79DA" w:rsidRDefault="00B95FD9" w:rsidP="00905B9F">
            <w:pPr>
              <w:pStyle w:val="Tabletext"/>
              <w:rPr>
                <w:b/>
                <w:lang w:eastAsia="ja-JP"/>
              </w:rPr>
            </w:pPr>
            <w:r w:rsidRPr="001F79DA">
              <w:t>(</w:t>
            </w:r>
            <w:r w:rsidR="00A326E8" w:rsidRPr="001F79DA">
              <w:t>Пересм. ВКР-</w:t>
            </w:r>
            <w:r w:rsidR="00A326E8" w:rsidRPr="001F79DA">
              <w:rPr>
                <w:lang w:eastAsia="ja-JP"/>
              </w:rPr>
              <w:t>19</w:t>
            </w:r>
            <w:r w:rsidR="00A326E8" w:rsidRPr="001F79DA">
              <w:t xml:space="preserve">) </w:t>
            </w:r>
            <w:r w:rsidR="00A326E8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E1498E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Резолюции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224 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 xml:space="preserve"> </w:t>
            </w:r>
            <w:r w:rsidR="00905B9F" w:rsidRPr="001F79DA">
              <w:rPr>
                <w:bCs/>
                <w:lang w:eastAsia="ja-JP"/>
              </w:rPr>
              <w:t>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647</w:t>
            </w:r>
            <w:r w:rsidRPr="001F79DA">
              <w:t> </w:t>
            </w:r>
            <w:r w:rsidRPr="001F79DA">
              <w:rPr>
                <w:b/>
                <w:lang w:eastAsia="ja-JP"/>
              </w:rPr>
              <w:t>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 xml:space="preserve"> </w:t>
            </w:r>
            <w:r w:rsidR="00905B9F" w:rsidRPr="001F79DA">
              <w:rPr>
                <w:bCs/>
                <w:lang w:eastAsia="ja-JP"/>
              </w:rPr>
              <w:t>и</w:t>
            </w:r>
            <w:r w:rsidRPr="001F79DA">
              <w:rPr>
                <w:bCs/>
                <w:lang w:eastAsia="ja-JP"/>
              </w:rPr>
              <w:t xml:space="preserve"> </w:t>
            </w:r>
            <w:r w:rsidR="00905B9F" w:rsidRPr="001F79DA">
              <w:rPr>
                <w:bCs/>
                <w:lang w:eastAsia="ja-JP"/>
              </w:rPr>
              <w:t>в Рекомендации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206 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0FD8FB1D" w14:textId="77777777" w:rsidR="00B95FD9" w:rsidRPr="001F79DA" w:rsidRDefault="00B95FD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6512ED6D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60D226D4" w14:textId="77777777" w:rsidR="001213E9" w:rsidRPr="001F79DA" w:rsidRDefault="001213E9" w:rsidP="001213E9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647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928764B" w14:textId="04D5791A" w:rsidR="001213E9" w:rsidRPr="001F79DA" w:rsidRDefault="00B95FD9" w:rsidP="001213E9">
            <w:pPr>
              <w:pStyle w:val="Tabletext"/>
            </w:pPr>
            <w:r w:rsidRPr="001F79DA">
              <w:rPr>
                <w:szCs w:val="18"/>
              </w:rPr>
              <w:t>Аспекты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04F0EF0" w14:textId="76515CA8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A326E8" w:rsidRPr="001F79DA">
              <w:t>Пересм. ВКР-</w:t>
            </w:r>
            <w:r w:rsidR="00A326E8" w:rsidRPr="001F79DA">
              <w:rPr>
                <w:lang w:eastAsia="ja-JP"/>
              </w:rPr>
              <w:t>19</w:t>
            </w:r>
            <w:r w:rsidR="00A326E8" w:rsidRPr="001F79DA">
              <w:t xml:space="preserve">) </w:t>
            </w:r>
            <w:r w:rsidR="00A326E8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13FCD20D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009E7147" w14:textId="77777777" w:rsidTr="006E156B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14:paraId="222B4AFD" w14:textId="77777777" w:rsidR="001213E9" w:rsidRPr="001F79DA" w:rsidRDefault="001213E9" w:rsidP="001213E9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655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1E87DF6" w14:textId="783AA823" w:rsidR="001213E9" w:rsidRPr="001F79DA" w:rsidRDefault="00B95FD9" w:rsidP="001213E9">
            <w:pPr>
              <w:pStyle w:val="Tabletext"/>
            </w:pPr>
            <w:r w:rsidRPr="001F79DA">
              <w:rPr>
                <w:lang w:eastAsia="ja-JP"/>
              </w:rPr>
              <w:t>Определение шкалы времени и распространение сигналов времени с использованием систем радиосвязи</w:t>
            </w:r>
          </w:p>
        </w:tc>
        <w:tc>
          <w:tcPr>
            <w:tcW w:w="4111" w:type="dxa"/>
            <w:shd w:val="clear" w:color="auto" w:fill="D9D9D9"/>
          </w:tcPr>
          <w:p w14:paraId="7F352D17" w14:textId="651FC893" w:rsidR="001213E9" w:rsidRPr="001F79DA" w:rsidRDefault="001213E9" w:rsidP="001213E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A326E8" w:rsidRPr="001F79DA">
              <w:t>ВКР</w:t>
            </w:r>
            <w:r w:rsidRPr="001F79DA">
              <w:t>-</w:t>
            </w:r>
            <w:r w:rsidRPr="001F79DA">
              <w:rPr>
                <w:lang w:eastAsia="ja-JP"/>
              </w:rPr>
              <w:t>15</w:t>
            </w:r>
            <w:r w:rsidRPr="001F79DA">
              <w:t>)</w:t>
            </w:r>
            <w:r w:rsidRPr="001F79DA">
              <w:rPr>
                <w:lang w:eastAsia="ja-JP"/>
              </w:rPr>
              <w:t xml:space="preserve"> </w:t>
            </w:r>
            <w:r w:rsidR="007E0A31" w:rsidRPr="001F79DA">
              <w:rPr>
                <w:bCs/>
                <w:lang w:eastAsia="ja-JP"/>
              </w:rPr>
              <w:t>Данная резолюция рассматривается на</w:t>
            </w:r>
            <w:r w:rsidRPr="001F79DA">
              <w:rPr>
                <w:bCs/>
                <w:lang w:eastAsia="ja-JP"/>
              </w:rPr>
              <w:t xml:space="preserve"> </w:t>
            </w:r>
            <w:r w:rsidR="00600AE6" w:rsidRPr="001F79DA">
              <w:rPr>
                <w:bCs/>
                <w:lang w:eastAsia="ja-JP"/>
              </w:rPr>
              <w:t>ВКР</w:t>
            </w:r>
            <w:r w:rsidRPr="001F79DA">
              <w:rPr>
                <w:bCs/>
                <w:lang w:eastAsia="ja-JP"/>
              </w:rPr>
              <w:t>-23</w:t>
            </w:r>
            <w:r w:rsidR="007E0A31" w:rsidRPr="001F79DA">
              <w:rPr>
                <w:bCs/>
                <w:lang w:eastAsia="ja-JP"/>
              </w:rPr>
              <w:t xml:space="preserve"> </w:t>
            </w:r>
            <w:r w:rsidR="00AA17F8" w:rsidRPr="001F79DA">
              <w:rPr>
                <w:bCs/>
                <w:lang w:eastAsia="ja-JP"/>
              </w:rPr>
              <w:t xml:space="preserve">в рамках </w:t>
            </w:r>
            <w:r w:rsidR="00AA17F8" w:rsidRPr="001F79DA">
              <w:rPr>
                <w:b/>
                <w:bCs/>
                <w:lang w:eastAsia="ja-JP"/>
              </w:rPr>
              <w:t>пункта</w:t>
            </w:r>
            <w:r w:rsidRPr="001F79DA">
              <w:rPr>
                <w:b/>
                <w:lang w:eastAsia="ja-JP"/>
              </w:rPr>
              <w:t xml:space="preserve"> 9</w:t>
            </w:r>
            <w:r w:rsidR="007E0A31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bCs/>
                <w:lang w:eastAsia="ja-JP"/>
              </w:rPr>
              <w:t>.</w:t>
            </w:r>
          </w:p>
          <w:p w14:paraId="360FCCC2" w14:textId="60D23B29" w:rsidR="001213E9" w:rsidRPr="001F79DA" w:rsidRDefault="00DE2DE5" w:rsidP="007E0A31">
            <w:pPr>
              <w:pStyle w:val="Tabletext"/>
            </w:pPr>
            <w:r w:rsidRPr="001F79DA">
              <w:rPr>
                <w:lang w:eastAsia="ja-JP"/>
              </w:rPr>
              <w:t>На данную Резолюцию имеется ссылка в пункте</w:t>
            </w:r>
            <w:r w:rsidR="001213E9" w:rsidRPr="001F79DA">
              <w:rPr>
                <w:lang w:eastAsia="ja-JP"/>
              </w:rPr>
              <w:t> </w:t>
            </w:r>
            <w:r w:rsidR="001213E9" w:rsidRPr="001F79DA">
              <w:rPr>
                <w:b/>
                <w:bCs/>
                <w:lang w:eastAsia="ja-JP"/>
              </w:rPr>
              <w:t>1.14</w:t>
            </w:r>
            <w:r w:rsidR="001213E9" w:rsidRPr="001F79DA">
              <w:rPr>
                <w:lang w:eastAsia="ja-JP"/>
              </w:rPr>
              <w:t xml:space="preserve">. </w:t>
            </w:r>
            <w:r w:rsidR="003E426D" w:rsidRPr="001F79DA">
              <w:rPr>
                <w:lang w:eastAsia="ja-JP"/>
              </w:rPr>
              <w:t>В исследованиях МСЭ-R, предлагаемых в данной Резолюции, наблюдается прогресс,</w:t>
            </w:r>
            <w:r w:rsidR="001213E9" w:rsidRPr="001F79DA">
              <w:rPr>
                <w:lang w:eastAsia="ja-JP"/>
              </w:rPr>
              <w:t xml:space="preserve"> </w:t>
            </w:r>
            <w:r w:rsidR="007E0A31" w:rsidRPr="001F79DA">
              <w:rPr>
                <w:lang w:eastAsia="ja-JP"/>
              </w:rPr>
              <w:t xml:space="preserve">на </w:t>
            </w:r>
            <w:r w:rsidR="00600AE6" w:rsidRPr="001F79DA">
              <w:rPr>
                <w:lang w:eastAsia="ja-JP"/>
              </w:rPr>
              <w:t>ВКР</w:t>
            </w:r>
            <w:r w:rsidR="001213E9" w:rsidRPr="001F79DA">
              <w:rPr>
                <w:lang w:eastAsia="ja-JP"/>
              </w:rPr>
              <w:t xml:space="preserve">-23 </w:t>
            </w:r>
            <w:r w:rsidR="007E0A31" w:rsidRPr="001F79DA">
              <w:rPr>
                <w:lang w:eastAsia="ja-JP"/>
              </w:rPr>
              <w:t>будут рассмотрены эти результаты исследований, включая условия Рекомендации МСЭ</w:t>
            </w:r>
            <w:r w:rsidR="001213E9" w:rsidRPr="001F79DA">
              <w:rPr>
                <w:lang w:eastAsia="ja-JP"/>
              </w:rPr>
              <w:t>-R TF.406-6</w:t>
            </w:r>
            <w:r w:rsidR="007E0A31" w:rsidRPr="001F79DA">
              <w:rPr>
                <w:lang w:eastAsia="ja-JP"/>
              </w:rPr>
              <w:t>,</w:t>
            </w:r>
            <w:r w:rsidR="001213E9" w:rsidRPr="001F79DA">
              <w:rPr>
                <w:lang w:eastAsia="ja-JP"/>
              </w:rPr>
              <w:t xml:space="preserve"> </w:t>
            </w:r>
            <w:r w:rsidR="007E0A31" w:rsidRPr="001F79DA">
              <w:rPr>
                <w:lang w:eastAsia="ja-JP"/>
              </w:rPr>
              <w:t>включенные в качестве ссылки в РР</w:t>
            </w:r>
            <w:r w:rsidR="001213E9"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172EFCA1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6BB1D954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596C5A87" w14:textId="77777777" w:rsidR="001213E9" w:rsidRPr="001F79DA" w:rsidRDefault="001213E9" w:rsidP="001213E9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656</w:t>
            </w:r>
          </w:p>
        </w:tc>
        <w:tc>
          <w:tcPr>
            <w:tcW w:w="3544" w:type="dxa"/>
            <w:shd w:val="clear" w:color="auto" w:fill="D9D9D9"/>
          </w:tcPr>
          <w:p w14:paraId="2CD9CD8E" w14:textId="173FF1BE" w:rsidR="001213E9" w:rsidRPr="001F79DA" w:rsidRDefault="00B95FD9" w:rsidP="001213E9">
            <w:pPr>
              <w:pStyle w:val="Tabletext"/>
            </w:pPr>
            <w:r w:rsidRPr="001F79DA">
              <w:rPr>
                <w:lang w:eastAsia="ja-JP"/>
              </w:rPr>
              <w:t>Возможное вторичное распределение спутниковой службе исследования Земли (активной) для радиолокационных зондов на борту космических аппаратов в диапазоне частот около 45 МГц</w:t>
            </w:r>
          </w:p>
        </w:tc>
        <w:tc>
          <w:tcPr>
            <w:tcW w:w="4111" w:type="dxa"/>
            <w:shd w:val="clear" w:color="auto" w:fill="D9D9D9"/>
          </w:tcPr>
          <w:p w14:paraId="3AAF7DBA" w14:textId="5CEEB512" w:rsidR="001213E9" w:rsidRPr="001F79DA" w:rsidRDefault="001213E9" w:rsidP="007E0A31">
            <w:pPr>
              <w:pStyle w:val="Tabletext"/>
            </w:pPr>
            <w:r w:rsidRPr="001F79DA">
              <w:t>(</w:t>
            </w:r>
            <w:r w:rsidR="00A326E8" w:rsidRPr="001F79DA">
              <w:t>Пересм. 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 ВКР</w:t>
            </w:r>
            <w:r w:rsidRPr="001F79DA">
              <w:t>-</w:t>
            </w:r>
            <w:r w:rsidRPr="001F79DA">
              <w:rPr>
                <w:lang w:eastAsia="ja-JP"/>
              </w:rPr>
              <w:t>23 (</w:t>
            </w:r>
            <w:r w:rsidR="007E0A31" w:rsidRPr="001F79DA">
              <w:rPr>
                <w:b/>
                <w:lang w:eastAsia="ja-JP"/>
              </w:rPr>
              <w:t>пункт</w:t>
            </w:r>
            <w:r w:rsidRPr="001F79DA">
              <w:rPr>
                <w:b/>
              </w:rPr>
              <w:t> </w:t>
            </w:r>
            <w:r w:rsidRPr="001F79DA">
              <w:rPr>
                <w:b/>
                <w:lang w:eastAsia="ja-JP"/>
              </w:rPr>
              <w:t>1.12</w:t>
            </w:r>
            <w:r w:rsidR="007E0A31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lang w:eastAsia="ja-JP"/>
              </w:rPr>
              <w:t>).</w:t>
            </w:r>
          </w:p>
        </w:tc>
        <w:tc>
          <w:tcPr>
            <w:tcW w:w="1423" w:type="dxa"/>
            <w:shd w:val="clear" w:color="auto" w:fill="D9D9D9"/>
          </w:tcPr>
          <w:p w14:paraId="79772ACC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4A99DBBE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20EB6A39" w14:textId="77777777" w:rsidR="001213E9" w:rsidRPr="001F79DA" w:rsidRDefault="001213E9" w:rsidP="001213E9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lastRenderedPageBreak/>
              <w:t>657</w:t>
            </w:r>
          </w:p>
        </w:tc>
        <w:tc>
          <w:tcPr>
            <w:tcW w:w="3544" w:type="dxa"/>
            <w:shd w:val="clear" w:color="auto" w:fill="D9D9D9"/>
          </w:tcPr>
          <w:p w14:paraId="0256C62E" w14:textId="1D044D99" w:rsidR="001213E9" w:rsidRPr="001F79DA" w:rsidRDefault="00C20C5B" w:rsidP="001213E9">
            <w:pPr>
              <w:pStyle w:val="Tabletext"/>
            </w:pPr>
            <w:r w:rsidRPr="001F79DA">
              <w:rPr>
                <w:lang w:eastAsia="ja-JP"/>
              </w:rPr>
              <w:t>Защита зависящих от радиочастотного спектра датчиков космической погоды</w:t>
            </w:r>
          </w:p>
        </w:tc>
        <w:tc>
          <w:tcPr>
            <w:tcW w:w="4111" w:type="dxa"/>
            <w:shd w:val="clear" w:color="auto" w:fill="D9D9D9"/>
          </w:tcPr>
          <w:p w14:paraId="55FD9266" w14:textId="341FBF0C" w:rsidR="001213E9" w:rsidRPr="001F79DA" w:rsidRDefault="001213E9" w:rsidP="00654579">
            <w:pPr>
              <w:pStyle w:val="Tabletext"/>
            </w:pPr>
            <w:r w:rsidRPr="001F79DA">
              <w:t>(</w:t>
            </w:r>
            <w:r w:rsidR="00A326E8" w:rsidRPr="001F79DA">
              <w:t>Пересм. ВКР</w:t>
            </w:r>
            <w:r w:rsidRPr="001F79DA">
              <w:t>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 ВКР</w:t>
            </w:r>
            <w:r w:rsidRPr="001F79DA">
              <w:t>-</w:t>
            </w:r>
            <w:r w:rsidRPr="001F79DA">
              <w:rPr>
                <w:lang w:eastAsia="ja-JP"/>
              </w:rPr>
              <w:t>23 (</w:t>
            </w:r>
            <w:r w:rsidR="00654579" w:rsidRPr="001F79DA">
              <w:rPr>
                <w:b/>
                <w:lang w:eastAsia="ja-JP"/>
              </w:rPr>
              <w:t>пункт</w:t>
            </w:r>
            <w:r w:rsidRPr="001F79DA">
              <w:rPr>
                <w:b/>
              </w:rPr>
              <w:t> </w:t>
            </w:r>
            <w:r w:rsidRPr="001F79DA">
              <w:rPr>
                <w:b/>
                <w:lang w:eastAsia="ja-JP"/>
              </w:rPr>
              <w:t>9.1-a</w:t>
            </w:r>
            <w:r w:rsidR="00654579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lang w:eastAsia="ja-JP"/>
              </w:rPr>
              <w:t xml:space="preserve">). </w:t>
            </w:r>
            <w:r w:rsidR="00905B9F" w:rsidRPr="001F79DA">
              <w:rPr>
                <w:lang w:eastAsia="ja-JP"/>
              </w:rPr>
              <w:t>На данную Резолюцию имеется ссылка в</w:t>
            </w:r>
            <w:r w:rsidR="007E0A31" w:rsidRPr="001F79DA">
              <w:rPr>
                <w:lang w:eastAsia="ja-JP"/>
              </w:rPr>
              <w:t xml:space="preserve"> </w:t>
            </w:r>
            <w:r w:rsidR="007E0A31" w:rsidRPr="001F79DA">
              <w:rPr>
                <w:b/>
                <w:bCs/>
                <w:lang w:eastAsia="ja-JP"/>
              </w:rPr>
              <w:t>пункте</w:t>
            </w:r>
            <w:r w:rsidRPr="001F79DA">
              <w:rPr>
                <w:b/>
                <w:bCs/>
                <w:lang w:eastAsia="ja-JP"/>
              </w:rPr>
              <w:t xml:space="preserve"> 2.6</w:t>
            </w:r>
            <w:r w:rsidR="007E0A31" w:rsidRPr="001F79DA">
              <w:rPr>
                <w:b/>
                <w:bCs/>
                <w:lang w:eastAsia="ja-JP"/>
              </w:rPr>
              <w:t xml:space="preserve"> предварительной повестки дня</w:t>
            </w:r>
            <w:r w:rsidRPr="001F79DA">
              <w:rPr>
                <w:lang w:eastAsia="ja-JP"/>
              </w:rPr>
              <w:t xml:space="preserve"> </w:t>
            </w:r>
            <w:r w:rsidR="007E0A31" w:rsidRPr="001F79DA">
              <w:rPr>
                <w:lang w:eastAsia="ja-JP"/>
              </w:rPr>
              <w:t>для</w:t>
            </w:r>
            <w:r w:rsidRPr="001F79DA">
              <w:rPr>
                <w:lang w:eastAsia="ja-JP"/>
              </w:rPr>
              <w:t xml:space="preserve"> </w:t>
            </w:r>
            <w:r w:rsidR="00600AE6" w:rsidRPr="001F79DA">
              <w:rPr>
                <w:lang w:eastAsia="ja-JP"/>
              </w:rPr>
              <w:t>ВКР</w:t>
            </w:r>
            <w:r w:rsidRPr="001F79DA">
              <w:rPr>
                <w:lang w:eastAsia="ja-JP"/>
              </w:rPr>
              <w:t xml:space="preserve">-27. </w:t>
            </w:r>
            <w:r w:rsidR="00905B9F" w:rsidRPr="001F79DA">
              <w:rPr>
                <w:lang w:eastAsia="ja-JP"/>
              </w:rPr>
              <w:t xml:space="preserve">Поэтому она также может быть рассмотрена на ВКР-23 </w:t>
            </w:r>
            <w:r w:rsidR="00AA17F8" w:rsidRPr="001F79DA">
              <w:rPr>
                <w:lang w:eastAsia="ja-JP"/>
              </w:rPr>
              <w:t xml:space="preserve">в рамках </w:t>
            </w:r>
            <w:r w:rsidR="00AA17F8" w:rsidRPr="001F79DA">
              <w:rPr>
                <w:b/>
                <w:lang w:eastAsia="ja-JP"/>
              </w:rPr>
              <w:t>пункта</w:t>
            </w:r>
            <w:r w:rsidR="00905B9F" w:rsidRPr="001F79DA">
              <w:rPr>
                <w:b/>
                <w:lang w:eastAsia="ja-JP"/>
              </w:rPr>
              <w:t xml:space="preserve"> 10 повестки дня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7BE63C07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C20C5B" w:rsidRPr="001F79DA" w14:paraId="47D3ABFC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0B8FE3F7" w14:textId="77777777" w:rsidR="00C20C5B" w:rsidRPr="001F79DA" w:rsidRDefault="00C20C5B" w:rsidP="00C20C5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660</w:t>
            </w:r>
          </w:p>
        </w:tc>
        <w:tc>
          <w:tcPr>
            <w:tcW w:w="3544" w:type="dxa"/>
            <w:shd w:val="clear" w:color="auto" w:fill="auto"/>
          </w:tcPr>
          <w:p w14:paraId="2A292956" w14:textId="145C999C" w:rsidR="00C20C5B" w:rsidRPr="001F79DA" w:rsidRDefault="00C20C5B" w:rsidP="00C20C5B">
            <w:pPr>
              <w:pStyle w:val="Tabletext"/>
            </w:pPr>
            <w:r w:rsidRPr="001F79DA">
              <w:t>Использование полосы частот 137–138 МГц негеостационарными спутниками, осуществляющими непродолжительные полеты, в службе космической эксплуатации</w:t>
            </w:r>
          </w:p>
        </w:tc>
        <w:tc>
          <w:tcPr>
            <w:tcW w:w="4111" w:type="dxa"/>
            <w:shd w:val="clear" w:color="auto" w:fill="auto"/>
          </w:tcPr>
          <w:p w14:paraId="0823A156" w14:textId="5F5E12C0" w:rsidR="00C20C5B" w:rsidRPr="001F79DA" w:rsidRDefault="00C20C5B" w:rsidP="00654579">
            <w:pPr>
              <w:pStyle w:val="Tabletext"/>
            </w:pPr>
            <w:r w:rsidRPr="001F79DA">
              <w:t>(</w:t>
            </w:r>
            <w:r w:rsidR="00A326E8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CC398F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 данную Резолюцию имеется ссылка в пункте</w:t>
            </w:r>
            <w:r w:rsidR="000B694F">
              <w:t> </w:t>
            </w:r>
            <w:r w:rsidRPr="001F79DA">
              <w:rPr>
                <w:b/>
                <w:bCs/>
              </w:rPr>
              <w:t>5.203C</w:t>
            </w:r>
            <w:r w:rsidRPr="001F79DA">
              <w:t xml:space="preserve">. </w:t>
            </w:r>
            <w:r w:rsidR="00654579" w:rsidRPr="001F79DA">
              <w:t>После согласования пересмотренного текста Резолюции</w:t>
            </w:r>
            <w:r w:rsidR="00B62B00" w:rsidRPr="001F79DA">
              <w:t> </w:t>
            </w:r>
            <w:r w:rsidRPr="001F79DA">
              <w:rPr>
                <w:b/>
                <w:bCs/>
              </w:rPr>
              <w:t>32 (</w:t>
            </w:r>
            <w:r w:rsidR="00600AE6" w:rsidRPr="001F79DA">
              <w:rPr>
                <w:b/>
                <w:bCs/>
              </w:rPr>
              <w:t>ВКР</w:t>
            </w:r>
            <w:r w:rsidRPr="001F79DA">
              <w:rPr>
                <w:b/>
                <w:bCs/>
              </w:rPr>
              <w:t>-19)</w:t>
            </w:r>
            <w:r w:rsidR="00654579" w:rsidRPr="001F79DA">
              <w:t xml:space="preserve"> могут потребоваться логически вытекающие </w:t>
            </w:r>
            <w:r w:rsidR="006C653B" w:rsidRPr="001F79DA">
              <w:t>изменения</w:t>
            </w:r>
            <w:r w:rsidR="00654579" w:rsidRPr="001F79DA">
              <w:t>.</w:t>
            </w:r>
          </w:p>
        </w:tc>
        <w:tc>
          <w:tcPr>
            <w:tcW w:w="1423" w:type="dxa"/>
            <w:shd w:val="clear" w:color="auto" w:fill="auto"/>
          </w:tcPr>
          <w:p w14:paraId="59F11298" w14:textId="77777777" w:rsidR="00C20C5B" w:rsidRPr="001F79DA" w:rsidRDefault="00C20C5B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10632D75" w14:textId="77777777" w:rsidR="00C20C5B" w:rsidRPr="001F79DA" w:rsidRDefault="00C20C5B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C20C5B" w:rsidRPr="001F79DA" w14:paraId="0DE171A8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1E79AB28" w14:textId="77777777" w:rsidR="00C20C5B" w:rsidRPr="001F79DA" w:rsidRDefault="00C20C5B" w:rsidP="00C20C5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661</w:t>
            </w:r>
          </w:p>
        </w:tc>
        <w:tc>
          <w:tcPr>
            <w:tcW w:w="3544" w:type="dxa"/>
            <w:shd w:val="clear" w:color="auto" w:fill="D9D9D9"/>
          </w:tcPr>
          <w:p w14:paraId="3CA7D162" w14:textId="5461565F" w:rsidR="00C20C5B" w:rsidRPr="001F79DA" w:rsidRDefault="00C20C5B" w:rsidP="00C20C5B">
            <w:pPr>
              <w:pStyle w:val="Tabletext"/>
            </w:pPr>
            <w:r w:rsidRPr="001F79DA">
              <w:t>Рассмотрение возможного повышения статуса вторичного распределения до первичного службе космических исследований в полосе частот 14,8−15,35 ГГц</w:t>
            </w:r>
          </w:p>
        </w:tc>
        <w:tc>
          <w:tcPr>
            <w:tcW w:w="4111" w:type="dxa"/>
            <w:shd w:val="clear" w:color="auto" w:fill="D9D9D9"/>
          </w:tcPr>
          <w:p w14:paraId="0D186AC1" w14:textId="0696DAB8" w:rsidR="00C20C5B" w:rsidRPr="001F79DA" w:rsidRDefault="00C20C5B" w:rsidP="007E0A31">
            <w:pPr>
              <w:pStyle w:val="Tabletext"/>
            </w:pPr>
            <w:r w:rsidRPr="001F79DA">
              <w:t>(</w:t>
            </w:r>
            <w:r w:rsidR="00A326E8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 ВКР</w:t>
            </w:r>
            <w:r w:rsidRPr="001F79DA">
              <w:t>-</w:t>
            </w:r>
            <w:r w:rsidRPr="001F79DA">
              <w:rPr>
                <w:lang w:eastAsia="ja-JP"/>
              </w:rPr>
              <w:t>23 (</w:t>
            </w:r>
            <w:r w:rsidR="007E0A31" w:rsidRPr="001F79DA">
              <w:rPr>
                <w:b/>
                <w:lang w:eastAsia="ja-JP"/>
              </w:rPr>
              <w:t>пункт</w:t>
            </w:r>
            <w:r w:rsidRPr="001F79DA">
              <w:rPr>
                <w:b/>
              </w:rPr>
              <w:t> </w:t>
            </w:r>
            <w:r w:rsidRPr="001F79DA">
              <w:rPr>
                <w:b/>
                <w:lang w:eastAsia="ja-JP"/>
              </w:rPr>
              <w:t>1.13</w:t>
            </w:r>
            <w:r w:rsidR="007E0A31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lang w:eastAsia="ja-JP"/>
              </w:rPr>
              <w:t>).</w:t>
            </w:r>
          </w:p>
        </w:tc>
        <w:tc>
          <w:tcPr>
            <w:tcW w:w="1423" w:type="dxa"/>
            <w:shd w:val="clear" w:color="auto" w:fill="D9D9D9"/>
          </w:tcPr>
          <w:p w14:paraId="7CC432E5" w14:textId="77777777" w:rsidR="00C20C5B" w:rsidRPr="001F79DA" w:rsidRDefault="00C20C5B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C20C5B" w:rsidRPr="001F79DA" w14:paraId="14123B31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1CD1F441" w14:textId="77777777" w:rsidR="00C20C5B" w:rsidRPr="001F79DA" w:rsidRDefault="00C20C5B" w:rsidP="00C20C5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662</w:t>
            </w:r>
          </w:p>
        </w:tc>
        <w:tc>
          <w:tcPr>
            <w:tcW w:w="3544" w:type="dxa"/>
            <w:shd w:val="clear" w:color="auto" w:fill="D9D9D9"/>
          </w:tcPr>
          <w:p w14:paraId="3D941A42" w14:textId="3C97E6EF" w:rsidR="00C20C5B" w:rsidRPr="001F79DA" w:rsidRDefault="00021B21" w:rsidP="00C20C5B">
            <w:pPr>
              <w:pStyle w:val="Tabletext"/>
            </w:pPr>
            <w:r w:rsidRPr="001F79DA">
              <w:t>Анализ распределений частот спутниковой службе исследования Земли (пассивной) в диапазоне частот 231,5-252 ГГц и рассмотрение возможных корректировок в соответствии с требованиями для наблюдений с помощью пассивных микроволновых датчиков</w:t>
            </w:r>
          </w:p>
        </w:tc>
        <w:tc>
          <w:tcPr>
            <w:tcW w:w="4111" w:type="dxa"/>
            <w:shd w:val="clear" w:color="auto" w:fill="D9D9D9"/>
          </w:tcPr>
          <w:p w14:paraId="75C03C1A" w14:textId="0EF6C095" w:rsidR="00C20C5B" w:rsidRPr="001F79DA" w:rsidRDefault="00C20C5B" w:rsidP="00C20C5B">
            <w:pPr>
              <w:pStyle w:val="Tabletext"/>
            </w:pPr>
            <w:r w:rsidRPr="001F79DA">
              <w:t>(</w:t>
            </w:r>
            <w:r w:rsidR="00A326E8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 ВКР</w:t>
            </w:r>
            <w:r w:rsidRPr="001F79DA">
              <w:t>-</w:t>
            </w:r>
            <w:r w:rsidRPr="001F79DA">
              <w:rPr>
                <w:lang w:eastAsia="ja-JP"/>
              </w:rPr>
              <w:t xml:space="preserve">23 </w:t>
            </w:r>
            <w:r w:rsidR="007E0A31" w:rsidRPr="001F79DA">
              <w:rPr>
                <w:lang w:eastAsia="ja-JP"/>
              </w:rPr>
              <w:t>(</w:t>
            </w:r>
            <w:r w:rsidR="007E0A31" w:rsidRPr="001F79DA">
              <w:rPr>
                <w:b/>
                <w:lang w:eastAsia="ja-JP"/>
              </w:rPr>
              <w:t>пункт</w:t>
            </w:r>
            <w:r w:rsidR="007E0A31" w:rsidRPr="001F79DA">
              <w:rPr>
                <w:b/>
              </w:rPr>
              <w:t> </w:t>
            </w:r>
            <w:r w:rsidR="007E0A31" w:rsidRPr="001F79DA">
              <w:rPr>
                <w:b/>
                <w:lang w:eastAsia="ja-JP"/>
              </w:rPr>
              <w:t>1.14 повестки дня</w:t>
            </w:r>
            <w:r w:rsidR="007E0A31" w:rsidRPr="001F79DA">
              <w:rPr>
                <w:lang w:eastAsia="ja-JP"/>
              </w:rPr>
              <w:t>).</w:t>
            </w:r>
          </w:p>
        </w:tc>
        <w:tc>
          <w:tcPr>
            <w:tcW w:w="1423" w:type="dxa"/>
            <w:shd w:val="clear" w:color="auto" w:fill="D9D9D9"/>
          </w:tcPr>
          <w:p w14:paraId="6ACEA163" w14:textId="77777777" w:rsidR="00C20C5B" w:rsidRPr="001F79DA" w:rsidRDefault="00C20C5B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C20C5B" w:rsidRPr="001F79DA" w14:paraId="606DBD1F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1A7593C1" w14:textId="77777777" w:rsidR="00C20C5B" w:rsidRPr="001F79DA" w:rsidRDefault="00C20C5B" w:rsidP="00C20C5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663</w:t>
            </w:r>
          </w:p>
        </w:tc>
        <w:tc>
          <w:tcPr>
            <w:tcW w:w="3544" w:type="dxa"/>
            <w:shd w:val="clear" w:color="auto" w:fill="D9D9D9"/>
          </w:tcPr>
          <w:p w14:paraId="2BB21B7F" w14:textId="2FC861EA" w:rsidR="00C20C5B" w:rsidRPr="001F79DA" w:rsidRDefault="00C20C5B" w:rsidP="00C20C5B">
            <w:pPr>
              <w:pStyle w:val="Tabletext"/>
            </w:pPr>
            <w:r w:rsidRPr="001F79DA">
              <w:t>Новые распределения радиолокационной службе в полосе частот 231,5−275 ГГц и новое определение полос частот в диапазоне частот 275−700 ГГц для применений радиолокационной службы</w:t>
            </w:r>
          </w:p>
        </w:tc>
        <w:tc>
          <w:tcPr>
            <w:tcW w:w="4111" w:type="dxa"/>
            <w:shd w:val="clear" w:color="auto" w:fill="D9D9D9"/>
          </w:tcPr>
          <w:p w14:paraId="6AD59C71" w14:textId="26111A20" w:rsidR="00C20C5B" w:rsidRPr="001F79DA" w:rsidRDefault="00C20C5B" w:rsidP="00905B9F">
            <w:pPr>
              <w:pStyle w:val="Tabletext"/>
            </w:pPr>
            <w:r w:rsidRPr="001F79DA">
              <w:t>(</w:t>
            </w:r>
            <w:r w:rsidR="00A326E8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905B9F" w:rsidRPr="001F79DA">
              <w:rPr>
                <w:lang w:eastAsia="ja-JP"/>
              </w:rPr>
              <w:t xml:space="preserve">На данную Резолюцию имеется ссылка в </w:t>
            </w:r>
            <w:r w:rsidR="00905B9F" w:rsidRPr="001F79DA">
              <w:rPr>
                <w:b/>
                <w:bCs/>
                <w:lang w:eastAsia="ja-JP"/>
              </w:rPr>
              <w:t>пункте</w:t>
            </w:r>
            <w:r w:rsidRPr="001F79DA">
              <w:rPr>
                <w:b/>
                <w:bCs/>
                <w:lang w:eastAsia="ja-JP"/>
              </w:rPr>
              <w:t xml:space="preserve"> 2.1</w:t>
            </w:r>
            <w:r w:rsidR="00905B9F" w:rsidRPr="001F79DA">
              <w:rPr>
                <w:b/>
                <w:bCs/>
                <w:lang w:eastAsia="ja-JP"/>
              </w:rPr>
              <w:t xml:space="preserve"> предварительной повестки дня</w:t>
            </w:r>
            <w:r w:rsidRPr="001F79DA">
              <w:rPr>
                <w:b/>
                <w:bCs/>
                <w:lang w:eastAsia="ja-JP"/>
              </w:rPr>
              <w:t xml:space="preserve"> </w:t>
            </w:r>
            <w:r w:rsidR="004F17D0" w:rsidRPr="001F79DA">
              <w:rPr>
                <w:lang w:eastAsia="ja-JP"/>
              </w:rPr>
              <w:t>ВКР</w:t>
            </w:r>
            <w:r w:rsidR="00B62B00" w:rsidRPr="001F79DA">
              <w:rPr>
                <w:lang w:eastAsia="ja-JP"/>
              </w:rPr>
              <w:noBreakHyphen/>
            </w:r>
            <w:r w:rsidRPr="001F79DA">
              <w:rPr>
                <w:lang w:eastAsia="ja-JP"/>
              </w:rPr>
              <w:t xml:space="preserve">27. </w:t>
            </w:r>
            <w:r w:rsidR="00905B9F" w:rsidRPr="001F79DA">
              <w:rPr>
                <w:lang w:eastAsia="ja-JP"/>
              </w:rPr>
              <w:t xml:space="preserve">Поэтому она также может быть рассмотрена на ВКР-23 </w:t>
            </w:r>
            <w:r w:rsidR="00AA17F8" w:rsidRPr="001F79DA">
              <w:rPr>
                <w:lang w:eastAsia="ja-JP"/>
              </w:rPr>
              <w:t xml:space="preserve">в рамках </w:t>
            </w:r>
            <w:r w:rsidR="00AA17F8" w:rsidRPr="001F79DA">
              <w:rPr>
                <w:b/>
                <w:lang w:eastAsia="ja-JP"/>
              </w:rPr>
              <w:t>пункта</w:t>
            </w:r>
            <w:r w:rsidR="00905B9F" w:rsidRPr="001F79DA">
              <w:rPr>
                <w:b/>
                <w:lang w:eastAsia="ja-JP"/>
              </w:rPr>
              <w:t xml:space="preserve"> 10 повестки дня</w:t>
            </w:r>
            <w:r w:rsidRPr="001F79DA">
              <w:rPr>
                <w:b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1FDF9BEE" w14:textId="77777777" w:rsidR="00C20C5B" w:rsidRPr="001F79DA" w:rsidRDefault="00C20C5B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C20C5B" w:rsidRPr="001F79DA" w14:paraId="2D942CE0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6CFD28EC" w14:textId="77777777" w:rsidR="00C20C5B" w:rsidRPr="001F79DA" w:rsidRDefault="00C20C5B" w:rsidP="00C20C5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664</w:t>
            </w:r>
          </w:p>
        </w:tc>
        <w:tc>
          <w:tcPr>
            <w:tcW w:w="3544" w:type="dxa"/>
            <w:shd w:val="clear" w:color="auto" w:fill="D9D9D9"/>
          </w:tcPr>
          <w:p w14:paraId="4717DDB2" w14:textId="60C76624" w:rsidR="00C20C5B" w:rsidRPr="001F79DA" w:rsidRDefault="00C20C5B" w:rsidP="00021B21">
            <w:pPr>
              <w:pStyle w:val="Tabletext"/>
            </w:pPr>
            <w:r w:rsidRPr="001F79DA">
              <w:t xml:space="preserve">Использование полосы частот 22,55−23,15 ГГц </w:t>
            </w:r>
            <w:r w:rsidR="00021B21" w:rsidRPr="001F79DA">
              <w:t>ССИЗ</w:t>
            </w:r>
            <w:r w:rsidRPr="001F79DA">
              <w:t xml:space="preserve"> (Земля-космос)</w:t>
            </w:r>
          </w:p>
        </w:tc>
        <w:tc>
          <w:tcPr>
            <w:tcW w:w="4111" w:type="dxa"/>
            <w:shd w:val="clear" w:color="auto" w:fill="D9D9D9"/>
          </w:tcPr>
          <w:p w14:paraId="79A0C828" w14:textId="77129401" w:rsidR="00C20C5B" w:rsidRPr="001F79DA" w:rsidRDefault="00C20C5B" w:rsidP="00905B9F">
            <w:pPr>
              <w:pStyle w:val="Tabletext"/>
            </w:pPr>
            <w:r w:rsidRPr="001F79DA">
              <w:t>(</w:t>
            </w:r>
            <w:r w:rsidR="002E7FDE" w:rsidRPr="001F79DA">
              <w:t>ВКР</w:t>
            </w:r>
            <w:r w:rsidRPr="001F79DA">
              <w:t>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905B9F" w:rsidRPr="001F79DA">
              <w:rPr>
                <w:lang w:eastAsia="ja-JP"/>
              </w:rPr>
              <w:t xml:space="preserve">На данную Резолюцию имеется ссылка в </w:t>
            </w:r>
            <w:r w:rsidR="00905B9F" w:rsidRPr="001F79DA">
              <w:rPr>
                <w:b/>
                <w:bCs/>
                <w:lang w:eastAsia="ja-JP"/>
              </w:rPr>
              <w:t>пункте</w:t>
            </w:r>
            <w:r w:rsidRPr="001F79DA">
              <w:rPr>
                <w:b/>
                <w:bCs/>
                <w:lang w:eastAsia="ja-JP"/>
              </w:rPr>
              <w:t xml:space="preserve"> 2.11</w:t>
            </w:r>
            <w:r w:rsidR="00905B9F" w:rsidRPr="001F79DA">
              <w:rPr>
                <w:b/>
                <w:bCs/>
                <w:lang w:eastAsia="ja-JP"/>
              </w:rPr>
              <w:t xml:space="preserve"> предварительной повестки дня</w:t>
            </w:r>
            <w:r w:rsidRPr="001F79DA">
              <w:rPr>
                <w:lang w:eastAsia="ja-JP"/>
              </w:rPr>
              <w:t xml:space="preserve"> </w:t>
            </w:r>
            <w:r w:rsidR="004F17D0" w:rsidRPr="001F79DA">
              <w:rPr>
                <w:lang w:eastAsia="ja-JP"/>
              </w:rPr>
              <w:t>ВКР</w:t>
            </w:r>
            <w:r w:rsidR="00B62B00" w:rsidRPr="001F79DA">
              <w:rPr>
                <w:lang w:eastAsia="ja-JP"/>
              </w:rPr>
              <w:noBreakHyphen/>
            </w:r>
            <w:r w:rsidRPr="001F79DA">
              <w:rPr>
                <w:lang w:eastAsia="ja-JP"/>
              </w:rPr>
              <w:t xml:space="preserve">27. </w:t>
            </w:r>
            <w:r w:rsidR="00905B9F" w:rsidRPr="001F79DA">
              <w:rPr>
                <w:lang w:eastAsia="ja-JP"/>
              </w:rPr>
              <w:t xml:space="preserve">Поэтому она также может быть рассмотрена на ВКР-23 </w:t>
            </w:r>
            <w:r w:rsidR="00AA17F8" w:rsidRPr="001F79DA">
              <w:rPr>
                <w:lang w:eastAsia="ja-JP"/>
              </w:rPr>
              <w:t xml:space="preserve">в рамках </w:t>
            </w:r>
            <w:r w:rsidR="00AA17F8" w:rsidRPr="001F79DA">
              <w:rPr>
                <w:b/>
                <w:lang w:eastAsia="ja-JP"/>
              </w:rPr>
              <w:t>пункта</w:t>
            </w:r>
            <w:r w:rsidR="00905B9F" w:rsidRPr="001F79DA">
              <w:rPr>
                <w:lang w:eastAsia="ja-JP"/>
              </w:rPr>
              <w:t xml:space="preserve"> </w:t>
            </w:r>
            <w:r w:rsidR="00905B9F" w:rsidRPr="001F79DA">
              <w:rPr>
                <w:b/>
                <w:lang w:eastAsia="ja-JP"/>
              </w:rPr>
              <w:t>10 повестки дня</w:t>
            </w:r>
            <w:r w:rsidRPr="001F79DA">
              <w:rPr>
                <w:b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282BA636" w14:textId="77777777" w:rsidR="00C20C5B" w:rsidRPr="001F79DA" w:rsidRDefault="00C20C5B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21A9CF87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288A5D40" w14:textId="77777777" w:rsidR="001213E9" w:rsidRPr="001F79DA" w:rsidRDefault="001213E9" w:rsidP="001213E9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673</w:t>
            </w:r>
          </w:p>
        </w:tc>
        <w:tc>
          <w:tcPr>
            <w:tcW w:w="3544" w:type="dxa"/>
            <w:shd w:val="clear" w:color="auto" w:fill="auto"/>
          </w:tcPr>
          <w:p w14:paraId="5F282BDA" w14:textId="36026C2F" w:rsidR="001213E9" w:rsidRPr="001F79DA" w:rsidRDefault="00905B9F" w:rsidP="001213E9">
            <w:pPr>
              <w:pStyle w:val="Tabletext"/>
            </w:pPr>
            <w:r w:rsidRPr="001F79DA">
              <w:t>Значение применений радиосвязи для наблюдения Земли</w:t>
            </w:r>
          </w:p>
        </w:tc>
        <w:tc>
          <w:tcPr>
            <w:tcW w:w="4111" w:type="dxa"/>
            <w:shd w:val="clear" w:color="auto" w:fill="auto"/>
          </w:tcPr>
          <w:p w14:paraId="23272E9A" w14:textId="0BD58592" w:rsidR="001213E9" w:rsidRPr="001F79DA" w:rsidRDefault="001213E9" w:rsidP="001213E9">
            <w:pPr>
              <w:pStyle w:val="Tabletext"/>
            </w:pPr>
            <w:r w:rsidRPr="001F79DA">
              <w:t>(</w:t>
            </w:r>
            <w:r w:rsidR="00CC398F" w:rsidRPr="001F79DA">
              <w:t>Пересм. ВКР-</w:t>
            </w:r>
            <w:r w:rsidR="00CC398F" w:rsidRPr="001F79DA">
              <w:rPr>
                <w:lang w:eastAsia="ja-JP"/>
              </w:rPr>
              <w:t>12</w:t>
            </w:r>
            <w:r w:rsidR="00CC398F" w:rsidRPr="001F79DA">
              <w:t xml:space="preserve">) </w:t>
            </w:r>
            <w:r w:rsidR="00CC398F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B62B00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пункте</w:t>
            </w:r>
            <w:r w:rsidR="00B62B00" w:rsidRPr="001F79DA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>29A.1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31338CB5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1D67274E" w14:textId="77777777" w:rsidTr="006E156B">
        <w:trPr>
          <w:cantSplit/>
        </w:trPr>
        <w:tc>
          <w:tcPr>
            <w:tcW w:w="562" w:type="dxa"/>
          </w:tcPr>
          <w:p w14:paraId="0A8B245F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703</w:t>
            </w:r>
          </w:p>
        </w:tc>
        <w:tc>
          <w:tcPr>
            <w:tcW w:w="3544" w:type="dxa"/>
          </w:tcPr>
          <w:p w14:paraId="16FEF814" w14:textId="50C7BA2C" w:rsidR="001213E9" w:rsidRPr="001F79DA" w:rsidRDefault="00905B9F" w:rsidP="001213E9">
            <w:pPr>
              <w:pStyle w:val="Tabletext"/>
            </w:pPr>
            <w:r w:rsidRPr="001F79DA">
              <w:rPr>
                <w:bCs/>
              </w:rPr>
              <w:t>Методы расчета и критерии помех, рекомендованные МСЭ-R для совместного использования полос частот</w:t>
            </w:r>
          </w:p>
        </w:tc>
        <w:tc>
          <w:tcPr>
            <w:tcW w:w="4111" w:type="dxa"/>
          </w:tcPr>
          <w:p w14:paraId="4E7FC725" w14:textId="427E9F1D" w:rsidR="001213E9" w:rsidRPr="001F79DA" w:rsidRDefault="001213E9" w:rsidP="006C653B">
            <w:pPr>
              <w:pStyle w:val="Tabletext"/>
            </w:pPr>
            <w:r w:rsidRPr="001F79DA">
              <w:t>(</w:t>
            </w:r>
            <w:r w:rsidR="00165611" w:rsidRPr="001F79DA">
              <w:t>Пересм. ВКР-</w:t>
            </w:r>
            <w:r w:rsidR="00165611" w:rsidRPr="001F79DA">
              <w:rPr>
                <w:lang w:eastAsia="ja-JP"/>
              </w:rPr>
              <w:t>07</w:t>
            </w:r>
            <w:r w:rsidR="00165611" w:rsidRPr="001F79DA">
              <w:t xml:space="preserve">) </w:t>
            </w:r>
            <w:r w:rsidR="00165611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B62B00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Резолюции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34 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 xml:space="preserve"> </w:t>
            </w:r>
            <w:r w:rsidR="006C653B" w:rsidRPr="001F79DA">
              <w:rPr>
                <w:bCs/>
                <w:lang w:eastAsia="ja-JP"/>
              </w:rPr>
              <w:t>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528 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1707B2E8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04435F" w:rsidRPr="001F79DA" w14:paraId="740C04AE" w14:textId="77777777" w:rsidTr="006E156B">
        <w:trPr>
          <w:cantSplit/>
        </w:trPr>
        <w:tc>
          <w:tcPr>
            <w:tcW w:w="562" w:type="dxa"/>
          </w:tcPr>
          <w:p w14:paraId="195B9795" w14:textId="77777777" w:rsidR="0004435F" w:rsidRPr="001F79DA" w:rsidRDefault="0004435F" w:rsidP="0004435F">
            <w:pPr>
              <w:pStyle w:val="Tabletext"/>
              <w:jc w:val="center"/>
            </w:pPr>
            <w:r w:rsidRPr="001F79DA">
              <w:t>705</w:t>
            </w:r>
          </w:p>
        </w:tc>
        <w:tc>
          <w:tcPr>
            <w:tcW w:w="3544" w:type="dxa"/>
          </w:tcPr>
          <w:p w14:paraId="69D2E41A" w14:textId="29B314AE" w:rsidR="0004435F" w:rsidRPr="001F79DA" w:rsidRDefault="0004435F" w:rsidP="0004435F">
            <w:pPr>
              <w:pStyle w:val="Tabletext"/>
            </w:pPr>
            <w:r w:rsidRPr="001F79DA">
              <w:rPr>
                <w:szCs w:val="18"/>
              </w:rPr>
              <w:t>Защита служб в полосе 70–130 кГц</w:t>
            </w:r>
          </w:p>
        </w:tc>
        <w:tc>
          <w:tcPr>
            <w:tcW w:w="4111" w:type="dxa"/>
            <w:shd w:val="clear" w:color="auto" w:fill="auto"/>
          </w:tcPr>
          <w:p w14:paraId="5A85A365" w14:textId="09897F22" w:rsidR="0004435F" w:rsidRPr="001F79DA" w:rsidRDefault="0004435F" w:rsidP="0004435F">
            <w:pPr>
              <w:pStyle w:val="Tabletext"/>
            </w:pPr>
            <w:r w:rsidRPr="001F79DA">
              <w:t>(</w:t>
            </w:r>
            <w:r w:rsidR="002E7FDE" w:rsidRPr="001F79DA">
              <w:t>Пересм. ВКР-</w:t>
            </w:r>
            <w:r w:rsidR="002E7FDE" w:rsidRPr="001F79DA">
              <w:rPr>
                <w:lang w:eastAsia="ja-JP"/>
              </w:rPr>
              <w:t>15</w:t>
            </w:r>
            <w:r w:rsidR="002E7FDE" w:rsidRPr="001F79DA">
              <w:t xml:space="preserve">) </w:t>
            </w:r>
            <w:r w:rsidR="002E7FD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53DA2D63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04435F" w:rsidRPr="001F79DA" w14:paraId="1858D33D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0C1C7FA0" w14:textId="77777777" w:rsidR="0004435F" w:rsidRPr="001F79DA" w:rsidRDefault="0004435F" w:rsidP="0004435F">
            <w:pPr>
              <w:pStyle w:val="Tabletext"/>
              <w:jc w:val="center"/>
            </w:pPr>
            <w:r w:rsidRPr="001F79DA">
              <w:t>716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C58CCB4" w14:textId="1A3085E7" w:rsidR="0004435F" w:rsidRPr="001F79DA" w:rsidRDefault="0004435F" w:rsidP="0004435F">
            <w:pPr>
              <w:pStyle w:val="Tabletext"/>
            </w:pPr>
            <w:r w:rsidRPr="001F79DA">
              <w:rPr>
                <w:szCs w:val="18"/>
              </w:rPr>
              <w:t>Использование полос около 2 ГГц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5B1FC58" w14:textId="29B3AEB3" w:rsidR="0004435F" w:rsidRPr="001F79DA" w:rsidRDefault="0004435F" w:rsidP="0004435F">
            <w:pPr>
              <w:pStyle w:val="Tabletext"/>
              <w:rPr>
                <w:bCs/>
              </w:rPr>
            </w:pPr>
            <w:r w:rsidRPr="001F79DA">
              <w:t>(</w:t>
            </w:r>
            <w:r w:rsidR="00CD36DF" w:rsidRPr="001F79DA">
              <w:t>Пересм. ВКР-</w:t>
            </w:r>
            <w:r w:rsidR="00CD36DF" w:rsidRPr="001F79DA">
              <w:rPr>
                <w:lang w:eastAsia="ja-JP"/>
              </w:rPr>
              <w:t>12</w:t>
            </w:r>
            <w:r w:rsidR="00CD36DF" w:rsidRPr="001F79DA">
              <w:t xml:space="preserve">) </w:t>
            </w:r>
            <w:r w:rsidR="00CD36DF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B62B00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пунктах</w:t>
            </w:r>
            <w:r w:rsidR="000B694F">
              <w:rPr>
                <w:bCs/>
              </w:rPr>
              <w:t> </w:t>
            </w:r>
            <w:r w:rsidRPr="001F79DA">
              <w:rPr>
                <w:b/>
                <w:bCs/>
              </w:rPr>
              <w:t xml:space="preserve">5.389A </w:t>
            </w:r>
            <w:r w:rsidR="00654579" w:rsidRPr="001F79DA">
              <w:t>и</w:t>
            </w:r>
            <w:r w:rsidRPr="001F79DA">
              <w:rPr>
                <w:b/>
              </w:rPr>
              <w:t xml:space="preserve"> 5.389C</w:t>
            </w:r>
            <w:r w:rsidRPr="001F79DA">
              <w:rPr>
                <w:bCs/>
              </w:rPr>
              <w:t>.</w:t>
            </w:r>
          </w:p>
          <w:p w14:paraId="082A857A" w14:textId="5520FB45" w:rsidR="0004435F" w:rsidRPr="001F79DA" w:rsidRDefault="006C653B" w:rsidP="0004435F">
            <w:pPr>
              <w:pStyle w:val="Tabletext"/>
              <w:rPr>
                <w:bCs/>
                <w:i/>
                <w:lang w:eastAsia="ja-JP"/>
              </w:rPr>
            </w:pPr>
            <w:r w:rsidRPr="001F79DA">
              <w:rPr>
                <w:lang w:eastAsia="ja-JP"/>
              </w:rPr>
              <w:t xml:space="preserve">Ссылка на </w:t>
            </w:r>
            <w:r w:rsidR="00021B21" w:rsidRPr="001F79DA">
              <w:rPr>
                <w:lang w:eastAsia="ja-JP"/>
              </w:rPr>
              <w:t>Устав</w:t>
            </w:r>
            <w:r w:rsidR="00AB01EF" w:rsidRPr="001F79DA">
              <w:rPr>
                <w:lang w:eastAsia="ja-JP"/>
              </w:rPr>
              <w:t xml:space="preserve"> (Женева, 1992 г.) </w:t>
            </w:r>
            <w:r w:rsidRPr="001F79DA">
              <w:rPr>
                <w:lang w:eastAsia="ja-JP"/>
              </w:rPr>
              <w:t xml:space="preserve">раздела </w:t>
            </w:r>
            <w:r w:rsidRPr="001F79DA">
              <w:rPr>
                <w:i/>
                <w:iCs/>
                <w:lang w:eastAsia="ja-JP"/>
              </w:rPr>
              <w:t>a) учитывая</w:t>
            </w:r>
            <w:r w:rsidRPr="001F79DA">
              <w:rPr>
                <w:lang w:eastAsia="ja-JP"/>
              </w:rPr>
              <w:t xml:space="preserve"> может быть пересмотрена. </w:t>
            </w:r>
            <w:r w:rsidR="00ED55E8" w:rsidRPr="001F79DA">
              <w:rPr>
                <w:lang w:eastAsia="ja-JP"/>
              </w:rPr>
              <w:t>В текст можно внести изменения, включив в пункт 2 повестки дня фразу "самая последняя версия"</w:t>
            </w:r>
            <w:r w:rsidR="0004435F"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24F5410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04435F" w:rsidRPr="001F79DA" w14:paraId="4CD01739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2AC9471" w14:textId="77777777" w:rsidR="0004435F" w:rsidRPr="001F79DA" w:rsidRDefault="0004435F" w:rsidP="0004435F">
            <w:pPr>
              <w:pStyle w:val="Tabletext"/>
              <w:jc w:val="center"/>
            </w:pPr>
            <w:r w:rsidRPr="001F79DA">
              <w:t>729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1C77F41" w14:textId="7B518460" w:rsidR="0004435F" w:rsidRPr="001F79DA" w:rsidRDefault="0004435F" w:rsidP="0004435F">
            <w:pPr>
              <w:pStyle w:val="Tabletext"/>
              <w:rPr>
                <w:lang w:eastAsia="ja-JP"/>
              </w:rPr>
            </w:pPr>
            <w:r w:rsidRPr="001F79DA">
              <w:rPr>
                <w:color w:val="000000"/>
                <w:szCs w:val="18"/>
              </w:rPr>
              <w:t>Адаптивные системы в полосах СЧ/ВЧ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D69B009" w14:textId="148EDB65" w:rsidR="0004435F" w:rsidRPr="001F79DA" w:rsidRDefault="0004435F" w:rsidP="00AA17F8">
            <w:pPr>
              <w:pStyle w:val="Tabletext"/>
            </w:pPr>
            <w:r w:rsidRPr="001F79DA">
              <w:t>(</w:t>
            </w:r>
            <w:r w:rsidR="002E7FDE" w:rsidRPr="001F79DA">
              <w:t>Пересм. ВКР-</w:t>
            </w:r>
            <w:r w:rsidR="002E7FDE" w:rsidRPr="001F79DA">
              <w:rPr>
                <w:lang w:eastAsia="ja-JP"/>
              </w:rPr>
              <w:t>07</w:t>
            </w:r>
            <w:r w:rsidR="002E7FDE" w:rsidRPr="001F79DA">
              <w:t xml:space="preserve">) </w:t>
            </w:r>
            <w:r w:rsidR="002E7FD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AA17F8" w:rsidRPr="001F79DA">
              <w:rPr>
                <w:bCs/>
                <w:lang w:eastAsia="ja-JP"/>
              </w:rPr>
              <w:t>На</w:t>
            </w:r>
            <w:r w:rsidR="00B62B00" w:rsidRPr="001F79DA">
              <w:rPr>
                <w:bCs/>
                <w:lang w:eastAsia="ja-JP"/>
              </w:rPr>
              <w:t> </w:t>
            </w:r>
            <w:r w:rsidR="00AA17F8" w:rsidRPr="001F79DA">
              <w:rPr>
                <w:bCs/>
                <w:lang w:eastAsia="ja-JP"/>
              </w:rPr>
              <w:t>данную Резолюцию имеется ссылка в Приложении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4</w:t>
            </w:r>
            <w:r w:rsidR="00AA17F8" w:rsidRPr="001F79DA">
              <w:rPr>
                <w:bCs/>
                <w:lang w:eastAsia="ja-JP"/>
              </w:rPr>
              <w:t xml:space="preserve"> к РР.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0A9337CB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04435F" w:rsidRPr="001F79DA" w14:paraId="4909A384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6617D38D" w14:textId="77777777" w:rsidR="0004435F" w:rsidRPr="001F79DA" w:rsidRDefault="0004435F" w:rsidP="0004435F">
            <w:pPr>
              <w:pStyle w:val="Tabletext"/>
              <w:jc w:val="center"/>
            </w:pPr>
            <w:r w:rsidRPr="001F79DA">
              <w:t>731</w:t>
            </w:r>
          </w:p>
        </w:tc>
        <w:tc>
          <w:tcPr>
            <w:tcW w:w="3544" w:type="dxa"/>
            <w:shd w:val="clear" w:color="auto" w:fill="auto"/>
          </w:tcPr>
          <w:p w14:paraId="3B1BAD00" w14:textId="7FC8076D" w:rsidR="0004435F" w:rsidRPr="001F79DA" w:rsidRDefault="0004435F" w:rsidP="0004435F">
            <w:pPr>
              <w:pStyle w:val="Tabletext"/>
            </w:pPr>
            <w:r w:rsidRPr="001F79DA">
              <w:rPr>
                <w:color w:val="000000"/>
                <w:szCs w:val="18"/>
              </w:rPr>
              <w:t>Совместное использование частот и совместимость при работе в соседних полосах между активными и пассивными службами в диапазоне выше 71 ГГц</w:t>
            </w:r>
          </w:p>
        </w:tc>
        <w:tc>
          <w:tcPr>
            <w:tcW w:w="4111" w:type="dxa"/>
            <w:shd w:val="clear" w:color="auto" w:fill="auto"/>
          </w:tcPr>
          <w:p w14:paraId="2FC8BE9B" w14:textId="1617DC71" w:rsidR="0004435F" w:rsidRPr="001F79DA" w:rsidRDefault="0004435F" w:rsidP="00886C84">
            <w:pPr>
              <w:pStyle w:val="Tabletext"/>
            </w:pPr>
            <w:r w:rsidRPr="001F79DA">
              <w:t>(</w:t>
            </w:r>
            <w:r w:rsidR="002E7FDE" w:rsidRPr="001F79DA">
              <w:t>Пересм. ВКР-</w:t>
            </w:r>
            <w:r w:rsidR="002E7FDE" w:rsidRPr="001F79DA">
              <w:rPr>
                <w:lang w:eastAsia="ja-JP"/>
              </w:rPr>
              <w:t>19</w:t>
            </w:r>
            <w:r w:rsidR="002E7FDE" w:rsidRPr="001F79DA">
              <w:t xml:space="preserve">) </w:t>
            </w:r>
            <w:r w:rsidR="002E7FD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B62B00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Резолюции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776 (</w:t>
            </w:r>
            <w:r w:rsidR="00600AE6" w:rsidRPr="001F79DA">
              <w:rPr>
                <w:b/>
                <w:lang w:eastAsia="ja-JP"/>
              </w:rPr>
              <w:t>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 xml:space="preserve">. </w:t>
            </w:r>
            <w:r w:rsidR="00886C84" w:rsidRPr="001F79DA">
              <w:rPr>
                <w:bCs/>
                <w:lang w:eastAsia="ja-JP"/>
              </w:rPr>
              <w:t>Исследования МСЭ-R, предложенные в данной Резолюции, продолжаются в рамках РГ</w:t>
            </w:r>
            <w:r w:rsidRPr="001F79DA">
              <w:rPr>
                <w:bCs/>
                <w:lang w:eastAsia="ja-JP"/>
              </w:rPr>
              <w:t xml:space="preserve"> 1A, </w:t>
            </w:r>
            <w:r w:rsidR="00886C84" w:rsidRPr="001F79DA">
              <w:rPr>
                <w:bCs/>
                <w:lang w:eastAsia="ja-JP"/>
              </w:rPr>
              <w:t>РГ</w:t>
            </w:r>
            <w:r w:rsidRPr="001F79DA">
              <w:rPr>
                <w:bCs/>
                <w:lang w:eastAsia="ja-JP"/>
              </w:rPr>
              <w:t xml:space="preserve"> 5C, </w:t>
            </w:r>
            <w:r w:rsidR="00886C84" w:rsidRPr="001F79DA">
              <w:rPr>
                <w:bCs/>
                <w:lang w:eastAsia="ja-JP"/>
              </w:rPr>
              <w:t>РГ</w:t>
            </w:r>
            <w:r w:rsidRPr="001F79DA">
              <w:rPr>
                <w:bCs/>
                <w:lang w:eastAsia="ja-JP"/>
              </w:rPr>
              <w:t xml:space="preserve"> 7C </w:t>
            </w:r>
            <w:r w:rsidR="00886C84" w:rsidRPr="001F79DA">
              <w:rPr>
                <w:bCs/>
                <w:lang w:eastAsia="ja-JP"/>
              </w:rPr>
              <w:t>и РГ</w:t>
            </w:r>
            <w:r w:rsidRPr="001F79DA">
              <w:rPr>
                <w:bCs/>
                <w:lang w:eastAsia="ja-JP"/>
              </w:rPr>
              <w:t xml:space="preserve"> 7D.</w:t>
            </w:r>
          </w:p>
        </w:tc>
        <w:tc>
          <w:tcPr>
            <w:tcW w:w="1423" w:type="dxa"/>
            <w:shd w:val="clear" w:color="auto" w:fill="auto"/>
          </w:tcPr>
          <w:p w14:paraId="4344FF79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NOC/MOD</w:t>
            </w:r>
          </w:p>
        </w:tc>
      </w:tr>
      <w:tr w:rsidR="0004435F" w:rsidRPr="001F79DA" w14:paraId="17B43EF9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11D2E1A3" w14:textId="77777777" w:rsidR="0004435F" w:rsidRPr="001F79DA" w:rsidRDefault="0004435F" w:rsidP="0004435F">
            <w:pPr>
              <w:pStyle w:val="Tabletext"/>
              <w:jc w:val="center"/>
            </w:pPr>
            <w:r w:rsidRPr="001F79DA">
              <w:lastRenderedPageBreak/>
              <w:t>732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226E628" w14:textId="505EB0D9" w:rsidR="0004435F" w:rsidRPr="001F79DA" w:rsidRDefault="0004435F" w:rsidP="0004435F">
            <w:pPr>
              <w:pStyle w:val="Tabletext"/>
            </w:pPr>
            <w:r w:rsidRPr="001F79DA">
              <w:rPr>
                <w:color w:val="000000"/>
                <w:szCs w:val="18"/>
              </w:rPr>
              <w:t>Совместное использование частот активными службами в диапазоне выше 71 ГГц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958725D" w14:textId="4A9411E0" w:rsidR="0004435F" w:rsidRPr="001F79DA" w:rsidRDefault="0004435F" w:rsidP="0004435F">
            <w:pPr>
              <w:pStyle w:val="Tabletext"/>
            </w:pPr>
            <w:r w:rsidRPr="001F79DA">
              <w:t>(</w:t>
            </w:r>
            <w:r w:rsidR="002E7FDE" w:rsidRPr="001F79DA">
              <w:t>Пересм. ВКР-</w:t>
            </w:r>
            <w:r w:rsidR="002E7FDE" w:rsidRPr="001F79DA">
              <w:rPr>
                <w:lang w:eastAsia="ja-JP"/>
              </w:rPr>
              <w:t>12</w:t>
            </w:r>
            <w:r w:rsidR="002E7FDE" w:rsidRPr="001F79DA">
              <w:t xml:space="preserve">) </w:t>
            </w:r>
            <w:r w:rsidR="002E7FD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2128077E" w14:textId="77777777" w:rsidR="0004435F" w:rsidRPr="001F79DA" w:rsidRDefault="0004435F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04435F" w:rsidRPr="001F79DA" w14:paraId="245A61CA" w14:textId="77777777" w:rsidTr="006E156B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14:paraId="78E093E5" w14:textId="77777777" w:rsidR="0004435F" w:rsidRPr="001F79DA" w:rsidRDefault="0004435F" w:rsidP="0004435F">
            <w:pPr>
              <w:pStyle w:val="Tabletext"/>
              <w:jc w:val="center"/>
            </w:pPr>
            <w:r w:rsidRPr="001F79DA">
              <w:t>739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A96B64B" w14:textId="5E50D470" w:rsidR="0004435F" w:rsidRPr="001F79DA" w:rsidRDefault="0004435F" w:rsidP="00021B21">
            <w:pPr>
              <w:pStyle w:val="Tabletext"/>
            </w:pPr>
            <w:r w:rsidRPr="001F79DA">
              <w:rPr>
                <w:szCs w:val="18"/>
              </w:rPr>
              <w:t xml:space="preserve">Совместимость </w:t>
            </w:r>
            <w:r w:rsidR="00021B21" w:rsidRPr="001F79DA">
              <w:rPr>
                <w:szCs w:val="18"/>
              </w:rPr>
              <w:t>РАС</w:t>
            </w:r>
            <w:r w:rsidRPr="001F79DA">
              <w:rPr>
                <w:szCs w:val="18"/>
              </w:rPr>
              <w:t xml:space="preserve"> с активными космическими службами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2DC500F" w14:textId="07609495" w:rsidR="0004435F" w:rsidRPr="001F79DA" w:rsidRDefault="0004435F" w:rsidP="00886C84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2E7FDE" w:rsidRPr="001F79DA">
              <w:t>Пересм. ВКР-</w:t>
            </w:r>
            <w:r w:rsidR="002E7FDE" w:rsidRPr="001F79DA">
              <w:rPr>
                <w:lang w:eastAsia="ja-JP"/>
              </w:rPr>
              <w:t>19</w:t>
            </w:r>
            <w:r w:rsidR="002E7FDE" w:rsidRPr="001F79DA">
              <w:t xml:space="preserve">) </w:t>
            </w:r>
            <w:r w:rsidR="002E7FDE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E2DE5" w:rsidRPr="001F79DA">
              <w:t>На</w:t>
            </w:r>
            <w:r w:rsidR="00B62B00" w:rsidRPr="001F79DA">
              <w:t> </w:t>
            </w:r>
            <w:r w:rsidR="00DE2DE5" w:rsidRPr="001F79DA">
              <w:t>данную Резолюцию имеется ссылка в пункте</w:t>
            </w:r>
            <w:r w:rsidR="000B694F">
              <w:t> </w:t>
            </w:r>
            <w:r w:rsidRPr="001F79DA">
              <w:rPr>
                <w:b/>
                <w:bCs/>
              </w:rPr>
              <w:t>5.208B</w:t>
            </w:r>
            <w:r w:rsidRPr="001F79DA">
              <w:t xml:space="preserve"> </w:t>
            </w:r>
            <w:r w:rsidR="007E0A31" w:rsidRPr="001F79DA">
              <w:t>и в Резолюции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776 (</w:t>
            </w:r>
            <w:r w:rsidR="00600AE6" w:rsidRPr="001F79DA">
              <w:rPr>
                <w:b/>
                <w:bCs/>
              </w:rPr>
              <w:t>ВКР</w:t>
            </w:r>
            <w:r w:rsidRPr="001F79DA">
              <w:rPr>
                <w:b/>
                <w:bCs/>
              </w:rPr>
              <w:t>-19)</w:t>
            </w:r>
            <w:r w:rsidRPr="001F79DA">
              <w:t>.</w:t>
            </w:r>
            <w:r w:rsidRPr="001F79DA">
              <w:rPr>
                <w:rFonts w:eastAsia="MS PGothic"/>
                <w:lang w:eastAsia="ja-JP"/>
              </w:rPr>
              <w:t xml:space="preserve"> </w:t>
            </w:r>
            <w:r w:rsidR="00886C84" w:rsidRPr="001F79DA">
              <w:rPr>
                <w:rFonts w:eastAsia="MS PGothic"/>
                <w:lang w:eastAsia="ja-JP"/>
              </w:rPr>
              <w:t xml:space="preserve">Возможное внесение изменений в данную Резолюцию рассматривается на ВКР-23 </w:t>
            </w:r>
            <w:r w:rsidR="00AA17F8" w:rsidRPr="001F79DA">
              <w:rPr>
                <w:rFonts w:eastAsia="MS PGothic"/>
                <w:lang w:eastAsia="ja-JP"/>
              </w:rPr>
              <w:t>в рамках пункта</w:t>
            </w:r>
            <w:r w:rsidR="00886C84" w:rsidRPr="001F79DA">
              <w:rPr>
                <w:rFonts w:eastAsia="MS PGothic"/>
                <w:b/>
                <w:lang w:eastAsia="ja-JP"/>
              </w:rPr>
              <w:t xml:space="preserve"> 1.3 повестки дня</w:t>
            </w:r>
            <w:r w:rsidR="00886C84" w:rsidRPr="001F79DA">
              <w:rPr>
                <w:rFonts w:eastAsia="MS PGothic"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38F8301C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09733E46" w14:textId="77777777" w:rsidTr="006E156B">
        <w:trPr>
          <w:cantSplit/>
        </w:trPr>
        <w:tc>
          <w:tcPr>
            <w:tcW w:w="562" w:type="dxa"/>
          </w:tcPr>
          <w:p w14:paraId="3A663E07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741</w:t>
            </w:r>
          </w:p>
        </w:tc>
        <w:tc>
          <w:tcPr>
            <w:tcW w:w="3544" w:type="dxa"/>
          </w:tcPr>
          <w:p w14:paraId="7F665C7E" w14:textId="73168FB6" w:rsidR="001213E9" w:rsidRPr="001F79DA" w:rsidRDefault="0004435F" w:rsidP="00A46908">
            <w:pPr>
              <w:pStyle w:val="Tabletext"/>
              <w:rPr>
                <w:lang w:eastAsia="ja-JP"/>
              </w:rPr>
            </w:pPr>
            <w:r w:rsidRPr="001F79DA">
              <w:rPr>
                <w:szCs w:val="18"/>
              </w:rPr>
              <w:t xml:space="preserve">Защита РАС в полосе 4990–5000 МГц </w:t>
            </w:r>
            <w:r w:rsidR="00A46908" w:rsidRPr="001F79DA">
              <w:rPr>
                <w:lang w:eastAsia="ja-JP"/>
              </w:rPr>
              <w:t>от излучений РНСС в полосе</w:t>
            </w:r>
            <w:r w:rsidR="001213E9" w:rsidRPr="001F79DA">
              <w:rPr>
                <w:lang w:eastAsia="ja-JP"/>
              </w:rPr>
              <w:t xml:space="preserve"> 5010</w:t>
            </w:r>
            <w:r w:rsidRPr="001F79DA">
              <w:rPr>
                <w:lang w:eastAsia="ja-JP"/>
              </w:rPr>
              <w:t>−</w:t>
            </w:r>
            <w:r w:rsidR="001213E9" w:rsidRPr="001F79DA">
              <w:rPr>
                <w:lang w:eastAsia="ja-JP"/>
              </w:rPr>
              <w:t>5030</w:t>
            </w:r>
            <w:r w:rsidRPr="001F79DA">
              <w:rPr>
                <w:lang w:eastAsia="ja-JP"/>
              </w:rPr>
              <w:t> МГц</w:t>
            </w:r>
          </w:p>
        </w:tc>
        <w:tc>
          <w:tcPr>
            <w:tcW w:w="4111" w:type="dxa"/>
          </w:tcPr>
          <w:p w14:paraId="14F758B2" w14:textId="6D5BBAB4" w:rsidR="001213E9" w:rsidRPr="001F79DA" w:rsidRDefault="001213E9" w:rsidP="007E0A31">
            <w:pPr>
              <w:pStyle w:val="Tabletext"/>
            </w:pPr>
            <w:r w:rsidRPr="001F79DA">
              <w:t>(</w:t>
            </w:r>
            <w:r w:rsidR="002E7FDE" w:rsidRPr="001F79DA">
              <w:t>Пересм. ВКР-</w:t>
            </w:r>
            <w:r w:rsidR="002E7FDE" w:rsidRPr="001F79DA">
              <w:rPr>
                <w:lang w:eastAsia="ja-JP"/>
              </w:rPr>
              <w:t>15</w:t>
            </w:r>
            <w:r w:rsidR="002E7FDE" w:rsidRPr="001F79DA">
              <w:t xml:space="preserve">) </w:t>
            </w:r>
            <w:r w:rsidR="002E7FD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</w:rPr>
              <w:t>На</w:t>
            </w:r>
            <w:r w:rsidR="00B62B00" w:rsidRPr="001F79DA">
              <w:rPr>
                <w:bCs/>
              </w:rPr>
              <w:t> </w:t>
            </w:r>
            <w:r w:rsidR="00DE2DE5" w:rsidRPr="001F79DA">
              <w:rPr>
                <w:bCs/>
              </w:rPr>
              <w:t>данную Резолюцию имеется ссылка в 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5.443B</w:t>
            </w:r>
            <w:r w:rsidRPr="001F79DA">
              <w:rPr>
                <w:bCs/>
                <w:lang w:eastAsia="ja-JP"/>
              </w:rPr>
              <w:t xml:space="preserve"> </w:t>
            </w:r>
            <w:r w:rsidR="007E0A31" w:rsidRPr="001F79DA">
              <w:rPr>
                <w:bCs/>
                <w:lang w:eastAsia="ja-JP"/>
              </w:rPr>
              <w:t>и в Приложениях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4</w:t>
            </w:r>
            <w:r w:rsidRPr="001F79DA">
              <w:rPr>
                <w:bCs/>
                <w:lang w:eastAsia="ja-JP"/>
              </w:rPr>
              <w:t xml:space="preserve"> </w:t>
            </w:r>
            <w:r w:rsidR="007E0A31" w:rsidRPr="001F79DA">
              <w:rPr>
                <w:bCs/>
                <w:lang w:eastAsia="ja-JP"/>
              </w:rPr>
              <w:t>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30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70124F25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5B767FF7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2528B269" w14:textId="77777777" w:rsidR="001213E9" w:rsidRPr="001F79DA" w:rsidRDefault="001213E9" w:rsidP="001213E9">
            <w:pPr>
              <w:pStyle w:val="Tabletext"/>
              <w:jc w:val="center"/>
            </w:pPr>
            <w:r w:rsidRPr="001F79DA">
              <w:t>743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5513BB7" w14:textId="0E2FE15E" w:rsidR="001213E9" w:rsidRPr="001F79DA" w:rsidRDefault="0004435F" w:rsidP="001213E9">
            <w:pPr>
              <w:pStyle w:val="Tabletext"/>
            </w:pPr>
            <w:r w:rsidRPr="001F79DA">
              <w:rPr>
                <w:szCs w:val="18"/>
              </w:rPr>
              <w:t>Защита станций РАС с однозеркальным радиотелескопом в полосе 42,5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43,5 ГГц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86C9F97" w14:textId="03671B53" w:rsidR="001213E9" w:rsidRPr="001F79DA" w:rsidRDefault="001213E9" w:rsidP="007E0A31">
            <w:pPr>
              <w:pStyle w:val="Tabletext"/>
            </w:pPr>
            <w:r w:rsidRPr="001F79DA">
              <w:t>(</w:t>
            </w:r>
            <w:r w:rsidR="002E7FDE" w:rsidRPr="001F79DA">
              <w:t>ВКР</w:t>
            </w:r>
            <w:r w:rsidRPr="001F79DA">
              <w:noBreakHyphen/>
            </w:r>
            <w:r w:rsidRPr="001F79DA">
              <w:rPr>
                <w:lang w:eastAsia="ja-JP"/>
              </w:rPr>
              <w:t>03</w:t>
            </w:r>
            <w:r w:rsidRPr="001F79DA">
              <w:t xml:space="preserve">) </w:t>
            </w:r>
            <w:r w:rsidR="002E7FD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, </w:t>
            </w:r>
            <w:r w:rsidR="00AA17F8" w:rsidRPr="001F79DA">
              <w:rPr>
                <w:bCs/>
                <w:lang w:eastAsia="ja-JP"/>
              </w:rPr>
              <w:t>но по сути является вопросом Района 2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</w:rPr>
              <w:t>На данную Резолюцию имеется ссылка в пунктах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5.551H</w:t>
            </w:r>
            <w:r w:rsidRPr="001F79DA">
              <w:rPr>
                <w:bCs/>
              </w:rPr>
              <w:t xml:space="preserve"> </w:t>
            </w:r>
            <w:r w:rsidR="007E0A31" w:rsidRPr="001F79DA">
              <w:rPr>
                <w:bCs/>
              </w:rPr>
              <w:t>и</w:t>
            </w:r>
            <w:r w:rsidRPr="001F79DA">
              <w:rPr>
                <w:bCs/>
              </w:rPr>
              <w:t xml:space="preserve"> </w:t>
            </w:r>
            <w:r w:rsidRPr="001F79DA">
              <w:rPr>
                <w:b/>
              </w:rPr>
              <w:t>5.551I</w:t>
            </w:r>
            <w:r w:rsidR="00AA17F8" w:rsidRPr="001F79DA">
              <w:rPr>
                <w:bCs/>
                <w:lang w:eastAsia="ja-JP"/>
              </w:rPr>
              <w:t xml:space="preserve"> РР.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A3341F7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N/A</w:t>
            </w:r>
          </w:p>
        </w:tc>
      </w:tr>
      <w:tr w:rsidR="0004435F" w:rsidRPr="001F79DA" w14:paraId="3856C145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6C17FB66" w14:textId="77777777" w:rsidR="0004435F" w:rsidRPr="001F79DA" w:rsidRDefault="0004435F" w:rsidP="0004435F">
            <w:pPr>
              <w:pStyle w:val="Tabletext"/>
              <w:jc w:val="center"/>
            </w:pPr>
            <w:r w:rsidRPr="001F79DA">
              <w:t>744</w:t>
            </w:r>
          </w:p>
        </w:tc>
        <w:tc>
          <w:tcPr>
            <w:tcW w:w="3544" w:type="dxa"/>
            <w:shd w:val="clear" w:color="auto" w:fill="auto"/>
          </w:tcPr>
          <w:p w14:paraId="6F145BA2" w14:textId="5B59BD6D" w:rsidR="0004435F" w:rsidRPr="001F79DA" w:rsidRDefault="0004435F" w:rsidP="0004435F">
            <w:pPr>
              <w:pStyle w:val="Tabletext"/>
            </w:pPr>
            <w:r w:rsidRPr="001F79DA">
              <w:rPr>
                <w:szCs w:val="18"/>
              </w:rPr>
              <w:t>Совместное использование частот ПСС (Земля-космос) и другими службами в полосе 1668,4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1675 МГц</w:t>
            </w:r>
          </w:p>
        </w:tc>
        <w:tc>
          <w:tcPr>
            <w:tcW w:w="4111" w:type="dxa"/>
            <w:shd w:val="clear" w:color="auto" w:fill="auto"/>
          </w:tcPr>
          <w:p w14:paraId="7B0C3F1F" w14:textId="6607697D" w:rsidR="0004435F" w:rsidRPr="001F79DA" w:rsidRDefault="0004435F" w:rsidP="0004435F">
            <w:pPr>
              <w:pStyle w:val="Tabletext"/>
            </w:pPr>
            <w:r w:rsidRPr="001F79DA">
              <w:t>(</w:t>
            </w:r>
            <w:r w:rsidR="002E7FDE" w:rsidRPr="001F79DA">
              <w:t>Пересм. ВКР-</w:t>
            </w:r>
            <w:r w:rsidR="002E7FDE" w:rsidRPr="001F79DA">
              <w:rPr>
                <w:lang w:eastAsia="ja-JP"/>
              </w:rPr>
              <w:t>07</w:t>
            </w:r>
            <w:r w:rsidR="002E7FDE" w:rsidRPr="001F79DA">
              <w:t xml:space="preserve">) </w:t>
            </w:r>
            <w:r w:rsidR="002E7FD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</w:rPr>
              <w:t>На</w:t>
            </w:r>
            <w:r w:rsidR="00B77DA2" w:rsidRPr="001F79DA">
              <w:rPr>
                <w:bCs/>
              </w:rPr>
              <w:t> </w:t>
            </w:r>
            <w:r w:rsidR="00DE2DE5" w:rsidRPr="001F79DA">
              <w:rPr>
                <w:bCs/>
              </w:rPr>
              <w:t>данную Резолюцию имеется ссылка в 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5.379D</w:t>
            </w:r>
            <w:r w:rsidRPr="001F79DA">
              <w:t xml:space="preserve">. </w:t>
            </w:r>
            <w:r w:rsidR="00784A62" w:rsidRPr="001F79DA">
              <w:t>В текст можно внести изменения, включив в пункт 2 повестки дня фразу "самая последняя версия".</w:t>
            </w:r>
          </w:p>
        </w:tc>
        <w:tc>
          <w:tcPr>
            <w:tcW w:w="1423" w:type="dxa"/>
          </w:tcPr>
          <w:p w14:paraId="1FDE9069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04435F" w:rsidRPr="001F79DA" w14:paraId="7E864908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73414596" w14:textId="77777777" w:rsidR="0004435F" w:rsidRPr="001F79DA" w:rsidRDefault="0004435F" w:rsidP="0004435F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748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A177D4F" w14:textId="49C0CF0E" w:rsidR="0004435F" w:rsidRPr="001F79DA" w:rsidRDefault="0004435F" w:rsidP="0004435F">
            <w:pPr>
              <w:pStyle w:val="Tabletext"/>
            </w:pPr>
            <w:r w:rsidRPr="001F79DA">
              <w:rPr>
                <w:szCs w:val="18"/>
              </w:rPr>
              <w:t>Совместимость ВП(R)С и ФСС (Земля</w:t>
            </w:r>
            <w:r w:rsidRPr="001F79DA">
              <w:rPr>
                <w:szCs w:val="18"/>
              </w:rPr>
              <w:noBreakHyphen/>
              <w:t>космос) в полосе 5091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5150 МГц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22F163D" w14:textId="6664C608" w:rsidR="0004435F" w:rsidRPr="001F79DA" w:rsidRDefault="0004435F" w:rsidP="007E0A31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2E7FDE" w:rsidRPr="001F79DA">
              <w:t>Пересм. ВКР-</w:t>
            </w:r>
            <w:r w:rsidR="002E7FDE" w:rsidRPr="001F79DA">
              <w:rPr>
                <w:lang w:eastAsia="ja-JP"/>
              </w:rPr>
              <w:t>19</w:t>
            </w:r>
            <w:r w:rsidR="002E7FDE" w:rsidRPr="001F79DA">
              <w:t xml:space="preserve">) </w:t>
            </w:r>
            <w:r w:rsidR="002E7FD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  <w:r w:rsidR="00680F14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На</w:t>
            </w:r>
            <w:r w:rsidR="00B77DA2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пункте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5.444B</w:t>
            </w:r>
            <w:r w:rsidRPr="001F79DA">
              <w:rPr>
                <w:bCs/>
                <w:lang w:eastAsia="ja-JP"/>
              </w:rPr>
              <w:t xml:space="preserve"> </w:t>
            </w:r>
            <w:r w:rsidR="007E0A31" w:rsidRPr="001F79DA">
              <w:rPr>
                <w:bCs/>
                <w:lang w:eastAsia="ja-JP"/>
              </w:rPr>
              <w:t>и в Резолюции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418 (</w:t>
            </w:r>
            <w:r w:rsidR="00D954EC" w:rsidRPr="001F79DA">
              <w:rPr>
                <w:b/>
                <w:lang w:eastAsia="ja-JP"/>
              </w:rPr>
              <w:t>Пересм. 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3751A7F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04435F" w:rsidRPr="001F79DA" w14:paraId="6AB7CF31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00ACC261" w14:textId="77777777" w:rsidR="0004435F" w:rsidRPr="001F79DA" w:rsidRDefault="0004435F" w:rsidP="0004435F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749</w:t>
            </w:r>
          </w:p>
        </w:tc>
        <w:tc>
          <w:tcPr>
            <w:tcW w:w="3544" w:type="dxa"/>
            <w:shd w:val="clear" w:color="auto" w:fill="auto"/>
          </w:tcPr>
          <w:p w14:paraId="7EA9AA1F" w14:textId="55F33215" w:rsidR="0004435F" w:rsidRPr="001F79DA" w:rsidRDefault="0004435F" w:rsidP="0004435F">
            <w:pPr>
              <w:pStyle w:val="Tabletext"/>
            </w:pPr>
            <w:r w:rsidRPr="001F79DA">
              <w:rPr>
                <w:szCs w:val="18"/>
              </w:rPr>
              <w:t>Использование полосы частот 790–862 МГц в странах Района 1 и в Исламской Республике Иран применениями подвижной службы и другими службами</w:t>
            </w:r>
          </w:p>
        </w:tc>
        <w:tc>
          <w:tcPr>
            <w:tcW w:w="4111" w:type="dxa"/>
            <w:shd w:val="clear" w:color="auto" w:fill="auto"/>
          </w:tcPr>
          <w:p w14:paraId="4DF071E1" w14:textId="0F4FC9E6" w:rsidR="0004435F" w:rsidRPr="001F79DA" w:rsidRDefault="0004435F" w:rsidP="00AA17F8">
            <w:pPr>
              <w:pStyle w:val="Tabletext"/>
              <w:rPr>
                <w:b/>
                <w:bCs/>
                <w:lang w:eastAsia="ja-JP"/>
              </w:rPr>
            </w:pPr>
            <w:r w:rsidRPr="001F79DA">
              <w:t>(</w:t>
            </w:r>
            <w:r w:rsidR="002E7FDE" w:rsidRPr="001F79DA">
              <w:t>Пересм. ВКР-</w:t>
            </w:r>
            <w:r w:rsidR="002E7FDE" w:rsidRPr="001F79DA">
              <w:rPr>
                <w:lang w:eastAsia="ja-JP"/>
              </w:rPr>
              <w:t>19</w:t>
            </w:r>
            <w:r w:rsidR="002E7FDE" w:rsidRPr="001F79DA">
              <w:t xml:space="preserve">) </w:t>
            </w:r>
            <w:r w:rsidR="002E7FD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B77DA2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пунктах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 xml:space="preserve">5.316B </w:t>
            </w:r>
            <w:r w:rsidR="00AA17F8" w:rsidRPr="001F79DA">
              <w:rPr>
                <w:bCs/>
                <w:lang w:eastAsia="ja-JP"/>
              </w:rPr>
              <w:t>и</w:t>
            </w:r>
            <w:r w:rsidRPr="001F79DA">
              <w:rPr>
                <w:b/>
                <w:lang w:eastAsia="ja-JP"/>
              </w:rPr>
              <w:t xml:space="preserve"> 5.317A</w:t>
            </w:r>
            <w:r w:rsidRPr="001F79DA">
              <w:rPr>
                <w:bCs/>
                <w:lang w:eastAsia="ja-JP"/>
              </w:rPr>
              <w:t xml:space="preserve"> </w:t>
            </w:r>
            <w:r w:rsidR="00AA17F8" w:rsidRPr="001F79DA">
              <w:rPr>
                <w:bCs/>
                <w:lang w:eastAsia="ja-JP"/>
              </w:rPr>
              <w:t xml:space="preserve">РР </w:t>
            </w:r>
            <w:r w:rsidR="007E0A31" w:rsidRPr="001F79DA">
              <w:rPr>
                <w:bCs/>
                <w:lang w:eastAsia="ja-JP"/>
              </w:rPr>
              <w:t>и в Резолюции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251 (</w:t>
            </w:r>
            <w:r w:rsidR="00600AE6" w:rsidRPr="001F79DA">
              <w:rPr>
                <w:b/>
                <w:lang w:eastAsia="ja-JP"/>
              </w:rPr>
              <w:t>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>.</w:t>
            </w:r>
            <w:r w:rsidRPr="001F79DA">
              <w:t xml:space="preserve"> </w:t>
            </w:r>
            <w:r w:rsidR="00784A62" w:rsidRPr="001F79DA">
              <w:rPr>
                <w:bCs/>
                <w:lang w:eastAsia="ja-JP"/>
              </w:rPr>
              <w:t>В</w:t>
            </w:r>
            <w:r w:rsidR="00B77DA2" w:rsidRPr="001F79DA">
              <w:rPr>
                <w:bCs/>
                <w:lang w:eastAsia="ja-JP"/>
              </w:rPr>
              <w:t> </w:t>
            </w:r>
            <w:r w:rsidR="00784A62" w:rsidRPr="001F79DA">
              <w:rPr>
                <w:bCs/>
                <w:lang w:eastAsia="ja-JP"/>
              </w:rPr>
              <w:t>текст можно внести изменения, включив в пункт</w:t>
            </w:r>
            <w:r w:rsidR="00680F14" w:rsidRPr="001F79DA">
              <w:rPr>
                <w:bCs/>
                <w:lang w:eastAsia="ja-JP"/>
              </w:rPr>
              <w:t> </w:t>
            </w:r>
            <w:r w:rsidR="00784A62" w:rsidRPr="001F79DA">
              <w:rPr>
                <w:bCs/>
                <w:lang w:eastAsia="ja-JP"/>
              </w:rPr>
              <w:t>2 повестки дня фразу "самая последняя версия".</w:t>
            </w:r>
          </w:p>
        </w:tc>
        <w:tc>
          <w:tcPr>
            <w:tcW w:w="1423" w:type="dxa"/>
            <w:shd w:val="clear" w:color="auto" w:fill="auto"/>
          </w:tcPr>
          <w:p w14:paraId="1C4DAB78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04435F" w:rsidRPr="001F79DA" w14:paraId="0514DF45" w14:textId="77777777" w:rsidTr="006E156B">
        <w:trPr>
          <w:cantSplit/>
        </w:trPr>
        <w:tc>
          <w:tcPr>
            <w:tcW w:w="562" w:type="dxa"/>
          </w:tcPr>
          <w:p w14:paraId="28947846" w14:textId="77777777" w:rsidR="0004435F" w:rsidRPr="001F79DA" w:rsidRDefault="0004435F" w:rsidP="0004435F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750</w:t>
            </w:r>
          </w:p>
        </w:tc>
        <w:tc>
          <w:tcPr>
            <w:tcW w:w="3544" w:type="dxa"/>
          </w:tcPr>
          <w:p w14:paraId="62D6D75D" w14:textId="27372029" w:rsidR="0004435F" w:rsidRPr="001F79DA" w:rsidRDefault="0004435F" w:rsidP="0004435F">
            <w:pPr>
              <w:pStyle w:val="Tabletext"/>
            </w:pPr>
            <w:r w:rsidRPr="001F79DA">
              <w:rPr>
                <w:szCs w:val="18"/>
              </w:rPr>
              <w:t>Совместимость между ССИЗ (пассивной) и соответствующими активными службами</w:t>
            </w:r>
          </w:p>
        </w:tc>
        <w:tc>
          <w:tcPr>
            <w:tcW w:w="4111" w:type="dxa"/>
          </w:tcPr>
          <w:p w14:paraId="671104FE" w14:textId="78783C84" w:rsidR="0004435F" w:rsidRPr="001F79DA" w:rsidRDefault="0004435F" w:rsidP="00905B9F">
            <w:pPr>
              <w:pStyle w:val="Tabletext"/>
              <w:rPr>
                <w:b/>
                <w:bCs/>
                <w:lang w:eastAsia="ja-JP"/>
              </w:rPr>
            </w:pPr>
            <w:r w:rsidRPr="001F79DA">
              <w:t>(</w:t>
            </w:r>
            <w:r w:rsidR="002E7FDE" w:rsidRPr="001F79DA">
              <w:t>Пересм. ВКР-</w:t>
            </w:r>
            <w:r w:rsidR="002E7FDE" w:rsidRPr="001F79DA">
              <w:rPr>
                <w:lang w:eastAsia="ja-JP"/>
              </w:rPr>
              <w:t>19</w:t>
            </w:r>
            <w:r w:rsidR="002E7FDE" w:rsidRPr="001F79DA">
              <w:t xml:space="preserve">) </w:t>
            </w:r>
            <w:r w:rsidR="002E7FD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  <w:lang w:eastAsia="ja-JP"/>
              </w:rPr>
              <w:t>На</w:t>
            </w:r>
            <w:r w:rsidR="00680F14" w:rsidRPr="001F79DA">
              <w:rPr>
                <w:bCs/>
                <w:lang w:eastAsia="ja-JP"/>
              </w:rPr>
              <w:t> </w:t>
            </w:r>
            <w:r w:rsidR="00DE2DE5" w:rsidRPr="001F79DA">
              <w:rPr>
                <w:bCs/>
                <w:lang w:eastAsia="ja-JP"/>
              </w:rPr>
              <w:t>данную Резолюцию имеется ссылка в пункте</w:t>
            </w:r>
            <w:r w:rsidR="00680F14" w:rsidRPr="001F79DA">
              <w:rPr>
                <w:bCs/>
                <w:lang w:eastAsia="ja-JP"/>
              </w:rPr>
              <w:t> </w:t>
            </w:r>
            <w:r w:rsidRPr="001F79DA">
              <w:rPr>
                <w:b/>
                <w:lang w:eastAsia="ja-JP"/>
              </w:rPr>
              <w:t>5.338A</w:t>
            </w:r>
            <w:r w:rsidR="00AA17F8" w:rsidRPr="001F79DA">
              <w:rPr>
                <w:bCs/>
                <w:lang w:eastAsia="ja-JP"/>
              </w:rPr>
              <w:t xml:space="preserve"> РР,</w:t>
            </w:r>
            <w:r w:rsidRPr="001F79DA">
              <w:rPr>
                <w:bCs/>
                <w:lang w:eastAsia="ja-JP"/>
              </w:rPr>
              <w:t xml:space="preserve"> </w:t>
            </w:r>
            <w:r w:rsidR="00905B9F" w:rsidRPr="001F79DA">
              <w:rPr>
                <w:bCs/>
                <w:lang w:eastAsia="ja-JP"/>
              </w:rPr>
              <w:t>в Резолюциях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161 (</w:t>
            </w:r>
            <w:r w:rsidR="00600AE6" w:rsidRPr="001F79DA">
              <w:rPr>
                <w:b/>
                <w:lang w:eastAsia="ja-JP"/>
              </w:rPr>
              <w:t>ВКР</w:t>
            </w:r>
            <w:r w:rsidRPr="001F79DA">
              <w:rPr>
                <w:b/>
                <w:lang w:eastAsia="ja-JP"/>
              </w:rPr>
              <w:t>-15)</w:t>
            </w:r>
            <w:r w:rsidRPr="001F79DA">
              <w:rPr>
                <w:bCs/>
                <w:lang w:eastAsia="ja-JP"/>
              </w:rPr>
              <w:t xml:space="preserve">, </w:t>
            </w:r>
            <w:r w:rsidRPr="001F79DA">
              <w:rPr>
                <w:b/>
                <w:lang w:eastAsia="ja-JP"/>
              </w:rPr>
              <w:t>176 (</w:t>
            </w:r>
            <w:r w:rsidR="00600AE6" w:rsidRPr="001F79DA">
              <w:rPr>
                <w:b/>
                <w:lang w:eastAsia="ja-JP"/>
              </w:rPr>
              <w:t>ВКР</w:t>
            </w:r>
            <w:r w:rsidR="00680F14" w:rsidRPr="001F79DA">
              <w:rPr>
                <w:b/>
                <w:lang w:eastAsia="ja-JP"/>
              </w:rPr>
              <w:noBreakHyphen/>
            </w:r>
            <w:r w:rsidRPr="001F79DA">
              <w:rPr>
                <w:b/>
                <w:lang w:eastAsia="ja-JP"/>
              </w:rPr>
              <w:t>19)</w:t>
            </w:r>
            <w:r w:rsidRPr="001F79DA">
              <w:rPr>
                <w:bCs/>
                <w:lang w:eastAsia="ja-JP"/>
              </w:rPr>
              <w:t xml:space="preserve">, </w:t>
            </w:r>
            <w:r w:rsidRPr="001F79DA">
              <w:rPr>
                <w:b/>
                <w:lang w:eastAsia="ja-JP"/>
              </w:rPr>
              <w:t>178 (</w:t>
            </w:r>
            <w:r w:rsidR="00600AE6" w:rsidRPr="001F79DA">
              <w:rPr>
                <w:b/>
                <w:lang w:eastAsia="ja-JP"/>
              </w:rPr>
              <w:t>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 xml:space="preserve">, </w:t>
            </w:r>
            <w:r w:rsidRPr="001F79DA">
              <w:rPr>
                <w:b/>
                <w:lang w:eastAsia="ja-JP"/>
              </w:rPr>
              <w:t>242 (</w:t>
            </w:r>
            <w:r w:rsidR="00600AE6" w:rsidRPr="001F79DA">
              <w:rPr>
                <w:b/>
                <w:lang w:eastAsia="ja-JP"/>
              </w:rPr>
              <w:t>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 xml:space="preserve">, </w:t>
            </w:r>
            <w:r w:rsidRPr="001F79DA">
              <w:rPr>
                <w:b/>
                <w:lang w:eastAsia="ja-JP"/>
              </w:rPr>
              <w:t>773 (</w:t>
            </w:r>
            <w:r w:rsidR="00600AE6" w:rsidRPr="001F79DA">
              <w:rPr>
                <w:b/>
                <w:lang w:eastAsia="ja-JP"/>
              </w:rPr>
              <w:t>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 xml:space="preserve">, </w:t>
            </w:r>
            <w:r w:rsidRPr="001F79DA">
              <w:rPr>
                <w:b/>
                <w:lang w:eastAsia="ja-JP"/>
              </w:rPr>
              <w:t>775 (</w:t>
            </w:r>
            <w:r w:rsidR="00600AE6" w:rsidRPr="001F79DA">
              <w:rPr>
                <w:b/>
                <w:lang w:eastAsia="ja-JP"/>
              </w:rPr>
              <w:t>ВКР</w:t>
            </w:r>
            <w:r w:rsidRPr="001F79DA">
              <w:rPr>
                <w:b/>
                <w:lang w:eastAsia="ja-JP"/>
              </w:rPr>
              <w:t xml:space="preserve">-19) </w:t>
            </w:r>
            <w:r w:rsidR="00905B9F" w:rsidRPr="001F79DA">
              <w:rPr>
                <w:bCs/>
                <w:lang w:eastAsia="ja-JP"/>
              </w:rPr>
              <w:t xml:space="preserve">и </w:t>
            </w:r>
            <w:r w:rsidRPr="001F79DA">
              <w:rPr>
                <w:b/>
                <w:lang w:eastAsia="ja-JP"/>
              </w:rPr>
              <w:t>776 (</w:t>
            </w:r>
            <w:r w:rsidR="00600AE6" w:rsidRPr="001F79DA">
              <w:rPr>
                <w:b/>
                <w:lang w:eastAsia="ja-JP"/>
              </w:rPr>
              <w:t>ВКР</w:t>
            </w:r>
            <w:r w:rsidRPr="001F79DA">
              <w:rPr>
                <w:b/>
                <w:lang w:eastAsia="ja-JP"/>
              </w:rPr>
              <w:t>-19)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</w:tcPr>
          <w:p w14:paraId="12F967EE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04435F" w:rsidRPr="001F79DA" w14:paraId="1F541D50" w14:textId="77777777" w:rsidTr="006E156B">
        <w:trPr>
          <w:cantSplit/>
        </w:trPr>
        <w:tc>
          <w:tcPr>
            <w:tcW w:w="562" w:type="dxa"/>
          </w:tcPr>
          <w:p w14:paraId="0CC60A53" w14:textId="77777777" w:rsidR="0004435F" w:rsidRPr="001F79DA" w:rsidRDefault="0004435F" w:rsidP="0004435F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751</w:t>
            </w:r>
          </w:p>
        </w:tc>
        <w:tc>
          <w:tcPr>
            <w:tcW w:w="3544" w:type="dxa"/>
          </w:tcPr>
          <w:p w14:paraId="2486C4BB" w14:textId="1F666713" w:rsidR="0004435F" w:rsidRPr="001F79DA" w:rsidRDefault="0004435F" w:rsidP="0004435F">
            <w:pPr>
              <w:pStyle w:val="Tabletext"/>
            </w:pPr>
            <w:r w:rsidRPr="001F79DA">
              <w:rPr>
                <w:szCs w:val="18"/>
              </w:rPr>
              <w:t>Использование полосы частот 10,6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10,68 ГГц</w:t>
            </w:r>
          </w:p>
        </w:tc>
        <w:tc>
          <w:tcPr>
            <w:tcW w:w="4111" w:type="dxa"/>
          </w:tcPr>
          <w:p w14:paraId="613604B6" w14:textId="5FEE1D14" w:rsidR="0004435F" w:rsidRPr="001F79DA" w:rsidRDefault="0004435F" w:rsidP="0004435F">
            <w:pPr>
              <w:pStyle w:val="Tabletext"/>
              <w:rPr>
                <w:b/>
                <w:bCs/>
              </w:rPr>
            </w:pPr>
            <w:r w:rsidRPr="001F79DA">
              <w:t>(</w:t>
            </w:r>
            <w:r w:rsidR="002E7FDE" w:rsidRPr="001F79DA">
              <w:t>ВКР</w:t>
            </w:r>
            <w:r w:rsidRPr="001F79DA">
              <w:noBreakHyphen/>
            </w:r>
            <w:r w:rsidRPr="001F79DA">
              <w:rPr>
                <w:lang w:eastAsia="ja-JP"/>
              </w:rPr>
              <w:t>07</w:t>
            </w:r>
            <w:r w:rsidRPr="001F79DA">
              <w:t xml:space="preserve">) </w:t>
            </w:r>
            <w:r w:rsidR="002E7FDE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  <w:r w:rsidRPr="001F79DA">
              <w:rPr>
                <w:bCs/>
              </w:rPr>
              <w:t xml:space="preserve"> </w:t>
            </w:r>
            <w:r w:rsidR="00DE2DE5" w:rsidRPr="001F79DA">
              <w:rPr>
                <w:bCs/>
              </w:rPr>
              <w:t>На данную Резолюцию имеется ссылка в 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</w:t>
            </w:r>
            <w:r w:rsidRPr="001F79DA">
              <w:rPr>
                <w:b/>
                <w:lang w:eastAsia="ja-JP"/>
              </w:rPr>
              <w:t>482A</w:t>
            </w:r>
            <w:r w:rsidR="00AA17F8" w:rsidRPr="001F79DA">
              <w:t xml:space="preserve"> РР.</w:t>
            </w:r>
          </w:p>
        </w:tc>
        <w:tc>
          <w:tcPr>
            <w:tcW w:w="1423" w:type="dxa"/>
          </w:tcPr>
          <w:p w14:paraId="705F9E98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04435F" w:rsidRPr="001F79DA" w14:paraId="09BAD4D6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78F555B5" w14:textId="77777777" w:rsidR="0004435F" w:rsidRPr="001F79DA" w:rsidRDefault="0004435F" w:rsidP="0004435F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752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6E6042D" w14:textId="2BE52074" w:rsidR="0004435F" w:rsidRPr="001F79DA" w:rsidRDefault="0004435F" w:rsidP="0004435F">
            <w:pPr>
              <w:pStyle w:val="Tabletext"/>
            </w:pPr>
            <w:r w:rsidRPr="001F79DA">
              <w:rPr>
                <w:szCs w:val="18"/>
              </w:rPr>
              <w:t>Использование полосы частот 36–37 ГГц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13B2343" w14:textId="1F36A802" w:rsidR="0004435F" w:rsidRPr="001F79DA" w:rsidRDefault="0004435F" w:rsidP="0004435F">
            <w:pPr>
              <w:pStyle w:val="Tabletext"/>
              <w:rPr>
                <w:b/>
                <w:bCs/>
              </w:rPr>
            </w:pPr>
            <w:r w:rsidRPr="001F79DA">
              <w:t>(</w:t>
            </w:r>
            <w:r w:rsidR="00B509A2" w:rsidRPr="001F79DA">
              <w:t>ВКР</w:t>
            </w:r>
            <w:r w:rsidR="00B509A2" w:rsidRPr="001F79DA">
              <w:noBreakHyphen/>
            </w:r>
            <w:r w:rsidR="00B509A2" w:rsidRPr="001F79DA">
              <w:rPr>
                <w:lang w:eastAsia="ja-JP"/>
              </w:rPr>
              <w:t>07</w:t>
            </w:r>
            <w:r w:rsidR="00B509A2" w:rsidRPr="001F79DA">
              <w:t xml:space="preserve">) </w:t>
            </w:r>
            <w:r w:rsidR="00B509A2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  <w:r w:rsidRPr="001F79DA">
              <w:rPr>
                <w:bCs/>
              </w:rPr>
              <w:t xml:space="preserve"> </w:t>
            </w:r>
            <w:r w:rsidR="00DE2DE5" w:rsidRPr="001F79DA">
              <w:rPr>
                <w:bCs/>
              </w:rPr>
              <w:t>На данную Резолюцию имеется ссылка в 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</w:t>
            </w:r>
            <w:r w:rsidRPr="001F79DA">
              <w:rPr>
                <w:b/>
                <w:lang w:eastAsia="ja-JP"/>
              </w:rPr>
              <w:t>550A</w:t>
            </w:r>
            <w:r w:rsidR="00AA17F8" w:rsidRPr="001F79DA">
              <w:t xml:space="preserve"> РР.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04C4B75B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04435F" w:rsidRPr="001F79DA" w14:paraId="190ED56C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5F83C0C0" w14:textId="77777777" w:rsidR="0004435F" w:rsidRPr="001F79DA" w:rsidRDefault="0004435F" w:rsidP="0004435F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759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C8669A1" w14:textId="6F7C149D" w:rsidR="0004435F" w:rsidRPr="001F79DA" w:rsidRDefault="0004435F" w:rsidP="0004435F">
            <w:pPr>
              <w:pStyle w:val="Tabletext"/>
            </w:pPr>
            <w:r w:rsidRPr="001F79DA">
              <w:rPr>
                <w:lang w:eastAsia="ja-JP"/>
              </w:rPr>
              <w:t>Технические исследования сосуществования радиолокационной службы, а также любительской, любительской спутниковой и радиоастрономической служб в полосе частот 76−81 ГГц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B8F2433" w14:textId="2F9B53F4" w:rsidR="0004435F" w:rsidRPr="001F79DA" w:rsidRDefault="0004435F" w:rsidP="0004435F">
            <w:pPr>
              <w:pStyle w:val="Tabletext"/>
            </w:pPr>
            <w:r w:rsidRPr="001F79DA">
              <w:t>(</w:t>
            </w:r>
            <w:r w:rsidR="00B509A2" w:rsidRPr="001F79DA">
              <w:t>ВКР</w:t>
            </w:r>
            <w:r w:rsidR="00B509A2" w:rsidRPr="001F79DA">
              <w:noBreakHyphen/>
              <w:t xml:space="preserve">15) </w:t>
            </w:r>
            <w:r w:rsidR="00B509A2" w:rsidRPr="001F79DA">
              <w:rPr>
                <w:szCs w:val="18"/>
              </w:rPr>
              <w:t>Сохраняет актуальность</w:t>
            </w:r>
            <w:r w:rsidRPr="001F79DA">
              <w:t>.</w:t>
            </w:r>
          </w:p>
          <w:p w14:paraId="2D6C82C8" w14:textId="4E8A5981" w:rsidR="0004435F" w:rsidRPr="001F79DA" w:rsidRDefault="00905C94" w:rsidP="00905C94">
            <w:pPr>
              <w:pStyle w:val="Tabletext"/>
              <w:rPr>
                <w:lang w:eastAsia="ja-JP"/>
              </w:rPr>
            </w:pPr>
            <w:r w:rsidRPr="001F79DA">
              <w:t>В предложенном</w:t>
            </w:r>
            <w:r w:rsidR="00905B9F" w:rsidRPr="001F79DA">
              <w:t xml:space="preserve"> МСЭ-R </w:t>
            </w:r>
            <w:r w:rsidRPr="001F79DA">
              <w:t>в данной Резолюции исследовании</w:t>
            </w:r>
            <w:r w:rsidR="00905B9F" w:rsidRPr="001F79DA">
              <w:t xml:space="preserve"> прогресс</w:t>
            </w:r>
            <w:r w:rsidRPr="001F79DA">
              <w:t xml:space="preserve"> не достигнут</w:t>
            </w:r>
            <w:r w:rsidR="00905B9F" w:rsidRPr="001F79DA"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6E20CB9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04435F" w:rsidRPr="001F79DA" w14:paraId="5546B11C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691E5D42" w14:textId="77777777" w:rsidR="0004435F" w:rsidRPr="001F79DA" w:rsidRDefault="0004435F" w:rsidP="0004435F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760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CECA2B0" w14:textId="7104EAE5" w:rsidR="0004435F" w:rsidRPr="001F79DA" w:rsidRDefault="0004435F" w:rsidP="00021B21">
            <w:pPr>
              <w:pStyle w:val="Tabletext"/>
            </w:pPr>
            <w:r w:rsidRPr="001F79DA">
              <w:rPr>
                <w:lang w:eastAsia="ja-JP"/>
              </w:rPr>
              <w:t xml:space="preserve">Положения, касающиеся использования полосы частот 694–790 МГц в Районе 1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D2A217D" w14:textId="6B8CED0E" w:rsidR="0004435F" w:rsidRPr="001F79DA" w:rsidRDefault="0004435F" w:rsidP="00905C94">
            <w:pPr>
              <w:pStyle w:val="Tabletext"/>
            </w:pPr>
            <w:r w:rsidRPr="001F79DA">
              <w:t>(</w:t>
            </w:r>
            <w:r w:rsidR="00B509A2" w:rsidRPr="001F79DA">
              <w:t>Пересм. ВКР-</w:t>
            </w:r>
            <w:r w:rsidR="00B509A2" w:rsidRPr="001F79DA">
              <w:rPr>
                <w:lang w:eastAsia="ja-JP"/>
              </w:rPr>
              <w:t>19</w:t>
            </w:r>
            <w:r w:rsidR="00B509A2" w:rsidRPr="001F79DA">
              <w:t xml:space="preserve">) </w:t>
            </w:r>
            <w:r w:rsidR="00B509A2" w:rsidRPr="001F79DA">
              <w:rPr>
                <w:szCs w:val="18"/>
              </w:rPr>
              <w:t>Сохраняет актуальность</w:t>
            </w:r>
            <w:r w:rsidRPr="001F79DA">
              <w:t xml:space="preserve">, </w:t>
            </w:r>
            <w:r w:rsidR="00905C94" w:rsidRPr="001F79DA">
              <w:t>но по сути является вопросом Района 1</w:t>
            </w:r>
            <w:r w:rsidRPr="001F79DA">
              <w:t xml:space="preserve">. </w:t>
            </w:r>
            <w:r w:rsidR="00DE2DE5" w:rsidRPr="001F79DA">
              <w:t>На данную Резолюцию имеется ссылка в пунктах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5.312A</w:t>
            </w:r>
            <w:r w:rsidRPr="000B694F">
              <w:t xml:space="preserve"> </w:t>
            </w:r>
            <w:r w:rsidR="00905C94" w:rsidRPr="001F79DA">
              <w:t>и</w:t>
            </w:r>
            <w:r w:rsidRPr="000B694F">
              <w:t xml:space="preserve"> </w:t>
            </w:r>
            <w:r w:rsidRPr="001F79DA">
              <w:rPr>
                <w:b/>
                <w:bCs/>
              </w:rPr>
              <w:t>5.317A</w:t>
            </w:r>
            <w:r w:rsidRPr="001F79DA">
              <w:t xml:space="preserve"> </w:t>
            </w:r>
            <w:r w:rsidR="00AA17F8" w:rsidRPr="001F79DA">
              <w:t xml:space="preserve">РР </w:t>
            </w:r>
            <w:r w:rsidR="00905C94" w:rsidRPr="001F79DA">
              <w:t>и в Резолюции</w:t>
            </w:r>
            <w:r w:rsidRPr="001F79DA">
              <w:t xml:space="preserve"> </w:t>
            </w:r>
            <w:r w:rsidRPr="001F79DA">
              <w:rPr>
                <w:b/>
                <w:bCs/>
              </w:rPr>
              <w:t>251 (</w:t>
            </w:r>
            <w:r w:rsidR="00600AE6" w:rsidRPr="001F79DA">
              <w:rPr>
                <w:b/>
                <w:bCs/>
              </w:rPr>
              <w:t>ВКР</w:t>
            </w:r>
            <w:r w:rsidRPr="001F79DA">
              <w:rPr>
                <w:b/>
                <w:bCs/>
              </w:rPr>
              <w:t>-19)</w:t>
            </w:r>
            <w:r w:rsidRPr="001F79DA">
              <w:t xml:space="preserve">. </w:t>
            </w:r>
            <w:r w:rsidR="00784A62" w:rsidRPr="001F79DA">
              <w:t>В текст можно внести изменения, включив в пункт 2 повестки дня фразу "самая последняя версия".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453934C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04435F" w:rsidRPr="001F79DA" w14:paraId="7532D2A8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14056B99" w14:textId="77777777" w:rsidR="0004435F" w:rsidRPr="001F79DA" w:rsidRDefault="0004435F" w:rsidP="0004435F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761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EFD79B1" w14:textId="0F69A0EF" w:rsidR="0004435F" w:rsidRPr="001F79DA" w:rsidRDefault="0004435F" w:rsidP="0004435F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 xml:space="preserve">Совместимость </w:t>
            </w:r>
            <w:r w:rsidR="008B7971" w:rsidRPr="001F79DA">
              <w:rPr>
                <w:lang w:eastAsia="ja-JP"/>
              </w:rPr>
              <w:t>IMT</w:t>
            </w:r>
            <w:r w:rsidRPr="001F79DA">
              <w:rPr>
                <w:lang w:eastAsia="ja-JP"/>
              </w:rPr>
              <w:t xml:space="preserve"> и радиовещательной спутниковой службы (звуковой) в полосе частот 1452−1492 МГц в Районах 1 и 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4D323C1D" w14:textId="7AD3622A" w:rsidR="0004435F" w:rsidRPr="001F79DA" w:rsidRDefault="0004435F" w:rsidP="0004435F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B509A2" w:rsidRPr="001F79DA">
              <w:t>Пересм. ВКР-</w:t>
            </w:r>
            <w:r w:rsidR="00B509A2" w:rsidRPr="001F79DA">
              <w:rPr>
                <w:lang w:eastAsia="ja-JP"/>
              </w:rPr>
              <w:t>19</w:t>
            </w:r>
            <w:r w:rsidR="00B509A2" w:rsidRPr="001F79DA">
              <w:t xml:space="preserve">) </w:t>
            </w:r>
            <w:r w:rsidR="00B509A2" w:rsidRPr="001F79DA">
              <w:rPr>
                <w:szCs w:val="18"/>
              </w:rPr>
              <w:t>Сохраняет актуальность</w:t>
            </w:r>
            <w:r w:rsidRPr="001F79DA"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1B3902F3" w14:textId="77777777" w:rsidR="0004435F" w:rsidRPr="001F79DA" w:rsidRDefault="0004435F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213E9" w:rsidRPr="001F79DA" w14:paraId="257C4973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C86194" w14:textId="77777777" w:rsidR="001213E9" w:rsidRPr="001F79DA" w:rsidRDefault="001213E9" w:rsidP="001213E9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lastRenderedPageBreak/>
              <w:t>762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544FFE" w14:textId="6CC2DAB6" w:rsidR="001213E9" w:rsidRPr="001F79DA" w:rsidRDefault="001E44F8" w:rsidP="00E71817">
            <w:pPr>
              <w:pStyle w:val="Tabletext"/>
            </w:pPr>
            <w:r w:rsidRPr="001F79DA">
              <w:rPr>
                <w:lang w:eastAsia="ja-JP"/>
              </w:rPr>
              <w:t xml:space="preserve">Применение критериев плотности потока мощности для оценки вероятности вредных помех согласно п. </w:t>
            </w:r>
            <w:r w:rsidRPr="001F79DA">
              <w:rPr>
                <w:b/>
                <w:bCs/>
                <w:lang w:eastAsia="ja-JP"/>
              </w:rPr>
              <w:t>11.32A</w:t>
            </w:r>
            <w:r w:rsidRPr="001F79DA">
              <w:rPr>
                <w:lang w:eastAsia="ja-JP"/>
              </w:rPr>
              <w:t xml:space="preserve"> для сетей </w:t>
            </w:r>
            <w:r w:rsidR="00E71817" w:rsidRPr="001F79DA">
              <w:rPr>
                <w:lang w:eastAsia="ja-JP"/>
              </w:rPr>
              <w:t>ФСС и РСС</w:t>
            </w:r>
            <w:r w:rsidRPr="001F79DA">
              <w:rPr>
                <w:lang w:eastAsia="ja-JP"/>
              </w:rPr>
              <w:t xml:space="preserve"> в полосах частот 6 ГГц и 10/11/12/14</w:t>
            </w:r>
            <w:r w:rsidR="00143DAD" w:rsidRPr="001F79DA">
              <w:rPr>
                <w:lang w:eastAsia="ja-JP"/>
              </w:rPr>
              <w:t> </w:t>
            </w:r>
            <w:r w:rsidRPr="001F79DA">
              <w:rPr>
                <w:lang w:eastAsia="ja-JP"/>
              </w:rPr>
              <w:t>ГГц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8DAC52" w14:textId="30F9B34B" w:rsidR="001213E9" w:rsidRPr="001F79DA" w:rsidRDefault="001213E9" w:rsidP="00886C84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B509A2" w:rsidRPr="001F79DA">
              <w:t>ВКР</w:t>
            </w:r>
            <w:r w:rsidR="00B509A2" w:rsidRPr="001F79DA">
              <w:noBreakHyphen/>
              <w:t xml:space="preserve">15) </w:t>
            </w:r>
            <w:r w:rsidR="00B509A2"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 xml:space="preserve">. </w:t>
            </w:r>
            <w:r w:rsidR="00DE2DE5" w:rsidRPr="001F79DA">
              <w:rPr>
                <w:lang w:eastAsia="ja-JP"/>
              </w:rPr>
              <w:t>На данную Резолюцию имеется ссылка в пункте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b/>
                <w:bCs/>
                <w:lang w:eastAsia="ja-JP"/>
              </w:rPr>
              <w:t>11.32A.2</w:t>
            </w:r>
            <w:r w:rsidRPr="001F79DA">
              <w:rPr>
                <w:lang w:eastAsia="ja-JP"/>
              </w:rPr>
              <w:t xml:space="preserve">. </w:t>
            </w:r>
            <w:r w:rsidR="00886C84" w:rsidRPr="001F79DA">
              <w:t xml:space="preserve">Текст в разделе </w:t>
            </w:r>
            <w:r w:rsidR="00886C84" w:rsidRPr="001F79DA">
              <w:rPr>
                <w:i/>
              </w:rPr>
              <w:t>пор</w:t>
            </w:r>
            <w:r w:rsidR="00AA17F8" w:rsidRPr="001F79DA">
              <w:rPr>
                <w:i/>
              </w:rPr>
              <w:t>учает Директору Бюро радиосвязи</w:t>
            </w:r>
            <w:r w:rsidR="00886C84" w:rsidRPr="001F79DA">
              <w:t xml:space="preserve"> может быть обновлен.</w:t>
            </w:r>
            <w:r w:rsidRPr="001F79DA">
              <w:t xml:space="preserve"> </w:t>
            </w:r>
            <w:r w:rsidR="00886C84" w:rsidRPr="001F79DA">
              <w:rPr>
                <w:lang w:eastAsia="ja-JP"/>
              </w:rPr>
              <w:t>Изменения, вносимые в данную Резолюцию,</w:t>
            </w:r>
            <w:r w:rsidRPr="001F79DA">
              <w:rPr>
                <w:lang w:eastAsia="ja-JP"/>
              </w:rPr>
              <w:t xml:space="preserve"> </w:t>
            </w:r>
            <w:r w:rsidR="00886C84" w:rsidRPr="001F79DA">
              <w:rPr>
                <w:lang w:eastAsia="ja-JP"/>
              </w:rPr>
              <w:t xml:space="preserve">могут основываться на Отчете Директора ВКР-23 в рамках </w:t>
            </w:r>
            <w:r w:rsidR="00886C84" w:rsidRPr="001F79DA">
              <w:rPr>
                <w:b/>
                <w:lang w:eastAsia="ja-JP"/>
              </w:rPr>
              <w:t>пункта 9 повестки дня</w:t>
            </w:r>
            <w:r w:rsidR="00886C84"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18B8F4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E44F8" w:rsidRPr="001F79DA" w14:paraId="09F8232E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C1A8E54" w14:textId="77777777" w:rsidR="001E44F8" w:rsidRPr="001F79DA" w:rsidRDefault="001E44F8" w:rsidP="001E44F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768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1D30648" w14:textId="4859EA24" w:rsidR="001E44F8" w:rsidRPr="001F79DA" w:rsidRDefault="001E44F8" w:rsidP="001E44F8">
            <w:pPr>
              <w:pStyle w:val="Tabletext"/>
              <w:rPr>
                <w:spacing w:val="-2"/>
              </w:rPr>
            </w:pPr>
            <w:r w:rsidRPr="001F79DA">
              <w:rPr>
                <w:lang w:eastAsia="ja-JP"/>
              </w:rPr>
              <w:t>Необходимость координации сетей фиксированной спутниковой службы в Районе 2 в полосе частот 11,7−12,2 ГГц с присвоениями радиовещательной спутниковой службе в Районе 1, которые находятся западнее 37,2° з. д., и сетей фиксированной спутниковой службы в Районе 1 в полосе частот 12,5−12,7 ГГц с присвоениями радиовещательной спутниковой службе в Районе 2, которые находятся восточнее 54° з. д.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7A4C2DC" w14:textId="476440A1" w:rsidR="001E44F8" w:rsidRPr="001F79DA" w:rsidRDefault="001E44F8" w:rsidP="001E44F8">
            <w:pPr>
              <w:pStyle w:val="Tabletext"/>
              <w:rPr>
                <w:bCs/>
                <w:lang w:eastAsia="ja-JP"/>
              </w:rPr>
            </w:pPr>
            <w:r w:rsidRPr="001F79DA">
              <w:rPr>
                <w:bCs/>
                <w:lang w:eastAsia="ja-JP"/>
              </w:rPr>
              <w:t>(</w:t>
            </w:r>
            <w:r w:rsidR="00B509A2" w:rsidRPr="001F79DA">
              <w:t>ВКР-</w:t>
            </w:r>
            <w:r w:rsidR="00B509A2" w:rsidRPr="001F79DA">
              <w:rPr>
                <w:lang w:eastAsia="ja-JP"/>
              </w:rPr>
              <w:t>19</w:t>
            </w:r>
            <w:r w:rsidR="00B509A2" w:rsidRPr="001F79DA">
              <w:t xml:space="preserve">) </w:t>
            </w:r>
            <w:r w:rsidR="00B509A2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36D44F6F" w14:textId="77777777" w:rsidR="001E44F8" w:rsidRPr="001F79DA" w:rsidRDefault="001E44F8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N/A</w:t>
            </w:r>
          </w:p>
        </w:tc>
      </w:tr>
      <w:tr w:rsidR="001E44F8" w:rsidRPr="001F79DA" w14:paraId="573BAAA2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0F6A44A0" w14:textId="77777777" w:rsidR="001E44F8" w:rsidRPr="001F79DA" w:rsidRDefault="001E44F8" w:rsidP="001E44F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D76857" w14:textId="25CA32B2" w:rsidR="001E44F8" w:rsidRPr="001F79DA" w:rsidRDefault="001E44F8" w:rsidP="00E71817">
            <w:pPr>
              <w:pStyle w:val="Tabletext"/>
            </w:pPr>
            <w:r w:rsidRPr="001F79DA">
              <w:t xml:space="preserve">Защита геостационарных сетей </w:t>
            </w:r>
            <w:r w:rsidR="00E71817" w:rsidRPr="001F79DA">
              <w:t>ФСС, РСС</w:t>
            </w:r>
            <w:r w:rsidRPr="001F79DA">
              <w:t xml:space="preserve"> и </w:t>
            </w:r>
            <w:r w:rsidR="00E71817" w:rsidRPr="001F79DA">
              <w:t>ПСС</w:t>
            </w:r>
            <w:r w:rsidRPr="001F79DA">
              <w:t xml:space="preserve"> от суммарных помех, создаваемых несколькими негеостационарными системами фиксированной спутниковой службы в полосах частот 37,5−39,5 ГГц, 39,5−42,5 ГГц, 47,2−50,2 ГГц и 50,4−51,4 ГГц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4CAD6FB" w14:textId="456929A4" w:rsidR="001E44F8" w:rsidRPr="001F79DA" w:rsidRDefault="001E44F8" w:rsidP="007E0A31">
            <w:pPr>
              <w:pStyle w:val="Tabletext"/>
            </w:pPr>
            <w:r w:rsidRPr="001F79DA">
              <w:rPr>
                <w:bCs/>
                <w:lang w:eastAsia="ja-JP"/>
              </w:rPr>
              <w:t>(</w:t>
            </w:r>
            <w:r w:rsidR="00B509A2" w:rsidRPr="001F79DA">
              <w:t>ВКР-</w:t>
            </w:r>
            <w:r w:rsidR="00B509A2" w:rsidRPr="001F79DA">
              <w:rPr>
                <w:lang w:eastAsia="ja-JP"/>
              </w:rPr>
              <w:t>19</w:t>
            </w:r>
            <w:r w:rsidR="00B509A2" w:rsidRPr="001F79DA">
              <w:t xml:space="preserve">) </w:t>
            </w:r>
            <w:r w:rsidR="00B509A2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lang w:eastAsia="ja-JP"/>
              </w:rPr>
              <w:t>На данную Резолюцию имеется ссылка в пункте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b/>
                <w:bCs/>
                <w:lang w:eastAsia="ja-JP"/>
              </w:rPr>
              <w:t>22.5M</w:t>
            </w:r>
            <w:r w:rsidRPr="001F79DA">
              <w:rPr>
                <w:lang w:eastAsia="ja-JP"/>
              </w:rPr>
              <w:t xml:space="preserve"> </w:t>
            </w:r>
            <w:r w:rsidR="007E0A31" w:rsidRPr="001F79DA">
              <w:rPr>
                <w:lang w:eastAsia="ja-JP"/>
              </w:rPr>
              <w:t>и в Резолюции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b/>
                <w:bCs/>
                <w:lang w:eastAsia="ja-JP"/>
              </w:rPr>
              <w:t>770 (</w:t>
            </w:r>
            <w:r w:rsidR="00600AE6" w:rsidRPr="001F79DA">
              <w:rPr>
                <w:b/>
                <w:bCs/>
                <w:lang w:eastAsia="ja-JP"/>
              </w:rPr>
              <w:t>ВКР</w:t>
            </w:r>
            <w:r w:rsidRPr="001F79DA">
              <w:rPr>
                <w:b/>
                <w:bCs/>
                <w:lang w:eastAsia="ja-JP"/>
              </w:rPr>
              <w:t>-19)</w:t>
            </w:r>
            <w:r w:rsidRPr="001F79DA">
              <w:rPr>
                <w:lang w:eastAsia="ja-JP"/>
              </w:rPr>
              <w:t xml:space="preserve">. </w:t>
            </w:r>
            <w:r w:rsidR="007E0A31" w:rsidRPr="001F79DA">
              <w:rPr>
                <w:lang w:eastAsia="ja-JP"/>
              </w:rPr>
              <w:t>РГ</w:t>
            </w:r>
            <w:r w:rsidRPr="001F79DA">
              <w:rPr>
                <w:lang w:eastAsia="ja-JP"/>
              </w:rPr>
              <w:t xml:space="preserve"> 4A </w:t>
            </w:r>
            <w:r w:rsidR="007E0A31" w:rsidRPr="001F79DA">
              <w:rPr>
                <w:lang w:eastAsia="ja-JP"/>
              </w:rPr>
              <w:t xml:space="preserve">продолжает исследования для определения методов реализации и применения критериев и условий, определенных в данной </w:t>
            </w:r>
            <w:r w:rsidR="00AA17F8" w:rsidRPr="001F79DA">
              <w:rPr>
                <w:lang w:eastAsia="ja-JP"/>
              </w:rPr>
              <w:t>Р</w:t>
            </w:r>
            <w:r w:rsidR="007E0A31" w:rsidRPr="001F79DA">
              <w:rPr>
                <w:lang w:eastAsia="ja-JP"/>
              </w:rPr>
              <w:t>езолюции.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4A61AF2" w14:textId="77777777" w:rsidR="001E44F8" w:rsidRPr="001F79DA" w:rsidRDefault="001E44F8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5364A5DB" w14:textId="77777777" w:rsidR="001E44F8" w:rsidRPr="001F79DA" w:rsidRDefault="001E44F8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863B63" w:rsidRPr="001F79DA" w14:paraId="021CCB8F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0DEE28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770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763E2F" w14:textId="53BF1E11" w:rsidR="00863B63" w:rsidRPr="001F79DA" w:rsidRDefault="00863B63" w:rsidP="00E71817">
            <w:pPr>
              <w:pStyle w:val="Tabletext"/>
            </w:pPr>
            <w:r w:rsidRPr="001F79DA">
              <w:rPr>
                <w:lang w:eastAsia="ja-JP"/>
              </w:rPr>
              <w:t xml:space="preserve">Применение Статьи </w:t>
            </w:r>
            <w:r w:rsidRPr="001F79DA">
              <w:rPr>
                <w:b/>
                <w:bCs/>
                <w:lang w:eastAsia="ja-JP"/>
              </w:rPr>
              <w:t>22</w:t>
            </w:r>
            <w:r w:rsidRPr="001F79DA">
              <w:rPr>
                <w:lang w:eastAsia="ja-JP"/>
              </w:rPr>
              <w:t xml:space="preserve"> Регламента радиосвязи для обеспечения защиты </w:t>
            </w:r>
            <w:r w:rsidR="00E71817" w:rsidRPr="001F79DA">
              <w:rPr>
                <w:lang w:eastAsia="ja-JP"/>
              </w:rPr>
              <w:t>ГСО ФСС и РСС от НГСО ФСС</w:t>
            </w:r>
            <w:r w:rsidRPr="001F79DA">
              <w:rPr>
                <w:lang w:eastAsia="ja-JP"/>
              </w:rPr>
              <w:t xml:space="preserve"> в полосах частот 37,5−39,5 ГГц, 39,5−42,5 ГГц, 47,2−50,2 ГГц и 50,4−51,4 ГГц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14:paraId="3F3C801E" w14:textId="0A4D56D5" w:rsidR="00863B63" w:rsidRPr="001F79DA" w:rsidRDefault="00863B63" w:rsidP="00863B63">
            <w:pPr>
              <w:pStyle w:val="Tabletext"/>
              <w:rPr>
                <w:lang w:eastAsia="ja-JP"/>
              </w:rPr>
            </w:pPr>
            <w:r w:rsidRPr="001F79DA">
              <w:rPr>
                <w:bCs/>
                <w:lang w:eastAsia="ja-JP"/>
              </w:rPr>
              <w:t>(</w:t>
            </w:r>
            <w:r w:rsidR="00B509A2" w:rsidRPr="001F79DA">
              <w:t>ВКР-</w:t>
            </w:r>
            <w:r w:rsidR="00B509A2" w:rsidRPr="001F79DA">
              <w:rPr>
                <w:lang w:eastAsia="ja-JP"/>
              </w:rPr>
              <w:t>19</w:t>
            </w:r>
            <w:r w:rsidR="00B509A2" w:rsidRPr="001F79DA">
              <w:t xml:space="preserve">) </w:t>
            </w:r>
            <w:r w:rsidR="00B509A2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lang w:eastAsia="ja-JP"/>
              </w:rPr>
              <w:t>На данную Резолюцию имеется ссылка в пунктах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b/>
                <w:bCs/>
                <w:lang w:eastAsia="ja-JP"/>
              </w:rPr>
              <w:t>5.550C</w:t>
            </w:r>
            <w:r w:rsidRPr="001F79DA">
              <w:rPr>
                <w:lang w:eastAsia="ja-JP"/>
              </w:rPr>
              <w:t xml:space="preserve">, </w:t>
            </w:r>
            <w:r w:rsidRPr="001F79DA">
              <w:rPr>
                <w:b/>
                <w:bCs/>
                <w:lang w:eastAsia="ja-JP"/>
              </w:rPr>
              <w:t>22.5L</w:t>
            </w:r>
            <w:r w:rsidRPr="001F79DA">
              <w:rPr>
                <w:lang w:eastAsia="ja-JP"/>
              </w:rPr>
              <w:t xml:space="preserve">, </w:t>
            </w:r>
            <w:r w:rsidRPr="001F79DA">
              <w:rPr>
                <w:b/>
                <w:bCs/>
                <w:lang w:eastAsia="ja-JP"/>
              </w:rPr>
              <w:t>22.5M</w:t>
            </w:r>
            <w:r w:rsidRPr="000B694F">
              <w:rPr>
                <w:lang w:eastAsia="ja-JP"/>
              </w:rPr>
              <w:t xml:space="preserve"> </w:t>
            </w:r>
            <w:r w:rsidR="007E0A31" w:rsidRPr="001F79DA">
              <w:rPr>
                <w:lang w:eastAsia="ja-JP"/>
              </w:rPr>
              <w:t>и в Резолюции</w:t>
            </w:r>
            <w:r w:rsidRPr="001F79DA">
              <w:rPr>
                <w:b/>
                <w:bCs/>
                <w:lang w:eastAsia="ja-JP"/>
              </w:rPr>
              <w:t xml:space="preserve"> 769 (</w:t>
            </w:r>
            <w:r w:rsidR="00600AE6" w:rsidRPr="001F79DA">
              <w:rPr>
                <w:b/>
                <w:bCs/>
                <w:lang w:eastAsia="ja-JP"/>
              </w:rPr>
              <w:t>ВКР</w:t>
            </w:r>
            <w:r w:rsidRPr="001F79DA">
              <w:rPr>
                <w:b/>
                <w:bCs/>
                <w:lang w:eastAsia="ja-JP"/>
              </w:rPr>
              <w:t>-19)</w:t>
            </w:r>
            <w:r w:rsidRPr="001F79DA">
              <w:rPr>
                <w:lang w:eastAsia="ja-JP"/>
              </w:rPr>
              <w:t>.</w:t>
            </w:r>
            <w:r w:rsidRPr="001F79DA">
              <w:t xml:space="preserve"> </w:t>
            </w:r>
            <w:r w:rsidR="007E0A31" w:rsidRPr="001F79DA">
              <w:rPr>
                <w:lang w:eastAsia="ja-JP"/>
              </w:rPr>
              <w:t>РГ</w:t>
            </w:r>
            <w:r w:rsidRPr="001F79DA">
              <w:rPr>
                <w:lang w:eastAsia="ja-JP"/>
              </w:rPr>
              <w:t xml:space="preserve"> 4A </w:t>
            </w:r>
            <w:r w:rsidR="007E0A31" w:rsidRPr="001F79DA">
              <w:rPr>
                <w:lang w:eastAsia="ja-JP"/>
              </w:rPr>
              <w:t>продолжает исследования, включая пересмотр текущих Рекомендаций МСЭ</w:t>
            </w:r>
            <w:r w:rsidRPr="001F79DA">
              <w:rPr>
                <w:lang w:eastAsia="ja-JP"/>
              </w:rPr>
              <w:t>-R</w:t>
            </w:r>
            <w:r w:rsidR="007E0A31" w:rsidRPr="001F79DA">
              <w:rPr>
                <w:lang w:eastAsia="ja-JP"/>
              </w:rPr>
              <w:t>, а также пересмотр текстов Приложений 1 и 2</w:t>
            </w:r>
            <w:r w:rsidRPr="001F79DA">
              <w:rPr>
                <w:lang w:eastAsia="ja-JP"/>
              </w:rPr>
              <w:t xml:space="preserve"> (</w:t>
            </w:r>
            <w:r w:rsidR="007E0A31" w:rsidRPr="001F79DA">
              <w:rPr>
                <w:lang w:eastAsia="ja-JP"/>
              </w:rPr>
              <w:t>включая дополнения</w:t>
            </w:r>
            <w:r w:rsidRPr="001F79DA">
              <w:rPr>
                <w:lang w:eastAsia="ja-JP"/>
              </w:rPr>
              <w:t xml:space="preserve"> </w:t>
            </w:r>
            <w:r w:rsidR="007E0A31" w:rsidRPr="001F79DA">
              <w:rPr>
                <w:lang w:eastAsia="ja-JP"/>
              </w:rPr>
              <w:t>к настоящей Резолюции</w:t>
            </w:r>
            <w:r w:rsidRPr="001F79DA">
              <w:rPr>
                <w:lang w:eastAsia="ja-JP"/>
              </w:rPr>
              <w:t>.</w:t>
            </w:r>
          </w:p>
          <w:p w14:paraId="0F0BE015" w14:textId="1A9A33D0" w:rsidR="00863B63" w:rsidRPr="001F79DA" w:rsidRDefault="00886C84" w:rsidP="00886C84">
            <w:pPr>
              <w:pStyle w:val="Tabletext"/>
              <w:rPr>
                <w:bCs/>
                <w:lang w:eastAsia="ja-JP"/>
              </w:rPr>
            </w:pPr>
            <w:r w:rsidRPr="001F79DA">
              <w:rPr>
                <w:bCs/>
                <w:lang w:eastAsia="ja-JP"/>
              </w:rPr>
              <w:t xml:space="preserve">Изменения к этой Резолюции будут рассматриваться в рамках темы G </w:t>
            </w:r>
            <w:r w:rsidRPr="001F79DA">
              <w:rPr>
                <w:b/>
                <w:bCs/>
                <w:lang w:eastAsia="ja-JP"/>
              </w:rPr>
              <w:t>пункта 7 повестки дня</w:t>
            </w:r>
            <w:r w:rsidR="00863B63"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/>
          </w:tcPr>
          <w:p w14:paraId="55A04FA8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863B63" w:rsidRPr="001F79DA" w14:paraId="5BBC76CF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25B9D32A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771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4E6BE29" w14:textId="7ECB4D19" w:rsidR="00863B63" w:rsidRPr="001F79DA" w:rsidRDefault="00863B63" w:rsidP="00E71817">
            <w:pPr>
              <w:pStyle w:val="Tabletext"/>
            </w:pPr>
            <w:r w:rsidRPr="001F79DA">
              <w:rPr>
                <w:lang w:eastAsia="ja-JP"/>
              </w:rPr>
              <w:t>Использование полос частот 37,5−42,5 ГГц (космос-Земля) и 47,2−48,9 ГГц, 48,9−50,2 ГГц и 50,4−51,4 ГГц (Земля</w:t>
            </w:r>
            <w:r w:rsidR="00050564" w:rsidRPr="001F79DA">
              <w:rPr>
                <w:lang w:eastAsia="ja-JP"/>
              </w:rPr>
              <w:noBreakHyphen/>
            </w:r>
            <w:r w:rsidRPr="001F79DA">
              <w:rPr>
                <w:lang w:eastAsia="ja-JP"/>
              </w:rPr>
              <w:t xml:space="preserve">космос) </w:t>
            </w:r>
            <w:r w:rsidR="00E71817" w:rsidRPr="001F79DA">
              <w:rPr>
                <w:lang w:eastAsia="ja-JP"/>
              </w:rPr>
              <w:t>НГСО ФСС</w:t>
            </w:r>
            <w:r w:rsidRPr="001F79DA">
              <w:rPr>
                <w:lang w:eastAsia="ja-JP"/>
              </w:rPr>
              <w:t xml:space="preserve"> полосы частот 39,5−40,5 ГГц (космос-Земля) </w:t>
            </w:r>
            <w:r w:rsidR="00E71817" w:rsidRPr="001F79DA">
              <w:rPr>
                <w:lang w:eastAsia="ja-JP"/>
              </w:rPr>
              <w:t>НГСО ПСС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31A1BD1" w14:textId="5CF77208" w:rsidR="00863B63" w:rsidRPr="001F79DA" w:rsidRDefault="00863B63" w:rsidP="00863B63">
            <w:pPr>
              <w:pStyle w:val="Tabletext"/>
            </w:pPr>
            <w:r w:rsidRPr="001F79DA">
              <w:rPr>
                <w:bCs/>
                <w:lang w:eastAsia="ja-JP"/>
              </w:rPr>
              <w:t>(</w:t>
            </w:r>
            <w:r w:rsidR="00B509A2" w:rsidRPr="001F79DA">
              <w:t>ВКР-</w:t>
            </w:r>
            <w:r w:rsidR="00B509A2" w:rsidRPr="001F79DA">
              <w:rPr>
                <w:lang w:eastAsia="ja-JP"/>
              </w:rPr>
              <w:t>19</w:t>
            </w:r>
            <w:r w:rsidR="00B509A2" w:rsidRPr="001F79DA">
              <w:t xml:space="preserve">) </w:t>
            </w:r>
            <w:r w:rsidR="00B509A2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1BA9CA24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863B63" w:rsidRPr="001F79DA" w14:paraId="5E46E76C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</w:tcPr>
          <w:p w14:paraId="6826C8BA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</w:tcPr>
          <w:p w14:paraId="32EF6622" w14:textId="2668E55E" w:rsidR="00863B63" w:rsidRPr="001F79DA" w:rsidRDefault="00863B63" w:rsidP="00863B63">
            <w:pPr>
              <w:pStyle w:val="Tabletext"/>
            </w:pPr>
            <w:r w:rsidRPr="001F79DA">
              <w:rPr>
                <w:lang w:eastAsia="ja-JP"/>
              </w:rPr>
              <w:t>Рассмотрение вопроса о регламентарных положениях, содействующих внедрению суборбитальных аппаратов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14:paraId="252DE2AC" w14:textId="05FC4FBD" w:rsidR="00863B63" w:rsidRPr="001F79DA" w:rsidRDefault="00863B63" w:rsidP="00886C84">
            <w:pPr>
              <w:pStyle w:val="Tabletext"/>
            </w:pPr>
            <w:r w:rsidRPr="001F79DA">
              <w:rPr>
                <w:bCs/>
                <w:lang w:eastAsia="ja-JP"/>
              </w:rPr>
              <w:t>(</w:t>
            </w:r>
            <w:r w:rsidR="005F4785" w:rsidRPr="001F79DA">
              <w:t>ВКР-</w:t>
            </w:r>
            <w:r w:rsidRPr="001F79DA">
              <w:rPr>
                <w:bCs/>
                <w:lang w:eastAsia="ja-JP"/>
              </w:rPr>
              <w:t xml:space="preserve">19) </w:t>
            </w:r>
            <w:r w:rsidR="00512808" w:rsidRPr="001F79DA">
              <w:t>Для рассмотрения на ВКР</w:t>
            </w:r>
            <w:r w:rsidRPr="001F79DA">
              <w:t>-</w:t>
            </w:r>
            <w:r w:rsidRPr="001F79DA">
              <w:rPr>
                <w:lang w:eastAsia="ja-JP"/>
              </w:rPr>
              <w:t>23 (</w:t>
            </w:r>
            <w:r w:rsidR="00886C84" w:rsidRPr="001F79DA">
              <w:rPr>
                <w:b/>
                <w:lang w:eastAsia="ja-JP"/>
              </w:rPr>
              <w:t>пункт</w:t>
            </w:r>
            <w:r w:rsidRPr="001F79DA">
              <w:rPr>
                <w:b/>
              </w:rPr>
              <w:t> </w:t>
            </w:r>
            <w:r w:rsidRPr="001F79DA">
              <w:rPr>
                <w:b/>
                <w:lang w:eastAsia="ja-JP"/>
              </w:rPr>
              <w:t>1.6</w:t>
            </w:r>
            <w:r w:rsidR="00886C84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lang w:eastAsia="ja-JP"/>
              </w:rPr>
              <w:t>).</w:t>
            </w:r>
          </w:p>
        </w:tc>
        <w:tc>
          <w:tcPr>
            <w:tcW w:w="1423" w:type="dxa"/>
            <w:shd w:val="clear" w:color="auto" w:fill="D9D9D9"/>
          </w:tcPr>
          <w:p w14:paraId="6C5D9C6D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863B63" w:rsidRPr="001F79DA" w14:paraId="0AC611BB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</w:tcPr>
          <w:p w14:paraId="612914BE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</w:tcPr>
          <w:p w14:paraId="000D9631" w14:textId="644D64D6" w:rsidR="00863B63" w:rsidRPr="001F79DA" w:rsidRDefault="00863B63" w:rsidP="00863B63">
            <w:pPr>
              <w:pStyle w:val="Tabletext"/>
            </w:pPr>
            <w:r w:rsidRPr="001F79DA">
              <w:t>Исследование технических и эксплуатационных вопросов и регламентарных положений, относящихся к линиям спутник-спутник в полосах частот 11,7−12,7 ГГц, 18,1−18,6 ГГц, 18,8−20,2 ГГц и 27,5−30 ГГц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14:paraId="24478F1F" w14:textId="7E31CE9E" w:rsidR="00863B63" w:rsidRPr="001F79DA" w:rsidRDefault="00863B63" w:rsidP="00863B63">
            <w:pPr>
              <w:pStyle w:val="Tabletext"/>
            </w:pPr>
            <w:r w:rsidRPr="001F79DA">
              <w:rPr>
                <w:bCs/>
                <w:lang w:eastAsia="ja-JP"/>
              </w:rPr>
              <w:t>(</w:t>
            </w:r>
            <w:r w:rsidR="005F4785" w:rsidRPr="001F79DA">
              <w:t>ВКР-</w:t>
            </w:r>
            <w:r w:rsidRPr="001F79DA">
              <w:rPr>
                <w:bCs/>
                <w:lang w:eastAsia="ja-JP"/>
              </w:rPr>
              <w:t xml:space="preserve">19) </w:t>
            </w:r>
            <w:r w:rsidR="00512808" w:rsidRPr="001F79DA">
              <w:t>Для рассмотрения на ВКР</w:t>
            </w:r>
            <w:r w:rsidRPr="001F79DA">
              <w:t>-</w:t>
            </w:r>
            <w:r w:rsidRPr="001F79DA">
              <w:rPr>
                <w:lang w:eastAsia="ja-JP"/>
              </w:rPr>
              <w:t>23 (</w:t>
            </w:r>
            <w:r w:rsidR="00905C94" w:rsidRPr="001F79DA">
              <w:rPr>
                <w:b/>
                <w:lang w:eastAsia="ja-JP"/>
              </w:rPr>
              <w:t>пункт</w:t>
            </w:r>
            <w:r w:rsidRPr="001F79DA">
              <w:rPr>
                <w:b/>
              </w:rPr>
              <w:t> </w:t>
            </w:r>
            <w:r w:rsidRPr="001F79DA">
              <w:rPr>
                <w:b/>
                <w:lang w:eastAsia="ja-JP"/>
              </w:rPr>
              <w:t>1.17</w:t>
            </w:r>
            <w:r w:rsidR="00905C94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lang w:eastAsia="ja-JP"/>
              </w:rPr>
              <w:t>).</w:t>
            </w:r>
          </w:p>
        </w:tc>
        <w:tc>
          <w:tcPr>
            <w:tcW w:w="1423" w:type="dxa"/>
            <w:shd w:val="clear" w:color="auto" w:fill="D9D9D9"/>
          </w:tcPr>
          <w:p w14:paraId="684A7060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863B63" w:rsidRPr="001F79DA" w14:paraId="2F6C0419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</w:tcPr>
          <w:p w14:paraId="6BA2FA43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774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</w:tcPr>
          <w:p w14:paraId="6667D98B" w14:textId="0092A567" w:rsidR="00863B63" w:rsidRPr="001F79DA" w:rsidRDefault="00863B63" w:rsidP="00E71817">
            <w:pPr>
              <w:pStyle w:val="Tabletext"/>
            </w:pPr>
            <w:r w:rsidRPr="001F79DA">
              <w:t xml:space="preserve">Исследования, касающиеся технических и эксплуатационных мер, которые должны применяться в полосе частот 1240−1300 МГц для обеспечения защиты </w:t>
            </w:r>
            <w:r w:rsidR="00E71817" w:rsidRPr="001F79DA">
              <w:t>РНСС</w:t>
            </w:r>
            <w:r w:rsidRPr="001F79DA">
              <w:t xml:space="preserve"> (космос-Земля)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14:paraId="3911976B" w14:textId="45187435" w:rsidR="00863B63" w:rsidRPr="001F79DA" w:rsidRDefault="00863B63" w:rsidP="00905C94">
            <w:pPr>
              <w:pStyle w:val="Tabletext"/>
            </w:pPr>
            <w:r w:rsidRPr="001F79DA">
              <w:rPr>
                <w:bCs/>
                <w:lang w:eastAsia="ja-JP"/>
              </w:rPr>
              <w:t>(</w:t>
            </w:r>
            <w:r w:rsidR="005F4785" w:rsidRPr="001F79DA">
              <w:t>ВКР-</w:t>
            </w:r>
            <w:r w:rsidRPr="001F79DA">
              <w:rPr>
                <w:bCs/>
                <w:lang w:eastAsia="ja-JP"/>
              </w:rPr>
              <w:t xml:space="preserve">19) </w:t>
            </w:r>
            <w:r w:rsidR="00512808" w:rsidRPr="001F79DA">
              <w:t>Для рассмотрения на ВКР</w:t>
            </w:r>
            <w:r w:rsidRPr="001F79DA">
              <w:t>-</w:t>
            </w:r>
            <w:r w:rsidRPr="001F79DA">
              <w:rPr>
                <w:lang w:eastAsia="ja-JP"/>
              </w:rPr>
              <w:t>23 (</w:t>
            </w:r>
            <w:r w:rsidR="00905C94" w:rsidRPr="001F79DA">
              <w:rPr>
                <w:b/>
                <w:lang w:eastAsia="ja-JP"/>
              </w:rPr>
              <w:t>пункт</w:t>
            </w:r>
            <w:r w:rsidRPr="001F79DA">
              <w:rPr>
                <w:b/>
              </w:rPr>
              <w:t> </w:t>
            </w:r>
            <w:r w:rsidRPr="001F79DA">
              <w:rPr>
                <w:b/>
                <w:lang w:eastAsia="ja-JP"/>
              </w:rPr>
              <w:t>9.1-b</w:t>
            </w:r>
            <w:r w:rsidR="00905C94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lang w:eastAsia="ja-JP"/>
              </w:rPr>
              <w:t>).</w:t>
            </w:r>
          </w:p>
        </w:tc>
        <w:tc>
          <w:tcPr>
            <w:tcW w:w="1423" w:type="dxa"/>
            <w:shd w:val="clear" w:color="auto" w:fill="D9D9D9"/>
          </w:tcPr>
          <w:p w14:paraId="72EAA940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863B63" w:rsidRPr="001F79DA" w14:paraId="7BF15C38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</w:tcPr>
          <w:p w14:paraId="5DE5F2B2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775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</w:tcPr>
          <w:p w14:paraId="599C78AB" w14:textId="260728E6" w:rsidR="00863B63" w:rsidRPr="001F79DA" w:rsidRDefault="00863B63" w:rsidP="00863B63">
            <w:pPr>
              <w:pStyle w:val="Tabletext"/>
            </w:pPr>
            <w:r w:rsidRPr="001F79DA">
              <w:t>Совместное использование частот станциями фиксированной службы и спутниковых служб в полосах частот 71−76 ГГц и 81–86 ГГц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14:paraId="62CE2870" w14:textId="053917AF" w:rsidR="00863B63" w:rsidRPr="001F79DA" w:rsidRDefault="00863B63" w:rsidP="00905C94">
            <w:pPr>
              <w:pStyle w:val="Tabletext"/>
            </w:pPr>
            <w:r w:rsidRPr="001F79DA">
              <w:t>(</w:t>
            </w:r>
            <w:r w:rsidR="005F4785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905B9F" w:rsidRPr="001F79DA">
              <w:rPr>
                <w:lang w:eastAsia="ja-JP"/>
              </w:rPr>
              <w:t>На данную Резолюцию имеется ссылка в</w:t>
            </w:r>
            <w:r w:rsidR="00905C94" w:rsidRPr="001F79DA">
              <w:rPr>
                <w:lang w:eastAsia="ja-JP"/>
              </w:rPr>
              <w:t xml:space="preserve"> </w:t>
            </w:r>
            <w:r w:rsidR="00905C94" w:rsidRPr="001F79DA">
              <w:rPr>
                <w:b/>
                <w:bCs/>
                <w:lang w:eastAsia="ja-JP"/>
              </w:rPr>
              <w:t>пункте</w:t>
            </w:r>
            <w:r w:rsidRPr="001F79DA">
              <w:rPr>
                <w:b/>
                <w:bCs/>
                <w:lang w:eastAsia="ja-JP"/>
              </w:rPr>
              <w:t xml:space="preserve"> 2.4</w:t>
            </w:r>
            <w:r w:rsidR="00905C94" w:rsidRPr="001F79DA">
              <w:rPr>
                <w:b/>
                <w:lang w:eastAsia="ja-JP"/>
              </w:rPr>
              <w:t xml:space="preserve"> предварительной повестки дня</w:t>
            </w:r>
            <w:r w:rsidRPr="001F79DA">
              <w:rPr>
                <w:lang w:eastAsia="ja-JP"/>
              </w:rPr>
              <w:t xml:space="preserve"> </w:t>
            </w:r>
            <w:r w:rsidR="004F17D0" w:rsidRPr="001F79DA">
              <w:rPr>
                <w:lang w:eastAsia="ja-JP"/>
              </w:rPr>
              <w:t>ВКР</w:t>
            </w:r>
            <w:r w:rsidR="00050564" w:rsidRPr="001F79DA">
              <w:rPr>
                <w:lang w:eastAsia="ja-JP"/>
              </w:rPr>
              <w:noBreakHyphen/>
            </w:r>
            <w:r w:rsidRPr="001F79DA">
              <w:rPr>
                <w:lang w:eastAsia="ja-JP"/>
              </w:rPr>
              <w:t xml:space="preserve">27. </w:t>
            </w:r>
            <w:r w:rsidR="00905B9F" w:rsidRPr="001F79DA">
              <w:rPr>
                <w:lang w:eastAsia="ja-JP"/>
              </w:rPr>
              <w:t xml:space="preserve">Поэтому она также может быть рассмотрена на ВКР-23 </w:t>
            </w:r>
            <w:r w:rsidR="00AA17F8" w:rsidRPr="001F79DA">
              <w:rPr>
                <w:lang w:eastAsia="ja-JP"/>
              </w:rPr>
              <w:t>в рамках пункта</w:t>
            </w:r>
            <w:r w:rsidR="00905B9F" w:rsidRPr="001F79DA">
              <w:rPr>
                <w:lang w:eastAsia="ja-JP"/>
              </w:rPr>
              <w:t xml:space="preserve"> </w:t>
            </w:r>
            <w:r w:rsidR="00905B9F" w:rsidRPr="001F79DA">
              <w:rPr>
                <w:b/>
                <w:lang w:eastAsia="ja-JP"/>
              </w:rPr>
              <w:t>10 повестки дня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19F2353E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863B63" w:rsidRPr="001F79DA" w14:paraId="52079F68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</w:tcPr>
          <w:p w14:paraId="756BC23B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lastRenderedPageBreak/>
              <w:t>776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</w:tcPr>
          <w:p w14:paraId="4207553C" w14:textId="3086C62B" w:rsidR="00863B63" w:rsidRPr="001F79DA" w:rsidRDefault="00863B63" w:rsidP="00863B63">
            <w:pPr>
              <w:pStyle w:val="Tabletext"/>
            </w:pPr>
            <w:r w:rsidRPr="001F79DA">
              <w:t>Условия использования полос частот 71−76 ГГц и 81–86 ГГц станциями спутниковых служб в целях обеспечения совместимости с пассивными службами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14:paraId="2E5DA5C1" w14:textId="284E8AF9" w:rsidR="00863B63" w:rsidRPr="001F79DA" w:rsidRDefault="00863B63" w:rsidP="009218B8">
            <w:pPr>
              <w:pStyle w:val="Tabletext"/>
            </w:pPr>
            <w:r w:rsidRPr="001F79DA">
              <w:t>(</w:t>
            </w:r>
            <w:r w:rsidR="005F4785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905B9F" w:rsidRPr="001F79DA">
              <w:rPr>
                <w:lang w:eastAsia="ja-JP"/>
              </w:rPr>
              <w:t>На данную Резолюцию имеется ссылка в</w:t>
            </w:r>
            <w:r w:rsidR="009218B8" w:rsidRPr="001F79DA">
              <w:rPr>
                <w:lang w:eastAsia="ja-JP"/>
              </w:rPr>
              <w:t xml:space="preserve"> </w:t>
            </w:r>
            <w:r w:rsidR="009218B8" w:rsidRPr="001F79DA">
              <w:rPr>
                <w:b/>
                <w:bCs/>
                <w:lang w:eastAsia="ja-JP"/>
              </w:rPr>
              <w:t>пункте</w:t>
            </w:r>
            <w:r w:rsidRPr="001F79DA">
              <w:rPr>
                <w:b/>
                <w:bCs/>
                <w:lang w:eastAsia="ja-JP"/>
              </w:rPr>
              <w:t xml:space="preserve"> 2.5</w:t>
            </w:r>
            <w:r w:rsidR="009218B8" w:rsidRPr="001F79DA">
              <w:rPr>
                <w:b/>
                <w:bCs/>
                <w:lang w:eastAsia="ja-JP"/>
              </w:rPr>
              <w:t xml:space="preserve"> предварительной повестки дня</w:t>
            </w:r>
            <w:r w:rsidRPr="001F79DA">
              <w:rPr>
                <w:lang w:eastAsia="ja-JP"/>
              </w:rPr>
              <w:t xml:space="preserve"> </w:t>
            </w:r>
            <w:r w:rsidR="004F17D0" w:rsidRPr="001F79DA">
              <w:rPr>
                <w:lang w:eastAsia="ja-JP"/>
              </w:rPr>
              <w:t>ВКР</w:t>
            </w:r>
            <w:r w:rsidR="00050564" w:rsidRPr="001F79DA">
              <w:rPr>
                <w:lang w:eastAsia="ja-JP"/>
              </w:rPr>
              <w:noBreakHyphen/>
            </w:r>
            <w:r w:rsidRPr="001F79DA">
              <w:rPr>
                <w:lang w:eastAsia="ja-JP"/>
              </w:rPr>
              <w:t xml:space="preserve">27. </w:t>
            </w:r>
            <w:r w:rsidR="00905B9F" w:rsidRPr="001F79DA">
              <w:rPr>
                <w:lang w:eastAsia="ja-JP"/>
              </w:rPr>
              <w:t xml:space="preserve">Поэтому она также может быть рассмотрена на ВКР-23 </w:t>
            </w:r>
            <w:r w:rsidR="00AA17F8" w:rsidRPr="001F79DA">
              <w:rPr>
                <w:lang w:eastAsia="ja-JP"/>
              </w:rPr>
              <w:t>в рамках пункта</w:t>
            </w:r>
            <w:r w:rsidR="00905B9F" w:rsidRPr="001F79DA">
              <w:rPr>
                <w:b/>
                <w:lang w:eastAsia="ja-JP"/>
              </w:rPr>
              <w:t xml:space="preserve"> 10 повестки дня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59ACB77A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863B63" w:rsidRPr="001F79DA" w14:paraId="1CAC6728" w14:textId="77777777" w:rsidTr="006E156B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</w:tcPr>
          <w:p w14:paraId="097B3BB1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804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</w:tcPr>
          <w:p w14:paraId="57AD9FC9" w14:textId="2E90C597" w:rsidR="00863B63" w:rsidRPr="001F79DA" w:rsidRDefault="00863B63" w:rsidP="00863B63">
            <w:pPr>
              <w:pStyle w:val="Tabletext"/>
            </w:pPr>
            <w:r w:rsidRPr="001F79DA">
              <w:rPr>
                <w:szCs w:val="18"/>
              </w:rPr>
              <w:t>Принципы разработки повесток дня ВКР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14:paraId="3AD7BB7C" w14:textId="44AF36B8" w:rsidR="00863B63" w:rsidRPr="001F79DA" w:rsidRDefault="00863B63" w:rsidP="00905C94">
            <w:pPr>
              <w:pStyle w:val="Tabletext"/>
            </w:pPr>
            <w:r w:rsidRPr="001F79DA">
              <w:t>(</w:t>
            </w:r>
            <w:r w:rsidR="00B509A2" w:rsidRPr="001F79DA">
              <w:t>Пересм. ВКР-</w:t>
            </w:r>
            <w:r w:rsidR="00B509A2" w:rsidRPr="001F79DA">
              <w:rPr>
                <w:lang w:eastAsia="ja-JP"/>
              </w:rPr>
              <w:t>19</w:t>
            </w:r>
            <w:r w:rsidR="00B509A2" w:rsidRPr="001F79DA">
              <w:t xml:space="preserve">) </w:t>
            </w:r>
            <w:r w:rsidR="00B509A2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905C94" w:rsidRPr="001F79DA">
              <w:rPr>
                <w:bCs/>
                <w:lang w:eastAsia="ja-JP"/>
              </w:rPr>
              <w:t xml:space="preserve">Данная Резолюция может быть рассмотрена </w:t>
            </w:r>
            <w:r w:rsidR="00AA17F8" w:rsidRPr="001F79DA">
              <w:rPr>
                <w:bCs/>
                <w:lang w:eastAsia="ja-JP"/>
              </w:rPr>
              <w:t>в рамках пункта</w:t>
            </w:r>
            <w:r w:rsidRPr="001F79DA">
              <w:rPr>
                <w:b/>
                <w:lang w:eastAsia="ja-JP"/>
              </w:rPr>
              <w:t xml:space="preserve"> 10</w:t>
            </w:r>
            <w:r w:rsidR="00905C94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bCs/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0140593F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863B63" w:rsidRPr="001F79DA" w14:paraId="2D90A0E6" w14:textId="77777777" w:rsidTr="006E156B">
        <w:trPr>
          <w:cantSplit/>
        </w:trPr>
        <w:tc>
          <w:tcPr>
            <w:tcW w:w="562" w:type="dxa"/>
            <w:shd w:val="clear" w:color="auto" w:fill="FFFFFF" w:themeFill="background1"/>
          </w:tcPr>
          <w:p w14:paraId="1CFE35E3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811</w:t>
            </w:r>
          </w:p>
        </w:tc>
        <w:tc>
          <w:tcPr>
            <w:tcW w:w="3544" w:type="dxa"/>
            <w:shd w:val="clear" w:color="auto" w:fill="FFFFFF" w:themeFill="background1"/>
          </w:tcPr>
          <w:p w14:paraId="5F6607F6" w14:textId="249C1BDC" w:rsidR="00863B63" w:rsidRPr="001F79DA" w:rsidRDefault="00863B63" w:rsidP="00863B63">
            <w:pPr>
              <w:pStyle w:val="Tabletext"/>
              <w:rPr>
                <w:lang w:eastAsia="ja-JP"/>
              </w:rPr>
            </w:pPr>
            <w:r w:rsidRPr="001F79DA">
              <w:t>Повестка дня ВКР</w:t>
            </w:r>
            <w:r w:rsidRPr="001F79DA">
              <w:noBreakHyphen/>
              <w:t>23</w:t>
            </w:r>
          </w:p>
        </w:tc>
        <w:tc>
          <w:tcPr>
            <w:tcW w:w="4111" w:type="dxa"/>
            <w:shd w:val="clear" w:color="auto" w:fill="FFFFFF" w:themeFill="background1"/>
          </w:tcPr>
          <w:p w14:paraId="684C5D4A" w14:textId="57C508F3" w:rsidR="00863B63" w:rsidRPr="001F79DA" w:rsidRDefault="00863B63" w:rsidP="00863B63">
            <w:pPr>
              <w:pStyle w:val="Tabletext"/>
              <w:rPr>
                <w:bCs/>
              </w:rPr>
            </w:pPr>
            <w:r w:rsidRPr="001F79DA">
              <w:t>(</w:t>
            </w:r>
            <w:r w:rsidR="005F4785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905C94" w:rsidRPr="001F79DA">
              <w:rPr>
                <w:lang w:eastAsia="ja-JP"/>
              </w:rPr>
              <w:t xml:space="preserve">Подлежит исключению на </w:t>
            </w:r>
            <w:r w:rsidR="00600AE6" w:rsidRPr="001F79DA">
              <w:rPr>
                <w:lang w:eastAsia="ja-JP"/>
              </w:rPr>
              <w:t>ВКР</w:t>
            </w:r>
            <w:r w:rsidRPr="001F79DA">
              <w:rPr>
                <w:lang w:eastAsia="ja-JP"/>
              </w:rPr>
              <w:t>-23.</w:t>
            </w:r>
          </w:p>
        </w:tc>
        <w:tc>
          <w:tcPr>
            <w:tcW w:w="1423" w:type="dxa"/>
            <w:shd w:val="clear" w:color="auto" w:fill="FFFFFF" w:themeFill="background1"/>
          </w:tcPr>
          <w:p w14:paraId="54A3DE36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SUP</w:t>
            </w:r>
          </w:p>
        </w:tc>
      </w:tr>
      <w:tr w:rsidR="00863B63" w:rsidRPr="001F79DA" w14:paraId="0452C647" w14:textId="77777777" w:rsidTr="006E156B">
        <w:trPr>
          <w:cantSplit/>
        </w:trPr>
        <w:tc>
          <w:tcPr>
            <w:tcW w:w="562" w:type="dxa"/>
            <w:shd w:val="clear" w:color="auto" w:fill="D9D9D9"/>
          </w:tcPr>
          <w:p w14:paraId="207964E2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</w:rPr>
            </w:pPr>
            <w:r w:rsidRPr="001F79DA">
              <w:rPr>
                <w:color w:val="000000"/>
                <w:lang w:eastAsia="ja-JP"/>
              </w:rPr>
              <w:t>812</w:t>
            </w:r>
          </w:p>
        </w:tc>
        <w:tc>
          <w:tcPr>
            <w:tcW w:w="3544" w:type="dxa"/>
            <w:shd w:val="clear" w:color="auto" w:fill="D9D9D9"/>
          </w:tcPr>
          <w:p w14:paraId="6C1FF6F5" w14:textId="6789AD3A" w:rsidR="00863B63" w:rsidRPr="001F79DA" w:rsidRDefault="00863B63" w:rsidP="00863B63">
            <w:pPr>
              <w:pStyle w:val="Tabletext"/>
            </w:pPr>
            <w:r w:rsidRPr="001F79DA">
              <w:t>Предварительная повестка дня ВКР</w:t>
            </w:r>
            <w:r w:rsidRPr="001F79DA">
              <w:noBreakHyphen/>
              <w:t>27</w:t>
            </w:r>
          </w:p>
        </w:tc>
        <w:tc>
          <w:tcPr>
            <w:tcW w:w="4111" w:type="dxa"/>
            <w:shd w:val="clear" w:color="auto" w:fill="D9D9D9"/>
          </w:tcPr>
          <w:p w14:paraId="21521270" w14:textId="5348BABB" w:rsidR="00863B63" w:rsidRPr="001F79DA" w:rsidRDefault="00863B63" w:rsidP="009218B8">
            <w:pPr>
              <w:pStyle w:val="Tabletext"/>
            </w:pPr>
            <w:r w:rsidRPr="001F79DA">
              <w:t>(</w:t>
            </w:r>
            <w:r w:rsidR="005F4785" w:rsidRPr="001F79DA">
              <w:t>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="00512808" w:rsidRPr="001F79DA">
              <w:t>Для рассмотрения на ВКР</w:t>
            </w:r>
            <w:r w:rsidRPr="001F79DA">
              <w:t>-</w:t>
            </w:r>
            <w:r w:rsidRPr="001F79DA">
              <w:rPr>
                <w:lang w:eastAsia="ja-JP"/>
              </w:rPr>
              <w:t>23 (</w:t>
            </w:r>
            <w:r w:rsidR="009218B8" w:rsidRPr="001F79DA">
              <w:rPr>
                <w:b/>
                <w:lang w:eastAsia="ja-JP"/>
              </w:rPr>
              <w:t>пункт</w:t>
            </w:r>
            <w:r w:rsidRPr="001F79DA">
              <w:rPr>
                <w:b/>
              </w:rPr>
              <w:t> </w:t>
            </w:r>
            <w:r w:rsidRPr="001F79DA">
              <w:rPr>
                <w:b/>
                <w:lang w:eastAsia="ja-JP"/>
              </w:rPr>
              <w:t>10</w:t>
            </w:r>
            <w:r w:rsidR="009218B8" w:rsidRPr="001F79DA">
              <w:rPr>
                <w:b/>
                <w:lang w:eastAsia="ja-JP"/>
              </w:rPr>
              <w:t xml:space="preserve"> повестки дня</w:t>
            </w:r>
            <w:r w:rsidRPr="001F79DA">
              <w:rPr>
                <w:lang w:eastAsia="ja-JP"/>
              </w:rPr>
              <w:t>)</w:t>
            </w:r>
            <w:r w:rsidR="00897A44"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  <w:shd w:val="clear" w:color="auto" w:fill="D9D9D9"/>
          </w:tcPr>
          <w:p w14:paraId="649A08DC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1213E9" w:rsidRPr="001F79DA" w14:paraId="2C533958" w14:textId="77777777" w:rsidTr="006E156B">
        <w:trPr>
          <w:cantSplit/>
        </w:trPr>
        <w:tc>
          <w:tcPr>
            <w:tcW w:w="562" w:type="dxa"/>
          </w:tcPr>
          <w:p w14:paraId="768D49E9" w14:textId="77777777" w:rsidR="001213E9" w:rsidRPr="001F79DA" w:rsidRDefault="001213E9" w:rsidP="001213E9">
            <w:pPr>
              <w:pStyle w:val="Tabletext"/>
              <w:jc w:val="center"/>
              <w:rPr>
                <w:color w:val="000000"/>
              </w:rPr>
            </w:pPr>
            <w:r w:rsidRPr="001F79DA">
              <w:rPr>
                <w:color w:val="000000"/>
              </w:rPr>
              <w:t>901</w:t>
            </w:r>
          </w:p>
        </w:tc>
        <w:tc>
          <w:tcPr>
            <w:tcW w:w="3544" w:type="dxa"/>
          </w:tcPr>
          <w:p w14:paraId="255971B9" w14:textId="3882D66D" w:rsidR="001213E9" w:rsidRPr="001F79DA" w:rsidRDefault="00863B63" w:rsidP="001213E9">
            <w:pPr>
              <w:pStyle w:val="Tabletext"/>
            </w:pPr>
            <w:r w:rsidRPr="001F79DA">
              <w:t>Определение разнесения по дуге орбиты</w:t>
            </w:r>
          </w:p>
        </w:tc>
        <w:tc>
          <w:tcPr>
            <w:tcW w:w="4111" w:type="dxa"/>
          </w:tcPr>
          <w:p w14:paraId="736C8645" w14:textId="3FFAE6FA" w:rsidR="001213E9" w:rsidRPr="001F79DA" w:rsidRDefault="001213E9" w:rsidP="001213E9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5F4785" w:rsidRPr="001F79DA">
              <w:t>Пересм. ВКР-</w:t>
            </w:r>
            <w:r w:rsidR="005F4785" w:rsidRPr="001F79DA">
              <w:rPr>
                <w:lang w:eastAsia="ja-JP"/>
              </w:rPr>
              <w:t>15</w:t>
            </w:r>
            <w:r w:rsidR="005F4785" w:rsidRPr="001F79DA">
              <w:t xml:space="preserve">) </w:t>
            </w:r>
            <w:r w:rsidR="005F4785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905C94" w:rsidRPr="001F79DA">
              <w:rPr>
                <w:bCs/>
              </w:rPr>
              <w:t>На</w:t>
            </w:r>
            <w:r w:rsidR="00897A44" w:rsidRPr="001F79DA">
              <w:rPr>
                <w:bCs/>
              </w:rPr>
              <w:t> </w:t>
            </w:r>
            <w:r w:rsidR="00905C94" w:rsidRPr="001F79DA">
              <w:rPr>
                <w:bCs/>
              </w:rPr>
              <w:t xml:space="preserve">данную Резолюцию имеется ссылка в </w:t>
            </w:r>
            <w:r w:rsidR="00897A44" w:rsidRPr="001F79DA">
              <w:rPr>
                <w:bCs/>
              </w:rPr>
              <w:br/>
            </w:r>
            <w:r w:rsidR="00905C94" w:rsidRPr="001F79DA">
              <w:rPr>
                <w:bCs/>
              </w:rPr>
              <w:t>Таблице</w:t>
            </w:r>
            <w:r w:rsidRPr="001F79DA">
              <w:rPr>
                <w:bCs/>
                <w:lang w:eastAsia="ja-JP"/>
              </w:rPr>
              <w:t xml:space="preserve"> 5-1 </w:t>
            </w:r>
            <w:r w:rsidR="00905C94" w:rsidRPr="001F79DA">
              <w:rPr>
                <w:bCs/>
                <w:lang w:eastAsia="ja-JP"/>
              </w:rPr>
              <w:t>РР Приложения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bCs/>
                <w:lang w:eastAsia="ja-JP"/>
              </w:rPr>
              <w:t>5</w:t>
            </w:r>
            <w:r w:rsidRPr="001F79DA">
              <w:rPr>
                <w:bCs/>
              </w:rPr>
              <w:t>.</w:t>
            </w:r>
          </w:p>
          <w:p w14:paraId="2567EA85" w14:textId="3843C3CC" w:rsidR="001213E9" w:rsidRPr="001F79DA" w:rsidRDefault="00D74042" w:rsidP="00D74042">
            <w:pPr>
              <w:pStyle w:val="Tabletext"/>
              <w:rPr>
                <w:color w:val="000000"/>
                <w:position w:val="6"/>
                <w:lang w:eastAsia="ja-JP"/>
              </w:rPr>
            </w:pPr>
            <w:r w:rsidRPr="001F79DA">
              <w:rPr>
                <w:bCs/>
                <w:lang w:eastAsia="ja-JP"/>
              </w:rPr>
              <w:t xml:space="preserve">На </w:t>
            </w:r>
            <w:r w:rsidR="00600AE6" w:rsidRPr="001F79DA">
              <w:rPr>
                <w:bCs/>
                <w:lang w:eastAsia="ja-JP"/>
              </w:rPr>
              <w:t>ВКР</w:t>
            </w:r>
            <w:r w:rsidR="001213E9" w:rsidRPr="001F79DA">
              <w:rPr>
                <w:bCs/>
                <w:lang w:eastAsia="ja-JP"/>
              </w:rPr>
              <w:t xml:space="preserve">-19 </w:t>
            </w:r>
            <w:r w:rsidRPr="001F79DA">
              <w:rPr>
                <w:bCs/>
                <w:lang w:eastAsia="ja-JP"/>
              </w:rPr>
              <w:t>было решено, чтобы</w:t>
            </w:r>
            <w:r w:rsidR="001213E9" w:rsidRPr="001F79DA">
              <w:rPr>
                <w:bCs/>
                <w:lang w:eastAsia="ja-JP"/>
              </w:rPr>
              <w:t xml:space="preserve"> </w:t>
            </w:r>
            <w:r w:rsidR="00886C84" w:rsidRPr="001F79DA">
              <w:rPr>
                <w:bCs/>
                <w:lang w:eastAsia="ja-JP"/>
              </w:rPr>
              <w:t xml:space="preserve">понятие координационной дуги </w:t>
            </w:r>
            <w:r w:rsidRPr="001F79DA">
              <w:rPr>
                <w:bCs/>
                <w:lang w:eastAsia="ja-JP"/>
              </w:rPr>
              <w:t>применялось к ПСС в полосе</w:t>
            </w:r>
            <w:r w:rsidR="001213E9" w:rsidRPr="001F79DA">
              <w:rPr>
                <w:bCs/>
                <w:lang w:eastAsia="ja-JP"/>
              </w:rPr>
              <w:t xml:space="preserve"> Ka. </w:t>
            </w:r>
            <w:r w:rsidRPr="001F79DA">
              <w:rPr>
                <w:bCs/>
                <w:lang w:eastAsia="ja-JP"/>
              </w:rPr>
              <w:t xml:space="preserve">Может быть желательным обновление раздела </w:t>
            </w:r>
            <w:r w:rsidRPr="001F79DA">
              <w:rPr>
                <w:bCs/>
                <w:i/>
                <w:lang w:eastAsia="ja-JP"/>
              </w:rPr>
              <w:t>далее отмечая</w:t>
            </w:r>
          </w:p>
        </w:tc>
        <w:tc>
          <w:tcPr>
            <w:tcW w:w="1423" w:type="dxa"/>
          </w:tcPr>
          <w:p w14:paraId="1E9CC80F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7FB3B5D2" w14:textId="77777777" w:rsidR="001213E9" w:rsidRPr="001F79DA" w:rsidRDefault="001213E9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863B63" w:rsidRPr="001F79DA" w14:paraId="0C19085D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0FCBA8C8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</w:rPr>
            </w:pPr>
            <w:r w:rsidRPr="001F79DA">
              <w:rPr>
                <w:color w:val="000000"/>
              </w:rPr>
              <w:t>902</w:t>
            </w:r>
          </w:p>
        </w:tc>
        <w:tc>
          <w:tcPr>
            <w:tcW w:w="3544" w:type="dxa"/>
            <w:shd w:val="clear" w:color="auto" w:fill="auto"/>
          </w:tcPr>
          <w:p w14:paraId="1316C2E5" w14:textId="416B0453" w:rsidR="00863B63" w:rsidRPr="001F79DA" w:rsidRDefault="00863B63" w:rsidP="00863B63">
            <w:pPr>
              <w:pStyle w:val="Tabletext"/>
            </w:pPr>
            <w:r w:rsidRPr="001F79DA">
              <w:rPr>
                <w:szCs w:val="18"/>
              </w:rPr>
              <w:t>Положения, относящиеся к земным станциям, которые размещаются на борту судов и работают в сетях ФСС в полосах 5925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6425 МГц и 14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 xml:space="preserve">14,5 ГГц </w:t>
            </w:r>
          </w:p>
        </w:tc>
        <w:tc>
          <w:tcPr>
            <w:tcW w:w="4111" w:type="dxa"/>
            <w:shd w:val="clear" w:color="auto" w:fill="auto"/>
          </w:tcPr>
          <w:p w14:paraId="6B3F948B" w14:textId="11A9EB94" w:rsidR="00863B63" w:rsidRPr="001F79DA" w:rsidRDefault="00863B63" w:rsidP="00905C94">
            <w:pPr>
              <w:pStyle w:val="Tabletext"/>
            </w:pPr>
            <w:r w:rsidRPr="001F79DA">
              <w:t>(</w:t>
            </w:r>
            <w:r w:rsidR="005F4785" w:rsidRPr="001F79DA">
              <w:t>ВКР-</w:t>
            </w:r>
            <w:r w:rsidRPr="001F79DA">
              <w:rPr>
                <w:lang w:eastAsia="ja-JP"/>
              </w:rPr>
              <w:t>03</w:t>
            </w:r>
            <w:r w:rsidRPr="001F79DA">
              <w:t xml:space="preserve">) </w:t>
            </w:r>
            <w:r w:rsidR="00784A62" w:rsidRPr="001F79DA">
              <w:rPr>
                <w:bCs/>
                <w:lang w:eastAsia="ja-JP"/>
              </w:rPr>
              <w:t>Сохраняет актуальность.</w:t>
            </w:r>
            <w:r w:rsidRPr="001F79DA">
              <w:rPr>
                <w:bCs/>
                <w:lang w:eastAsia="ja-JP"/>
              </w:rPr>
              <w:t xml:space="preserve"> </w:t>
            </w:r>
            <w:r w:rsidR="00DE2DE5" w:rsidRPr="001F79DA">
              <w:rPr>
                <w:bCs/>
                <w:lang w:eastAsia="ja-JP"/>
              </w:rPr>
              <w:t>На данную Резолюцию имеется ссылка в пунктах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5.457A</w:t>
            </w:r>
            <w:r w:rsidRPr="001F79DA">
              <w:rPr>
                <w:bCs/>
                <w:lang w:eastAsia="ja-JP"/>
              </w:rPr>
              <w:t xml:space="preserve">, </w:t>
            </w:r>
            <w:r w:rsidRPr="001F79DA">
              <w:rPr>
                <w:b/>
                <w:lang w:eastAsia="ja-JP"/>
              </w:rPr>
              <w:t>5.457B</w:t>
            </w:r>
            <w:r w:rsidRPr="001F79DA">
              <w:rPr>
                <w:bCs/>
                <w:lang w:eastAsia="ja-JP"/>
              </w:rPr>
              <w:t xml:space="preserve">, </w:t>
            </w:r>
            <w:r w:rsidRPr="001F79DA">
              <w:rPr>
                <w:b/>
                <w:lang w:eastAsia="ja-JP"/>
              </w:rPr>
              <w:t xml:space="preserve">5.506A </w:t>
            </w:r>
            <w:r w:rsidR="00905C94" w:rsidRPr="001F79DA">
              <w:rPr>
                <w:bCs/>
                <w:lang w:eastAsia="ja-JP"/>
              </w:rPr>
              <w:t>и</w:t>
            </w:r>
            <w:r w:rsidRPr="001F79DA">
              <w:rPr>
                <w:b/>
                <w:lang w:eastAsia="ja-JP"/>
              </w:rPr>
              <w:t xml:space="preserve"> 5.506B</w:t>
            </w:r>
            <w:r w:rsidRPr="001F79DA">
              <w:rPr>
                <w:bCs/>
                <w:lang w:eastAsia="ja-JP"/>
              </w:rPr>
              <w:t xml:space="preserve"> </w:t>
            </w:r>
            <w:r w:rsidR="00905C94" w:rsidRPr="001F79DA">
              <w:rPr>
                <w:bCs/>
                <w:lang w:eastAsia="ja-JP"/>
              </w:rPr>
              <w:t>и в Рекомендации</w:t>
            </w:r>
            <w:r w:rsidRPr="001F79DA">
              <w:rPr>
                <w:bCs/>
                <w:lang w:eastAsia="ja-JP"/>
              </w:rPr>
              <w:t xml:space="preserve"> </w:t>
            </w:r>
            <w:r w:rsidRPr="001F79DA">
              <w:rPr>
                <w:b/>
                <w:lang w:eastAsia="ja-JP"/>
              </w:rPr>
              <w:t>37 (</w:t>
            </w:r>
            <w:r w:rsidR="00600AE6" w:rsidRPr="001F79DA">
              <w:rPr>
                <w:b/>
                <w:lang w:eastAsia="ja-JP"/>
              </w:rPr>
              <w:t>ВКР</w:t>
            </w:r>
            <w:r w:rsidRPr="001F79DA">
              <w:rPr>
                <w:b/>
                <w:lang w:eastAsia="ja-JP"/>
              </w:rPr>
              <w:t>-03)</w:t>
            </w:r>
            <w:r w:rsidRPr="001F79DA">
              <w:rPr>
                <w:bCs/>
                <w:lang w:eastAsia="ja-JP"/>
              </w:rPr>
              <w:t>.</w:t>
            </w:r>
            <w:r w:rsidRPr="001F79DA">
              <w:t xml:space="preserve"> </w:t>
            </w:r>
            <w:r w:rsidR="00784A62" w:rsidRPr="001F79DA">
              <w:rPr>
                <w:bCs/>
                <w:lang w:eastAsia="ja-JP"/>
              </w:rPr>
              <w:t>В текст можно внести изменения, включив в пункт 2 повестки дня фразу "самая последняя версия".</w:t>
            </w:r>
          </w:p>
        </w:tc>
        <w:tc>
          <w:tcPr>
            <w:tcW w:w="1423" w:type="dxa"/>
            <w:shd w:val="clear" w:color="auto" w:fill="auto"/>
          </w:tcPr>
          <w:p w14:paraId="01329209" w14:textId="77777777" w:rsidR="00863B63" w:rsidRPr="001F79DA" w:rsidRDefault="00863B63" w:rsidP="006E156B">
            <w:pPr>
              <w:pStyle w:val="Tabletext"/>
              <w:jc w:val="center"/>
            </w:pPr>
            <w:r w:rsidRPr="001F79DA">
              <w:rPr>
                <w:lang w:eastAsia="ja-JP"/>
              </w:rPr>
              <w:t>MOD</w:t>
            </w:r>
          </w:p>
        </w:tc>
      </w:tr>
      <w:tr w:rsidR="00863B63" w:rsidRPr="001F79DA" w14:paraId="16CF65DD" w14:textId="77777777" w:rsidTr="006E156B">
        <w:trPr>
          <w:cantSplit/>
        </w:trPr>
        <w:tc>
          <w:tcPr>
            <w:tcW w:w="562" w:type="dxa"/>
          </w:tcPr>
          <w:p w14:paraId="376287E4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903</w:t>
            </w:r>
          </w:p>
        </w:tc>
        <w:tc>
          <w:tcPr>
            <w:tcW w:w="3544" w:type="dxa"/>
          </w:tcPr>
          <w:p w14:paraId="5A040C55" w14:textId="0FDF0330" w:rsidR="00863B63" w:rsidRPr="001F79DA" w:rsidRDefault="00863B63" w:rsidP="00863B63">
            <w:pPr>
              <w:pStyle w:val="Tabletext"/>
            </w:pPr>
            <w:r w:rsidRPr="001F79DA">
              <w:rPr>
                <w:szCs w:val="18"/>
              </w:rPr>
              <w:t>Переходные меры в отношении РСС/ФСС в полосе 2500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>2690 MГц</w:t>
            </w:r>
          </w:p>
        </w:tc>
        <w:tc>
          <w:tcPr>
            <w:tcW w:w="4111" w:type="dxa"/>
          </w:tcPr>
          <w:p w14:paraId="6859FA95" w14:textId="035C6AA0" w:rsidR="00863B63" w:rsidRPr="001F79DA" w:rsidRDefault="00863B63" w:rsidP="00863B63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5F4785" w:rsidRPr="001F79DA">
              <w:t>Пересм. ВКР-</w:t>
            </w:r>
            <w:r w:rsidR="005F4785" w:rsidRPr="001F79DA">
              <w:rPr>
                <w:lang w:eastAsia="ja-JP"/>
              </w:rPr>
              <w:t>19</w:t>
            </w:r>
            <w:r w:rsidR="005F4785" w:rsidRPr="001F79DA">
              <w:t xml:space="preserve">) </w:t>
            </w:r>
            <w:r w:rsidR="005F4785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DE2DE5" w:rsidRPr="001F79DA">
              <w:rPr>
                <w:bCs/>
              </w:rPr>
              <w:t>На</w:t>
            </w:r>
            <w:r w:rsidR="00897A44" w:rsidRPr="001F79DA">
              <w:rPr>
                <w:bCs/>
              </w:rPr>
              <w:t> </w:t>
            </w:r>
            <w:r w:rsidR="00DE2DE5" w:rsidRPr="001F79DA">
              <w:rPr>
                <w:bCs/>
              </w:rPr>
              <w:t>данную Резолюцию имеется ссылка в 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  <w:lang w:eastAsia="ja-JP"/>
              </w:rPr>
              <w:t>21</w:t>
            </w:r>
            <w:r w:rsidRPr="001F79DA">
              <w:rPr>
                <w:b/>
              </w:rPr>
              <w:t>.</w:t>
            </w:r>
            <w:r w:rsidRPr="001F79DA">
              <w:rPr>
                <w:b/>
                <w:lang w:eastAsia="ja-JP"/>
              </w:rPr>
              <w:t>16.3</w:t>
            </w:r>
            <w:r w:rsidRPr="001F79DA">
              <w:rPr>
                <w:b/>
              </w:rPr>
              <w:t>A</w:t>
            </w:r>
            <w:r w:rsidRPr="001F79DA">
              <w:rPr>
                <w:lang w:eastAsia="ja-JP"/>
              </w:rPr>
              <w:t>.</w:t>
            </w:r>
            <w:r w:rsidRPr="001F79DA">
              <w:rPr>
                <w:bCs/>
                <w:lang w:eastAsia="ja-JP"/>
              </w:rPr>
              <w:t xml:space="preserve"> </w:t>
            </w:r>
          </w:p>
        </w:tc>
        <w:tc>
          <w:tcPr>
            <w:tcW w:w="1423" w:type="dxa"/>
          </w:tcPr>
          <w:p w14:paraId="5EEF20EF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863B63" w:rsidRPr="001F79DA" w14:paraId="48A5CB6D" w14:textId="77777777" w:rsidTr="006E156B">
        <w:trPr>
          <w:cantSplit/>
        </w:trPr>
        <w:tc>
          <w:tcPr>
            <w:tcW w:w="562" w:type="dxa"/>
          </w:tcPr>
          <w:p w14:paraId="2D839E7C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904</w:t>
            </w:r>
          </w:p>
        </w:tc>
        <w:tc>
          <w:tcPr>
            <w:tcW w:w="3544" w:type="dxa"/>
          </w:tcPr>
          <w:p w14:paraId="2D63D4AA" w14:textId="381D2692" w:rsidR="00863B63" w:rsidRPr="001F79DA" w:rsidRDefault="00863B63" w:rsidP="00863B63">
            <w:pPr>
              <w:pStyle w:val="Tabletext"/>
            </w:pPr>
            <w:r w:rsidRPr="001F79DA">
              <w:rPr>
                <w:szCs w:val="18"/>
              </w:rPr>
              <w:t>Переходные меры для координации между ПСС (Земля</w:t>
            </w:r>
            <w:r w:rsidRPr="001F79DA">
              <w:rPr>
                <w:szCs w:val="18"/>
              </w:rPr>
              <w:noBreakHyphen/>
              <w:t>космос) и СКИ (пассивной) в полосе 1668</w:t>
            </w:r>
            <w:r w:rsidRPr="001F79DA">
              <w:rPr>
                <w:szCs w:val="18"/>
              </w:rPr>
              <w:sym w:font="Symbol" w:char="F02D"/>
            </w:r>
            <w:r w:rsidRPr="001F79DA">
              <w:rPr>
                <w:szCs w:val="18"/>
              </w:rPr>
              <w:t xml:space="preserve">1668,4 МГц </w:t>
            </w:r>
          </w:p>
        </w:tc>
        <w:tc>
          <w:tcPr>
            <w:tcW w:w="4111" w:type="dxa"/>
          </w:tcPr>
          <w:p w14:paraId="69E23A86" w14:textId="41F57132" w:rsidR="00863B63" w:rsidRPr="001F79DA" w:rsidRDefault="00863B63" w:rsidP="00863B63">
            <w:pPr>
              <w:pStyle w:val="Tabletext"/>
              <w:rPr>
                <w:bCs/>
                <w:lang w:eastAsia="ja-JP"/>
              </w:rPr>
            </w:pPr>
            <w:r w:rsidRPr="001F79DA">
              <w:t>(</w:t>
            </w:r>
            <w:r w:rsidR="005F4785" w:rsidRPr="001F79DA">
              <w:t>ВКР-</w:t>
            </w:r>
            <w:r w:rsidRPr="001F79DA">
              <w:rPr>
                <w:lang w:eastAsia="ja-JP"/>
              </w:rPr>
              <w:t>07</w:t>
            </w:r>
            <w:r w:rsidRPr="001F79DA">
              <w:t xml:space="preserve">) </w:t>
            </w:r>
            <w:r w:rsidR="00DE2DE5" w:rsidRPr="001F79DA">
              <w:rPr>
                <w:bCs/>
              </w:rPr>
              <w:t>На данную Резолюцию имеется ссылка в пункте</w:t>
            </w:r>
            <w:r w:rsidRPr="001F79DA">
              <w:rPr>
                <w:bCs/>
              </w:rPr>
              <w:t> </w:t>
            </w:r>
            <w:r w:rsidRPr="001F79DA">
              <w:rPr>
                <w:b/>
              </w:rPr>
              <w:t>5.</w:t>
            </w:r>
            <w:r w:rsidRPr="001F79DA">
              <w:rPr>
                <w:b/>
                <w:lang w:eastAsia="ja-JP"/>
              </w:rPr>
              <w:t>379B</w:t>
            </w:r>
            <w:r w:rsidRPr="001F79DA">
              <w:rPr>
                <w:lang w:eastAsia="ja-JP"/>
              </w:rPr>
              <w:t xml:space="preserve">. </w:t>
            </w:r>
            <w:r w:rsidR="00D74042" w:rsidRPr="001F79DA">
              <w:rPr>
                <w:lang w:eastAsia="ja-JP"/>
              </w:rPr>
              <w:t>Следует отметить, что соответствующая космическая станция была заявлена и зарегистрирована в МСРЧ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3" w:type="dxa"/>
          </w:tcPr>
          <w:p w14:paraId="26EC0C6F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SUP*</w:t>
            </w:r>
          </w:p>
        </w:tc>
      </w:tr>
      <w:tr w:rsidR="00863B63" w:rsidRPr="001F79DA" w14:paraId="6C477DCA" w14:textId="77777777" w:rsidTr="006E156B">
        <w:trPr>
          <w:cantSplit/>
        </w:trPr>
        <w:tc>
          <w:tcPr>
            <w:tcW w:w="562" w:type="dxa"/>
          </w:tcPr>
          <w:p w14:paraId="1B79EAEB" w14:textId="77777777" w:rsidR="00863B63" w:rsidRPr="001F79DA" w:rsidRDefault="00863B63" w:rsidP="00863B6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1F79DA">
              <w:rPr>
                <w:color w:val="000000"/>
                <w:lang w:eastAsia="ja-JP"/>
              </w:rPr>
              <w:t>906</w:t>
            </w:r>
          </w:p>
        </w:tc>
        <w:tc>
          <w:tcPr>
            <w:tcW w:w="3544" w:type="dxa"/>
          </w:tcPr>
          <w:p w14:paraId="2F35F670" w14:textId="09A71074" w:rsidR="00863B63" w:rsidRPr="001F79DA" w:rsidRDefault="00863B63" w:rsidP="00863B63">
            <w:pPr>
              <w:pStyle w:val="Tabletext"/>
            </w:pPr>
            <w:r w:rsidRPr="001F79DA">
              <w:rPr>
                <w:szCs w:val="18"/>
              </w:rPr>
              <w:t>Представление в БР заявок на наземные службы</w:t>
            </w:r>
          </w:p>
        </w:tc>
        <w:tc>
          <w:tcPr>
            <w:tcW w:w="4111" w:type="dxa"/>
          </w:tcPr>
          <w:p w14:paraId="443C01F3" w14:textId="4F466C86" w:rsidR="00863B63" w:rsidRPr="001F79DA" w:rsidRDefault="00863B63" w:rsidP="00863B63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5F4785" w:rsidRPr="001F79DA">
              <w:t>Пересм. ВКР-</w:t>
            </w:r>
            <w:r w:rsidR="005F4785" w:rsidRPr="001F79DA">
              <w:rPr>
                <w:lang w:eastAsia="ja-JP"/>
              </w:rPr>
              <w:t>15</w:t>
            </w:r>
            <w:r w:rsidR="005F4785" w:rsidRPr="001F79DA">
              <w:t xml:space="preserve">) </w:t>
            </w:r>
            <w:r w:rsidR="005F4785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</w:p>
        </w:tc>
        <w:tc>
          <w:tcPr>
            <w:tcW w:w="1423" w:type="dxa"/>
          </w:tcPr>
          <w:p w14:paraId="4D23AA42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863B63" w:rsidRPr="001F79DA" w14:paraId="323ABAA3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0DB1AA18" w14:textId="77777777" w:rsidR="00863B63" w:rsidRPr="001F79DA" w:rsidRDefault="00863B63" w:rsidP="00863B63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907</w:t>
            </w:r>
          </w:p>
        </w:tc>
        <w:tc>
          <w:tcPr>
            <w:tcW w:w="3544" w:type="dxa"/>
            <w:shd w:val="clear" w:color="auto" w:fill="auto"/>
          </w:tcPr>
          <w:p w14:paraId="73D709FF" w14:textId="6480BB6E" w:rsidR="00863B63" w:rsidRPr="001F79DA" w:rsidRDefault="00863B63" w:rsidP="00E71817">
            <w:pPr>
              <w:pStyle w:val="Tabletext"/>
            </w:pPr>
            <w:r w:rsidRPr="001F79DA">
              <w:rPr>
                <w:szCs w:val="18"/>
              </w:rPr>
              <w:t>Использование современных электронных средств связи в административной корреспонденции, связанной со спутниковыми сетями</w:t>
            </w:r>
            <w:r w:rsidR="00E71817" w:rsidRPr="001F79DA">
              <w:rPr>
                <w:szCs w:val="18"/>
              </w:rPr>
              <w:t>, земными станциями и станциями РАС</w:t>
            </w:r>
          </w:p>
        </w:tc>
        <w:tc>
          <w:tcPr>
            <w:tcW w:w="4111" w:type="dxa"/>
            <w:shd w:val="clear" w:color="auto" w:fill="auto"/>
          </w:tcPr>
          <w:p w14:paraId="1BA76D15" w14:textId="6B06CE53" w:rsidR="00863B63" w:rsidRPr="001F79DA" w:rsidRDefault="00863B63" w:rsidP="00863B63">
            <w:pPr>
              <w:pStyle w:val="Tabletext"/>
            </w:pPr>
            <w:r w:rsidRPr="001F79DA">
              <w:t>(</w:t>
            </w:r>
            <w:r w:rsidR="005F4785" w:rsidRPr="001F79DA">
              <w:t>Пересм. ВКР-</w:t>
            </w:r>
            <w:r w:rsidR="005F4785" w:rsidRPr="001F79DA">
              <w:rPr>
                <w:lang w:eastAsia="ja-JP"/>
              </w:rPr>
              <w:t>15</w:t>
            </w:r>
            <w:r w:rsidR="005F4785" w:rsidRPr="001F79DA">
              <w:t xml:space="preserve">) </w:t>
            </w:r>
            <w:r w:rsidR="005F4785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905C94" w:rsidRPr="001F79DA">
              <w:t>БР предпринимает меры по выполнению данной Резолюции.</w:t>
            </w:r>
          </w:p>
        </w:tc>
        <w:tc>
          <w:tcPr>
            <w:tcW w:w="1423" w:type="dxa"/>
          </w:tcPr>
          <w:p w14:paraId="01107269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6F01C6F6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  <w:tr w:rsidR="00863B63" w:rsidRPr="001F79DA" w14:paraId="216A6919" w14:textId="77777777" w:rsidTr="006E156B">
        <w:trPr>
          <w:cantSplit/>
        </w:trPr>
        <w:tc>
          <w:tcPr>
            <w:tcW w:w="562" w:type="dxa"/>
            <w:shd w:val="clear" w:color="auto" w:fill="auto"/>
          </w:tcPr>
          <w:p w14:paraId="1216DA8E" w14:textId="77777777" w:rsidR="00863B63" w:rsidRPr="001F79DA" w:rsidRDefault="00863B63" w:rsidP="00863B63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908</w:t>
            </w:r>
          </w:p>
        </w:tc>
        <w:tc>
          <w:tcPr>
            <w:tcW w:w="3544" w:type="dxa"/>
            <w:shd w:val="clear" w:color="auto" w:fill="auto"/>
          </w:tcPr>
          <w:p w14:paraId="11CB3D2D" w14:textId="2B882FC3" w:rsidR="00863B63" w:rsidRPr="001F79DA" w:rsidRDefault="00863B63" w:rsidP="00863B63">
            <w:pPr>
              <w:pStyle w:val="Tabletext"/>
            </w:pPr>
            <w:r w:rsidRPr="001F79DA">
              <w:rPr>
                <w:szCs w:val="18"/>
              </w:rPr>
              <w:t>Представление и публикация в электронном формате информации для предварительной публикации</w:t>
            </w:r>
          </w:p>
        </w:tc>
        <w:tc>
          <w:tcPr>
            <w:tcW w:w="4111" w:type="dxa"/>
            <w:shd w:val="clear" w:color="auto" w:fill="auto"/>
          </w:tcPr>
          <w:p w14:paraId="3CF694AE" w14:textId="7422ACF6" w:rsidR="00863B63" w:rsidRPr="001F79DA" w:rsidRDefault="00863B63" w:rsidP="00863B63">
            <w:pPr>
              <w:pStyle w:val="Tabletext"/>
            </w:pPr>
            <w:r w:rsidRPr="001F79DA">
              <w:t>(</w:t>
            </w:r>
            <w:r w:rsidR="005F4785" w:rsidRPr="001F79DA">
              <w:t>Пересм. ВКР-</w:t>
            </w:r>
            <w:r w:rsidR="005F4785" w:rsidRPr="001F79DA">
              <w:rPr>
                <w:lang w:eastAsia="ja-JP"/>
              </w:rPr>
              <w:t>15</w:t>
            </w:r>
            <w:r w:rsidR="005F4785" w:rsidRPr="001F79DA">
              <w:t xml:space="preserve">) </w:t>
            </w:r>
            <w:r w:rsidR="005F4785" w:rsidRPr="001F79DA">
              <w:rPr>
                <w:szCs w:val="18"/>
              </w:rPr>
              <w:t>Сохраняет актуальность</w:t>
            </w:r>
            <w:r w:rsidRPr="001F79DA">
              <w:rPr>
                <w:bCs/>
                <w:lang w:eastAsia="ja-JP"/>
              </w:rPr>
              <w:t xml:space="preserve">. </w:t>
            </w:r>
            <w:r w:rsidR="00905C94" w:rsidRPr="001F79DA">
              <w:rPr>
                <w:bCs/>
                <w:lang w:eastAsia="ja-JP"/>
              </w:rPr>
              <w:t>БР предпринимает меры по выполнению данной Резолюции.</w:t>
            </w:r>
          </w:p>
        </w:tc>
        <w:tc>
          <w:tcPr>
            <w:tcW w:w="1423" w:type="dxa"/>
          </w:tcPr>
          <w:p w14:paraId="5AB2ACED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</w:t>
            </w:r>
          </w:p>
          <w:p w14:paraId="13A0F883" w14:textId="77777777" w:rsidR="00863B63" w:rsidRPr="001F79DA" w:rsidRDefault="00863B63" w:rsidP="006E156B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</w:t>
            </w:r>
          </w:p>
        </w:tc>
      </w:tr>
    </w:tbl>
    <w:p w14:paraId="263D7EF8" w14:textId="77777777" w:rsidR="00236E71" w:rsidRPr="001F79DA" w:rsidRDefault="00236E71" w:rsidP="006472EA"/>
    <w:p w14:paraId="5764102D" w14:textId="621BA2C7" w:rsidR="006472EA" w:rsidRPr="001F79DA" w:rsidRDefault="00BD4D55" w:rsidP="006472EA">
      <w:pPr>
        <w:pStyle w:val="Tabletitle"/>
      </w:pPr>
      <w:r w:rsidRPr="001F79DA">
        <w:t xml:space="preserve">Часть </w:t>
      </w:r>
      <w:r w:rsidR="006472EA" w:rsidRPr="001F79DA">
        <w:t xml:space="preserve">II – </w:t>
      </w:r>
      <w:r w:rsidRPr="001F79DA">
        <w:t xml:space="preserve">Рекомендации </w:t>
      </w:r>
      <w:r w:rsidR="006472EA" w:rsidRPr="001F79DA">
        <w:t>ВАРК/ВКР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9"/>
        <w:gridCol w:w="3542"/>
        <w:gridCol w:w="4101"/>
        <w:gridCol w:w="1428"/>
      </w:tblGrid>
      <w:tr w:rsidR="001357C3" w:rsidRPr="001F79DA" w14:paraId="5761095F" w14:textId="77777777" w:rsidTr="006E156B">
        <w:trPr>
          <w:cantSplit/>
          <w:tblHeader/>
        </w:trPr>
        <w:tc>
          <w:tcPr>
            <w:tcW w:w="569" w:type="dxa"/>
            <w:shd w:val="clear" w:color="auto" w:fill="auto"/>
            <w:vAlign w:val="center"/>
          </w:tcPr>
          <w:p w14:paraId="0DDB67D2" w14:textId="2C5F0E4C" w:rsidR="001357C3" w:rsidRPr="001F79DA" w:rsidRDefault="001357C3" w:rsidP="001357C3">
            <w:pPr>
              <w:pStyle w:val="Tablehead"/>
              <w:rPr>
                <w:lang w:val="ru-RU" w:eastAsia="ja-JP"/>
              </w:rPr>
            </w:pPr>
            <w:r w:rsidRPr="001F79DA">
              <w:rPr>
                <w:lang w:val="ru-RU"/>
              </w:rPr>
              <w:br w:type="page"/>
            </w:r>
            <w:r w:rsidRPr="001F79DA">
              <w:rPr>
                <w:lang w:val="ru-RU"/>
              </w:rPr>
              <w:br w:type="page"/>
              <w:t>Рек</w:t>
            </w:r>
            <w:r w:rsidRPr="001F79DA">
              <w:rPr>
                <w:b w:val="0"/>
                <w:bCs/>
                <w:lang w:val="ru-RU"/>
              </w:rPr>
              <w:t>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52A9544" w14:textId="4A02FE7E" w:rsidR="001357C3" w:rsidRPr="001F79DA" w:rsidRDefault="001357C3" w:rsidP="001357C3">
            <w:pPr>
              <w:pStyle w:val="Tablehead"/>
              <w:rPr>
                <w:szCs w:val="24"/>
                <w:lang w:val="ru-RU"/>
              </w:rPr>
            </w:pPr>
            <w:r w:rsidRPr="001F79DA">
              <w:rPr>
                <w:szCs w:val="24"/>
                <w:lang w:val="ru-RU"/>
              </w:rPr>
              <w:t>Предмет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3DAD3176" w14:textId="33AD01C5" w:rsidR="001357C3" w:rsidRPr="001F79DA" w:rsidRDefault="001357C3" w:rsidP="001357C3">
            <w:pPr>
              <w:pStyle w:val="Tablehead"/>
              <w:rPr>
                <w:szCs w:val="24"/>
                <w:lang w:val="ru-RU" w:eastAsia="ja-JP"/>
              </w:rPr>
            </w:pPr>
            <w:r w:rsidRPr="001F79DA">
              <w:rPr>
                <w:szCs w:val="24"/>
                <w:lang w:val="ru-RU"/>
              </w:rPr>
              <w:t>Комментарии</w:t>
            </w:r>
          </w:p>
        </w:tc>
        <w:tc>
          <w:tcPr>
            <w:tcW w:w="1428" w:type="dxa"/>
            <w:vAlign w:val="center"/>
          </w:tcPr>
          <w:p w14:paraId="384F5AF4" w14:textId="14775975" w:rsidR="001357C3" w:rsidRPr="001F79DA" w:rsidRDefault="001357C3" w:rsidP="001357C3">
            <w:pPr>
              <w:pStyle w:val="Tablehead"/>
              <w:rPr>
                <w:lang w:val="ru-RU"/>
              </w:rPr>
            </w:pPr>
            <w:r w:rsidRPr="001F79DA">
              <w:rPr>
                <w:lang w:val="ru-RU" w:eastAsia="ja-JP"/>
              </w:rPr>
              <w:t>Предлагаемое АТСЭ действие</w:t>
            </w:r>
          </w:p>
        </w:tc>
      </w:tr>
      <w:tr w:rsidR="001357C3" w:rsidRPr="001F79DA" w14:paraId="0BEDE19C" w14:textId="77777777" w:rsidTr="006E156B">
        <w:trPr>
          <w:cantSplit/>
        </w:trPr>
        <w:tc>
          <w:tcPr>
            <w:tcW w:w="569" w:type="dxa"/>
          </w:tcPr>
          <w:p w14:paraId="40B16D55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t>7</w:t>
            </w:r>
          </w:p>
        </w:tc>
        <w:tc>
          <w:tcPr>
            <w:tcW w:w="3542" w:type="dxa"/>
          </w:tcPr>
          <w:p w14:paraId="71BC3E54" w14:textId="39E7E30D" w:rsidR="001357C3" w:rsidRPr="001F79DA" w:rsidRDefault="00E71817" w:rsidP="001357C3">
            <w:pPr>
              <w:pStyle w:val="Tabletext"/>
              <w:rPr>
                <w:lang w:eastAsia="ja-JP"/>
              </w:rPr>
            </w:pPr>
            <w:r w:rsidRPr="001F79DA">
              <w:t>Стандартные формы лицензий</w:t>
            </w:r>
            <w:r w:rsidR="001357C3" w:rsidRPr="001F79DA">
              <w:t xml:space="preserve"> </w:t>
            </w:r>
            <w:r w:rsidR="00D74042" w:rsidRPr="001F79DA">
              <w:rPr>
                <w:lang w:eastAsia="ja-JP"/>
              </w:rPr>
              <w:t>для судовых/судовых земных станций и воздушных/воздушных земных станций</w:t>
            </w:r>
          </w:p>
        </w:tc>
        <w:tc>
          <w:tcPr>
            <w:tcW w:w="4101" w:type="dxa"/>
          </w:tcPr>
          <w:p w14:paraId="5DAFFE4C" w14:textId="3C21F769" w:rsidR="001357C3" w:rsidRPr="001F79DA" w:rsidRDefault="001357C3" w:rsidP="001357C3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964631" w:rsidRPr="001F79DA">
              <w:t xml:space="preserve">Пересм. ВКР-97) </w:t>
            </w:r>
            <w:r w:rsidR="00964631"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8" w:type="dxa"/>
          </w:tcPr>
          <w:p w14:paraId="43BB8519" w14:textId="77777777" w:rsidR="001357C3" w:rsidRPr="001F79DA" w:rsidRDefault="001357C3" w:rsidP="001357C3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357C3" w:rsidRPr="001F79DA" w14:paraId="2677D1E0" w14:textId="77777777" w:rsidTr="006E156B">
        <w:trPr>
          <w:cantSplit/>
        </w:trPr>
        <w:tc>
          <w:tcPr>
            <w:tcW w:w="569" w:type="dxa"/>
          </w:tcPr>
          <w:p w14:paraId="3FF4C2C3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t>8</w:t>
            </w:r>
          </w:p>
        </w:tc>
        <w:tc>
          <w:tcPr>
            <w:tcW w:w="3542" w:type="dxa"/>
          </w:tcPr>
          <w:p w14:paraId="2BE0894F" w14:textId="340FF068" w:rsidR="001357C3" w:rsidRPr="001F79DA" w:rsidRDefault="00D71348" w:rsidP="001357C3">
            <w:pPr>
              <w:pStyle w:val="Tabletext"/>
              <w:rPr>
                <w:lang w:eastAsia="ja-JP"/>
              </w:rPr>
            </w:pPr>
            <w:r w:rsidRPr="001F79DA">
              <w:t>Автоматическое опознавание станций</w:t>
            </w:r>
          </w:p>
        </w:tc>
        <w:tc>
          <w:tcPr>
            <w:tcW w:w="4101" w:type="dxa"/>
          </w:tcPr>
          <w:p w14:paraId="600066B3" w14:textId="482FA8B5" w:rsidR="001357C3" w:rsidRPr="001F79DA" w:rsidRDefault="001357C3" w:rsidP="001357C3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F718C1" w:rsidRPr="001F79DA">
              <w:rPr>
                <w:lang w:eastAsia="ja-JP"/>
              </w:rPr>
              <w:t>ВАРК-</w:t>
            </w:r>
            <w:r w:rsidRPr="001F79DA">
              <w:t xml:space="preserve">79) </w:t>
            </w:r>
            <w:r w:rsidR="008D05D9" w:rsidRPr="001F79DA">
              <w:rPr>
                <w:szCs w:val="18"/>
              </w:rPr>
              <w:t>Сохраняет актуальность</w:t>
            </w:r>
            <w:r w:rsidRPr="001F79DA">
              <w:rPr>
                <w:webHidden/>
                <w:lang w:eastAsia="ja-JP" w:bidi="en-US"/>
              </w:rPr>
              <w:t>.</w:t>
            </w:r>
          </w:p>
        </w:tc>
        <w:tc>
          <w:tcPr>
            <w:tcW w:w="1428" w:type="dxa"/>
          </w:tcPr>
          <w:p w14:paraId="0A70DA6A" w14:textId="77777777" w:rsidR="001357C3" w:rsidRPr="001F79DA" w:rsidRDefault="001357C3" w:rsidP="001357C3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357C3" w:rsidRPr="001F79DA" w14:paraId="6CA17B3E" w14:textId="77777777" w:rsidTr="006E156B">
        <w:trPr>
          <w:cantSplit/>
        </w:trPr>
        <w:tc>
          <w:tcPr>
            <w:tcW w:w="569" w:type="dxa"/>
          </w:tcPr>
          <w:p w14:paraId="5DBB4F25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t>9</w:t>
            </w:r>
          </w:p>
        </w:tc>
        <w:tc>
          <w:tcPr>
            <w:tcW w:w="3542" w:type="dxa"/>
          </w:tcPr>
          <w:p w14:paraId="75D8374C" w14:textId="623AA16E" w:rsidR="001357C3" w:rsidRPr="001F79DA" w:rsidRDefault="00D74042" w:rsidP="001357C3">
            <w:pPr>
              <w:pStyle w:val="Tabletext"/>
            </w:pPr>
            <w:r w:rsidRPr="001F79DA">
              <w:t>Эксплуатация радиовещательных станций, установленных на морских или воздушных судах</w:t>
            </w:r>
          </w:p>
        </w:tc>
        <w:tc>
          <w:tcPr>
            <w:tcW w:w="4101" w:type="dxa"/>
          </w:tcPr>
          <w:p w14:paraId="6A9EBAD0" w14:textId="77777777" w:rsidR="008D05D9" w:rsidRPr="001F79DA" w:rsidRDefault="001357C3" w:rsidP="001357C3">
            <w:pPr>
              <w:pStyle w:val="Tabletext"/>
            </w:pPr>
            <w:r w:rsidRPr="001F79DA">
              <w:t>(</w:t>
            </w:r>
            <w:r w:rsidR="00F718C1" w:rsidRPr="001F79DA">
              <w:rPr>
                <w:lang w:eastAsia="ja-JP"/>
              </w:rPr>
              <w:t>ВАРК-</w:t>
            </w:r>
            <w:r w:rsidRPr="001F79DA">
              <w:t xml:space="preserve">79) </w:t>
            </w:r>
            <w:r w:rsidR="008D05D9" w:rsidRPr="001F79DA">
              <w:t>Сохраняет актуальность.</w:t>
            </w:r>
          </w:p>
          <w:p w14:paraId="42040424" w14:textId="1FD71729" w:rsidR="001357C3" w:rsidRPr="001F79DA" w:rsidRDefault="00DA2E4F" w:rsidP="001357C3">
            <w:pPr>
              <w:pStyle w:val="Tabletext"/>
              <w:rPr>
                <w:color w:val="000000"/>
                <w:position w:val="6"/>
                <w:lang w:eastAsia="ja-JP"/>
              </w:rPr>
            </w:pPr>
            <w:r w:rsidRPr="001F79DA">
              <w:rPr>
                <w:szCs w:val="16"/>
                <w:lang w:eastAsia="ja-JP"/>
              </w:rPr>
              <w:t>Может потребоваться рассмотреть необходимость примечания 1 к названию, которое, возможно, потребуется удалить</w:t>
            </w:r>
            <w:r w:rsidR="001357C3" w:rsidRPr="001F79DA">
              <w:rPr>
                <w:lang w:eastAsia="ja-JP"/>
              </w:rPr>
              <w:t>.</w:t>
            </w:r>
          </w:p>
        </w:tc>
        <w:tc>
          <w:tcPr>
            <w:tcW w:w="1428" w:type="dxa"/>
          </w:tcPr>
          <w:p w14:paraId="2F1FA8F5" w14:textId="77777777" w:rsidR="001357C3" w:rsidRPr="001F79DA" w:rsidRDefault="001357C3" w:rsidP="001357C3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1357C3" w:rsidRPr="001F79DA" w14:paraId="23882922" w14:textId="77777777" w:rsidTr="006E156B">
        <w:trPr>
          <w:cantSplit/>
        </w:trPr>
        <w:tc>
          <w:tcPr>
            <w:tcW w:w="569" w:type="dxa"/>
            <w:shd w:val="clear" w:color="auto" w:fill="auto"/>
          </w:tcPr>
          <w:p w14:paraId="0A01FB3A" w14:textId="77777777" w:rsidR="001357C3" w:rsidRPr="001F79DA" w:rsidRDefault="001357C3" w:rsidP="001357C3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lastRenderedPageBreak/>
              <w:t>16</w:t>
            </w:r>
          </w:p>
        </w:tc>
        <w:tc>
          <w:tcPr>
            <w:tcW w:w="3542" w:type="dxa"/>
            <w:shd w:val="clear" w:color="auto" w:fill="auto"/>
          </w:tcPr>
          <w:p w14:paraId="090FA3BC" w14:textId="6E184665" w:rsidR="001357C3" w:rsidRPr="001F79DA" w:rsidRDefault="00D71348" w:rsidP="001357C3">
            <w:pPr>
              <w:pStyle w:val="Tabletext"/>
            </w:pPr>
            <w:r w:rsidRPr="001F79DA">
              <w:t>Управление помеховой ситуацией для станций, которые могут работать более чем в одной из наземных служб радиосвязи</w:t>
            </w:r>
          </w:p>
        </w:tc>
        <w:tc>
          <w:tcPr>
            <w:tcW w:w="4101" w:type="dxa"/>
            <w:shd w:val="clear" w:color="auto" w:fill="auto"/>
          </w:tcPr>
          <w:p w14:paraId="38091799" w14:textId="33CF562C" w:rsidR="001357C3" w:rsidRPr="001F79DA" w:rsidRDefault="001357C3" w:rsidP="001357C3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964631" w:rsidRPr="001F79DA">
              <w:t>Пересм. ВКР-</w:t>
            </w:r>
            <w:r w:rsidR="00964631" w:rsidRPr="001F79DA">
              <w:rPr>
                <w:lang w:eastAsia="ja-JP"/>
              </w:rPr>
              <w:t>19</w:t>
            </w:r>
            <w:r w:rsidR="00964631" w:rsidRPr="001F79DA">
              <w:t xml:space="preserve">) </w:t>
            </w:r>
            <w:r w:rsidR="00964631"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8" w:type="dxa"/>
          </w:tcPr>
          <w:p w14:paraId="4FDB1A2E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1357C3" w:rsidRPr="001F79DA" w14:paraId="136293CE" w14:textId="77777777" w:rsidTr="006E156B">
        <w:trPr>
          <w:cantSplit/>
        </w:trPr>
        <w:tc>
          <w:tcPr>
            <w:tcW w:w="569" w:type="dxa"/>
          </w:tcPr>
          <w:p w14:paraId="399ECFB3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t>34</w:t>
            </w:r>
          </w:p>
        </w:tc>
        <w:tc>
          <w:tcPr>
            <w:tcW w:w="3542" w:type="dxa"/>
          </w:tcPr>
          <w:p w14:paraId="1C92D168" w14:textId="5D58F459" w:rsidR="001357C3" w:rsidRPr="001F79DA" w:rsidRDefault="00D71348" w:rsidP="001357C3">
            <w:pPr>
              <w:pStyle w:val="Tabletext"/>
            </w:pPr>
            <w:r w:rsidRPr="001F79DA">
              <w:rPr>
                <w:color w:val="000000"/>
              </w:rPr>
              <w:t>Принципы распределения полос частот</w:t>
            </w:r>
          </w:p>
        </w:tc>
        <w:tc>
          <w:tcPr>
            <w:tcW w:w="4101" w:type="dxa"/>
          </w:tcPr>
          <w:p w14:paraId="47785248" w14:textId="397B28C8" w:rsidR="001357C3" w:rsidRPr="001F79DA" w:rsidRDefault="001357C3" w:rsidP="00D82BFA">
            <w:pPr>
              <w:pStyle w:val="Tabletext"/>
              <w:rPr>
                <w:position w:val="6"/>
              </w:rPr>
            </w:pPr>
            <w:r w:rsidRPr="001F79DA">
              <w:t>(</w:t>
            </w:r>
            <w:r w:rsidR="00964631" w:rsidRPr="001F79DA">
              <w:t>Пересм. ВКР-</w:t>
            </w:r>
            <w:r w:rsidR="00964631" w:rsidRPr="001F79DA">
              <w:rPr>
                <w:lang w:eastAsia="ja-JP"/>
              </w:rPr>
              <w:t>12</w:t>
            </w:r>
            <w:r w:rsidR="00964631" w:rsidRPr="001F79DA">
              <w:t xml:space="preserve">) </w:t>
            </w:r>
            <w:r w:rsidR="00964631"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 xml:space="preserve">. </w:t>
            </w:r>
            <w:r w:rsidR="009218B8" w:rsidRPr="001F79DA">
              <w:rPr>
                <w:lang w:eastAsia="ja-JP"/>
              </w:rPr>
              <w:t>На данную Резолюцию имеется ссылка в Резолюции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b/>
                <w:bCs/>
                <w:lang w:eastAsia="ja-JP"/>
              </w:rPr>
              <w:t>160 (</w:t>
            </w:r>
            <w:r w:rsidR="00600AE6" w:rsidRPr="001F79DA">
              <w:rPr>
                <w:b/>
                <w:bCs/>
                <w:lang w:eastAsia="ja-JP"/>
              </w:rPr>
              <w:t>ВКР</w:t>
            </w:r>
            <w:r w:rsidRPr="001F79DA">
              <w:rPr>
                <w:b/>
                <w:bCs/>
                <w:lang w:eastAsia="ja-JP"/>
              </w:rPr>
              <w:t>-15)</w:t>
            </w:r>
            <w:r w:rsidR="009218B8" w:rsidRPr="001F79DA">
              <w:rPr>
                <w:b/>
                <w:bCs/>
                <w:lang w:eastAsia="ja-JP"/>
              </w:rPr>
              <w:t>.</w:t>
            </w:r>
            <w:r w:rsidRPr="001F79DA">
              <w:rPr>
                <w:b/>
                <w:bCs/>
                <w:lang w:eastAsia="ja-JP"/>
              </w:rPr>
              <w:t xml:space="preserve"> </w:t>
            </w:r>
            <w:r w:rsidR="00D82BFA" w:rsidRPr="001F79DA">
              <w:rPr>
                <w:lang w:eastAsia="ja-JP"/>
              </w:rPr>
              <w:t>На Резолюцию</w:t>
            </w:r>
            <w:r w:rsidRPr="001F79DA">
              <w:rPr>
                <w:b/>
                <w:bCs/>
                <w:lang w:eastAsia="ja-JP"/>
              </w:rPr>
              <w:t xml:space="preserve"> 26 (</w:t>
            </w:r>
            <w:r w:rsidR="00D954EC" w:rsidRPr="001F79DA">
              <w:rPr>
                <w:b/>
                <w:bCs/>
                <w:lang w:eastAsia="ja-JP"/>
              </w:rPr>
              <w:t>Пересм. ВКР</w:t>
            </w:r>
            <w:r w:rsidRPr="001F79DA">
              <w:rPr>
                <w:b/>
                <w:bCs/>
                <w:lang w:eastAsia="ja-JP"/>
              </w:rPr>
              <w:t>-19)</w:t>
            </w:r>
            <w:r w:rsidRPr="001F79DA">
              <w:rPr>
                <w:lang w:eastAsia="ja-JP"/>
              </w:rPr>
              <w:t xml:space="preserve"> </w:t>
            </w:r>
            <w:r w:rsidR="00D82BFA" w:rsidRPr="001F79DA">
              <w:rPr>
                <w:lang w:eastAsia="ja-JP"/>
              </w:rPr>
              <w:t>имеется ссылка в части</w:t>
            </w:r>
            <w:r w:rsidRPr="001F79DA">
              <w:rPr>
                <w:lang w:eastAsia="ja-JP"/>
              </w:rPr>
              <w:t xml:space="preserve"> </w:t>
            </w:r>
            <w:r w:rsidR="00D82BFA" w:rsidRPr="001F79DA">
              <w:rPr>
                <w:i/>
                <w:iCs/>
                <w:lang w:eastAsia="ja-JP"/>
              </w:rPr>
              <w:t>признавая</w:t>
            </w:r>
            <w:r w:rsidRPr="001F79DA">
              <w:rPr>
                <w:lang w:eastAsia="ja-JP"/>
              </w:rPr>
              <w:t xml:space="preserve"> </w:t>
            </w:r>
            <w:r w:rsidR="00D82BFA" w:rsidRPr="001F79DA">
              <w:rPr>
                <w:lang w:eastAsia="ja-JP"/>
              </w:rPr>
              <w:t>данной Рекомендации, и</w:t>
            </w:r>
            <w:r w:rsidRPr="001F79DA">
              <w:rPr>
                <w:lang w:eastAsia="ja-JP"/>
              </w:rPr>
              <w:t xml:space="preserve"> </w:t>
            </w:r>
            <w:r w:rsidR="00D82BFA" w:rsidRPr="001F79DA">
              <w:rPr>
                <w:lang w:eastAsia="ja-JP"/>
              </w:rPr>
              <w:t>необходимо обновить год пересмотра Резолюций.</w:t>
            </w:r>
          </w:p>
        </w:tc>
        <w:tc>
          <w:tcPr>
            <w:tcW w:w="1428" w:type="dxa"/>
          </w:tcPr>
          <w:p w14:paraId="6DF96347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t>MOD</w:t>
            </w:r>
            <w:r w:rsidRPr="001F79DA">
              <w:rPr>
                <w:lang w:eastAsia="ja-JP"/>
              </w:rPr>
              <w:t>*</w:t>
            </w:r>
          </w:p>
        </w:tc>
      </w:tr>
      <w:tr w:rsidR="00D71348" w:rsidRPr="001F79DA" w14:paraId="3212776E" w14:textId="77777777" w:rsidTr="006E156B">
        <w:trPr>
          <w:cantSplit/>
        </w:trPr>
        <w:tc>
          <w:tcPr>
            <w:tcW w:w="569" w:type="dxa"/>
          </w:tcPr>
          <w:p w14:paraId="47CD06CC" w14:textId="77777777" w:rsidR="00D71348" w:rsidRPr="001F79DA" w:rsidRDefault="00D71348" w:rsidP="00D71348">
            <w:pPr>
              <w:pStyle w:val="Tabletext"/>
              <w:jc w:val="center"/>
            </w:pPr>
            <w:r w:rsidRPr="001F79DA">
              <w:t>36</w:t>
            </w:r>
          </w:p>
        </w:tc>
        <w:tc>
          <w:tcPr>
            <w:tcW w:w="3542" w:type="dxa"/>
          </w:tcPr>
          <w:p w14:paraId="1F8AAC75" w14:textId="0AC33705" w:rsidR="00D71348" w:rsidRPr="001F79DA" w:rsidRDefault="00D71348" w:rsidP="00D71348">
            <w:pPr>
              <w:pStyle w:val="Tabletext"/>
            </w:pPr>
            <w:r w:rsidRPr="001F79DA">
              <w:rPr>
                <w:color w:val="000000"/>
              </w:rPr>
              <w:t>Международный контроль излучений от космических станций</w:t>
            </w:r>
          </w:p>
        </w:tc>
        <w:tc>
          <w:tcPr>
            <w:tcW w:w="4101" w:type="dxa"/>
          </w:tcPr>
          <w:p w14:paraId="2606D102" w14:textId="7E011D04" w:rsidR="00D71348" w:rsidRPr="001F79DA" w:rsidRDefault="00D71348" w:rsidP="00D71348">
            <w:pPr>
              <w:pStyle w:val="Tabletext"/>
              <w:rPr>
                <w:position w:val="6"/>
              </w:rPr>
            </w:pPr>
            <w:r w:rsidRPr="001F79DA">
              <w:t>(Пересм. 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Pr="001F79DA">
              <w:rPr>
                <w:szCs w:val="18"/>
              </w:rPr>
              <w:t>Сохраняет актуальность</w:t>
            </w:r>
            <w:r w:rsidRPr="001F79DA">
              <w:t>.</w:t>
            </w:r>
          </w:p>
        </w:tc>
        <w:tc>
          <w:tcPr>
            <w:tcW w:w="1428" w:type="dxa"/>
          </w:tcPr>
          <w:p w14:paraId="6E8CFEA8" w14:textId="77777777" w:rsidR="00D71348" w:rsidRPr="001F79DA" w:rsidRDefault="00D71348" w:rsidP="00D71348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D71348" w:rsidRPr="001F79DA" w14:paraId="30D82DAF" w14:textId="77777777" w:rsidTr="006E156B">
        <w:trPr>
          <w:cantSplit/>
        </w:trPr>
        <w:tc>
          <w:tcPr>
            <w:tcW w:w="569" w:type="dxa"/>
          </w:tcPr>
          <w:p w14:paraId="097C8F4E" w14:textId="77777777" w:rsidR="00D71348" w:rsidRPr="001F79DA" w:rsidRDefault="00D71348" w:rsidP="00D71348">
            <w:pPr>
              <w:pStyle w:val="Tabletext"/>
              <w:jc w:val="center"/>
            </w:pPr>
            <w:r w:rsidRPr="001F79DA">
              <w:t>37</w:t>
            </w:r>
          </w:p>
        </w:tc>
        <w:tc>
          <w:tcPr>
            <w:tcW w:w="3542" w:type="dxa"/>
          </w:tcPr>
          <w:p w14:paraId="0A925CBC" w14:textId="078CA057" w:rsidR="00D71348" w:rsidRPr="001F79DA" w:rsidRDefault="00D71348" w:rsidP="00D71348">
            <w:pPr>
              <w:pStyle w:val="Tabletext"/>
            </w:pPr>
            <w:r w:rsidRPr="001F79DA">
              <w:rPr>
                <w:color w:val="000000"/>
              </w:rPr>
              <w:t>Эксплуатационные процедуры для земных станций на борту судов</w:t>
            </w:r>
          </w:p>
        </w:tc>
        <w:tc>
          <w:tcPr>
            <w:tcW w:w="4101" w:type="dxa"/>
          </w:tcPr>
          <w:p w14:paraId="2BFC5105" w14:textId="2352EE62" w:rsidR="00D71348" w:rsidRPr="001F79DA" w:rsidRDefault="00D71348" w:rsidP="00D71348">
            <w:pPr>
              <w:pStyle w:val="Tabletext"/>
            </w:pPr>
            <w:r w:rsidRPr="001F79DA">
              <w:t>(ВКР-</w:t>
            </w:r>
            <w:r w:rsidRPr="001F79DA">
              <w:rPr>
                <w:lang w:eastAsia="ja-JP"/>
              </w:rPr>
              <w:t>03</w:t>
            </w:r>
            <w:r w:rsidRPr="001F79DA">
              <w:t xml:space="preserve">) </w:t>
            </w:r>
            <w:r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 xml:space="preserve">. </w:t>
            </w:r>
            <w:r w:rsidR="009218B8" w:rsidRPr="001F79DA">
              <w:rPr>
                <w:lang w:eastAsia="ja-JP"/>
              </w:rPr>
              <w:t>На данную Резолюцию имеется ссылка в Резолюции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b/>
                <w:bCs/>
                <w:lang w:eastAsia="ja-JP"/>
              </w:rPr>
              <w:t>902 (</w:t>
            </w:r>
            <w:r w:rsidR="00600AE6" w:rsidRPr="001F79DA">
              <w:rPr>
                <w:b/>
                <w:bCs/>
                <w:lang w:eastAsia="ja-JP"/>
              </w:rPr>
              <w:t>ВКР</w:t>
            </w:r>
            <w:r w:rsidRPr="001F79DA">
              <w:rPr>
                <w:b/>
                <w:bCs/>
                <w:lang w:eastAsia="ja-JP"/>
              </w:rPr>
              <w:t>-03)</w:t>
            </w:r>
          </w:p>
        </w:tc>
        <w:tc>
          <w:tcPr>
            <w:tcW w:w="1428" w:type="dxa"/>
          </w:tcPr>
          <w:p w14:paraId="09BCF38D" w14:textId="77777777" w:rsidR="00D71348" w:rsidRPr="001F79DA" w:rsidRDefault="00D71348" w:rsidP="00D71348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357C3" w:rsidRPr="001F79DA" w14:paraId="5E943128" w14:textId="77777777" w:rsidTr="006E156B">
        <w:trPr>
          <w:cantSplit/>
        </w:trPr>
        <w:tc>
          <w:tcPr>
            <w:tcW w:w="569" w:type="dxa"/>
          </w:tcPr>
          <w:p w14:paraId="705D54A9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t>63</w:t>
            </w:r>
          </w:p>
        </w:tc>
        <w:tc>
          <w:tcPr>
            <w:tcW w:w="3542" w:type="dxa"/>
          </w:tcPr>
          <w:p w14:paraId="4785B92D" w14:textId="4B0B007B" w:rsidR="001357C3" w:rsidRPr="001F79DA" w:rsidRDefault="00D71348" w:rsidP="001357C3">
            <w:pPr>
              <w:pStyle w:val="Tabletext"/>
            </w:pPr>
            <w:r w:rsidRPr="001F79DA">
              <w:rPr>
                <w:color w:val="000000"/>
              </w:rPr>
              <w:t>Расчет необходимой ширины полосы</w:t>
            </w:r>
          </w:p>
        </w:tc>
        <w:tc>
          <w:tcPr>
            <w:tcW w:w="4101" w:type="dxa"/>
          </w:tcPr>
          <w:p w14:paraId="701DCED5" w14:textId="13A70DE9" w:rsidR="001357C3" w:rsidRPr="001F79DA" w:rsidRDefault="001357C3" w:rsidP="001357C3">
            <w:pPr>
              <w:pStyle w:val="Tabletext"/>
              <w:rPr>
                <w:position w:val="6"/>
                <w:lang w:eastAsia="ja-JP"/>
              </w:rPr>
            </w:pPr>
            <w:r w:rsidRPr="001F79DA">
              <w:t>(</w:t>
            </w:r>
            <w:r w:rsidR="00964631" w:rsidRPr="001F79DA">
              <w:t>Пересм. ВКР-</w:t>
            </w:r>
            <w:r w:rsidR="00964631" w:rsidRPr="001F79DA">
              <w:rPr>
                <w:lang w:eastAsia="ja-JP"/>
              </w:rPr>
              <w:t>19</w:t>
            </w:r>
            <w:r w:rsidR="00964631" w:rsidRPr="001F79DA">
              <w:t xml:space="preserve">) </w:t>
            </w:r>
            <w:r w:rsidR="00964631"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 xml:space="preserve">. </w:t>
            </w:r>
          </w:p>
        </w:tc>
        <w:tc>
          <w:tcPr>
            <w:tcW w:w="1428" w:type="dxa"/>
          </w:tcPr>
          <w:p w14:paraId="4294B944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1357C3" w:rsidRPr="001F79DA" w14:paraId="6855F87C" w14:textId="77777777" w:rsidTr="006E156B">
        <w:trPr>
          <w:cantSplit/>
        </w:trPr>
        <w:tc>
          <w:tcPr>
            <w:tcW w:w="569" w:type="dxa"/>
          </w:tcPr>
          <w:p w14:paraId="762EA1FF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t>71</w:t>
            </w:r>
          </w:p>
        </w:tc>
        <w:tc>
          <w:tcPr>
            <w:tcW w:w="3542" w:type="dxa"/>
          </w:tcPr>
          <w:p w14:paraId="7609A500" w14:textId="5A27F0B0" w:rsidR="001357C3" w:rsidRPr="001F79DA" w:rsidRDefault="00D82BFA" w:rsidP="001357C3">
            <w:pPr>
              <w:pStyle w:val="Tabletext"/>
              <w:rPr>
                <w:lang w:eastAsia="ja-JP"/>
              </w:rPr>
            </w:pPr>
            <w:r w:rsidRPr="001F79DA">
              <w:t>Одобрение типа радиооборудования</w:t>
            </w:r>
          </w:p>
        </w:tc>
        <w:tc>
          <w:tcPr>
            <w:tcW w:w="4101" w:type="dxa"/>
          </w:tcPr>
          <w:p w14:paraId="6B0BEA75" w14:textId="34945604" w:rsidR="001357C3" w:rsidRPr="001F79DA" w:rsidRDefault="001357C3" w:rsidP="001357C3">
            <w:pPr>
              <w:pStyle w:val="Tabletext"/>
              <w:rPr>
                <w:position w:val="6"/>
              </w:rPr>
            </w:pPr>
            <w:r w:rsidRPr="001F79DA">
              <w:t>(</w:t>
            </w:r>
            <w:r w:rsidR="00F718C1" w:rsidRPr="001F79DA">
              <w:rPr>
                <w:lang w:eastAsia="ja-JP"/>
              </w:rPr>
              <w:t>ВАРК-</w:t>
            </w:r>
            <w:r w:rsidRPr="001F79DA">
              <w:t xml:space="preserve">79) </w:t>
            </w:r>
            <w:r w:rsidR="00F718C1" w:rsidRPr="001F79DA">
              <w:rPr>
                <w:szCs w:val="18"/>
              </w:rPr>
              <w:t>Сохраняет актуальность</w:t>
            </w:r>
            <w:r w:rsidRPr="001F79DA">
              <w:t xml:space="preserve">. </w:t>
            </w:r>
            <w:r w:rsidR="00DA2E4F" w:rsidRPr="001F79DA">
              <w:rPr>
                <w:lang w:eastAsia="ja-JP"/>
              </w:rPr>
              <w:t>Может потребоваться рассмотреть необходимость примечания 1 к названию, которое, возможно, потребуется удалить</w:t>
            </w:r>
            <w:r w:rsidR="008D05D9" w:rsidRPr="001F79DA">
              <w:rPr>
                <w:szCs w:val="16"/>
                <w:lang w:eastAsia="ja-JP"/>
              </w:rPr>
              <w:t>.</w:t>
            </w:r>
          </w:p>
        </w:tc>
        <w:tc>
          <w:tcPr>
            <w:tcW w:w="1428" w:type="dxa"/>
          </w:tcPr>
          <w:p w14:paraId="432E7547" w14:textId="77777777" w:rsidR="001357C3" w:rsidRPr="001F79DA" w:rsidRDefault="001357C3" w:rsidP="001357C3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A42F22" w:rsidRPr="001F79DA" w14:paraId="1F523ABB" w14:textId="77777777" w:rsidTr="006E156B">
        <w:trPr>
          <w:cantSplit/>
        </w:trPr>
        <w:tc>
          <w:tcPr>
            <w:tcW w:w="569" w:type="dxa"/>
          </w:tcPr>
          <w:p w14:paraId="452AA921" w14:textId="77777777" w:rsidR="00A42F22" w:rsidRPr="001F79DA" w:rsidRDefault="00A42F22" w:rsidP="00A42F22">
            <w:pPr>
              <w:pStyle w:val="Tabletext"/>
              <w:jc w:val="center"/>
            </w:pPr>
            <w:r w:rsidRPr="001F79DA">
              <w:t>75</w:t>
            </w:r>
          </w:p>
        </w:tc>
        <w:tc>
          <w:tcPr>
            <w:tcW w:w="3542" w:type="dxa"/>
          </w:tcPr>
          <w:p w14:paraId="10A7290A" w14:textId="71989701" w:rsidR="00A42F22" w:rsidRPr="001F79DA" w:rsidRDefault="00A42F22" w:rsidP="00A42F22">
            <w:pPr>
              <w:pStyle w:val="Tabletext"/>
            </w:pPr>
            <w:r w:rsidRPr="001F79DA">
              <w:rPr>
                <w:color w:val="000000"/>
              </w:rPr>
              <w:t>Изучение границы между областями внеполосных и побочных излучений, создаваемых радарами на магнетронах, работающими на первичной основе</w:t>
            </w:r>
          </w:p>
        </w:tc>
        <w:tc>
          <w:tcPr>
            <w:tcW w:w="4101" w:type="dxa"/>
          </w:tcPr>
          <w:p w14:paraId="77DE1422" w14:textId="25DAF110" w:rsidR="00A42F22" w:rsidRPr="001F79DA" w:rsidRDefault="00A42F22" w:rsidP="00A42F22">
            <w:pPr>
              <w:pStyle w:val="Tabletext"/>
              <w:rPr>
                <w:position w:val="6"/>
              </w:rPr>
            </w:pPr>
            <w:r w:rsidRPr="001F79DA">
              <w:t>(Пересм. ВКР-</w:t>
            </w:r>
            <w:r w:rsidRPr="001F79DA">
              <w:rPr>
                <w:lang w:eastAsia="ja-JP"/>
              </w:rPr>
              <w:t>15</w:t>
            </w:r>
            <w:r w:rsidRPr="001F79DA">
              <w:t xml:space="preserve">) </w:t>
            </w:r>
            <w:r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8" w:type="dxa"/>
          </w:tcPr>
          <w:p w14:paraId="1DB762B3" w14:textId="77777777" w:rsidR="00A42F22" w:rsidRPr="001F79DA" w:rsidRDefault="00A42F22" w:rsidP="00A42F22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A42F22" w:rsidRPr="001F79DA" w14:paraId="00C041C4" w14:textId="77777777" w:rsidTr="006E156B">
        <w:trPr>
          <w:cantSplit/>
        </w:trPr>
        <w:tc>
          <w:tcPr>
            <w:tcW w:w="569" w:type="dxa"/>
            <w:shd w:val="clear" w:color="auto" w:fill="auto"/>
          </w:tcPr>
          <w:p w14:paraId="30A3D946" w14:textId="77777777" w:rsidR="00A42F22" w:rsidRPr="001F79DA" w:rsidRDefault="00A42F22" w:rsidP="00A42F22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76</w:t>
            </w:r>
          </w:p>
        </w:tc>
        <w:tc>
          <w:tcPr>
            <w:tcW w:w="3542" w:type="dxa"/>
            <w:shd w:val="clear" w:color="auto" w:fill="auto"/>
          </w:tcPr>
          <w:p w14:paraId="18D314E5" w14:textId="623EBBC9" w:rsidR="00A42F22" w:rsidRPr="001F79DA" w:rsidRDefault="00A42F22" w:rsidP="00A42F22">
            <w:pPr>
              <w:pStyle w:val="Tabletext"/>
            </w:pPr>
            <w:r w:rsidRPr="001F79DA">
              <w:t>Развертывание и использование систем когнитивного радио</w:t>
            </w:r>
          </w:p>
        </w:tc>
        <w:tc>
          <w:tcPr>
            <w:tcW w:w="4101" w:type="dxa"/>
            <w:shd w:val="clear" w:color="auto" w:fill="auto"/>
          </w:tcPr>
          <w:p w14:paraId="74D54D16" w14:textId="2F2B0E47" w:rsidR="00A42F22" w:rsidRPr="001F79DA" w:rsidRDefault="00A42F22" w:rsidP="00A776AD">
            <w:pPr>
              <w:pStyle w:val="Tabletext"/>
              <w:rPr>
                <w:lang w:eastAsia="ja-JP"/>
              </w:rPr>
            </w:pPr>
            <w:r w:rsidRPr="001F79DA">
              <w:t>(ВКР-</w:t>
            </w:r>
            <w:r w:rsidRPr="001F79DA">
              <w:rPr>
                <w:lang w:eastAsia="ja-JP"/>
              </w:rPr>
              <w:t>12</w:t>
            </w:r>
            <w:r w:rsidRPr="001F79DA">
              <w:t>)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 xml:space="preserve">. </w:t>
            </w:r>
            <w:r w:rsidR="00A776AD" w:rsidRPr="001F79DA">
              <w:rPr>
                <w:lang w:eastAsia="ja-JP"/>
              </w:rPr>
              <w:t>В данной Рекомендации следует отметить р</w:t>
            </w:r>
            <w:r w:rsidR="00D82BFA" w:rsidRPr="001F79DA">
              <w:rPr>
                <w:lang w:eastAsia="ja-JP"/>
              </w:rPr>
              <w:t>езультаты исследований Консультативных групп МСЭ</w:t>
            </w:r>
            <w:r w:rsidRPr="001F79DA">
              <w:rPr>
                <w:lang w:eastAsia="ja-JP"/>
              </w:rPr>
              <w:t xml:space="preserve">-R, </w:t>
            </w:r>
            <w:r w:rsidR="00A776AD" w:rsidRPr="001F79DA">
              <w:rPr>
                <w:lang w:eastAsia="ja-JP"/>
              </w:rPr>
              <w:t>в частности, Отчет МСЭ</w:t>
            </w:r>
            <w:r w:rsidRPr="001F79DA">
              <w:rPr>
                <w:lang w:eastAsia="ja-JP"/>
              </w:rPr>
              <w:t xml:space="preserve">-R SM.2405. </w:t>
            </w:r>
          </w:p>
        </w:tc>
        <w:tc>
          <w:tcPr>
            <w:tcW w:w="1428" w:type="dxa"/>
          </w:tcPr>
          <w:p w14:paraId="35FB322A" w14:textId="77777777" w:rsidR="00A42F22" w:rsidRPr="001F79DA" w:rsidRDefault="00A42F22" w:rsidP="00A42F22">
            <w:pPr>
              <w:pStyle w:val="Tabletext"/>
              <w:jc w:val="center"/>
              <w:rPr>
                <w:color w:val="000000" w:themeColor="text1"/>
                <w:lang w:eastAsia="ja-JP"/>
              </w:rPr>
            </w:pPr>
            <w:r w:rsidRPr="001F79DA">
              <w:rPr>
                <w:color w:val="000000" w:themeColor="text1"/>
                <w:lang w:eastAsia="ja-JP"/>
              </w:rPr>
              <w:t>NOC/MOD</w:t>
            </w:r>
          </w:p>
        </w:tc>
      </w:tr>
      <w:tr w:rsidR="001357C3" w:rsidRPr="001F79DA" w14:paraId="76744F12" w14:textId="77777777" w:rsidTr="006E156B">
        <w:trPr>
          <w:cantSplit/>
        </w:trPr>
        <w:tc>
          <w:tcPr>
            <w:tcW w:w="569" w:type="dxa"/>
          </w:tcPr>
          <w:p w14:paraId="6AA79AC6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t>100</w:t>
            </w:r>
          </w:p>
        </w:tc>
        <w:tc>
          <w:tcPr>
            <w:tcW w:w="3542" w:type="dxa"/>
          </w:tcPr>
          <w:p w14:paraId="3AE97BF7" w14:textId="1CA4022D" w:rsidR="001357C3" w:rsidRPr="001F79DA" w:rsidRDefault="00A42F22" w:rsidP="001357C3">
            <w:pPr>
              <w:pStyle w:val="Tabletext"/>
            </w:pPr>
            <w:r w:rsidRPr="001F79DA">
              <w:rPr>
                <w:color w:val="000000"/>
              </w:rPr>
              <w:t>Полосы частот для систем, использующих тропосферное рассеяние</w:t>
            </w:r>
          </w:p>
        </w:tc>
        <w:tc>
          <w:tcPr>
            <w:tcW w:w="4101" w:type="dxa"/>
          </w:tcPr>
          <w:p w14:paraId="2A459676" w14:textId="78D3D6B4" w:rsidR="001357C3" w:rsidRPr="001F79DA" w:rsidRDefault="001357C3" w:rsidP="001357C3">
            <w:pPr>
              <w:pStyle w:val="Tabletext"/>
              <w:rPr>
                <w:position w:val="6"/>
              </w:rPr>
            </w:pPr>
            <w:r w:rsidRPr="001F79DA">
              <w:t>(</w:t>
            </w:r>
            <w:r w:rsidR="00964631" w:rsidRPr="001F79DA">
              <w:t xml:space="preserve">Пересм. ВКР-03) </w:t>
            </w:r>
            <w:r w:rsidR="00964631" w:rsidRPr="001F79DA">
              <w:rPr>
                <w:szCs w:val="18"/>
              </w:rPr>
              <w:t>Сохраняет актуальность</w:t>
            </w:r>
            <w:r w:rsidRPr="001F79DA">
              <w:t>.</w:t>
            </w:r>
          </w:p>
        </w:tc>
        <w:tc>
          <w:tcPr>
            <w:tcW w:w="1428" w:type="dxa"/>
          </w:tcPr>
          <w:p w14:paraId="4AA9FDA4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1357C3" w:rsidRPr="001F79DA" w14:paraId="271AED3C" w14:textId="77777777" w:rsidTr="006E156B">
        <w:trPr>
          <w:cantSplit/>
        </w:trPr>
        <w:tc>
          <w:tcPr>
            <w:tcW w:w="569" w:type="dxa"/>
          </w:tcPr>
          <w:p w14:paraId="670A6537" w14:textId="77777777" w:rsidR="001357C3" w:rsidRPr="001F79DA" w:rsidRDefault="001357C3" w:rsidP="001357C3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206</w:t>
            </w:r>
          </w:p>
        </w:tc>
        <w:tc>
          <w:tcPr>
            <w:tcW w:w="3542" w:type="dxa"/>
          </w:tcPr>
          <w:p w14:paraId="14D9DC9B" w14:textId="74991F03" w:rsidR="001357C3" w:rsidRPr="001F79DA" w:rsidRDefault="00A776AD" w:rsidP="001357C3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>Использование интегрированных систем ПСС и наземного сегмента в некоторых полосах частот, определенных для спутникового сегмента IMT</w:t>
            </w:r>
          </w:p>
        </w:tc>
        <w:tc>
          <w:tcPr>
            <w:tcW w:w="4101" w:type="dxa"/>
          </w:tcPr>
          <w:p w14:paraId="04F0CFD3" w14:textId="3A34B266" w:rsidR="001357C3" w:rsidRPr="001F79DA" w:rsidRDefault="001357C3" w:rsidP="001357C3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964631" w:rsidRPr="001F79DA">
              <w:t>Пересм. ВКР-</w:t>
            </w:r>
            <w:r w:rsidR="00964631" w:rsidRPr="001F79DA">
              <w:rPr>
                <w:lang w:eastAsia="ja-JP"/>
              </w:rPr>
              <w:t>19</w:t>
            </w:r>
            <w:r w:rsidR="00964631" w:rsidRPr="001F79DA">
              <w:t xml:space="preserve">) </w:t>
            </w:r>
            <w:r w:rsidR="00964631"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 xml:space="preserve">. </w:t>
            </w:r>
          </w:p>
        </w:tc>
        <w:tc>
          <w:tcPr>
            <w:tcW w:w="1428" w:type="dxa"/>
          </w:tcPr>
          <w:p w14:paraId="256176E5" w14:textId="77777777" w:rsidR="001357C3" w:rsidRPr="001F79DA" w:rsidRDefault="001357C3" w:rsidP="001357C3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A42F22" w:rsidRPr="001F79DA" w14:paraId="2B423B1F" w14:textId="77777777" w:rsidTr="006E156B">
        <w:trPr>
          <w:cantSplit/>
        </w:trPr>
        <w:tc>
          <w:tcPr>
            <w:tcW w:w="569" w:type="dxa"/>
          </w:tcPr>
          <w:p w14:paraId="4F0BD98F" w14:textId="77777777" w:rsidR="00A42F22" w:rsidRPr="001F79DA" w:rsidRDefault="00A42F22" w:rsidP="00A42F22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207</w:t>
            </w:r>
          </w:p>
        </w:tc>
        <w:tc>
          <w:tcPr>
            <w:tcW w:w="3542" w:type="dxa"/>
          </w:tcPr>
          <w:p w14:paraId="14A616B9" w14:textId="7E697FC5" w:rsidR="00A42F22" w:rsidRPr="001F79DA" w:rsidRDefault="00A42F22" w:rsidP="00A42F22">
            <w:pPr>
              <w:pStyle w:val="Tabletext"/>
            </w:pPr>
            <w:r w:rsidRPr="001F79DA">
              <w:t>Будущие системы</w:t>
            </w:r>
            <w:r w:rsidRPr="001F79DA">
              <w:rPr>
                <w:sz w:val="16"/>
                <w:szCs w:val="18"/>
              </w:rPr>
              <w:t xml:space="preserve"> IMT</w:t>
            </w:r>
          </w:p>
        </w:tc>
        <w:tc>
          <w:tcPr>
            <w:tcW w:w="4101" w:type="dxa"/>
          </w:tcPr>
          <w:p w14:paraId="42C26D88" w14:textId="400B4EFC" w:rsidR="00A42F22" w:rsidRPr="001F79DA" w:rsidRDefault="00A42F22" w:rsidP="00E71817">
            <w:pPr>
              <w:pStyle w:val="Tabletext"/>
              <w:rPr>
                <w:lang w:eastAsia="ja-JP"/>
              </w:rPr>
            </w:pPr>
            <w:r w:rsidRPr="001F79DA">
              <w:t>(Пересм. ВКР-</w:t>
            </w:r>
            <w:r w:rsidRPr="001F79DA">
              <w:rPr>
                <w:lang w:eastAsia="ja-JP"/>
              </w:rPr>
              <w:t>15</w:t>
            </w:r>
            <w:r w:rsidRPr="001F79DA">
              <w:t xml:space="preserve">) </w:t>
            </w:r>
            <w:r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 xml:space="preserve">. </w:t>
            </w:r>
            <w:r w:rsidR="00F67865" w:rsidRPr="001F79DA">
              <w:rPr>
                <w:lang w:eastAsia="ja-JP"/>
              </w:rPr>
              <w:t xml:space="preserve">Исследования МСЭ-R в области будущих IMT продолжаются в рамках </w:t>
            </w:r>
            <w:r w:rsidR="002B39B7" w:rsidRPr="001F79DA">
              <w:rPr>
                <w:lang w:eastAsia="ja-JP"/>
              </w:rPr>
              <w:t xml:space="preserve">РГ </w:t>
            </w:r>
            <w:r w:rsidR="00E71817" w:rsidRPr="001F79DA">
              <w:rPr>
                <w:lang w:eastAsia="ja-JP"/>
              </w:rPr>
              <w:t>5D</w:t>
            </w:r>
            <w:r w:rsidRPr="001F79DA">
              <w:rPr>
                <w:lang w:eastAsia="ja-JP"/>
              </w:rPr>
              <w:t xml:space="preserve"> </w:t>
            </w:r>
            <w:r w:rsidR="00E71817" w:rsidRPr="001F79DA">
              <w:rPr>
                <w:lang w:eastAsia="ja-JP"/>
              </w:rPr>
              <w:t>МСЭ-R.</w:t>
            </w:r>
          </w:p>
        </w:tc>
        <w:tc>
          <w:tcPr>
            <w:tcW w:w="1428" w:type="dxa"/>
          </w:tcPr>
          <w:p w14:paraId="37F0C855" w14:textId="77777777" w:rsidR="00A42F22" w:rsidRPr="001F79DA" w:rsidRDefault="00A42F22" w:rsidP="00A42F22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NOC/MOD</w:t>
            </w:r>
          </w:p>
        </w:tc>
      </w:tr>
      <w:tr w:rsidR="00A42F22" w:rsidRPr="001F79DA" w14:paraId="55A299D7" w14:textId="77777777" w:rsidTr="006E156B">
        <w:trPr>
          <w:cantSplit/>
        </w:trPr>
        <w:tc>
          <w:tcPr>
            <w:tcW w:w="569" w:type="dxa"/>
          </w:tcPr>
          <w:p w14:paraId="26E2F0BA" w14:textId="77777777" w:rsidR="00A42F22" w:rsidRPr="001F79DA" w:rsidRDefault="00A42F22" w:rsidP="00A42F22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208</w:t>
            </w:r>
          </w:p>
        </w:tc>
        <w:tc>
          <w:tcPr>
            <w:tcW w:w="3542" w:type="dxa"/>
          </w:tcPr>
          <w:p w14:paraId="6B39C897" w14:textId="2F28D159" w:rsidR="00A42F22" w:rsidRPr="001F79DA" w:rsidRDefault="00A42F22" w:rsidP="00A42F22">
            <w:pPr>
              <w:pStyle w:val="Tabletext"/>
              <w:rPr>
                <w:lang w:eastAsia="ja-JP"/>
              </w:rPr>
            </w:pPr>
            <w:r w:rsidRPr="001F79DA">
              <w:t>Согласование полос частот для применений развивающихся интеллектуальных транспортных систем в рамках распределений подвижной службе</w:t>
            </w:r>
          </w:p>
        </w:tc>
        <w:tc>
          <w:tcPr>
            <w:tcW w:w="4101" w:type="dxa"/>
          </w:tcPr>
          <w:p w14:paraId="22D12B77" w14:textId="39B93860" w:rsidR="00A42F22" w:rsidRPr="001F79DA" w:rsidRDefault="00A42F22" w:rsidP="00A42F22">
            <w:pPr>
              <w:pStyle w:val="Tabletext"/>
              <w:rPr>
                <w:lang w:eastAsia="ja-JP"/>
              </w:rPr>
            </w:pPr>
            <w:r w:rsidRPr="001F79DA">
              <w:rPr>
                <w:lang w:eastAsia="ja-JP"/>
              </w:rPr>
              <w:t xml:space="preserve">(ВКР-19) </w:t>
            </w:r>
            <w:r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8" w:type="dxa"/>
          </w:tcPr>
          <w:p w14:paraId="4D7D2934" w14:textId="77777777" w:rsidR="00A42F22" w:rsidRPr="001F79DA" w:rsidRDefault="00A42F22" w:rsidP="00A42F22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357C3" w:rsidRPr="001F79DA" w14:paraId="67F6FC02" w14:textId="77777777" w:rsidTr="006E156B">
        <w:trPr>
          <w:cantSplit/>
        </w:trPr>
        <w:tc>
          <w:tcPr>
            <w:tcW w:w="569" w:type="dxa"/>
          </w:tcPr>
          <w:p w14:paraId="59F4A0CD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t>316</w:t>
            </w:r>
          </w:p>
        </w:tc>
        <w:tc>
          <w:tcPr>
            <w:tcW w:w="3542" w:type="dxa"/>
          </w:tcPr>
          <w:p w14:paraId="18C9AE31" w14:textId="374340C8" w:rsidR="001357C3" w:rsidRPr="001F79DA" w:rsidRDefault="00A42F22" w:rsidP="001357C3">
            <w:pPr>
              <w:pStyle w:val="Tabletext"/>
            </w:pPr>
            <w:r w:rsidRPr="001F79DA">
              <w:rPr>
                <w:rFonts w:ascii="Times New Roman Bold Cyr" w:hAnsi="Times New Roman Bold Cyr"/>
              </w:rPr>
              <w:t>Использование судовых земных станций в гаванях и других акваториях, находящихся под национальной юрисдикцией</w:t>
            </w:r>
          </w:p>
        </w:tc>
        <w:tc>
          <w:tcPr>
            <w:tcW w:w="4101" w:type="dxa"/>
          </w:tcPr>
          <w:p w14:paraId="0C2C5FDA" w14:textId="7C96D335" w:rsidR="001357C3" w:rsidRPr="001F79DA" w:rsidRDefault="001357C3" w:rsidP="001357C3">
            <w:pPr>
              <w:pStyle w:val="Tabletext"/>
            </w:pPr>
            <w:r w:rsidRPr="001F79DA">
              <w:t>(</w:t>
            </w:r>
            <w:r w:rsidR="008D05D9" w:rsidRPr="001F79DA">
              <w:t>Пересм. ВКР</w:t>
            </w:r>
            <w:r w:rsidRPr="001F79DA">
              <w:rPr>
                <w:lang w:eastAsia="ja-JP"/>
              </w:rPr>
              <w:t>-19</w:t>
            </w:r>
            <w:r w:rsidRPr="001F79DA">
              <w:t xml:space="preserve">) </w:t>
            </w:r>
            <w:r w:rsidR="00905C94" w:rsidRPr="001F79DA">
              <w:rPr>
                <w:bCs/>
              </w:rPr>
              <w:t>Некоторые аспекты сохраняют актуальность</w:t>
            </w:r>
            <w:r w:rsidRPr="001F79DA">
              <w:rPr>
                <w:bCs/>
              </w:rPr>
              <w:t>.</w:t>
            </w:r>
          </w:p>
        </w:tc>
        <w:tc>
          <w:tcPr>
            <w:tcW w:w="1428" w:type="dxa"/>
          </w:tcPr>
          <w:p w14:paraId="1D65DDB4" w14:textId="77777777" w:rsidR="001357C3" w:rsidRPr="001F79DA" w:rsidRDefault="001357C3" w:rsidP="001357C3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357C3" w:rsidRPr="001F79DA" w14:paraId="253209DC" w14:textId="77777777" w:rsidTr="006E156B">
        <w:trPr>
          <w:cantSplit/>
        </w:trPr>
        <w:tc>
          <w:tcPr>
            <w:tcW w:w="569" w:type="dxa"/>
          </w:tcPr>
          <w:p w14:paraId="092ECCB8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t>401</w:t>
            </w:r>
          </w:p>
        </w:tc>
        <w:tc>
          <w:tcPr>
            <w:tcW w:w="3542" w:type="dxa"/>
          </w:tcPr>
          <w:p w14:paraId="63706936" w14:textId="4BB0DBD9" w:rsidR="001357C3" w:rsidRPr="001F79DA" w:rsidRDefault="00A776AD" w:rsidP="001357C3">
            <w:pPr>
              <w:pStyle w:val="Tabletext"/>
            </w:pPr>
            <w:r w:rsidRPr="001F79DA">
              <w:t>Использование на всемирной основе частот воздушной подвижной службы</w:t>
            </w:r>
          </w:p>
        </w:tc>
        <w:tc>
          <w:tcPr>
            <w:tcW w:w="4101" w:type="dxa"/>
          </w:tcPr>
          <w:p w14:paraId="6A812990" w14:textId="5901D426" w:rsidR="001357C3" w:rsidRPr="001F79DA" w:rsidRDefault="001357C3" w:rsidP="001357C3">
            <w:pPr>
              <w:pStyle w:val="Tabletext"/>
              <w:rPr>
                <w:i/>
              </w:rPr>
            </w:pPr>
            <w:r w:rsidRPr="001F79DA">
              <w:t>(</w:t>
            </w:r>
            <w:r w:rsidR="00F718C1" w:rsidRPr="001F79DA">
              <w:rPr>
                <w:lang w:eastAsia="ja-JP"/>
              </w:rPr>
              <w:t>ВАРК-</w:t>
            </w:r>
            <w:r w:rsidRPr="001F79DA">
              <w:t xml:space="preserve">79) </w:t>
            </w:r>
            <w:r w:rsidR="00905C94" w:rsidRPr="001F79DA">
              <w:rPr>
                <w:bCs/>
              </w:rPr>
              <w:t>Некоторые аспекты сохраняют актуальность</w:t>
            </w:r>
            <w:r w:rsidRPr="001F79DA">
              <w:rPr>
                <w:bCs/>
              </w:rPr>
              <w:t>.</w:t>
            </w:r>
          </w:p>
        </w:tc>
        <w:tc>
          <w:tcPr>
            <w:tcW w:w="1428" w:type="dxa"/>
          </w:tcPr>
          <w:p w14:paraId="78245732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A42F22" w:rsidRPr="001F79DA" w14:paraId="28925F66" w14:textId="77777777" w:rsidTr="006E156B">
        <w:trPr>
          <w:cantSplit/>
        </w:trPr>
        <w:tc>
          <w:tcPr>
            <w:tcW w:w="569" w:type="dxa"/>
          </w:tcPr>
          <w:p w14:paraId="0BB0F798" w14:textId="77777777" w:rsidR="00A42F22" w:rsidRPr="001F79DA" w:rsidRDefault="00A42F22" w:rsidP="00A42F22">
            <w:pPr>
              <w:pStyle w:val="Tabletext"/>
              <w:jc w:val="center"/>
            </w:pPr>
            <w:r w:rsidRPr="001F79DA">
              <w:t>503</w:t>
            </w:r>
          </w:p>
        </w:tc>
        <w:tc>
          <w:tcPr>
            <w:tcW w:w="3542" w:type="dxa"/>
          </w:tcPr>
          <w:p w14:paraId="1F173E50" w14:textId="4D7EB47E" w:rsidR="00A42F22" w:rsidRPr="001F79DA" w:rsidRDefault="00A42F22" w:rsidP="00A42F22">
            <w:pPr>
              <w:pStyle w:val="Tabletext"/>
            </w:pPr>
            <w:r w:rsidRPr="001F79DA">
              <w:rPr>
                <w:color w:val="000000"/>
              </w:rPr>
              <w:t>ВЧРВ</w:t>
            </w:r>
          </w:p>
        </w:tc>
        <w:tc>
          <w:tcPr>
            <w:tcW w:w="4101" w:type="dxa"/>
          </w:tcPr>
          <w:p w14:paraId="59BE5076" w14:textId="201991CC" w:rsidR="00A42F22" w:rsidRPr="001F79DA" w:rsidRDefault="00A42F22" w:rsidP="00A42F22">
            <w:pPr>
              <w:pStyle w:val="Tabletext"/>
              <w:rPr>
                <w:color w:val="000000"/>
                <w:position w:val="6"/>
              </w:rPr>
            </w:pPr>
            <w:r w:rsidRPr="001F79DA">
              <w:t>(Пересм. ВКР-</w:t>
            </w:r>
            <w:r w:rsidRPr="001F79DA">
              <w:rPr>
                <w:lang w:eastAsia="ja-JP"/>
              </w:rPr>
              <w:t>19</w:t>
            </w:r>
            <w:r w:rsidRPr="001F79DA">
              <w:t xml:space="preserve">) </w:t>
            </w:r>
            <w:r w:rsidRPr="001F79DA">
              <w:rPr>
                <w:szCs w:val="18"/>
              </w:rPr>
              <w:t>Сохраняет актуальность.</w:t>
            </w:r>
          </w:p>
        </w:tc>
        <w:tc>
          <w:tcPr>
            <w:tcW w:w="1428" w:type="dxa"/>
          </w:tcPr>
          <w:p w14:paraId="7521B10E" w14:textId="77777777" w:rsidR="00A42F22" w:rsidRPr="001F79DA" w:rsidRDefault="00A42F22" w:rsidP="00A42F22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A42F22" w:rsidRPr="001F79DA" w14:paraId="422FCB7D" w14:textId="77777777" w:rsidTr="006E156B">
        <w:trPr>
          <w:cantSplit/>
        </w:trPr>
        <w:tc>
          <w:tcPr>
            <w:tcW w:w="569" w:type="dxa"/>
          </w:tcPr>
          <w:p w14:paraId="12628288" w14:textId="77777777" w:rsidR="00A42F22" w:rsidRPr="001F79DA" w:rsidRDefault="00A42F22" w:rsidP="00A42F22">
            <w:pPr>
              <w:pStyle w:val="Tabletext"/>
              <w:jc w:val="center"/>
            </w:pPr>
            <w:r w:rsidRPr="001F79DA">
              <w:t>506</w:t>
            </w:r>
          </w:p>
        </w:tc>
        <w:tc>
          <w:tcPr>
            <w:tcW w:w="3542" w:type="dxa"/>
          </w:tcPr>
          <w:p w14:paraId="683650E7" w14:textId="5CD7C42B" w:rsidR="00A42F22" w:rsidRPr="001F79DA" w:rsidRDefault="00A42F22" w:rsidP="00A42F22">
            <w:pPr>
              <w:pStyle w:val="Tabletext"/>
            </w:pPr>
            <w:r w:rsidRPr="001F79DA">
              <w:rPr>
                <w:color w:val="000000"/>
              </w:rPr>
              <w:t>Гармоники в РСС</w:t>
            </w:r>
          </w:p>
        </w:tc>
        <w:tc>
          <w:tcPr>
            <w:tcW w:w="4101" w:type="dxa"/>
          </w:tcPr>
          <w:p w14:paraId="06CAA249" w14:textId="6494F552" w:rsidR="00A42F22" w:rsidRPr="001F79DA" w:rsidRDefault="00A42F22" w:rsidP="00A42F22">
            <w:pPr>
              <w:pStyle w:val="Tabletext"/>
            </w:pPr>
            <w:r w:rsidRPr="001F79DA">
              <w:t>(</w:t>
            </w:r>
            <w:r w:rsidRPr="001F79DA">
              <w:rPr>
                <w:lang w:eastAsia="ja-JP"/>
              </w:rPr>
              <w:t>ВАРК-</w:t>
            </w:r>
            <w:r w:rsidRPr="001F79DA">
              <w:t xml:space="preserve">79) </w:t>
            </w:r>
            <w:r w:rsidRPr="001F79DA">
              <w:rPr>
                <w:szCs w:val="18"/>
              </w:rPr>
              <w:t>Сохраняет актуальность</w:t>
            </w:r>
            <w:r w:rsidRPr="001F79DA">
              <w:t>.</w:t>
            </w:r>
            <w:r w:rsidRPr="001F79DA">
              <w:rPr>
                <w:lang w:eastAsia="ja-JP"/>
              </w:rPr>
              <w:t xml:space="preserve"> </w:t>
            </w:r>
            <w:r w:rsidR="00DA2E4F" w:rsidRPr="001F79DA">
              <w:t>Может потребоваться рассмотреть необходимость примечания 1 к названию, которое, возможно, потребуется удалить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8" w:type="dxa"/>
          </w:tcPr>
          <w:p w14:paraId="26C0815E" w14:textId="77777777" w:rsidR="00A42F22" w:rsidRPr="001F79DA" w:rsidRDefault="00A42F22" w:rsidP="00A42F22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1357C3" w:rsidRPr="001F79DA" w14:paraId="271F4D1A" w14:textId="77777777" w:rsidTr="006E156B">
        <w:trPr>
          <w:cantSplit/>
        </w:trPr>
        <w:tc>
          <w:tcPr>
            <w:tcW w:w="569" w:type="dxa"/>
          </w:tcPr>
          <w:p w14:paraId="3E9E5A2B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t>520</w:t>
            </w:r>
          </w:p>
        </w:tc>
        <w:tc>
          <w:tcPr>
            <w:tcW w:w="3542" w:type="dxa"/>
          </w:tcPr>
          <w:p w14:paraId="5BF602B4" w14:textId="5CAE6608" w:rsidR="001357C3" w:rsidRPr="001F79DA" w:rsidRDefault="00A42F22" w:rsidP="001357C3">
            <w:pPr>
              <w:pStyle w:val="Tabletext"/>
            </w:pPr>
            <w:r w:rsidRPr="001F79DA">
              <w:rPr>
                <w:color w:val="000000"/>
              </w:rPr>
              <w:t>Прекращение внеполосных излучений ВЧРВ</w:t>
            </w:r>
          </w:p>
        </w:tc>
        <w:tc>
          <w:tcPr>
            <w:tcW w:w="4101" w:type="dxa"/>
          </w:tcPr>
          <w:p w14:paraId="07D2A07D" w14:textId="3DB184B7" w:rsidR="001357C3" w:rsidRPr="001F79DA" w:rsidRDefault="001357C3" w:rsidP="001357C3">
            <w:pPr>
              <w:pStyle w:val="Tabletext"/>
              <w:rPr>
                <w:color w:val="000000"/>
                <w:position w:val="6"/>
              </w:rPr>
            </w:pPr>
            <w:r w:rsidRPr="001F79DA">
              <w:t>(</w:t>
            </w:r>
            <w:r w:rsidR="00F718C1" w:rsidRPr="001F79DA">
              <w:rPr>
                <w:lang w:eastAsia="ja-JP"/>
              </w:rPr>
              <w:t>ВАРК-</w:t>
            </w:r>
            <w:r w:rsidRPr="001F79DA">
              <w:rPr>
                <w:lang w:eastAsia="ja-JP"/>
              </w:rPr>
              <w:t>92</w:t>
            </w:r>
            <w:r w:rsidRPr="001F79DA">
              <w:t xml:space="preserve">) </w:t>
            </w:r>
            <w:r w:rsidR="00964631" w:rsidRPr="001F79DA">
              <w:rPr>
                <w:szCs w:val="18"/>
              </w:rPr>
              <w:t>Сохраняет актуальность</w:t>
            </w:r>
            <w:r w:rsidRPr="001F79DA">
              <w:t>.</w:t>
            </w:r>
          </w:p>
        </w:tc>
        <w:tc>
          <w:tcPr>
            <w:tcW w:w="1428" w:type="dxa"/>
          </w:tcPr>
          <w:p w14:paraId="3663A0DF" w14:textId="77777777" w:rsidR="001357C3" w:rsidRPr="001F79DA" w:rsidRDefault="001357C3" w:rsidP="001357C3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357C3" w:rsidRPr="001F79DA" w14:paraId="6307917B" w14:textId="77777777" w:rsidTr="006E156B">
        <w:trPr>
          <w:cantSplit/>
        </w:trPr>
        <w:tc>
          <w:tcPr>
            <w:tcW w:w="569" w:type="dxa"/>
          </w:tcPr>
          <w:p w14:paraId="76DD99DC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t>522</w:t>
            </w:r>
          </w:p>
        </w:tc>
        <w:tc>
          <w:tcPr>
            <w:tcW w:w="3542" w:type="dxa"/>
          </w:tcPr>
          <w:p w14:paraId="2E648EB3" w14:textId="43B80B12" w:rsidR="001357C3" w:rsidRPr="001F79DA" w:rsidRDefault="00A42F22" w:rsidP="00905C94">
            <w:pPr>
              <w:pStyle w:val="Tabletext"/>
            </w:pPr>
            <w:r w:rsidRPr="001F79DA">
              <w:rPr>
                <w:color w:val="000000"/>
              </w:rPr>
              <w:t>Координация расписаний ВЧРВ</w:t>
            </w:r>
            <w:r w:rsidRPr="001F79DA">
              <w:rPr>
                <w:lang w:eastAsia="ja-JP"/>
              </w:rPr>
              <w:t xml:space="preserve"> </w:t>
            </w:r>
            <w:r w:rsidR="00905C94" w:rsidRPr="001F79DA">
              <w:rPr>
                <w:lang w:eastAsia="ja-JP"/>
              </w:rPr>
              <w:t>в полосах</w:t>
            </w:r>
            <w:r w:rsidR="001357C3" w:rsidRPr="001F79DA">
              <w:rPr>
                <w:lang w:eastAsia="ja-JP"/>
              </w:rPr>
              <w:t xml:space="preserve"> 5900</w:t>
            </w:r>
            <w:r w:rsidRPr="001F79DA">
              <w:rPr>
                <w:lang w:eastAsia="ja-JP"/>
              </w:rPr>
              <w:t> кГц и</w:t>
            </w:r>
            <w:r w:rsidR="001357C3" w:rsidRPr="001F79DA">
              <w:rPr>
                <w:lang w:eastAsia="ja-JP"/>
              </w:rPr>
              <w:t xml:space="preserve"> 26 100 </w:t>
            </w:r>
            <w:r w:rsidRPr="001F79DA">
              <w:rPr>
                <w:lang w:eastAsia="ja-JP"/>
              </w:rPr>
              <w:t>кГц</w:t>
            </w:r>
          </w:p>
        </w:tc>
        <w:tc>
          <w:tcPr>
            <w:tcW w:w="4101" w:type="dxa"/>
          </w:tcPr>
          <w:p w14:paraId="62C33394" w14:textId="61B57571" w:rsidR="001357C3" w:rsidRPr="001F79DA" w:rsidRDefault="001357C3" w:rsidP="001357C3">
            <w:pPr>
              <w:pStyle w:val="Tabletext"/>
              <w:rPr>
                <w:color w:val="000000"/>
                <w:position w:val="6"/>
              </w:rPr>
            </w:pPr>
            <w:r w:rsidRPr="001F79DA">
              <w:t>(</w:t>
            </w:r>
            <w:r w:rsidR="00A42F22" w:rsidRPr="001F79DA">
              <w:t>ВКР</w:t>
            </w:r>
            <w:r w:rsidRPr="001F79DA">
              <w:t>-</w:t>
            </w:r>
            <w:r w:rsidRPr="001F79DA">
              <w:rPr>
                <w:lang w:eastAsia="ja-JP"/>
              </w:rPr>
              <w:t>97</w:t>
            </w:r>
            <w:r w:rsidRPr="001F79DA">
              <w:t xml:space="preserve">) </w:t>
            </w:r>
            <w:r w:rsidR="00964631" w:rsidRPr="001F79DA">
              <w:rPr>
                <w:szCs w:val="18"/>
              </w:rPr>
              <w:t>Сохраняет актуальность</w:t>
            </w:r>
            <w:r w:rsidRPr="001F79DA">
              <w:t>.</w:t>
            </w:r>
          </w:p>
        </w:tc>
        <w:tc>
          <w:tcPr>
            <w:tcW w:w="1428" w:type="dxa"/>
          </w:tcPr>
          <w:p w14:paraId="759EAAB3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A42F22" w:rsidRPr="001F79DA" w14:paraId="68BA36AC" w14:textId="77777777" w:rsidTr="006E156B">
        <w:trPr>
          <w:cantSplit/>
        </w:trPr>
        <w:tc>
          <w:tcPr>
            <w:tcW w:w="569" w:type="dxa"/>
          </w:tcPr>
          <w:p w14:paraId="346510A6" w14:textId="77777777" w:rsidR="00A42F22" w:rsidRPr="001F79DA" w:rsidRDefault="00A42F22" w:rsidP="00A42F22">
            <w:pPr>
              <w:pStyle w:val="Tabletext"/>
              <w:jc w:val="center"/>
            </w:pPr>
            <w:r w:rsidRPr="001F79DA">
              <w:lastRenderedPageBreak/>
              <w:t>608</w:t>
            </w:r>
          </w:p>
        </w:tc>
        <w:tc>
          <w:tcPr>
            <w:tcW w:w="3542" w:type="dxa"/>
          </w:tcPr>
          <w:p w14:paraId="243C788A" w14:textId="4EB9008D" w:rsidR="00A42F22" w:rsidRPr="001F79DA" w:rsidRDefault="00A42F22" w:rsidP="00A42F22">
            <w:pPr>
              <w:pStyle w:val="Tabletext"/>
              <w:rPr>
                <w:lang w:eastAsia="ja-JP"/>
              </w:rPr>
            </w:pPr>
            <w:r w:rsidRPr="001F79DA">
              <w:rPr>
                <w:color w:val="000000"/>
              </w:rPr>
              <w:t>Руководящие принципы проведения консультативных собраний, учрежденных Резолюцией </w:t>
            </w:r>
            <w:r w:rsidRPr="001F79DA">
              <w:rPr>
                <w:b/>
                <w:bCs/>
                <w:color w:val="000000"/>
              </w:rPr>
              <w:t>609 (Пересм. ВКР-07)</w:t>
            </w:r>
          </w:p>
        </w:tc>
        <w:tc>
          <w:tcPr>
            <w:tcW w:w="4101" w:type="dxa"/>
          </w:tcPr>
          <w:p w14:paraId="3EE8FD81" w14:textId="35528132" w:rsidR="00A42F22" w:rsidRPr="001F79DA" w:rsidRDefault="00A42F22" w:rsidP="00A42F22">
            <w:pPr>
              <w:pStyle w:val="Tabletext"/>
            </w:pPr>
            <w:r w:rsidRPr="001F79DA">
              <w:t>(Пересм. ВКР-</w:t>
            </w:r>
            <w:r w:rsidRPr="001F79DA">
              <w:rPr>
                <w:lang w:eastAsia="ja-JP"/>
              </w:rPr>
              <w:t>07</w:t>
            </w:r>
            <w:r w:rsidRPr="001F79DA">
              <w:t xml:space="preserve">) </w:t>
            </w:r>
            <w:r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 xml:space="preserve">. </w:t>
            </w:r>
            <w:r w:rsidR="009218B8" w:rsidRPr="001F79DA">
              <w:rPr>
                <w:lang w:eastAsia="ja-JP"/>
              </w:rPr>
              <w:t>На</w:t>
            </w:r>
            <w:r w:rsidR="005D50F2" w:rsidRPr="001F79DA">
              <w:rPr>
                <w:lang w:eastAsia="ja-JP"/>
              </w:rPr>
              <w:t> </w:t>
            </w:r>
            <w:r w:rsidR="009218B8" w:rsidRPr="001F79DA">
              <w:rPr>
                <w:lang w:eastAsia="ja-JP"/>
              </w:rPr>
              <w:t>данную Резолюцию имеется ссылка в Резолюции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b/>
                <w:bCs/>
                <w:lang w:eastAsia="ja-JP"/>
              </w:rPr>
              <w:t>609 (Пересм. ВКР-07)</w:t>
            </w:r>
            <w:r w:rsidR="005D50F2" w:rsidRPr="001F79DA">
              <w:rPr>
                <w:lang w:eastAsia="ja-JP"/>
              </w:rPr>
              <w:t>.</w:t>
            </w:r>
          </w:p>
        </w:tc>
        <w:tc>
          <w:tcPr>
            <w:tcW w:w="1428" w:type="dxa"/>
          </w:tcPr>
          <w:p w14:paraId="0B52209F" w14:textId="77777777" w:rsidR="00A42F22" w:rsidRPr="001F79DA" w:rsidRDefault="00A42F22" w:rsidP="00A42F22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  <w:tr w:rsidR="001357C3" w:rsidRPr="001F79DA" w14:paraId="7142EB34" w14:textId="77777777" w:rsidTr="006E156B">
        <w:trPr>
          <w:cantSplit/>
        </w:trPr>
        <w:tc>
          <w:tcPr>
            <w:tcW w:w="569" w:type="dxa"/>
          </w:tcPr>
          <w:p w14:paraId="4AD04631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t>622</w:t>
            </w:r>
          </w:p>
        </w:tc>
        <w:tc>
          <w:tcPr>
            <w:tcW w:w="3542" w:type="dxa"/>
          </w:tcPr>
          <w:p w14:paraId="33219A3F" w14:textId="50D7209E" w:rsidR="001357C3" w:rsidRPr="001F79DA" w:rsidRDefault="00A42F22" w:rsidP="001357C3">
            <w:pPr>
              <w:pStyle w:val="Tabletext"/>
              <w:rPr>
                <w:lang w:eastAsia="ja-JP"/>
              </w:rPr>
            </w:pPr>
            <w:r w:rsidRPr="001F79DA">
              <w:rPr>
                <w:color w:val="000000"/>
              </w:rPr>
              <w:t>Совместное использование полос частот 2025–2110 МГц и 2200</w:t>
            </w:r>
            <w:r w:rsidRPr="001F79DA">
              <w:rPr>
                <w:color w:val="000000"/>
              </w:rPr>
              <w:sym w:font="Symbol" w:char="F02D"/>
            </w:r>
            <w:r w:rsidRPr="001F79DA">
              <w:rPr>
                <w:color w:val="000000"/>
              </w:rPr>
              <w:t>2290 МГц</w:t>
            </w:r>
            <w:r w:rsidRPr="001F79DA">
              <w:rPr>
                <w:lang w:eastAsia="ja-JP"/>
              </w:rPr>
              <w:t xml:space="preserve"> </w:t>
            </w:r>
            <w:r w:rsidR="00905C94" w:rsidRPr="001F79DA">
              <w:rPr>
                <w:lang w:eastAsia="ja-JP"/>
              </w:rPr>
              <w:t>СКИ, СКЭ, ССИЗ, ФС и ПС</w:t>
            </w:r>
          </w:p>
        </w:tc>
        <w:tc>
          <w:tcPr>
            <w:tcW w:w="4101" w:type="dxa"/>
          </w:tcPr>
          <w:p w14:paraId="2B273190" w14:textId="69F70C87" w:rsidR="001357C3" w:rsidRPr="001F79DA" w:rsidRDefault="001357C3" w:rsidP="001357C3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="00F718C1" w:rsidRPr="001F79DA">
              <w:t>ВКР-</w:t>
            </w:r>
            <w:r w:rsidRPr="001F79DA">
              <w:rPr>
                <w:lang w:eastAsia="ja-JP"/>
              </w:rPr>
              <w:t>97</w:t>
            </w:r>
            <w:r w:rsidRPr="001F79DA">
              <w:t xml:space="preserve">) </w:t>
            </w:r>
            <w:r w:rsidR="00F718C1"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 xml:space="preserve">. </w:t>
            </w:r>
          </w:p>
        </w:tc>
        <w:tc>
          <w:tcPr>
            <w:tcW w:w="1428" w:type="dxa"/>
          </w:tcPr>
          <w:p w14:paraId="19A53084" w14:textId="77777777" w:rsidR="001357C3" w:rsidRPr="001F79DA" w:rsidRDefault="001357C3" w:rsidP="001357C3">
            <w:pPr>
              <w:pStyle w:val="Tabletext"/>
              <w:jc w:val="center"/>
            </w:pPr>
            <w:r w:rsidRPr="001F79DA">
              <w:rPr>
                <w:lang w:eastAsia="ja-JP"/>
              </w:rPr>
              <w:t>NOC</w:t>
            </w:r>
          </w:p>
        </w:tc>
      </w:tr>
      <w:tr w:rsidR="00A42F22" w:rsidRPr="001F79DA" w14:paraId="7A123965" w14:textId="77777777" w:rsidTr="006E156B">
        <w:trPr>
          <w:cantSplit/>
        </w:trPr>
        <w:tc>
          <w:tcPr>
            <w:tcW w:w="569" w:type="dxa"/>
          </w:tcPr>
          <w:p w14:paraId="2F460D06" w14:textId="77777777" w:rsidR="00A42F22" w:rsidRPr="001F79DA" w:rsidRDefault="00A42F22" w:rsidP="00A42F22">
            <w:pPr>
              <w:pStyle w:val="Tabletext"/>
              <w:jc w:val="center"/>
            </w:pPr>
            <w:r w:rsidRPr="001F79DA">
              <w:t>707</w:t>
            </w:r>
          </w:p>
        </w:tc>
        <w:tc>
          <w:tcPr>
            <w:tcW w:w="3542" w:type="dxa"/>
          </w:tcPr>
          <w:p w14:paraId="2D6E5EA5" w14:textId="4437CEDD" w:rsidR="00A42F22" w:rsidRPr="001F79DA" w:rsidRDefault="00E71817" w:rsidP="00A42F22">
            <w:pPr>
              <w:pStyle w:val="Tabletext"/>
            </w:pPr>
            <w:r w:rsidRPr="001F79DA">
              <w:rPr>
                <w:color w:val="000000"/>
              </w:rPr>
              <w:t>Совместное использование межспутниковой службой и РНС полосы частот 32−33 ГГц</w:t>
            </w:r>
          </w:p>
        </w:tc>
        <w:tc>
          <w:tcPr>
            <w:tcW w:w="4101" w:type="dxa"/>
          </w:tcPr>
          <w:p w14:paraId="7E31B402" w14:textId="393333A8" w:rsidR="00A42F22" w:rsidRPr="001F79DA" w:rsidRDefault="00A42F22" w:rsidP="00186B69">
            <w:pPr>
              <w:pStyle w:val="Tabletext"/>
              <w:rPr>
                <w:lang w:eastAsia="ja-JP"/>
              </w:rPr>
            </w:pPr>
            <w:r w:rsidRPr="001F79DA">
              <w:t>(</w:t>
            </w:r>
            <w:r w:rsidRPr="001F79DA">
              <w:rPr>
                <w:lang w:eastAsia="ja-JP"/>
              </w:rPr>
              <w:t>ВАРК-79</w:t>
            </w:r>
            <w:r w:rsidRPr="001F79DA">
              <w:t>)</w:t>
            </w:r>
            <w:r w:rsidRPr="001F79DA">
              <w:rPr>
                <w:lang w:eastAsia="ja-JP"/>
              </w:rPr>
              <w:t xml:space="preserve"> </w:t>
            </w:r>
            <w:r w:rsidRPr="001F79DA">
              <w:rPr>
                <w:szCs w:val="18"/>
              </w:rPr>
              <w:t>Сохраняет актуальность</w:t>
            </w:r>
            <w:r w:rsidRPr="001F79DA">
              <w:rPr>
                <w:lang w:eastAsia="ja-JP"/>
              </w:rPr>
              <w:t xml:space="preserve">. </w:t>
            </w:r>
            <w:r w:rsidR="005605B3" w:rsidRPr="001F79DA">
              <w:rPr>
                <w:lang w:eastAsia="ja-JP"/>
              </w:rPr>
              <w:t xml:space="preserve">На данную Рекомендацию имеется ссылка в пункте </w:t>
            </w:r>
            <w:r w:rsidRPr="001F79DA">
              <w:rPr>
                <w:b/>
                <w:bCs/>
                <w:lang w:eastAsia="ja-JP"/>
              </w:rPr>
              <w:t>5.548</w:t>
            </w:r>
            <w:r w:rsidRPr="001F79DA">
              <w:rPr>
                <w:lang w:eastAsia="ja-JP"/>
              </w:rPr>
              <w:t xml:space="preserve"> </w:t>
            </w:r>
            <w:r w:rsidR="005605B3" w:rsidRPr="001F79DA">
              <w:rPr>
                <w:lang w:eastAsia="ja-JP"/>
              </w:rPr>
              <w:t xml:space="preserve">РР. </w:t>
            </w:r>
            <w:r w:rsidR="00DA2E4F" w:rsidRPr="001F79DA">
              <w:rPr>
                <w:lang w:eastAsia="ja-JP"/>
              </w:rPr>
              <w:t>Может потребоваться рассмотреть необходимость примечания 1 к названию, которое, возможно, потребуется удалить</w:t>
            </w:r>
            <w:r w:rsidRPr="001F79DA">
              <w:rPr>
                <w:lang w:eastAsia="ja-JP"/>
              </w:rPr>
              <w:t>.</w:t>
            </w:r>
            <w:r w:rsidR="002B39B7" w:rsidRPr="001F79DA">
              <w:rPr>
                <w:lang w:eastAsia="ja-JP"/>
              </w:rPr>
              <w:t xml:space="preserve"> Поскольку </w:t>
            </w:r>
            <w:r w:rsidR="00186B69" w:rsidRPr="001F79DA">
              <w:rPr>
                <w:lang w:eastAsia="ja-JP"/>
              </w:rPr>
              <w:t xml:space="preserve">согласно данной Рекомендации </w:t>
            </w:r>
            <w:r w:rsidR="002B39B7" w:rsidRPr="001F79DA">
              <w:rPr>
                <w:lang w:eastAsia="ja-JP"/>
              </w:rPr>
              <w:t>была разработана РекомендацияМСЭ-R S.1151, может потребоваться обновить</w:t>
            </w:r>
            <w:r w:rsidR="00186B69" w:rsidRPr="001F79DA">
              <w:rPr>
                <w:lang w:eastAsia="ja-JP"/>
              </w:rPr>
              <w:t xml:space="preserve"> также</w:t>
            </w:r>
            <w:r w:rsidR="002B39B7" w:rsidRPr="001F79DA">
              <w:rPr>
                <w:lang w:eastAsia="ja-JP"/>
              </w:rPr>
              <w:t xml:space="preserve"> другую информацию</w:t>
            </w:r>
            <w:r w:rsidRPr="001F79DA">
              <w:rPr>
                <w:lang w:eastAsia="ja-JP"/>
              </w:rPr>
              <w:t>.</w:t>
            </w:r>
          </w:p>
        </w:tc>
        <w:tc>
          <w:tcPr>
            <w:tcW w:w="1428" w:type="dxa"/>
          </w:tcPr>
          <w:p w14:paraId="53D3A949" w14:textId="77777777" w:rsidR="00A42F22" w:rsidRPr="001F79DA" w:rsidRDefault="00A42F22" w:rsidP="00A42F22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MOD*</w:t>
            </w:r>
          </w:p>
        </w:tc>
      </w:tr>
      <w:tr w:rsidR="00A42F22" w:rsidRPr="001F79DA" w14:paraId="2D0E2262" w14:textId="77777777" w:rsidTr="006E156B">
        <w:trPr>
          <w:cantSplit/>
        </w:trPr>
        <w:tc>
          <w:tcPr>
            <w:tcW w:w="569" w:type="dxa"/>
          </w:tcPr>
          <w:p w14:paraId="2830DCC4" w14:textId="77777777" w:rsidR="00A42F22" w:rsidRPr="001F79DA" w:rsidRDefault="00A42F22" w:rsidP="00A42F22">
            <w:pPr>
              <w:pStyle w:val="Tabletext"/>
              <w:jc w:val="center"/>
              <w:rPr>
                <w:lang w:eastAsia="ja-JP"/>
              </w:rPr>
            </w:pPr>
            <w:r w:rsidRPr="001F79DA">
              <w:t>72</w:t>
            </w:r>
            <w:r w:rsidRPr="001F79DA">
              <w:rPr>
                <w:lang w:eastAsia="ja-JP"/>
              </w:rPr>
              <w:t>4</w:t>
            </w:r>
          </w:p>
        </w:tc>
        <w:tc>
          <w:tcPr>
            <w:tcW w:w="3542" w:type="dxa"/>
          </w:tcPr>
          <w:p w14:paraId="75921574" w14:textId="0F9D1A75" w:rsidR="00A42F22" w:rsidRPr="001F79DA" w:rsidRDefault="00A42F22" w:rsidP="00A42F22">
            <w:pPr>
              <w:pStyle w:val="Tabletext"/>
            </w:pPr>
            <w:r w:rsidRPr="001F79DA">
              <w:rPr>
                <w:rFonts w:ascii="Times New Roman Bold Cyr" w:hAnsi="Times New Roman Bold Cyr"/>
              </w:rPr>
              <w:t>Использование гражданской авиацией распределений частот ФСС</w:t>
            </w:r>
          </w:p>
        </w:tc>
        <w:tc>
          <w:tcPr>
            <w:tcW w:w="4101" w:type="dxa"/>
          </w:tcPr>
          <w:p w14:paraId="004E0392" w14:textId="3A82EB15" w:rsidR="00A42F22" w:rsidRPr="001F79DA" w:rsidRDefault="00A42F22" w:rsidP="00A42F22">
            <w:pPr>
              <w:pStyle w:val="Tabletext"/>
              <w:rPr>
                <w:lang w:eastAsia="ja-JP"/>
              </w:rPr>
            </w:pPr>
            <w:r w:rsidRPr="001F79DA">
              <w:t>(ВКР-</w:t>
            </w:r>
            <w:r w:rsidRPr="001F79DA">
              <w:rPr>
                <w:lang w:eastAsia="ja-JP"/>
              </w:rPr>
              <w:t>07</w:t>
            </w:r>
            <w:r w:rsidRPr="001F79DA">
              <w:t xml:space="preserve">) </w:t>
            </w:r>
            <w:r w:rsidRPr="001F79DA">
              <w:rPr>
                <w:szCs w:val="18"/>
              </w:rPr>
              <w:t>Сохраняет актуальность</w:t>
            </w:r>
            <w:r w:rsidRPr="001F79DA">
              <w:t>.</w:t>
            </w:r>
          </w:p>
        </w:tc>
        <w:tc>
          <w:tcPr>
            <w:tcW w:w="1428" w:type="dxa"/>
          </w:tcPr>
          <w:p w14:paraId="4BEBB867" w14:textId="77777777" w:rsidR="00A42F22" w:rsidRPr="001F79DA" w:rsidRDefault="00A42F22" w:rsidP="00A42F22">
            <w:pPr>
              <w:pStyle w:val="Tabletext"/>
              <w:jc w:val="center"/>
              <w:rPr>
                <w:lang w:eastAsia="ja-JP"/>
              </w:rPr>
            </w:pPr>
            <w:r w:rsidRPr="001F79DA">
              <w:rPr>
                <w:lang w:eastAsia="ja-JP"/>
              </w:rPr>
              <w:t>NOC</w:t>
            </w:r>
          </w:p>
        </w:tc>
      </w:tr>
    </w:tbl>
    <w:p w14:paraId="411F18EC" w14:textId="77777777" w:rsidR="00CC041C" w:rsidRPr="001F79DA" w:rsidRDefault="00CC041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F79DA">
        <w:br w:type="page"/>
      </w:r>
    </w:p>
    <w:p w14:paraId="1CA70685" w14:textId="5256A024" w:rsidR="00DF0FF0" w:rsidRPr="001F79DA" w:rsidRDefault="00DF0FF0" w:rsidP="00DF0FF0">
      <w:pPr>
        <w:pStyle w:val="Headingb"/>
        <w:rPr>
          <w:lang w:val="ru-RU"/>
        </w:rPr>
      </w:pPr>
      <w:r w:rsidRPr="001F79DA">
        <w:rPr>
          <w:lang w:val="ru-RU"/>
        </w:rPr>
        <w:lastRenderedPageBreak/>
        <w:t>Предложения</w:t>
      </w:r>
    </w:p>
    <w:p w14:paraId="5A132F33" w14:textId="2D57CED8" w:rsidR="00D750EA" w:rsidRPr="001F79DA" w:rsidRDefault="00CC56A4">
      <w:pPr>
        <w:pStyle w:val="Proposal"/>
      </w:pPr>
      <w:r w:rsidRPr="001F79DA">
        <w:t>MOD</w:t>
      </w:r>
      <w:r w:rsidRPr="001F79DA">
        <w:tab/>
        <w:t>ACP/62A21/1</w:t>
      </w:r>
    </w:p>
    <w:p w14:paraId="2D06AB11" w14:textId="141EFFC7" w:rsidR="00CC56A4" w:rsidRPr="001F79DA" w:rsidRDefault="00CC56A4" w:rsidP="00DE65DF">
      <w:pPr>
        <w:pStyle w:val="ResNo"/>
      </w:pPr>
      <w:bookmarkStart w:id="4" w:name="_Toc450292498"/>
      <w:bookmarkStart w:id="5" w:name="_Toc39739991"/>
      <w:r w:rsidRPr="001F79DA">
        <w:t xml:space="preserve">РЕЗОЛЮЦИЯ </w:t>
      </w:r>
      <w:r w:rsidRPr="001F79DA">
        <w:rPr>
          <w:rStyle w:val="href"/>
        </w:rPr>
        <w:t>1</w:t>
      </w:r>
      <w:r w:rsidRPr="001F79DA">
        <w:t xml:space="preserve"> (Пересм. ВКР-</w:t>
      </w:r>
      <w:del w:id="6" w:author="Russian" w:date="2023-10-13T16:24:00Z">
        <w:r w:rsidRPr="001F79DA" w:rsidDel="00481221">
          <w:delText>97</w:delText>
        </w:r>
      </w:del>
      <w:ins w:id="7" w:author="Russian" w:date="2023-10-13T16:24:00Z">
        <w:r w:rsidR="00481221" w:rsidRPr="001F79DA">
          <w:t>23</w:t>
        </w:r>
      </w:ins>
      <w:r w:rsidRPr="001F79DA">
        <w:t>)</w:t>
      </w:r>
      <w:bookmarkEnd w:id="4"/>
      <w:bookmarkEnd w:id="5"/>
    </w:p>
    <w:p w14:paraId="73DD8875" w14:textId="483EE093" w:rsidR="00CC56A4" w:rsidRPr="001F79DA" w:rsidRDefault="00CC56A4" w:rsidP="00DE65DF">
      <w:pPr>
        <w:pStyle w:val="Restitle"/>
        <w:keepNext w:val="0"/>
        <w:keepLines w:val="0"/>
      </w:pPr>
      <w:bookmarkStart w:id="8" w:name="_Toc329089476"/>
      <w:bookmarkStart w:id="9" w:name="_Toc450292499"/>
      <w:bookmarkStart w:id="10" w:name="_Toc39739992"/>
      <w:r w:rsidRPr="001F79DA">
        <w:t>Заявление частотных присвоений</w:t>
      </w:r>
      <w:del w:id="11" w:author="Russian" w:date="2023-10-13T16:24:00Z">
        <w:r w:rsidRPr="001F79DA" w:rsidDel="00481221">
          <w:rPr>
            <w:rStyle w:val="FootnoteReference"/>
            <w:b w:val="0"/>
          </w:rPr>
          <w:footnoteReference w:customMarkFollows="1" w:id="1"/>
          <w:delText>1</w:delText>
        </w:r>
      </w:del>
      <w:bookmarkEnd w:id="8"/>
      <w:bookmarkEnd w:id="9"/>
      <w:bookmarkEnd w:id="10"/>
    </w:p>
    <w:p w14:paraId="14C8F62E" w14:textId="7B850C37" w:rsidR="00CC56A4" w:rsidRPr="001F79DA" w:rsidRDefault="00CC56A4" w:rsidP="00DE65DF">
      <w:pPr>
        <w:pStyle w:val="Normalaftertitle"/>
      </w:pPr>
      <w:r w:rsidRPr="001F79DA">
        <w:t>Всемирная конференция радиосвязи (</w:t>
      </w:r>
      <w:del w:id="14" w:author="Russian" w:date="2023-10-13T16:24:00Z">
        <w:r w:rsidRPr="001F79DA" w:rsidDel="00481221">
          <w:delText>Женева, 1997 г.</w:delText>
        </w:r>
      </w:del>
      <w:ins w:id="15" w:author="Russian" w:date="2023-10-13T16:24:00Z">
        <w:r w:rsidR="00481221" w:rsidRPr="001F79DA">
          <w:t>Дубай, 2023 г.</w:t>
        </w:r>
      </w:ins>
      <w:r w:rsidRPr="001F79DA">
        <w:t>),</w:t>
      </w:r>
    </w:p>
    <w:p w14:paraId="28B9EB50" w14:textId="1E7782F5" w:rsidR="00CC56A4" w:rsidRPr="001F79DA" w:rsidRDefault="00481221" w:rsidP="00DE65DF">
      <w:r w:rsidRPr="001F79DA">
        <w:t>...</w:t>
      </w:r>
    </w:p>
    <w:p w14:paraId="7F852411" w14:textId="42149C71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D30E97" w:rsidRPr="001F79DA">
        <w:t xml:space="preserve">Нет необходимости </w:t>
      </w:r>
      <w:r w:rsidR="00E71817" w:rsidRPr="001F79DA">
        <w:t>включать примечание</w:t>
      </w:r>
      <w:r w:rsidR="00D30E97" w:rsidRPr="001F79DA">
        <w:t>, так как многие редакционные исправления регулярно вносятся в пункт 4 повестки дня на каждой ВКР</w:t>
      </w:r>
      <w:r w:rsidR="00481221" w:rsidRPr="001F79DA">
        <w:t>.</w:t>
      </w:r>
    </w:p>
    <w:p w14:paraId="31C58F5F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ACP/62A21/2</w:t>
      </w:r>
    </w:p>
    <w:p w14:paraId="0319F845" w14:textId="17D69C69" w:rsidR="00CC56A4" w:rsidRPr="001F79DA" w:rsidRDefault="00CC56A4" w:rsidP="00DE65DF">
      <w:pPr>
        <w:pStyle w:val="ResNo"/>
      </w:pPr>
      <w:r w:rsidRPr="001F79DA">
        <w:t xml:space="preserve">РЕЗОЛЮЦИЯ  </w:t>
      </w:r>
      <w:r w:rsidRPr="001F79DA">
        <w:rPr>
          <w:rStyle w:val="href"/>
        </w:rPr>
        <w:t xml:space="preserve">5 </w:t>
      </w:r>
      <w:r w:rsidRPr="001F79DA">
        <w:t xml:space="preserve"> (Пересм. ВКР-</w:t>
      </w:r>
      <w:del w:id="16" w:author="Russian" w:date="2023-10-13T16:24:00Z">
        <w:r w:rsidRPr="001F79DA" w:rsidDel="00481221">
          <w:delText>15</w:delText>
        </w:r>
      </w:del>
      <w:ins w:id="17" w:author="Russian" w:date="2023-10-13T16:24:00Z">
        <w:r w:rsidR="00481221" w:rsidRPr="001F79DA">
          <w:t>23</w:t>
        </w:r>
      </w:ins>
      <w:r w:rsidRPr="001F79DA">
        <w:t>)</w:t>
      </w:r>
    </w:p>
    <w:p w14:paraId="165630DB" w14:textId="77777777" w:rsidR="00CC56A4" w:rsidRPr="001F79DA" w:rsidRDefault="00CC56A4" w:rsidP="00DE65DF">
      <w:pPr>
        <w:pStyle w:val="Restitle"/>
      </w:pPr>
      <w:bookmarkStart w:id="18" w:name="OLE_LINK5"/>
      <w:bookmarkStart w:id="19" w:name="_Toc329089482"/>
      <w:bookmarkStart w:id="20" w:name="_Toc450292505"/>
      <w:bookmarkStart w:id="21" w:name="_Toc39739998"/>
      <w:r w:rsidRPr="001F79DA">
        <w:t xml:space="preserve">Техническое сотрудничество с развивающимися странами </w:t>
      </w:r>
      <w:r w:rsidRPr="001F79DA">
        <w:br/>
        <w:t xml:space="preserve">в вопросах исследования распространения радиоволн </w:t>
      </w:r>
      <w:r w:rsidRPr="001F79DA">
        <w:br/>
        <w:t>в тропических и сходных с ними зонах</w:t>
      </w:r>
      <w:bookmarkEnd w:id="18"/>
      <w:bookmarkEnd w:id="19"/>
      <w:bookmarkEnd w:id="20"/>
      <w:bookmarkEnd w:id="21"/>
    </w:p>
    <w:p w14:paraId="039D0779" w14:textId="37E30A75" w:rsidR="00CC56A4" w:rsidRPr="001F79DA" w:rsidRDefault="00CC56A4" w:rsidP="00DE65DF">
      <w:pPr>
        <w:pStyle w:val="Normalaftertitle"/>
      </w:pPr>
      <w:r w:rsidRPr="001F79DA">
        <w:t>Всемирная конференция радиосвязи (</w:t>
      </w:r>
      <w:del w:id="22" w:author="Russian" w:date="2023-10-13T16:24:00Z">
        <w:r w:rsidRPr="001F79DA" w:rsidDel="00481221">
          <w:delText>Женева, 2015 г.</w:delText>
        </w:r>
      </w:del>
      <w:ins w:id="23" w:author="Russian" w:date="2023-10-13T16:24:00Z">
        <w:r w:rsidR="00481221" w:rsidRPr="001F79DA">
          <w:t>Дубай, 2023 г.</w:t>
        </w:r>
      </w:ins>
      <w:r w:rsidRPr="001F79DA">
        <w:t xml:space="preserve">), </w:t>
      </w:r>
    </w:p>
    <w:p w14:paraId="2C0B0364" w14:textId="65BD605D" w:rsidR="00CC56A4" w:rsidRPr="001F79DA" w:rsidRDefault="00481221" w:rsidP="00DE65DF">
      <w:r w:rsidRPr="001F79DA">
        <w:t>...</w:t>
      </w:r>
    </w:p>
    <w:p w14:paraId="4D012EEC" w14:textId="77777777" w:rsidR="00481221" w:rsidRPr="001F79DA" w:rsidRDefault="00481221" w:rsidP="00481221">
      <w:pPr>
        <w:pStyle w:val="Call"/>
      </w:pPr>
      <w:r w:rsidRPr="001F79DA">
        <w:t>решает поручить Генеральному секретарю</w:t>
      </w:r>
    </w:p>
    <w:p w14:paraId="41720015" w14:textId="77777777" w:rsidR="00481221" w:rsidRPr="001F79DA" w:rsidRDefault="00481221" w:rsidP="00481221">
      <w:r w:rsidRPr="001F79DA">
        <w:t>1</w:t>
      </w:r>
      <w:r w:rsidRPr="001F79DA">
        <w:tab/>
        <w:t>предлагать помощь Союза тем развивающимся странам в тропических зонах, которые стремятся проводить исследования по распространению радиоволн на национальном уровне в целях совершенствования и развития радиосвязи в своих странах;</w:t>
      </w:r>
    </w:p>
    <w:p w14:paraId="5A4AC749" w14:textId="44C64F4F" w:rsidR="00481221" w:rsidRPr="001F79DA" w:rsidRDefault="00481221" w:rsidP="00481221">
      <w:r w:rsidRPr="001F79DA">
        <w:t>2</w:t>
      </w:r>
      <w:r w:rsidRPr="001F79DA">
        <w:tab/>
        <w:t xml:space="preserve">оказывать помощь указанным странам, при необходимости в сотрудничестве с международными и региональными организациями, которые могут быть заинтересованы в этом, такими как Азиатско-тихоокеанский радиовещательный союз (АТРС), Радиовещательный союз арабских государств (РСАГ), Африканский союз электросвязи (АСЭ) и </w:t>
      </w:r>
      <w:del w:id="24" w:author="Russian" w:date="2023-10-13T16:28:00Z">
        <w:r w:rsidRPr="001F79DA" w:rsidDel="00481221">
          <w:delText>Союз национальных радио- и телевизионных организаций Африки (URTNA)</w:delText>
        </w:r>
        <w:r w:rsidRPr="001F79DA" w:rsidDel="00481221">
          <w:rPr>
            <w:rStyle w:val="FootnoteReference"/>
          </w:rPr>
          <w:footnoteReference w:customMarkFollows="1" w:id="2"/>
          <w:delText>*</w:delText>
        </w:r>
      </w:del>
      <w:ins w:id="27" w:author="Russian" w:date="2023-10-13T16:29:00Z">
        <w:r w:rsidRPr="001F79DA">
          <w:t>Африканский союз радиовещания (AUB)</w:t>
        </w:r>
      </w:ins>
      <w:r w:rsidRPr="001F79DA">
        <w:t>, в выполнении национальных программ измерения распространения радиоволн, включая сбор соответствующих метеорологических данных, на основе Рекомендаций и Вопросов МСЭ-R, с тем чтобы улучшить использование радиочастотного спектра;</w:t>
      </w:r>
    </w:p>
    <w:p w14:paraId="01CC198F" w14:textId="77777777" w:rsidR="00481221" w:rsidRPr="001F79DA" w:rsidRDefault="00481221" w:rsidP="00481221">
      <w:r w:rsidRPr="001F79DA">
        <w:t>3</w:t>
      </w:r>
      <w:r w:rsidRPr="001F79DA">
        <w:tab/>
        <w:t>выделить фонды и ресурсы для этой цели по линии ПРООН или из других источников, с тем чтобы дать возможность Союзу обеспечить оказание заинтересованным странам соответствующей и эффективной технической помощи в целях, изложенных в настоящей Резолюции,</w:t>
      </w:r>
    </w:p>
    <w:p w14:paraId="73FBD4DE" w14:textId="167D6643" w:rsidR="00481221" w:rsidRPr="001F79DA" w:rsidRDefault="00481221" w:rsidP="00481221">
      <w:r w:rsidRPr="001F79DA">
        <w:t>...</w:t>
      </w:r>
    </w:p>
    <w:p w14:paraId="39983747" w14:textId="30E1A362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481221" w:rsidRPr="001F79DA">
        <w:t>В 2006 году Союз национальных радио- и телевизионных организаций Африки (URTNA) был преобразован в новую организацию под названием "Африканский союз радиовещания</w:t>
      </w:r>
      <w:r w:rsidR="004E4BA9" w:rsidRPr="001F79DA">
        <w:t>"</w:t>
      </w:r>
      <w:r w:rsidR="00481221" w:rsidRPr="001F79DA">
        <w:t xml:space="preserve"> (AUB).</w:t>
      </w:r>
    </w:p>
    <w:p w14:paraId="1F8D7EEE" w14:textId="77777777" w:rsidR="00D750EA" w:rsidRPr="001F79DA" w:rsidRDefault="00CC56A4">
      <w:pPr>
        <w:pStyle w:val="Proposal"/>
      </w:pPr>
      <w:r w:rsidRPr="001F79DA">
        <w:lastRenderedPageBreak/>
        <w:t>MOD</w:t>
      </w:r>
      <w:r w:rsidRPr="001F79DA">
        <w:tab/>
        <w:t>ACP/62A21/3</w:t>
      </w:r>
    </w:p>
    <w:p w14:paraId="124B25AA" w14:textId="27774A97" w:rsidR="00CC56A4" w:rsidRPr="001F79DA" w:rsidRDefault="00CC56A4" w:rsidP="00DE65DF">
      <w:pPr>
        <w:pStyle w:val="ResNo"/>
      </w:pPr>
      <w:r w:rsidRPr="001F79DA">
        <w:t xml:space="preserve">РЕЗОЛЮЦИЯ </w:t>
      </w:r>
      <w:r w:rsidRPr="001F79DA">
        <w:rPr>
          <w:rStyle w:val="href"/>
        </w:rPr>
        <w:t>25</w:t>
      </w:r>
      <w:r w:rsidRPr="001F79DA">
        <w:t xml:space="preserve"> (Пересм. ВКР-</w:t>
      </w:r>
      <w:del w:id="28" w:author="Russian" w:date="2023-10-13T16:32:00Z">
        <w:r w:rsidRPr="001F79DA" w:rsidDel="00C21CA9">
          <w:delText>03</w:delText>
        </w:r>
      </w:del>
      <w:ins w:id="29" w:author="Russian" w:date="2023-10-13T16:32:00Z">
        <w:r w:rsidR="00C21CA9" w:rsidRPr="001F79DA">
          <w:t>23</w:t>
        </w:r>
      </w:ins>
      <w:r w:rsidRPr="001F79DA">
        <w:t>)</w:t>
      </w:r>
    </w:p>
    <w:p w14:paraId="67F09CE2" w14:textId="77777777" w:rsidR="00CC56A4" w:rsidRPr="001F79DA" w:rsidRDefault="00CC56A4" w:rsidP="00DE65DF">
      <w:pPr>
        <w:pStyle w:val="Restitle"/>
      </w:pPr>
      <w:bookmarkStart w:id="30" w:name="_Toc329089500"/>
      <w:bookmarkStart w:id="31" w:name="_Toc450292521"/>
      <w:bookmarkStart w:id="32" w:name="_Toc39740016"/>
      <w:r w:rsidRPr="001F79DA">
        <w:t>Эксплуатация глобальных спутниковых систем персональной связи</w:t>
      </w:r>
      <w:bookmarkEnd w:id="30"/>
      <w:bookmarkEnd w:id="31"/>
      <w:bookmarkEnd w:id="32"/>
    </w:p>
    <w:p w14:paraId="14BF77CD" w14:textId="20205C31" w:rsidR="00CC56A4" w:rsidRPr="001F79DA" w:rsidRDefault="00CC56A4" w:rsidP="00DE65DF">
      <w:pPr>
        <w:pStyle w:val="Normalaftertitle"/>
      </w:pPr>
      <w:r w:rsidRPr="001F79DA">
        <w:t>Всемирная конференция радиосвязи (</w:t>
      </w:r>
      <w:del w:id="33" w:author="Russian" w:date="2023-10-13T16:32:00Z">
        <w:r w:rsidRPr="001F79DA" w:rsidDel="00C21CA9">
          <w:delText>Женева, 2003 г.</w:delText>
        </w:r>
      </w:del>
      <w:ins w:id="34" w:author="Russian" w:date="2023-10-13T16:32:00Z">
        <w:r w:rsidR="00C21CA9" w:rsidRPr="001F79DA">
          <w:t>Дубай, 2023 г.</w:t>
        </w:r>
      </w:ins>
      <w:r w:rsidRPr="001F79DA">
        <w:t>),</w:t>
      </w:r>
    </w:p>
    <w:p w14:paraId="1063A3F4" w14:textId="77777777" w:rsidR="00CC56A4" w:rsidRPr="001F79DA" w:rsidRDefault="00CC56A4" w:rsidP="00DE65DF">
      <w:pPr>
        <w:pStyle w:val="Call"/>
      </w:pPr>
      <w:r w:rsidRPr="001F79DA">
        <w:t>учитывая</w:t>
      </w:r>
      <w:r w:rsidRPr="001F79DA">
        <w:rPr>
          <w:i w:val="0"/>
          <w:iCs/>
        </w:rPr>
        <w:t>,</w:t>
      </w:r>
    </w:p>
    <w:p w14:paraId="59958F1F" w14:textId="38A27A32" w:rsidR="00CC56A4" w:rsidRPr="001F79DA" w:rsidRDefault="00CC56A4" w:rsidP="00DE65DF">
      <w:r w:rsidRPr="001F79DA">
        <w:rPr>
          <w:i/>
          <w:iCs/>
        </w:rPr>
        <w:t>a)</w:t>
      </w:r>
      <w:r w:rsidRPr="001F79DA">
        <w:tab/>
        <w:t xml:space="preserve">что в соответствии с п. 6 Устава </w:t>
      </w:r>
      <w:del w:id="35" w:author="Russian" w:date="2023-10-13T16:32:00Z">
        <w:r w:rsidRPr="001F79DA" w:rsidDel="00C21CA9">
          <w:delText xml:space="preserve">(Женева, 1992 г.) </w:delText>
        </w:r>
      </w:del>
      <w:r w:rsidRPr="001F79DA">
        <w:t>одной из целей Союза является "содействие распространению преимуществ новых технологий в области электросвязи среди всех жителей планеты";</w:t>
      </w:r>
    </w:p>
    <w:p w14:paraId="4F75571F" w14:textId="0A642451" w:rsidR="00CC56A4" w:rsidRPr="001F79DA" w:rsidRDefault="00C21CA9" w:rsidP="00DE65DF">
      <w:r w:rsidRPr="001F79DA">
        <w:t>...</w:t>
      </w:r>
    </w:p>
    <w:p w14:paraId="639C2FE7" w14:textId="1D03EA7B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BC6DC1" w:rsidRPr="001F79DA">
        <w:t xml:space="preserve">В ряде Резолюций ВКР имеется ссылка на </w:t>
      </w:r>
      <w:r w:rsidR="00021B21" w:rsidRPr="001F79DA">
        <w:t>Устав</w:t>
      </w:r>
      <w:r w:rsidR="00BC6DC1" w:rsidRPr="001F79DA">
        <w:t xml:space="preserve">, при этом принято не указывать год пересмотра </w:t>
      </w:r>
      <w:r w:rsidR="004E4BA9" w:rsidRPr="001F79DA">
        <w:t>Устава</w:t>
      </w:r>
      <w:r w:rsidR="00C21CA9" w:rsidRPr="001F79DA">
        <w:t>.</w:t>
      </w:r>
    </w:p>
    <w:p w14:paraId="79E6A37B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ACP/62A21/4</w:t>
      </w:r>
    </w:p>
    <w:p w14:paraId="201A9B79" w14:textId="1B2453BF" w:rsidR="00CC56A4" w:rsidRPr="001F79DA" w:rsidRDefault="00CC56A4" w:rsidP="00DE65DF">
      <w:pPr>
        <w:pStyle w:val="ResNo"/>
      </w:pPr>
      <w:r w:rsidRPr="001F79DA">
        <w:t xml:space="preserve">РЕЗОЛЮЦИЯ  </w:t>
      </w:r>
      <w:r w:rsidRPr="001F79DA">
        <w:rPr>
          <w:rStyle w:val="href"/>
        </w:rPr>
        <w:t>32</w:t>
      </w:r>
      <w:r w:rsidRPr="001F79DA">
        <w:t xml:space="preserve">  (</w:t>
      </w:r>
      <w:ins w:id="36" w:author="Russian" w:date="2023-10-13T16:32:00Z">
        <w:r w:rsidR="00C21CA9" w:rsidRPr="001F79DA">
          <w:t>Пересм</w:t>
        </w:r>
      </w:ins>
      <w:ins w:id="37" w:author="Russian" w:date="2023-10-13T16:33:00Z">
        <w:r w:rsidR="00C21CA9" w:rsidRPr="001F79DA">
          <w:t xml:space="preserve">. </w:t>
        </w:r>
      </w:ins>
      <w:r w:rsidRPr="001F79DA">
        <w:t>ВКР-</w:t>
      </w:r>
      <w:del w:id="38" w:author="Russian" w:date="2023-10-13T16:33:00Z">
        <w:r w:rsidRPr="001F79DA" w:rsidDel="00C21CA9">
          <w:delText>19</w:delText>
        </w:r>
      </w:del>
      <w:ins w:id="39" w:author="Russian" w:date="2023-10-13T16:33:00Z">
        <w:r w:rsidR="00C21CA9" w:rsidRPr="001F79DA">
          <w:t>23</w:t>
        </w:r>
      </w:ins>
      <w:r w:rsidRPr="001F79DA">
        <w:t>)</w:t>
      </w:r>
    </w:p>
    <w:p w14:paraId="37CB391D" w14:textId="77777777" w:rsidR="00CC56A4" w:rsidRPr="001F79DA" w:rsidRDefault="00CC56A4" w:rsidP="00DE65DF">
      <w:pPr>
        <w:pStyle w:val="Restitle"/>
      </w:pPr>
      <w:bookmarkStart w:id="40" w:name="_Toc35863503"/>
      <w:bookmarkStart w:id="41" w:name="_Toc35863899"/>
      <w:bookmarkStart w:id="42" w:name="_Toc36020307"/>
      <w:bookmarkStart w:id="43" w:name="_Toc39740022"/>
      <w:r w:rsidRPr="001F79DA">
        <w:t>Регламентарные процедуры в отношении частотных присвоений негеостационарным спутниковым сетям или системам, определенным как осуществляющие непродолжительные полеты</w:t>
      </w:r>
      <w:r w:rsidRPr="001F79DA">
        <w:rPr>
          <w:rFonts w:asciiTheme="majorBidi" w:hAnsiTheme="majorBidi" w:cstheme="majorBidi"/>
        </w:rPr>
        <w:t xml:space="preserve">, которые не подпадают </w:t>
      </w:r>
      <w:r w:rsidRPr="001F79DA">
        <w:rPr>
          <w:rFonts w:asciiTheme="majorBidi" w:hAnsiTheme="majorBidi" w:cstheme="majorBidi"/>
        </w:rPr>
        <w:br/>
        <w:t>под действие Раздела II Статьи 9</w:t>
      </w:r>
      <w:bookmarkEnd w:id="40"/>
      <w:bookmarkEnd w:id="41"/>
      <w:bookmarkEnd w:id="42"/>
      <w:bookmarkEnd w:id="43"/>
    </w:p>
    <w:p w14:paraId="0A5AE44E" w14:textId="6AF74545" w:rsidR="00CC56A4" w:rsidRPr="001F79DA" w:rsidRDefault="00CC56A4" w:rsidP="00DE65DF">
      <w:pPr>
        <w:pStyle w:val="Normalaftertitle"/>
      </w:pPr>
      <w:r w:rsidRPr="001F79DA">
        <w:t>Всемирная конференция радиосвязи (</w:t>
      </w:r>
      <w:del w:id="44" w:author="Russian" w:date="2023-10-13T16:33:00Z">
        <w:r w:rsidRPr="001F79DA" w:rsidDel="00C21CA9">
          <w:delText>Шарм-эль-Шейх, 2019 г.</w:delText>
        </w:r>
      </w:del>
      <w:ins w:id="45" w:author="Russian" w:date="2023-10-13T16:33:00Z">
        <w:r w:rsidR="00C21CA9" w:rsidRPr="001F79DA">
          <w:t>Дубай, 2023 г.</w:t>
        </w:r>
      </w:ins>
      <w:r w:rsidRPr="001F79DA">
        <w:t>),</w:t>
      </w:r>
    </w:p>
    <w:p w14:paraId="2F95823D" w14:textId="1955B932" w:rsidR="00CC56A4" w:rsidRPr="001F79DA" w:rsidRDefault="00C21CA9" w:rsidP="00DE65DF">
      <w:r w:rsidRPr="001F79DA">
        <w:t>...</w:t>
      </w:r>
    </w:p>
    <w:p w14:paraId="15B2311C" w14:textId="77777777" w:rsidR="00CC56A4" w:rsidRPr="001F79DA" w:rsidRDefault="00CC56A4" w:rsidP="00DE65DF">
      <w:pPr>
        <w:pStyle w:val="Call"/>
      </w:pPr>
      <w:r w:rsidRPr="001F79DA">
        <w:t>поручает Директору Бюро радиосвязи</w:t>
      </w:r>
    </w:p>
    <w:p w14:paraId="7012B591" w14:textId="77777777" w:rsidR="00CC56A4" w:rsidRPr="001F79DA" w:rsidRDefault="00CC56A4" w:rsidP="00DE65DF">
      <w:r w:rsidRPr="001F79DA">
        <w:t>1</w:t>
      </w:r>
      <w:r w:rsidRPr="001F79DA">
        <w:tab/>
        <w:t>ускорить онлайновое опубликование заявок на такие сети или системы "в том виде, в каком они получены", помимо обычного опубликования заявок;</w:t>
      </w:r>
    </w:p>
    <w:p w14:paraId="18CC76EF" w14:textId="77777777" w:rsidR="00CC56A4" w:rsidRPr="001F79DA" w:rsidRDefault="00CC56A4" w:rsidP="00DE65DF">
      <w:r w:rsidRPr="001F79DA">
        <w:t>2</w:t>
      </w:r>
      <w:r w:rsidRPr="001F79DA">
        <w:tab/>
        <w:t>оказывать необходимую помощь администрациям в выполнении настоящей Резолюции;</w:t>
      </w:r>
    </w:p>
    <w:p w14:paraId="76FB8104" w14:textId="205A93AC" w:rsidR="00CC56A4" w:rsidRPr="001F79DA" w:rsidRDefault="00C21CA9" w:rsidP="00DE65DF">
      <w:ins w:id="46" w:author="Chamova, Alisa" w:date="2023-10-03T11:53:00Z">
        <w:r w:rsidRPr="001F79DA">
          <w:t>[</w:t>
        </w:r>
      </w:ins>
      <w:r w:rsidR="00CC56A4" w:rsidRPr="001F79DA">
        <w:t>3</w:t>
      </w:r>
      <w:r w:rsidR="00CC56A4" w:rsidRPr="001F79DA">
        <w:tab/>
        <w:t>представить отчет ВКР-23 о выполнении настоящей Резолюции,</w:t>
      </w:r>
      <w:ins w:id="47" w:author="Chamova, Alisa" w:date="2023-10-03T11:53:00Z">
        <w:r w:rsidRPr="001F79DA">
          <w:t>]</w:t>
        </w:r>
      </w:ins>
    </w:p>
    <w:p w14:paraId="2DD577DA" w14:textId="061E6ECB" w:rsidR="00CC56A4" w:rsidRPr="001F79DA" w:rsidRDefault="00C21CA9" w:rsidP="00DE65DF">
      <w:r w:rsidRPr="001F79DA">
        <w:t>...</w:t>
      </w:r>
    </w:p>
    <w:p w14:paraId="7163AA01" w14:textId="26D7887B" w:rsidR="00CC56A4" w:rsidRPr="001F79DA" w:rsidRDefault="00CC56A4" w:rsidP="00DE65DF">
      <w:pPr>
        <w:pStyle w:val="AnnexNo"/>
      </w:pPr>
      <w:bookmarkStart w:id="48" w:name="_Toc4690783"/>
      <w:bookmarkStart w:id="49" w:name="_Toc35863504"/>
      <w:r w:rsidRPr="001F79DA">
        <w:t>ДОПОЛНЕНИЕ К РЕЗОЛЮЦИИ  32  (</w:t>
      </w:r>
      <w:ins w:id="50" w:author="Russian" w:date="2023-10-13T16:32:00Z">
        <w:r w:rsidR="00C21CA9" w:rsidRPr="001F79DA">
          <w:t>Пересм</w:t>
        </w:r>
      </w:ins>
      <w:ins w:id="51" w:author="Russian" w:date="2023-10-13T16:33:00Z">
        <w:r w:rsidR="00C21CA9" w:rsidRPr="001F79DA">
          <w:t xml:space="preserve">. </w:t>
        </w:r>
      </w:ins>
      <w:r w:rsidR="00C21CA9" w:rsidRPr="001F79DA">
        <w:t>ВКР-</w:t>
      </w:r>
      <w:del w:id="52" w:author="Russian" w:date="2023-10-13T16:33:00Z">
        <w:r w:rsidR="00C21CA9" w:rsidRPr="001F79DA" w:rsidDel="00C21CA9">
          <w:delText>19</w:delText>
        </w:r>
      </w:del>
      <w:ins w:id="53" w:author="Russian" w:date="2023-10-13T16:33:00Z">
        <w:r w:rsidR="00C21CA9" w:rsidRPr="001F79DA">
          <w:t>23</w:t>
        </w:r>
      </w:ins>
      <w:r w:rsidRPr="001F79DA">
        <w:t>)</w:t>
      </w:r>
      <w:bookmarkEnd w:id="48"/>
      <w:bookmarkEnd w:id="49"/>
    </w:p>
    <w:p w14:paraId="177DD0F7" w14:textId="77777777" w:rsidR="00CC56A4" w:rsidRPr="001F79DA" w:rsidRDefault="00CC56A4" w:rsidP="00DE65DF">
      <w:pPr>
        <w:pStyle w:val="Annextitle"/>
        <w:rPr>
          <w:lang w:eastAsia="en-GB"/>
        </w:rPr>
      </w:pPr>
      <w:bookmarkStart w:id="54" w:name="_Toc4690784"/>
      <w:bookmarkStart w:id="55" w:name="_Toc35863505"/>
      <w:r w:rsidRPr="001F79DA">
        <w:t xml:space="preserve">Применение положений Статей 9 и 11 в отношении негеостационарных спутниковых сетей и систем, </w:t>
      </w:r>
      <w:r w:rsidRPr="001F79DA">
        <w:rPr>
          <w:lang w:eastAsia="en-GB"/>
        </w:rPr>
        <w:t>определенных как осуществляющие непродолжительные полеты</w:t>
      </w:r>
      <w:bookmarkEnd w:id="54"/>
      <w:bookmarkEnd w:id="55"/>
    </w:p>
    <w:p w14:paraId="15F05E90" w14:textId="083C8366" w:rsidR="00CC56A4" w:rsidRPr="001F79DA" w:rsidRDefault="00775F4A" w:rsidP="00DE65DF">
      <w:pPr>
        <w:rPr>
          <w:szCs w:val="24"/>
        </w:rPr>
      </w:pPr>
      <w:r w:rsidRPr="001F79DA">
        <w:rPr>
          <w:szCs w:val="24"/>
        </w:rPr>
        <w:t>...</w:t>
      </w:r>
    </w:p>
    <w:p w14:paraId="416882D8" w14:textId="59A48FEE" w:rsidR="00CC56A4" w:rsidRPr="001F79DA" w:rsidRDefault="00CC56A4" w:rsidP="00DE65DF">
      <w:r w:rsidRPr="001F79DA">
        <w:t>4</w:t>
      </w:r>
      <w:r w:rsidRPr="001F79DA">
        <w:tab/>
        <w:t xml:space="preserve">Заявки, которые относятся к сетям или системам НГСО, определенным как осуществляющие непродолжительные полеты, должны быть направлены в БР только после запуска спутника в случае спутниковой сети или первого спутника </w:t>
      </w:r>
      <w:r w:rsidRPr="001F79DA">
        <w:rPr>
          <w:szCs w:val="24"/>
          <w:lang w:eastAsia="zh-CN"/>
        </w:rPr>
        <w:t>в случае системы, требующей нескольких запусков, но не позднее чем через два месяца после даты ввода в действие</w:t>
      </w:r>
      <w:r w:rsidRPr="003455CB">
        <w:rPr>
          <w:lang w:eastAsia="zh-CN"/>
        </w:rPr>
        <w:t xml:space="preserve">. </w:t>
      </w:r>
      <w:r w:rsidR="00CA31D3" w:rsidRPr="003455CB">
        <w:t xml:space="preserve">Это положение </w:t>
      </w:r>
      <w:r w:rsidR="00CA31D3" w:rsidRPr="003455CB">
        <w:lastRenderedPageBreak/>
        <w:t>применяется вместо п. </w:t>
      </w:r>
      <w:r w:rsidR="00CA31D3" w:rsidRPr="003455CB">
        <w:rPr>
          <w:b/>
          <w:bCs/>
        </w:rPr>
        <w:t>11.25</w:t>
      </w:r>
      <w:r w:rsidR="00CA31D3" w:rsidRPr="003455CB">
        <w:t xml:space="preserve"> к частотным присвоениям сетям или системам НГСО, осуществляющим непродолжительные полеты</w:t>
      </w:r>
      <w:ins w:id="56" w:author="Sikacheva, Violetta" w:date="2023-11-18T18:47:00Z">
        <w:r w:rsidR="00CA31D3" w:rsidRPr="003455CB">
          <w:t xml:space="preserve"> </w:t>
        </w:r>
        <w:r w:rsidR="00CA31D3" w:rsidRPr="003455CB">
          <w:t>(см. также Правило процедуры, касающееся настоящей Резолюции)</w:t>
        </w:r>
      </w:ins>
      <w:r w:rsidR="00CA31D3" w:rsidRPr="003455CB">
        <w:t>.</w:t>
      </w:r>
      <w:r w:rsidR="00CA31D3" w:rsidRPr="003455CB">
        <w:t xml:space="preserve"> </w:t>
      </w:r>
      <w:r w:rsidRPr="003455CB">
        <w:rPr>
          <w:szCs w:val="24"/>
          <w:lang w:eastAsia="zh-CN"/>
        </w:rPr>
        <w:t>Независимо</w:t>
      </w:r>
      <w:r w:rsidRPr="003455CB">
        <w:rPr>
          <w:lang w:eastAsia="zh-CN"/>
        </w:rPr>
        <w:t xml:space="preserve"> от даты получения заявленных характеристик сети или</w:t>
      </w:r>
      <w:r w:rsidRPr="001F79DA">
        <w:rPr>
          <w:lang w:eastAsia="zh-CN"/>
        </w:rPr>
        <w:t xml:space="preserve"> системы НГСО, осуществляющей непродолжительный полет, согласно настоящей Резолюции, максимальный период действия частотных присвоений системы не должен превышать периода времени, указанного в пункте 1.2 раздела </w:t>
      </w:r>
      <w:r w:rsidRPr="001F79DA">
        <w:rPr>
          <w:i/>
          <w:lang w:eastAsia="zh-CN"/>
        </w:rPr>
        <w:t xml:space="preserve">решает </w:t>
      </w:r>
      <w:r w:rsidRPr="001F79DA">
        <w:rPr>
          <w:lang w:eastAsia="zh-CN"/>
        </w:rPr>
        <w:t xml:space="preserve">настоящей Резолюции. На дату истечения срока действия, который определен в пункте 1.2 раздела </w:t>
      </w:r>
      <w:r w:rsidRPr="001F79DA">
        <w:rPr>
          <w:i/>
          <w:lang w:eastAsia="zh-CN"/>
        </w:rPr>
        <w:t>решает</w:t>
      </w:r>
      <w:r w:rsidRPr="001F79DA">
        <w:rPr>
          <w:lang w:eastAsia="zh-CN"/>
        </w:rPr>
        <w:t>, БР должно опубликовать сообщение об исключении в соответствующей Специальной секции.</w:t>
      </w:r>
      <w:r w:rsidRPr="001F79DA">
        <w:t xml:space="preserve"> </w:t>
      </w:r>
    </w:p>
    <w:p w14:paraId="473F3986" w14:textId="7BD22240" w:rsidR="00CC56A4" w:rsidRPr="001F79DA" w:rsidRDefault="00775F4A" w:rsidP="00DE65DF">
      <w:pPr>
        <w:rPr>
          <w:lang w:eastAsia="zh-CN"/>
        </w:rPr>
      </w:pPr>
      <w:r w:rsidRPr="001F79DA">
        <w:rPr>
          <w:lang w:eastAsia="zh-CN"/>
        </w:rPr>
        <w:t>...</w:t>
      </w:r>
    </w:p>
    <w:p w14:paraId="5F8E9D4C" w14:textId="5205DDBB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BC6DC1" w:rsidRPr="001F79DA">
        <w:t xml:space="preserve">Новое ПрП было разработано с целью разъяснить взаимосвязь между временем, к которому информация для заявления должна быть передана в Бюро в соответствии с настоящей Резолюцией </w:t>
      </w:r>
      <w:r w:rsidR="00775F4A" w:rsidRPr="001F79DA">
        <w:t>(</w:t>
      </w:r>
      <w:r w:rsidR="00BC6DC1" w:rsidRPr="001F79DA">
        <w:t xml:space="preserve">раздел </w:t>
      </w:r>
      <w:r w:rsidR="00775F4A" w:rsidRPr="001F79DA">
        <w:t xml:space="preserve">4 </w:t>
      </w:r>
      <w:r w:rsidR="00BC6DC1" w:rsidRPr="001F79DA">
        <w:t>Приложения</w:t>
      </w:r>
      <w:r w:rsidR="00775F4A" w:rsidRPr="001F79DA">
        <w:t xml:space="preserve">) </w:t>
      </w:r>
      <w:r w:rsidR="00BC6DC1" w:rsidRPr="001F79DA">
        <w:t xml:space="preserve">и установлением официальной даты получения информации для заявления согласно п. </w:t>
      </w:r>
      <w:r w:rsidR="00BC6DC1" w:rsidRPr="001F79DA">
        <w:rPr>
          <w:b/>
        </w:rPr>
        <w:t>9.1</w:t>
      </w:r>
      <w:r w:rsidR="00BC6DC1" w:rsidRPr="001F79DA">
        <w:t xml:space="preserve"> РР.</w:t>
      </w:r>
    </w:p>
    <w:p w14:paraId="7D3561B8" w14:textId="77777777" w:rsidR="00D750EA" w:rsidRPr="001F79DA" w:rsidRDefault="00CC56A4">
      <w:pPr>
        <w:pStyle w:val="Proposal"/>
      </w:pPr>
      <w:r w:rsidRPr="001F79DA">
        <w:t>SUP</w:t>
      </w:r>
      <w:r w:rsidRPr="001F79DA">
        <w:tab/>
        <w:t>ACP/62A21/5</w:t>
      </w:r>
    </w:p>
    <w:p w14:paraId="03F2CC61" w14:textId="77777777" w:rsidR="00CC56A4" w:rsidRPr="001F79DA" w:rsidRDefault="00CC56A4" w:rsidP="00DE65DF">
      <w:pPr>
        <w:pStyle w:val="ResNo"/>
      </w:pPr>
      <w:r w:rsidRPr="001F79DA">
        <w:t xml:space="preserve">РЕЗОЛЮЦИЯ </w:t>
      </w:r>
      <w:r w:rsidRPr="001F79DA">
        <w:rPr>
          <w:rStyle w:val="href"/>
        </w:rPr>
        <w:t>75</w:t>
      </w:r>
      <w:r w:rsidRPr="001F79DA">
        <w:t xml:space="preserve"> (Пересм. BKP-12)</w:t>
      </w:r>
    </w:p>
    <w:p w14:paraId="14975485" w14:textId="77777777" w:rsidR="00CC56A4" w:rsidRPr="001F79DA" w:rsidRDefault="00CC56A4" w:rsidP="00DE65DF">
      <w:pPr>
        <w:pStyle w:val="Restitle"/>
      </w:pPr>
      <w:bookmarkStart w:id="57" w:name="_Toc323908442"/>
      <w:bookmarkStart w:id="58" w:name="_Toc329089532"/>
      <w:bookmarkStart w:id="59" w:name="_Toc450292549"/>
      <w:bookmarkStart w:id="60" w:name="_Toc39740042"/>
      <w:r w:rsidRPr="001F79DA">
        <w:t>Разработка технической основы для определения координационной зоны с целью координации приемной земной станции службы космических исследований (дальний космос) с передающими станциями применений высокой плотности фиксированной службы в полосах 31,8–32,3 ГГц и 37–38 ГГц</w:t>
      </w:r>
      <w:bookmarkEnd w:id="57"/>
      <w:bookmarkEnd w:id="58"/>
      <w:bookmarkEnd w:id="59"/>
      <w:bookmarkEnd w:id="60"/>
    </w:p>
    <w:p w14:paraId="614A25AE" w14:textId="7684687B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BC6DC1" w:rsidRPr="001F79DA">
        <w:rPr>
          <w:rFonts w:eastAsia="Batang"/>
          <w:webHidden/>
        </w:rPr>
        <w:t xml:space="preserve">Технические элементы, </w:t>
      </w:r>
      <w:r w:rsidR="00BC6DC1" w:rsidRPr="001F79DA">
        <w:rPr>
          <w:rFonts w:eastAsia="Batang"/>
        </w:rPr>
        <w:t>запрошенные в этой Резолюции, были разработаны МСЭ</w:t>
      </w:r>
      <w:r w:rsidR="00775F4A" w:rsidRPr="001F79DA">
        <w:rPr>
          <w:rFonts w:eastAsia="Batang"/>
        </w:rPr>
        <w:t>-R (</w:t>
      </w:r>
      <w:r w:rsidR="00BC6DC1" w:rsidRPr="001F79DA">
        <w:rPr>
          <w:rFonts w:eastAsia="Batang"/>
        </w:rPr>
        <w:t>Рекомендации</w:t>
      </w:r>
      <w:r w:rsidR="00775F4A" w:rsidRPr="001F79DA">
        <w:rPr>
          <w:rFonts w:eastAsia="Batang"/>
        </w:rPr>
        <w:t xml:space="preserve"> F.1760, </w:t>
      </w:r>
      <w:r w:rsidR="00186B69" w:rsidRPr="001F79DA">
        <w:rPr>
          <w:rFonts w:eastAsia="Batang"/>
        </w:rPr>
        <w:t>МСЭ</w:t>
      </w:r>
      <w:r w:rsidR="00775F4A" w:rsidRPr="001F79DA">
        <w:rPr>
          <w:rFonts w:eastAsia="Batang"/>
        </w:rPr>
        <w:t>-R F.1765</w:t>
      </w:r>
      <w:r w:rsidR="00BC6DC1" w:rsidRPr="001F79DA">
        <w:rPr>
          <w:rFonts w:eastAsia="Batang"/>
        </w:rPr>
        <w:t xml:space="preserve"> МСЭ-R</w:t>
      </w:r>
      <w:r w:rsidR="00775F4A" w:rsidRPr="001F79DA">
        <w:rPr>
          <w:rFonts w:eastAsia="Batang"/>
        </w:rPr>
        <w:t xml:space="preserve">), </w:t>
      </w:r>
      <w:r w:rsidR="00E8597A" w:rsidRPr="001F79DA">
        <w:rPr>
          <w:rFonts w:eastAsia="Batang"/>
        </w:rPr>
        <w:t>и с тех пор никакой деятельности не велось</w:t>
      </w:r>
      <w:r w:rsidR="00775F4A" w:rsidRPr="001F79DA">
        <w:rPr>
          <w:rFonts w:eastAsia="Batang"/>
        </w:rPr>
        <w:t xml:space="preserve">. </w:t>
      </w:r>
      <w:r w:rsidR="00E8597A" w:rsidRPr="001F79DA">
        <w:rPr>
          <w:rFonts w:eastAsia="Batang"/>
        </w:rPr>
        <w:t>Тем</w:t>
      </w:r>
      <w:r w:rsidR="00411D7F" w:rsidRPr="001F79DA">
        <w:rPr>
          <w:rFonts w:eastAsia="Batang"/>
        </w:rPr>
        <w:t> </w:t>
      </w:r>
      <w:r w:rsidR="00E8597A" w:rsidRPr="001F79DA">
        <w:rPr>
          <w:rFonts w:eastAsia="Batang"/>
        </w:rPr>
        <w:t>самым данная Резолюция может считаться выполненной</w:t>
      </w:r>
      <w:r w:rsidR="00775F4A" w:rsidRPr="001F79DA">
        <w:rPr>
          <w:rFonts w:eastAsia="Batang"/>
        </w:rPr>
        <w:t>.</w:t>
      </w:r>
    </w:p>
    <w:p w14:paraId="749463D1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ACP/62A21/6</w:t>
      </w:r>
    </w:p>
    <w:p w14:paraId="7BC6406F" w14:textId="606BBF81" w:rsidR="00CC56A4" w:rsidRPr="001F79DA" w:rsidRDefault="00CC56A4" w:rsidP="00DE65DF">
      <w:pPr>
        <w:pStyle w:val="ResNo"/>
      </w:pPr>
      <w:r w:rsidRPr="001F79DA">
        <w:t xml:space="preserve">РЕЗОЛЮЦИЯ </w:t>
      </w:r>
      <w:r w:rsidRPr="001F79DA">
        <w:rPr>
          <w:rStyle w:val="href"/>
        </w:rPr>
        <w:t>111</w:t>
      </w:r>
      <w:r w:rsidRPr="001F79DA">
        <w:t xml:space="preserve"> (</w:t>
      </w:r>
      <w:del w:id="61" w:author="Russian" w:date="2023-10-13T16:35:00Z">
        <w:r w:rsidRPr="001F79DA" w:rsidDel="00775F4A">
          <w:delText>Орб-88</w:delText>
        </w:r>
      </w:del>
      <w:ins w:id="62" w:author="Russian" w:date="2023-10-13T16:35:00Z">
        <w:r w:rsidR="00775F4A" w:rsidRPr="001F79DA">
          <w:t>ПЕРЕСМ. ВКР-23</w:t>
        </w:r>
      </w:ins>
      <w:r w:rsidRPr="001F79DA">
        <w:t>)</w:t>
      </w:r>
    </w:p>
    <w:p w14:paraId="7FA2D7BC" w14:textId="077BAC94" w:rsidR="00CC56A4" w:rsidRPr="001F79DA" w:rsidRDefault="00CC56A4" w:rsidP="00DE65DF">
      <w:pPr>
        <w:pStyle w:val="Restitle"/>
      </w:pPr>
      <w:bookmarkStart w:id="63" w:name="_Toc329089548"/>
      <w:bookmarkStart w:id="64" w:name="_Toc450292565"/>
      <w:bookmarkStart w:id="65" w:name="_Toc39740058"/>
      <w:r w:rsidRPr="001F79DA">
        <w:t xml:space="preserve">Планирование фиксированной спутниковой службы в полосах </w:t>
      </w:r>
      <w:r w:rsidRPr="001F79DA">
        <w:br/>
        <w:t>частот 18,1–18,3 ГГц, 18,3–20,2 ГГц и 27–30 ГГц</w:t>
      </w:r>
      <w:del w:id="66" w:author="Russian" w:date="2023-10-13T16:36:00Z">
        <w:r w:rsidRPr="001F79DA" w:rsidDel="00775F4A">
          <w:rPr>
            <w:rStyle w:val="FootnoteReference"/>
            <w:b w:val="0"/>
          </w:rPr>
          <w:footnoteReference w:customMarkFollows="1" w:id="3"/>
          <w:delText>1</w:delText>
        </w:r>
      </w:del>
      <w:bookmarkEnd w:id="63"/>
      <w:bookmarkEnd w:id="64"/>
      <w:bookmarkEnd w:id="65"/>
    </w:p>
    <w:p w14:paraId="253B396A" w14:textId="039C52BB" w:rsidR="00CC56A4" w:rsidRPr="001F79DA" w:rsidRDefault="004E4BA9" w:rsidP="00DE65DF">
      <w:pPr>
        <w:pStyle w:val="Normalaftertitle"/>
      </w:pPr>
      <w:r w:rsidRPr="001F79DA">
        <w:t xml:space="preserve">Всемирная конференция радиосвязи </w:t>
      </w:r>
      <w:r w:rsidR="00CC56A4" w:rsidRPr="001F79DA">
        <w:t>по использованию орбиты геостационарного спутника и планированию использующих ее космических служб (</w:t>
      </w:r>
      <w:del w:id="69" w:author="Russian" w:date="2023-10-13T16:35:00Z">
        <w:r w:rsidR="00CC56A4" w:rsidRPr="001F79DA" w:rsidDel="00775F4A">
          <w:delText>Вторая сессия – Женева, 1988 г.</w:delText>
        </w:r>
      </w:del>
      <w:ins w:id="70" w:author="Russian" w:date="2023-10-13T16:35:00Z">
        <w:r w:rsidR="00775F4A" w:rsidRPr="001F79DA">
          <w:t>Дубай, 2023 г.</w:t>
        </w:r>
      </w:ins>
      <w:r w:rsidR="00CC56A4" w:rsidRPr="001F79DA">
        <w:t>),</w:t>
      </w:r>
    </w:p>
    <w:p w14:paraId="6C16638F" w14:textId="77777777" w:rsidR="00CC56A4" w:rsidRPr="001F79DA" w:rsidRDefault="00CC56A4" w:rsidP="00DE65DF">
      <w:pPr>
        <w:pStyle w:val="Call"/>
        <w:rPr>
          <w:i w:val="0"/>
          <w:iCs/>
        </w:rPr>
      </w:pPr>
      <w:r w:rsidRPr="001F79DA">
        <w:t>учитывая</w:t>
      </w:r>
      <w:r w:rsidRPr="001F79DA">
        <w:rPr>
          <w:i w:val="0"/>
          <w:iCs/>
        </w:rPr>
        <w:t>,</w:t>
      </w:r>
    </w:p>
    <w:p w14:paraId="6F1915CE" w14:textId="2E5D9F73" w:rsidR="00CC56A4" w:rsidRPr="001F79DA" w:rsidRDefault="00775F4A" w:rsidP="00775F4A">
      <w:r w:rsidRPr="001F79DA">
        <w:t>...</w:t>
      </w:r>
    </w:p>
    <w:p w14:paraId="306666CA" w14:textId="5D72C75A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D30E97" w:rsidRPr="001F79DA">
        <w:t xml:space="preserve">Нет необходимости </w:t>
      </w:r>
      <w:r w:rsidR="00E71817" w:rsidRPr="001F79DA">
        <w:t>включать примечание</w:t>
      </w:r>
      <w:r w:rsidR="00D30E97" w:rsidRPr="001F79DA">
        <w:t>, так как многие редакционные исправления регулярно вносятся в пункт 4 повестки дня на каждой ВКР</w:t>
      </w:r>
      <w:r w:rsidR="00775F4A" w:rsidRPr="001F79DA">
        <w:t>.</w:t>
      </w:r>
    </w:p>
    <w:p w14:paraId="63821D09" w14:textId="77777777" w:rsidR="00D750EA" w:rsidRPr="001F79DA" w:rsidRDefault="00CC56A4">
      <w:pPr>
        <w:pStyle w:val="Proposal"/>
      </w:pPr>
      <w:r w:rsidRPr="001F79DA">
        <w:lastRenderedPageBreak/>
        <w:t>MOD</w:t>
      </w:r>
      <w:r w:rsidRPr="001F79DA">
        <w:tab/>
        <w:t>ACP/62A21/7</w:t>
      </w:r>
    </w:p>
    <w:p w14:paraId="11A0D151" w14:textId="10C756E8" w:rsidR="00CC56A4" w:rsidRPr="001F79DA" w:rsidRDefault="00CC56A4" w:rsidP="00DE65DF">
      <w:pPr>
        <w:pStyle w:val="ResNo"/>
      </w:pPr>
      <w:r w:rsidRPr="001F79DA">
        <w:rPr>
          <w:caps w:val="0"/>
        </w:rPr>
        <w:t xml:space="preserve">РЕЗОЛЮЦИЯ  </w:t>
      </w:r>
      <w:r w:rsidRPr="001F79DA">
        <w:rPr>
          <w:rStyle w:val="href"/>
          <w:caps w:val="0"/>
        </w:rPr>
        <w:t>156</w:t>
      </w:r>
      <w:r w:rsidRPr="001F79DA">
        <w:rPr>
          <w:caps w:val="0"/>
        </w:rPr>
        <w:t xml:space="preserve">  (</w:t>
      </w:r>
      <w:ins w:id="71" w:author="Russian" w:date="2023-10-13T16:36:00Z">
        <w:r w:rsidR="00775F4A" w:rsidRPr="001F79DA">
          <w:rPr>
            <w:caps w:val="0"/>
          </w:rPr>
          <w:t xml:space="preserve">ПЕРЕСМ. </w:t>
        </w:r>
      </w:ins>
      <w:r w:rsidRPr="001F79DA">
        <w:rPr>
          <w:caps w:val="0"/>
        </w:rPr>
        <w:t>ВКР-</w:t>
      </w:r>
      <w:del w:id="72" w:author="Russian" w:date="2023-10-13T16:36:00Z">
        <w:r w:rsidRPr="001F79DA" w:rsidDel="00775F4A">
          <w:rPr>
            <w:caps w:val="0"/>
          </w:rPr>
          <w:delText>15</w:delText>
        </w:r>
      </w:del>
      <w:ins w:id="73" w:author="Russian" w:date="2023-10-13T16:36:00Z">
        <w:r w:rsidR="00775F4A" w:rsidRPr="001F79DA">
          <w:rPr>
            <w:caps w:val="0"/>
          </w:rPr>
          <w:t>23</w:t>
        </w:r>
      </w:ins>
      <w:r w:rsidRPr="001F79DA">
        <w:rPr>
          <w:caps w:val="0"/>
        </w:rPr>
        <w:t>)</w:t>
      </w:r>
    </w:p>
    <w:p w14:paraId="618ACB3E" w14:textId="77777777" w:rsidR="00CC56A4" w:rsidRPr="001F79DA" w:rsidRDefault="00CC56A4" w:rsidP="00DE65DF">
      <w:pPr>
        <w:pStyle w:val="Restitle"/>
      </w:pPr>
      <w:bookmarkStart w:id="74" w:name="_Toc450292593"/>
      <w:bookmarkStart w:id="75" w:name="_Toc39740086"/>
      <w:r w:rsidRPr="001F79DA">
        <w:t>Использование полос частот 19,7–20,2 ГГц и 29,5–30,0 ГГц земными станциями, находящимися в движении, которые осуществляют связь с геостационарными космическими станциями в фиксированной спутниковой службе</w:t>
      </w:r>
      <w:r w:rsidRPr="001F79DA">
        <w:rPr>
          <w:rStyle w:val="FootnoteReference"/>
          <w:rFonts w:asciiTheme="majorBidi" w:hAnsiTheme="majorBidi" w:cstheme="majorBidi"/>
          <w:b w:val="0"/>
        </w:rPr>
        <w:footnoteReference w:customMarkFollows="1" w:id="4"/>
        <w:t>1</w:t>
      </w:r>
      <w:bookmarkEnd w:id="74"/>
      <w:bookmarkEnd w:id="75"/>
    </w:p>
    <w:p w14:paraId="24A3F9EB" w14:textId="20AB922A" w:rsidR="00CC56A4" w:rsidRPr="001F79DA" w:rsidRDefault="00CC56A4" w:rsidP="00DE65DF">
      <w:pPr>
        <w:pStyle w:val="Normalaftertitle"/>
      </w:pPr>
      <w:r w:rsidRPr="001F79DA">
        <w:t>Всемирная конференция радиосвязи (</w:t>
      </w:r>
      <w:del w:id="76" w:author="Russian" w:date="2023-10-13T16:36:00Z">
        <w:r w:rsidRPr="001F79DA" w:rsidDel="00775F4A">
          <w:delText>Женева, 2015 г.</w:delText>
        </w:r>
      </w:del>
      <w:ins w:id="77" w:author="Russian" w:date="2023-10-13T16:36:00Z">
        <w:r w:rsidR="00775F4A" w:rsidRPr="001F79DA">
          <w:t>Дубай, 2023</w:t>
        </w:r>
      </w:ins>
      <w:ins w:id="78" w:author="Russian" w:date="2023-10-13T16:37:00Z">
        <w:r w:rsidR="00775F4A" w:rsidRPr="001F79DA">
          <w:t xml:space="preserve"> г.</w:t>
        </w:r>
      </w:ins>
      <w:r w:rsidRPr="001F79DA">
        <w:t>),</w:t>
      </w:r>
    </w:p>
    <w:p w14:paraId="4379D8E4" w14:textId="3915AF74" w:rsidR="00CC56A4" w:rsidRPr="001F79DA" w:rsidRDefault="002B2AB5" w:rsidP="00DE65DF">
      <w:pPr>
        <w:rPr>
          <w:szCs w:val="22"/>
        </w:rPr>
      </w:pPr>
      <w:r w:rsidRPr="001F79DA">
        <w:rPr>
          <w:szCs w:val="22"/>
        </w:rPr>
        <w:t>...</w:t>
      </w:r>
    </w:p>
    <w:p w14:paraId="34826B0F" w14:textId="77777777" w:rsidR="00CC56A4" w:rsidRPr="001F79DA" w:rsidRDefault="00CC56A4" w:rsidP="00DE65DF">
      <w:pPr>
        <w:pStyle w:val="Call"/>
        <w:rPr>
          <w:iCs/>
          <w:szCs w:val="22"/>
        </w:rPr>
      </w:pPr>
      <w:r w:rsidRPr="001F79DA">
        <w:rPr>
          <w:iCs/>
          <w:szCs w:val="22"/>
        </w:rPr>
        <w:t>признавая</w:t>
      </w:r>
      <w:r w:rsidRPr="001F79DA">
        <w:rPr>
          <w:i w:val="0"/>
          <w:szCs w:val="22"/>
        </w:rPr>
        <w:t>,</w:t>
      </w:r>
    </w:p>
    <w:p w14:paraId="0A51FC30" w14:textId="77777777" w:rsidR="00CC56A4" w:rsidRPr="001F79DA" w:rsidRDefault="00CC56A4" w:rsidP="00DE65DF">
      <w:pPr>
        <w:rPr>
          <w:szCs w:val="22"/>
        </w:rPr>
      </w:pPr>
      <w:r w:rsidRPr="001F79DA">
        <w:rPr>
          <w:i/>
          <w:iCs/>
          <w:szCs w:val="22"/>
        </w:rPr>
        <w:t>a)</w:t>
      </w:r>
      <w:r w:rsidRPr="001F79DA">
        <w:rPr>
          <w:szCs w:val="22"/>
        </w:rPr>
        <w:tab/>
      </w:r>
      <w:r w:rsidRPr="001F79DA">
        <w:rPr>
          <w:color w:val="000000"/>
        </w:rPr>
        <w:t>что полосы частот 19,7–20,2 ГГц и 29,5–30,0 ГГц распределены ФСС на всемирной первичной основе и</w:t>
      </w:r>
      <w:r w:rsidRPr="001F79DA">
        <w:rPr>
          <w:szCs w:val="22"/>
        </w:rPr>
        <w:t xml:space="preserve"> используются сетями на геостационарной спутниковой орбите (ГСО) ФСС;</w:t>
      </w:r>
    </w:p>
    <w:p w14:paraId="064479D5" w14:textId="77777777" w:rsidR="00CC56A4" w:rsidRPr="001F79DA" w:rsidRDefault="00CC56A4" w:rsidP="00DE65DF">
      <w:pPr>
        <w:rPr>
          <w:szCs w:val="22"/>
        </w:rPr>
      </w:pPr>
      <w:r w:rsidRPr="001F79DA">
        <w:rPr>
          <w:i/>
          <w:iCs/>
          <w:szCs w:val="22"/>
        </w:rPr>
        <w:t>b)</w:t>
      </w:r>
      <w:r w:rsidRPr="001F79DA">
        <w:rPr>
          <w:szCs w:val="22"/>
        </w:rPr>
        <w:tab/>
        <w:t xml:space="preserve">что в полосе частот 29,5−30,0 ГГц существует распределение фиксированной и подвижной службам на вторичной основе в ряде стран (см. п. </w:t>
      </w:r>
      <w:r w:rsidRPr="001F79DA">
        <w:rPr>
          <w:b/>
          <w:szCs w:val="22"/>
        </w:rPr>
        <w:t>5.542</w:t>
      </w:r>
      <w:r w:rsidRPr="001F79DA">
        <w:rPr>
          <w:szCs w:val="22"/>
        </w:rPr>
        <w:t>), а в полосе частот 19,7−20,2 ГГц существует распределение фиксированной и подвижной службам на первичной основе в ряде стран (см. п. </w:t>
      </w:r>
      <w:r w:rsidRPr="001F79DA">
        <w:rPr>
          <w:b/>
          <w:szCs w:val="22"/>
        </w:rPr>
        <w:t>5.524</w:t>
      </w:r>
      <w:r w:rsidRPr="001F79DA">
        <w:rPr>
          <w:szCs w:val="22"/>
        </w:rPr>
        <w:t>);</w:t>
      </w:r>
    </w:p>
    <w:p w14:paraId="0C02A34B" w14:textId="77777777" w:rsidR="00CC56A4" w:rsidRPr="001F79DA" w:rsidRDefault="00CC56A4" w:rsidP="00DE65DF">
      <w:pPr>
        <w:rPr>
          <w:szCs w:val="22"/>
        </w:rPr>
      </w:pPr>
      <w:r w:rsidRPr="001F79DA">
        <w:rPr>
          <w:i/>
          <w:iCs/>
          <w:szCs w:val="22"/>
        </w:rPr>
        <w:t>c)</w:t>
      </w:r>
      <w:r w:rsidRPr="001F79DA">
        <w:rPr>
          <w:szCs w:val="22"/>
        </w:rPr>
        <w:tab/>
        <w:t xml:space="preserve">что существует необходимость принятия мер для устранения вредных помех, которые могут быть причинены наземным службам администраций, перечисленных в п. </w:t>
      </w:r>
      <w:r w:rsidRPr="001F79DA">
        <w:rPr>
          <w:rStyle w:val="Artref"/>
          <w:b/>
          <w:sz w:val="22"/>
          <w:szCs w:val="22"/>
          <w:lang w:val="ru-RU"/>
        </w:rPr>
        <w:t>5.542</w:t>
      </w:r>
      <w:r w:rsidRPr="001F79DA">
        <w:rPr>
          <w:szCs w:val="22"/>
        </w:rPr>
        <w:t>;</w:t>
      </w:r>
    </w:p>
    <w:p w14:paraId="5C3F2F97" w14:textId="77777777" w:rsidR="00CC56A4" w:rsidRPr="001F79DA" w:rsidRDefault="00CC56A4" w:rsidP="00DE65DF">
      <w:pPr>
        <w:rPr>
          <w:szCs w:val="22"/>
        </w:rPr>
      </w:pPr>
      <w:r w:rsidRPr="001F79DA">
        <w:rPr>
          <w:i/>
          <w:iCs/>
          <w:szCs w:val="22"/>
        </w:rPr>
        <w:t>d)</w:t>
      </w:r>
      <w:r w:rsidRPr="001F79DA">
        <w:rPr>
          <w:szCs w:val="22"/>
        </w:rPr>
        <w:tab/>
        <w:t xml:space="preserve">что в настоящее время не существует </w:t>
      </w:r>
      <w:r w:rsidRPr="001F79DA">
        <w:rPr>
          <w:color w:val="000000"/>
        </w:rPr>
        <w:t>конкретных регламентарных процедур</w:t>
      </w:r>
      <w:r w:rsidRPr="001F79DA">
        <w:rPr>
          <w:szCs w:val="22"/>
        </w:rPr>
        <w:t xml:space="preserve"> для координации </w:t>
      </w:r>
      <w:r w:rsidRPr="001F79DA">
        <w:rPr>
          <w:color w:val="000000"/>
        </w:rPr>
        <w:t xml:space="preserve">земных станций, находящихся в движении, </w:t>
      </w:r>
      <w:r w:rsidRPr="001F79DA">
        <w:rPr>
          <w:szCs w:val="22"/>
        </w:rPr>
        <w:t>в отношении наземных служб;</w:t>
      </w:r>
    </w:p>
    <w:p w14:paraId="7F11884C" w14:textId="0A81912B" w:rsidR="00CC56A4" w:rsidRPr="001F79DA" w:rsidRDefault="00CC56A4" w:rsidP="00DE65DF">
      <w:pPr>
        <w:rPr>
          <w:szCs w:val="22"/>
        </w:rPr>
      </w:pPr>
      <w:r w:rsidRPr="00DE7CA4">
        <w:rPr>
          <w:i/>
          <w:iCs/>
          <w:szCs w:val="22"/>
          <w:rPrChange w:id="79" w:author="Sikacheva, Violetta" w:date="2023-11-18T19:04:00Z">
            <w:rPr>
              <w:i/>
              <w:iCs/>
              <w:szCs w:val="22"/>
              <w:highlight w:val="yellow"/>
            </w:rPr>
          </w:rPrChange>
        </w:rPr>
        <w:t>e)</w:t>
      </w:r>
      <w:r w:rsidRPr="00DE7CA4">
        <w:rPr>
          <w:szCs w:val="22"/>
          <w:rPrChange w:id="80" w:author="Sikacheva, Violetta" w:date="2023-11-18T19:04:00Z">
            <w:rPr>
              <w:szCs w:val="22"/>
              <w:highlight w:val="yellow"/>
            </w:rPr>
          </w:rPrChange>
        </w:rPr>
        <w:tab/>
        <w:t xml:space="preserve">что </w:t>
      </w:r>
      <w:r w:rsidRPr="00DE7CA4">
        <w:rPr>
          <w:color w:val="000000"/>
          <w:rPrChange w:id="81" w:author="Sikacheva, Violetta" w:date="2023-11-18T19:04:00Z">
            <w:rPr>
              <w:color w:val="000000"/>
              <w:highlight w:val="yellow"/>
            </w:rPr>
          </w:rPrChange>
        </w:rPr>
        <w:t xml:space="preserve">класс станций </w:t>
      </w:r>
      <w:del w:id="82" w:author="Sikacheva, Violetta" w:date="2023-11-18T19:04:00Z">
        <w:r w:rsidRPr="00DE7CA4" w:rsidDel="00DE7CA4">
          <w:rPr>
            <w:color w:val="000000"/>
            <w:rPrChange w:id="83" w:author="Sikacheva, Violetta" w:date="2023-11-18T19:04:00Z">
              <w:rPr>
                <w:color w:val="000000"/>
                <w:highlight w:val="yellow"/>
              </w:rPr>
            </w:rPrChange>
          </w:rPr>
          <w:delText>UC</w:delText>
        </w:r>
        <w:r w:rsidRPr="00DE7CA4" w:rsidDel="00DE7CA4">
          <w:rPr>
            <w:szCs w:val="22"/>
            <w:rPrChange w:id="84" w:author="Sikacheva, Violetta" w:date="2023-11-18T19:04:00Z">
              <w:rPr>
                <w:szCs w:val="22"/>
                <w:highlight w:val="yellow"/>
              </w:rPr>
            </w:rPrChange>
          </w:rPr>
          <w:delText xml:space="preserve"> используется </w:delText>
        </w:r>
      </w:del>
      <w:ins w:id="85" w:author="Sikacheva, Violetta" w:date="2023-11-18T19:05:00Z">
        <w:r w:rsidR="00DE7CA4">
          <w:rPr>
            <w:szCs w:val="22"/>
          </w:rPr>
          <w:t>определен в Международном информационном циркуляре по частота</w:t>
        </w:r>
        <w:r w:rsidR="0048606A">
          <w:rPr>
            <w:szCs w:val="22"/>
          </w:rPr>
          <w:t>м (ИФИК</w:t>
        </w:r>
      </w:ins>
      <w:ins w:id="86" w:author="Sikacheva, Violetta" w:date="2023-11-18T19:06:00Z">
        <w:r w:rsidR="0048606A">
          <w:rPr>
            <w:szCs w:val="22"/>
          </w:rPr>
          <w:t xml:space="preserve"> БР</w:t>
        </w:r>
      </w:ins>
      <w:ins w:id="87" w:author="Sikacheva, Violetta" w:date="2023-11-18T19:05:00Z">
        <w:r w:rsidR="0048606A">
          <w:rPr>
            <w:szCs w:val="22"/>
          </w:rPr>
          <w:t>)</w:t>
        </w:r>
      </w:ins>
      <w:ins w:id="88" w:author="Sikacheva, Violetta" w:date="2023-11-18T19:06:00Z">
        <w:r w:rsidR="0048606A">
          <w:rPr>
            <w:szCs w:val="22"/>
          </w:rPr>
          <w:t xml:space="preserve"> </w:t>
        </w:r>
      </w:ins>
      <w:r w:rsidRPr="00DE7CA4">
        <w:rPr>
          <w:szCs w:val="22"/>
          <w:rPrChange w:id="89" w:author="Sikacheva, Violetta" w:date="2023-11-18T19:04:00Z">
            <w:rPr>
              <w:szCs w:val="22"/>
              <w:highlight w:val="yellow"/>
            </w:rPr>
          </w:rPrChange>
        </w:rPr>
        <w:t xml:space="preserve">для </w:t>
      </w:r>
      <w:r w:rsidRPr="00DE7CA4">
        <w:rPr>
          <w:color w:val="000000"/>
          <w:rPrChange w:id="90" w:author="Sikacheva, Violetta" w:date="2023-11-18T19:04:00Z">
            <w:rPr>
              <w:color w:val="000000"/>
              <w:highlight w:val="yellow"/>
            </w:rPr>
          </w:rPrChange>
        </w:rPr>
        <w:t>земных станций, находящихся в движении и осуществляющих связь</w:t>
      </w:r>
      <w:r w:rsidRPr="00DE7CA4">
        <w:rPr>
          <w:szCs w:val="22"/>
          <w:rPrChange w:id="91" w:author="Sikacheva, Violetta" w:date="2023-11-18T19:04:00Z">
            <w:rPr>
              <w:szCs w:val="22"/>
              <w:highlight w:val="yellow"/>
            </w:rPr>
          </w:rPrChange>
        </w:rPr>
        <w:t xml:space="preserve"> с ФСС </w:t>
      </w:r>
      <w:r w:rsidRPr="00DE7CA4">
        <w:rPr>
          <w:color w:val="000000"/>
          <w:rPrChange w:id="92" w:author="Sikacheva, Violetta" w:date="2023-11-18T19:04:00Z">
            <w:rPr>
              <w:color w:val="000000"/>
              <w:highlight w:val="yellow"/>
            </w:rPr>
          </w:rPrChange>
        </w:rPr>
        <w:t xml:space="preserve">при использовании положений п. </w:t>
      </w:r>
      <w:r w:rsidRPr="00DE7CA4">
        <w:rPr>
          <w:b/>
          <w:bCs/>
          <w:color w:val="000000"/>
          <w:rPrChange w:id="93" w:author="Sikacheva, Violetta" w:date="2023-11-18T19:04:00Z">
            <w:rPr>
              <w:b/>
              <w:bCs/>
              <w:color w:val="000000"/>
              <w:highlight w:val="yellow"/>
            </w:rPr>
          </w:rPrChange>
        </w:rPr>
        <w:t>5.526</w:t>
      </w:r>
      <w:r w:rsidRPr="00DE7CA4">
        <w:rPr>
          <w:color w:val="000000"/>
          <w:rPrChange w:id="94" w:author="Sikacheva, Violetta" w:date="2023-11-18T19:04:00Z">
            <w:rPr>
              <w:color w:val="000000"/>
              <w:highlight w:val="yellow"/>
            </w:rPr>
          </w:rPrChange>
        </w:rPr>
        <w:t xml:space="preserve"> для заявок на спутниковые сети согласно Статьям </w:t>
      </w:r>
      <w:r w:rsidRPr="00DE7CA4">
        <w:rPr>
          <w:b/>
          <w:bCs/>
          <w:color w:val="000000"/>
          <w:rPrChange w:id="95" w:author="Sikacheva, Violetta" w:date="2023-11-18T19:04:00Z">
            <w:rPr>
              <w:b/>
              <w:bCs/>
              <w:color w:val="000000"/>
              <w:highlight w:val="yellow"/>
            </w:rPr>
          </w:rPrChange>
        </w:rPr>
        <w:t>9</w:t>
      </w:r>
      <w:r w:rsidRPr="00DE7CA4">
        <w:rPr>
          <w:color w:val="000000"/>
          <w:rPrChange w:id="96" w:author="Sikacheva, Violetta" w:date="2023-11-18T19:04:00Z">
            <w:rPr>
              <w:color w:val="000000"/>
              <w:highlight w:val="yellow"/>
            </w:rPr>
          </w:rPrChange>
        </w:rPr>
        <w:t xml:space="preserve"> и </w:t>
      </w:r>
      <w:r w:rsidRPr="00DE7CA4">
        <w:rPr>
          <w:b/>
          <w:bCs/>
          <w:color w:val="000000"/>
          <w:rPrChange w:id="97" w:author="Sikacheva, Violetta" w:date="2023-11-18T19:04:00Z">
            <w:rPr>
              <w:b/>
              <w:bCs/>
              <w:color w:val="000000"/>
              <w:highlight w:val="yellow"/>
            </w:rPr>
          </w:rPrChange>
        </w:rPr>
        <w:t>11</w:t>
      </w:r>
      <w:r w:rsidRPr="00DE7CA4">
        <w:rPr>
          <w:szCs w:val="22"/>
          <w:rPrChange w:id="98" w:author="Sikacheva, Violetta" w:date="2023-11-18T19:04:00Z">
            <w:rPr>
              <w:szCs w:val="22"/>
              <w:highlight w:val="yellow"/>
            </w:rPr>
          </w:rPrChange>
        </w:rPr>
        <w:t>;</w:t>
      </w:r>
    </w:p>
    <w:p w14:paraId="3E396FA7" w14:textId="77777777" w:rsidR="00CC56A4" w:rsidRPr="001F79DA" w:rsidRDefault="00CC56A4" w:rsidP="00DE65DF">
      <w:pPr>
        <w:rPr>
          <w:szCs w:val="22"/>
        </w:rPr>
      </w:pPr>
      <w:r w:rsidRPr="001F79DA">
        <w:rPr>
          <w:i/>
          <w:iCs/>
          <w:szCs w:val="22"/>
        </w:rPr>
        <w:t>f)</w:t>
      </w:r>
      <w:r w:rsidRPr="001F79DA">
        <w:rPr>
          <w:szCs w:val="22"/>
        </w:rPr>
        <w:tab/>
        <w:t>что настоящая Конференция приняла п</w:t>
      </w:r>
      <w:r w:rsidRPr="001F79DA">
        <w:rPr>
          <w:bCs/>
          <w:szCs w:val="22"/>
        </w:rPr>
        <w:t>.</w:t>
      </w:r>
      <w:r w:rsidRPr="001F79DA">
        <w:rPr>
          <w:b/>
          <w:szCs w:val="22"/>
        </w:rPr>
        <w:t xml:space="preserve"> </w:t>
      </w:r>
      <w:r w:rsidRPr="001F79DA">
        <w:rPr>
          <w:b/>
        </w:rPr>
        <w:t>5.527A</w:t>
      </w:r>
      <w:r w:rsidRPr="001F79DA">
        <w:t>,</w:t>
      </w:r>
      <w:r w:rsidRPr="001F79DA">
        <w:rPr>
          <w:szCs w:val="22"/>
        </w:rPr>
        <w:t xml:space="preserve"> чтобы уточнить, что </w:t>
      </w:r>
      <w:r w:rsidRPr="001F79DA">
        <w:t>земные станции, находящиеся в движении, могут осуществлять связь с</w:t>
      </w:r>
      <w:r w:rsidRPr="001F79DA">
        <w:rPr>
          <w:szCs w:val="22"/>
        </w:rPr>
        <w:t xml:space="preserve"> </w:t>
      </w:r>
      <w:r w:rsidRPr="001F79DA">
        <w:t>космическими станциями ГСО ФСС в полосах частот 19,7−20,2 ГГц и 29,5−30,0 ГГц</w:t>
      </w:r>
      <w:r w:rsidRPr="001F79DA">
        <w:rPr>
          <w:szCs w:val="22"/>
        </w:rPr>
        <w:t xml:space="preserve"> </w:t>
      </w:r>
      <w:r w:rsidRPr="001F79DA">
        <w:t>при определенных условиях, указанных</w:t>
      </w:r>
      <w:r w:rsidRPr="001F79DA">
        <w:rPr>
          <w:szCs w:val="22"/>
        </w:rPr>
        <w:t xml:space="preserve"> ниже в пунктах 1−4 раздела </w:t>
      </w:r>
      <w:r w:rsidRPr="001F79DA">
        <w:rPr>
          <w:i/>
          <w:iCs/>
          <w:szCs w:val="22"/>
        </w:rPr>
        <w:t>решает</w:t>
      </w:r>
      <w:r w:rsidRPr="001F79DA">
        <w:rPr>
          <w:szCs w:val="22"/>
        </w:rPr>
        <w:t>;</w:t>
      </w:r>
    </w:p>
    <w:p w14:paraId="3C7D4138" w14:textId="503D019C" w:rsidR="00CC56A4" w:rsidRPr="001F79DA" w:rsidRDefault="00CC56A4" w:rsidP="00DE65DF">
      <w:pPr>
        <w:rPr>
          <w:szCs w:val="22"/>
        </w:rPr>
      </w:pPr>
      <w:r w:rsidRPr="001F79DA">
        <w:rPr>
          <w:i/>
          <w:iCs/>
          <w:szCs w:val="22"/>
        </w:rPr>
        <w:t>g)</w:t>
      </w:r>
      <w:r w:rsidRPr="001F79DA">
        <w:rPr>
          <w:szCs w:val="22"/>
        </w:rPr>
        <w:tab/>
      </w:r>
      <w:r w:rsidRPr="001F79DA">
        <w:rPr>
          <w:color w:val="000000"/>
        </w:rPr>
        <w:t>что успешное проведение координации никоим образом не подразумевает выдачу лицензии на предоставление услуг на территории какого-либо Государства-Члена</w:t>
      </w:r>
      <w:r w:rsidRPr="001F79DA">
        <w:rPr>
          <w:szCs w:val="22"/>
        </w:rPr>
        <w:t xml:space="preserve"> (см. также пункт </w:t>
      </w:r>
      <w:r w:rsidRPr="001F79DA">
        <w:rPr>
          <w:i/>
          <w:iCs/>
          <w:szCs w:val="22"/>
        </w:rPr>
        <w:t>b)</w:t>
      </w:r>
      <w:r w:rsidRPr="001F79DA">
        <w:rPr>
          <w:szCs w:val="22"/>
        </w:rPr>
        <w:t xml:space="preserve"> раздела </w:t>
      </w:r>
      <w:r w:rsidRPr="001F79DA">
        <w:rPr>
          <w:i/>
          <w:iCs/>
          <w:szCs w:val="22"/>
        </w:rPr>
        <w:t>признавая</w:t>
      </w:r>
      <w:r w:rsidRPr="001F79DA">
        <w:rPr>
          <w:szCs w:val="22"/>
        </w:rPr>
        <w:t xml:space="preserve"> Резолюции </w:t>
      </w:r>
      <w:r w:rsidRPr="001F79DA">
        <w:rPr>
          <w:b/>
          <w:bCs/>
          <w:szCs w:val="22"/>
        </w:rPr>
        <w:t>25 (Пересм. ВКР-</w:t>
      </w:r>
      <w:del w:id="99" w:author="Russian" w:date="2023-10-13T16:37:00Z">
        <w:r w:rsidRPr="001F79DA" w:rsidDel="002B2AB5">
          <w:rPr>
            <w:b/>
            <w:bCs/>
            <w:szCs w:val="22"/>
          </w:rPr>
          <w:delText>03</w:delText>
        </w:r>
      </w:del>
      <w:ins w:id="100" w:author="Russian" w:date="2023-10-13T16:37:00Z">
        <w:r w:rsidR="002B2AB5" w:rsidRPr="001F79DA">
          <w:rPr>
            <w:b/>
            <w:bCs/>
            <w:szCs w:val="22"/>
          </w:rPr>
          <w:t>23</w:t>
        </w:r>
      </w:ins>
      <w:r w:rsidRPr="001F79DA">
        <w:rPr>
          <w:b/>
          <w:bCs/>
          <w:szCs w:val="22"/>
        </w:rPr>
        <w:t>)</w:t>
      </w:r>
      <w:r w:rsidRPr="001F79DA">
        <w:rPr>
          <w:szCs w:val="22"/>
        </w:rPr>
        <w:t>),</w:t>
      </w:r>
    </w:p>
    <w:p w14:paraId="0C38F6BC" w14:textId="6454AC77" w:rsidR="00CC56A4" w:rsidRPr="001F79DA" w:rsidRDefault="002B2AB5" w:rsidP="00DE65DF">
      <w:r w:rsidRPr="001F79DA">
        <w:t>...</w:t>
      </w:r>
    </w:p>
    <w:p w14:paraId="005E4040" w14:textId="69DB891B" w:rsidR="00CC56A4" w:rsidRPr="001F79DA" w:rsidRDefault="00CC56A4" w:rsidP="00DE65DF">
      <w:pPr>
        <w:pStyle w:val="AnnexNo"/>
      </w:pPr>
      <w:r w:rsidRPr="001F79DA">
        <w:t>ДОПОЛНЕНИЕ к РЕЗОЛЮЦИИ  156  (</w:t>
      </w:r>
      <w:ins w:id="101" w:author="Russian" w:date="2023-10-13T16:36:00Z">
        <w:r w:rsidR="002B2AB5" w:rsidRPr="001F79DA">
          <w:rPr>
            <w:caps w:val="0"/>
          </w:rPr>
          <w:t xml:space="preserve">ПЕРЕСМ. </w:t>
        </w:r>
      </w:ins>
      <w:r w:rsidR="002B2AB5" w:rsidRPr="001F79DA">
        <w:rPr>
          <w:caps w:val="0"/>
        </w:rPr>
        <w:t>ВКР-</w:t>
      </w:r>
      <w:del w:id="102" w:author="Russian" w:date="2023-10-13T16:36:00Z">
        <w:r w:rsidR="002B2AB5" w:rsidRPr="001F79DA" w:rsidDel="00775F4A">
          <w:rPr>
            <w:caps w:val="0"/>
          </w:rPr>
          <w:delText>15</w:delText>
        </w:r>
      </w:del>
      <w:ins w:id="103" w:author="Russian" w:date="2023-10-13T16:36:00Z">
        <w:r w:rsidR="002B2AB5" w:rsidRPr="001F79DA">
          <w:rPr>
            <w:caps w:val="0"/>
          </w:rPr>
          <w:t>23</w:t>
        </w:r>
      </w:ins>
      <w:r w:rsidRPr="001F79DA">
        <w:t>)</w:t>
      </w:r>
    </w:p>
    <w:p w14:paraId="3AD38256" w14:textId="77777777" w:rsidR="00CC56A4" w:rsidRPr="001F79DA" w:rsidRDefault="00CC56A4" w:rsidP="00DE65DF">
      <w:pPr>
        <w:pStyle w:val="Annextitle"/>
      </w:pPr>
      <w:r w:rsidRPr="001F79DA">
        <w:t>Уровни плотности внеосевой э.и.и.м. для земных станций, находящихся в движении, которые осуществляют связь с геостационарными космическими станциями фиксированной спутниковой службы в полосе частот 29,5–30,0 ГГц</w:t>
      </w:r>
      <w:r w:rsidRPr="001F79DA">
        <w:rPr>
          <w:rStyle w:val="FootnoteReference"/>
          <w:rFonts w:asciiTheme="majorBidi" w:hAnsiTheme="majorBidi" w:cstheme="majorBidi"/>
          <w:b w:val="0"/>
        </w:rPr>
        <w:footnoteReference w:customMarkFollows="1" w:id="5"/>
        <w:t>2</w:t>
      </w:r>
    </w:p>
    <w:p w14:paraId="0AF73B87" w14:textId="0CB5C941" w:rsidR="00CC56A4" w:rsidRPr="001F79DA" w:rsidRDefault="002B2AB5" w:rsidP="002B2AB5">
      <w:r w:rsidRPr="001F79DA">
        <w:t>...</w:t>
      </w:r>
    </w:p>
    <w:p w14:paraId="49B35EA4" w14:textId="3AD9C6A1" w:rsidR="00D750EA" w:rsidRPr="001F79DA" w:rsidRDefault="00CC56A4">
      <w:pPr>
        <w:pStyle w:val="Reasons"/>
      </w:pPr>
      <w:r w:rsidRPr="001F79DA">
        <w:rPr>
          <w:b/>
        </w:rPr>
        <w:lastRenderedPageBreak/>
        <w:t>Основания</w:t>
      </w:r>
      <w:r w:rsidRPr="001F79DA">
        <w:rPr>
          <w:bCs/>
        </w:rPr>
        <w:t>:</w:t>
      </w:r>
      <w:r w:rsidRPr="001F79DA">
        <w:tab/>
      </w:r>
      <w:r w:rsidR="002B2AB5" w:rsidRPr="001F79DA">
        <w:t xml:space="preserve">1) </w:t>
      </w:r>
      <w:r w:rsidR="00E8597A" w:rsidRPr="001F79DA">
        <w:t>Необходимо отразить фактическое положение, касающееся ESIM, взаимодействующей с космическими станциями ГСО ФСС в полосах частот 19,7−20,2 ГГц и 29,5−30,0 ГГц, и соответствующий класс станции (UF), поскольку в Предисловии к ИФИК БР отсутствует класс станции UC</w:t>
      </w:r>
      <w:r w:rsidR="002B2AB5" w:rsidRPr="001F79DA">
        <w:t xml:space="preserve">. </w:t>
      </w:r>
      <w:r w:rsidR="00E8597A" w:rsidRPr="001F79DA">
        <w:t>Изменение редакции</w:t>
      </w:r>
      <w:r w:rsidR="002B2AB5" w:rsidRPr="001F79DA">
        <w:t xml:space="preserve"> </w:t>
      </w:r>
      <w:r w:rsidR="00E8597A" w:rsidRPr="001F79DA">
        <w:t xml:space="preserve">первой части пункта </w:t>
      </w:r>
      <w:r w:rsidR="00E8597A" w:rsidRPr="000B694F">
        <w:rPr>
          <w:i/>
          <w:iCs/>
        </w:rPr>
        <w:t>е)</w:t>
      </w:r>
      <w:r w:rsidR="00E8597A" w:rsidRPr="001F79DA">
        <w:t xml:space="preserve"> раздела </w:t>
      </w:r>
      <w:r w:rsidR="00E8597A" w:rsidRPr="001F79DA">
        <w:rPr>
          <w:i/>
        </w:rPr>
        <w:t>признавая</w:t>
      </w:r>
      <w:r w:rsidR="00E8597A" w:rsidRPr="001F79DA">
        <w:t xml:space="preserve"> </w:t>
      </w:r>
      <w:r w:rsidR="00AA17F8" w:rsidRPr="001F79DA">
        <w:t>в общем виде может быть более приемлемым, чем замена</w:t>
      </w:r>
      <w:r w:rsidR="002B2AB5" w:rsidRPr="001F79DA">
        <w:t xml:space="preserve"> </w:t>
      </w:r>
      <w:r w:rsidR="00CA661E" w:rsidRPr="001F79DA">
        <w:t>"</w:t>
      </w:r>
      <w:r w:rsidR="002B2AB5" w:rsidRPr="001F79DA">
        <w:t>UC</w:t>
      </w:r>
      <w:r w:rsidR="00CA661E" w:rsidRPr="001F79DA">
        <w:t>"</w:t>
      </w:r>
      <w:r w:rsidR="002B2AB5" w:rsidRPr="001F79DA">
        <w:t xml:space="preserve"> </w:t>
      </w:r>
      <w:r w:rsidR="00AA17F8" w:rsidRPr="001F79DA">
        <w:t>на</w:t>
      </w:r>
      <w:r w:rsidR="002B2AB5" w:rsidRPr="001F79DA">
        <w:t xml:space="preserve"> </w:t>
      </w:r>
      <w:r w:rsidR="00CA661E" w:rsidRPr="001F79DA">
        <w:t>"</w:t>
      </w:r>
      <w:r w:rsidR="002B2AB5" w:rsidRPr="001F79DA">
        <w:t>UF</w:t>
      </w:r>
      <w:r w:rsidR="00CA661E" w:rsidRPr="001F79DA">
        <w:t>"</w:t>
      </w:r>
      <w:r w:rsidR="002B2AB5" w:rsidRPr="001F79DA">
        <w:t xml:space="preserve"> </w:t>
      </w:r>
      <w:r w:rsidR="00AA17F8" w:rsidRPr="001F79DA">
        <w:t>с целью избежать последующих редакционных обновлений</w:t>
      </w:r>
      <w:r w:rsidR="002B2AB5" w:rsidRPr="001F79DA">
        <w:t xml:space="preserve">. </w:t>
      </w:r>
      <w:r w:rsidR="002B2AB5" w:rsidRPr="001F79DA">
        <w:br/>
        <w:t xml:space="preserve">2) </w:t>
      </w:r>
      <w:r w:rsidR="00F319C4" w:rsidRPr="001F79DA">
        <w:t>После того, как пересмотренный текст Резолюции</w:t>
      </w:r>
      <w:r w:rsidR="002B2AB5" w:rsidRPr="001F79DA">
        <w:t xml:space="preserve"> </w:t>
      </w:r>
      <w:r w:rsidR="002B2AB5" w:rsidRPr="001F79DA">
        <w:rPr>
          <w:b/>
          <w:bCs/>
        </w:rPr>
        <w:t>25 (</w:t>
      </w:r>
      <w:r w:rsidR="00D954EC" w:rsidRPr="001F79DA">
        <w:rPr>
          <w:b/>
          <w:bCs/>
        </w:rPr>
        <w:t>Пересм. ВКР</w:t>
      </w:r>
      <w:r w:rsidR="002B2AB5" w:rsidRPr="001F79DA">
        <w:rPr>
          <w:b/>
          <w:bCs/>
        </w:rPr>
        <w:t>-03)</w:t>
      </w:r>
      <w:r w:rsidR="002B2AB5" w:rsidRPr="001F79DA">
        <w:t xml:space="preserve"> </w:t>
      </w:r>
      <w:r w:rsidR="00F319C4" w:rsidRPr="001F79DA">
        <w:t>будет согласован, могут потребоваться логически вытекающие изменения</w:t>
      </w:r>
      <w:r w:rsidR="002B2AB5" w:rsidRPr="001F79DA">
        <w:t>.</w:t>
      </w:r>
    </w:p>
    <w:p w14:paraId="0142A70D" w14:textId="77777777" w:rsidR="00D750EA" w:rsidRPr="001F79DA" w:rsidRDefault="00CC56A4">
      <w:pPr>
        <w:pStyle w:val="Proposal"/>
      </w:pPr>
      <w:r w:rsidRPr="001F79DA">
        <w:t>SUP</w:t>
      </w:r>
      <w:r w:rsidRPr="001F79DA">
        <w:tab/>
        <w:t>ACP/62A21/8</w:t>
      </w:r>
    </w:p>
    <w:p w14:paraId="750F5FA8" w14:textId="77777777" w:rsidR="00CC56A4" w:rsidRPr="001F79DA" w:rsidRDefault="00CC56A4" w:rsidP="00DE65DF">
      <w:pPr>
        <w:pStyle w:val="ResNo"/>
      </w:pPr>
      <w:r w:rsidRPr="001F79DA">
        <w:t xml:space="preserve">РЕЗОЛЮЦИЯ  </w:t>
      </w:r>
      <w:r w:rsidRPr="001F79DA">
        <w:rPr>
          <w:rStyle w:val="href"/>
        </w:rPr>
        <w:t>160</w:t>
      </w:r>
      <w:r w:rsidRPr="001F79DA">
        <w:t xml:space="preserve">  (ВКР-15)</w:t>
      </w:r>
    </w:p>
    <w:p w14:paraId="69D5AA3D" w14:textId="77777777" w:rsidR="00CC56A4" w:rsidRPr="001F79DA" w:rsidRDefault="00CC56A4" w:rsidP="00DE65DF">
      <w:pPr>
        <w:pStyle w:val="Restitle"/>
      </w:pPr>
      <w:bookmarkStart w:id="104" w:name="_Toc450292601"/>
      <w:bookmarkStart w:id="105" w:name="_Toc39740088"/>
      <w:r w:rsidRPr="001F79DA">
        <w:t xml:space="preserve">Содействие доступу к широкополосным применениям, </w:t>
      </w:r>
      <w:r w:rsidRPr="001F79DA">
        <w:br/>
        <w:t>обеспечиваемым станциями на высотной платформе</w:t>
      </w:r>
      <w:bookmarkEnd w:id="104"/>
      <w:bookmarkEnd w:id="105"/>
    </w:p>
    <w:p w14:paraId="6638ACAF" w14:textId="07CA8E60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F319C4" w:rsidRPr="001F79DA">
        <w:rPr>
          <w:rFonts w:eastAsia="Batang"/>
        </w:rPr>
        <w:t>Данную Резолюцию следовало удалить на</w:t>
      </w:r>
      <w:r w:rsidR="002B2AB5" w:rsidRPr="001F79DA">
        <w:rPr>
          <w:rFonts w:eastAsia="Batang"/>
        </w:rPr>
        <w:t xml:space="preserve"> </w:t>
      </w:r>
      <w:r w:rsidR="00600AE6" w:rsidRPr="001F79DA">
        <w:rPr>
          <w:rFonts w:eastAsia="Batang"/>
        </w:rPr>
        <w:t>ВКР</w:t>
      </w:r>
      <w:r w:rsidR="002B2AB5" w:rsidRPr="001F79DA">
        <w:rPr>
          <w:rFonts w:eastAsia="Batang"/>
        </w:rPr>
        <w:t xml:space="preserve">-19 </w:t>
      </w:r>
      <w:r w:rsidR="00F319C4" w:rsidRPr="001F79DA">
        <w:rPr>
          <w:rFonts w:eastAsia="Batang"/>
        </w:rPr>
        <w:t>поскольку она была связана с пунктом 1.14 повестки дня ВКР-19.</w:t>
      </w:r>
    </w:p>
    <w:p w14:paraId="2745999B" w14:textId="77777777" w:rsidR="00D750EA" w:rsidRPr="001F79DA" w:rsidRDefault="00CC56A4">
      <w:pPr>
        <w:pStyle w:val="Proposal"/>
      </w:pPr>
      <w:r w:rsidRPr="001F79DA">
        <w:t>SUP</w:t>
      </w:r>
      <w:r w:rsidRPr="001F79DA">
        <w:tab/>
        <w:t>ACP/62A21/9</w:t>
      </w:r>
    </w:p>
    <w:p w14:paraId="34229598" w14:textId="77777777" w:rsidR="00CC56A4" w:rsidRPr="001F79DA" w:rsidRDefault="00CC56A4" w:rsidP="00DE65DF">
      <w:pPr>
        <w:pStyle w:val="ResNo"/>
      </w:pPr>
      <w:r w:rsidRPr="001F79DA">
        <w:t xml:space="preserve">РЕЗОЛЮЦИЯ </w:t>
      </w:r>
      <w:r w:rsidRPr="001F79DA">
        <w:rPr>
          <w:rStyle w:val="href"/>
        </w:rPr>
        <w:t>161</w:t>
      </w:r>
      <w:r w:rsidRPr="001F79DA">
        <w:t xml:space="preserve"> (ВКР</w:t>
      </w:r>
      <w:r w:rsidRPr="001F79DA">
        <w:noBreakHyphen/>
        <w:t>15)</w:t>
      </w:r>
    </w:p>
    <w:p w14:paraId="2DD1AA3B" w14:textId="77777777" w:rsidR="00CC56A4" w:rsidRPr="001F79DA" w:rsidRDefault="00CC56A4" w:rsidP="00DE65DF">
      <w:pPr>
        <w:pStyle w:val="Restitle"/>
      </w:pPr>
      <w:bookmarkStart w:id="106" w:name="_Toc450292603"/>
      <w:bookmarkStart w:id="107" w:name="_Toc39740090"/>
      <w:r w:rsidRPr="001F79DA">
        <w:t>Исследования относительно потребностей в спектре и возможного распределения полосы частот 37,5−39,5 ГГц фиксированной спутниковой службе</w:t>
      </w:r>
      <w:bookmarkEnd w:id="106"/>
      <w:bookmarkEnd w:id="107"/>
    </w:p>
    <w:p w14:paraId="4484746C" w14:textId="2350DA9F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F319C4" w:rsidRPr="001F79DA">
        <w:rPr>
          <w:rFonts w:eastAsia="Batang"/>
        </w:rPr>
        <w:t>Данную Резолюцию следовало удалить на</w:t>
      </w:r>
      <w:r w:rsidR="002B2AB5" w:rsidRPr="001F79DA">
        <w:rPr>
          <w:rFonts w:eastAsia="Batang"/>
        </w:rPr>
        <w:t xml:space="preserve"> </w:t>
      </w:r>
      <w:r w:rsidR="00600AE6" w:rsidRPr="001F79DA">
        <w:rPr>
          <w:rFonts w:eastAsia="Batang"/>
        </w:rPr>
        <w:t>ВКР</w:t>
      </w:r>
      <w:r w:rsidR="002B2AB5" w:rsidRPr="001F79DA">
        <w:rPr>
          <w:rFonts w:eastAsia="Batang"/>
        </w:rPr>
        <w:t>-19</w:t>
      </w:r>
      <w:r w:rsidR="00F319C4" w:rsidRPr="001F79DA">
        <w:rPr>
          <w:rFonts w:eastAsia="Batang"/>
        </w:rPr>
        <w:t>,</w:t>
      </w:r>
      <w:r w:rsidR="002B2AB5" w:rsidRPr="001F79DA">
        <w:rPr>
          <w:rFonts w:eastAsia="Batang"/>
        </w:rPr>
        <w:t xml:space="preserve"> </w:t>
      </w:r>
      <w:r w:rsidR="00F319C4" w:rsidRPr="001F79DA">
        <w:rPr>
          <w:rFonts w:eastAsia="Batang"/>
        </w:rPr>
        <w:t xml:space="preserve">поскольку она была связана с пунктом </w:t>
      </w:r>
      <w:r w:rsidR="002B2AB5" w:rsidRPr="001F79DA">
        <w:rPr>
          <w:rFonts w:eastAsia="Batang"/>
        </w:rPr>
        <w:t xml:space="preserve">AI 2.4 </w:t>
      </w:r>
      <w:r w:rsidR="00F319C4" w:rsidRPr="001F79DA">
        <w:rPr>
          <w:rFonts w:eastAsia="Batang"/>
        </w:rPr>
        <w:t xml:space="preserve">предварительной повестки дня ВКР-23 и не сохранилась в окончательной повестке дня </w:t>
      </w:r>
      <w:r w:rsidR="00600AE6" w:rsidRPr="001F79DA">
        <w:rPr>
          <w:rFonts w:eastAsia="Batang"/>
        </w:rPr>
        <w:t>ВКР</w:t>
      </w:r>
      <w:r w:rsidR="002B2AB5" w:rsidRPr="001F79DA">
        <w:rPr>
          <w:rFonts w:eastAsia="Batang"/>
        </w:rPr>
        <w:t>-23.</w:t>
      </w:r>
    </w:p>
    <w:p w14:paraId="28731D6A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ACP/62A21/10</w:t>
      </w:r>
    </w:p>
    <w:p w14:paraId="633C3E9A" w14:textId="79EA93D0" w:rsidR="00CC56A4" w:rsidRPr="001F79DA" w:rsidRDefault="00CC56A4" w:rsidP="00DE65DF">
      <w:pPr>
        <w:pStyle w:val="ResNo"/>
      </w:pPr>
      <w:r w:rsidRPr="001F79DA">
        <w:t xml:space="preserve">РЕЗОЛЮЦИЯ </w:t>
      </w:r>
      <w:r w:rsidRPr="001F79DA">
        <w:rPr>
          <w:rStyle w:val="href"/>
        </w:rPr>
        <w:t>222</w:t>
      </w:r>
      <w:r w:rsidRPr="001F79DA">
        <w:t xml:space="preserve"> (Пересм. ВКР-</w:t>
      </w:r>
      <w:del w:id="108" w:author="Russian" w:date="2023-10-13T16:39:00Z">
        <w:r w:rsidRPr="001F79DA" w:rsidDel="002B2AB5">
          <w:delText>12</w:delText>
        </w:r>
      </w:del>
      <w:ins w:id="109" w:author="Russian" w:date="2023-10-13T16:39:00Z">
        <w:r w:rsidR="002B2AB5" w:rsidRPr="001F79DA">
          <w:t>23</w:t>
        </w:r>
      </w:ins>
      <w:r w:rsidRPr="001F79DA">
        <w:t>)</w:t>
      </w:r>
    </w:p>
    <w:p w14:paraId="193A84A5" w14:textId="77777777" w:rsidR="00CC56A4" w:rsidRPr="001F79DA" w:rsidRDefault="00CC56A4" w:rsidP="00DE65DF">
      <w:pPr>
        <w:pStyle w:val="Restitle"/>
      </w:pPr>
      <w:bookmarkStart w:id="110" w:name="_Toc323908468"/>
      <w:bookmarkStart w:id="111" w:name="_Toc329089594"/>
      <w:bookmarkStart w:id="112" w:name="_Toc450292623"/>
      <w:bookmarkStart w:id="113" w:name="_Toc39740136"/>
      <w:r w:rsidRPr="001F79DA">
        <w:t xml:space="preserve">Использование полос частот 1525–1559 МГц и 1626,5–1660,5 МГц </w:t>
      </w:r>
      <w:r w:rsidRPr="001F79DA">
        <w:br/>
        <w:t xml:space="preserve">подвижной спутниковой службой и процедуры для обеспечения </w:t>
      </w:r>
      <w:r w:rsidRPr="001F79DA">
        <w:br/>
        <w:t xml:space="preserve">в долгосрочной перспективе доступа к спектру </w:t>
      </w:r>
      <w:r w:rsidRPr="001F79DA">
        <w:br/>
        <w:t>для воздушной подвижной спутниковой (R) службы</w:t>
      </w:r>
      <w:bookmarkEnd w:id="110"/>
      <w:bookmarkEnd w:id="111"/>
      <w:bookmarkEnd w:id="112"/>
      <w:bookmarkEnd w:id="113"/>
    </w:p>
    <w:p w14:paraId="74FF7A97" w14:textId="3A94832E" w:rsidR="00CC56A4" w:rsidRPr="001F79DA" w:rsidRDefault="00CC56A4" w:rsidP="00DE65DF">
      <w:pPr>
        <w:pStyle w:val="Normalaftertitle"/>
      </w:pPr>
      <w:r w:rsidRPr="001F79DA">
        <w:t>Всемирная конференция радиосвязи (</w:t>
      </w:r>
      <w:del w:id="114" w:author="Russian" w:date="2023-10-13T16:39:00Z">
        <w:r w:rsidRPr="001F79DA" w:rsidDel="002B2AB5">
          <w:delText>Женева, 2012 г.</w:delText>
        </w:r>
      </w:del>
      <w:ins w:id="115" w:author="Russian" w:date="2023-10-13T16:39:00Z">
        <w:r w:rsidR="002B2AB5" w:rsidRPr="001F79DA">
          <w:t>Дубай, 20</w:t>
        </w:r>
      </w:ins>
      <w:ins w:id="116" w:author="Russian" w:date="2023-10-13T16:40:00Z">
        <w:r w:rsidR="002B2AB5" w:rsidRPr="001F79DA">
          <w:t>23 г.</w:t>
        </w:r>
      </w:ins>
      <w:r w:rsidRPr="001F79DA">
        <w:t>),</w:t>
      </w:r>
    </w:p>
    <w:p w14:paraId="4EF5841F" w14:textId="43AF8741" w:rsidR="00CC56A4" w:rsidRPr="001F79DA" w:rsidRDefault="002B2AB5" w:rsidP="00DE65DF">
      <w:r w:rsidRPr="001F79DA">
        <w:t>...</w:t>
      </w:r>
    </w:p>
    <w:p w14:paraId="3BDA6DEE" w14:textId="6E5CDDC3" w:rsidR="00CC56A4" w:rsidRPr="001F79DA" w:rsidRDefault="00CC56A4" w:rsidP="00DE65DF">
      <w:pPr>
        <w:pStyle w:val="AnnexNo"/>
      </w:pPr>
      <w:r w:rsidRPr="001F79DA">
        <w:t>ДОПОЛНЕНИЕ к резолюции 222 (</w:t>
      </w:r>
      <w:r w:rsidR="002B2AB5" w:rsidRPr="001F79DA">
        <w:t>Пересм. ВКР-</w:t>
      </w:r>
      <w:del w:id="117" w:author="Russian" w:date="2023-10-13T16:39:00Z">
        <w:r w:rsidR="002B2AB5" w:rsidRPr="001F79DA" w:rsidDel="002B2AB5">
          <w:delText>12</w:delText>
        </w:r>
      </w:del>
      <w:ins w:id="118" w:author="Russian" w:date="2023-10-13T16:39:00Z">
        <w:r w:rsidR="002B2AB5" w:rsidRPr="001F79DA">
          <w:t>23</w:t>
        </w:r>
      </w:ins>
      <w:r w:rsidRPr="001F79DA">
        <w:t>)</w:t>
      </w:r>
    </w:p>
    <w:p w14:paraId="45B8270A" w14:textId="77777777" w:rsidR="00CC56A4" w:rsidRPr="001F79DA" w:rsidRDefault="00CC56A4" w:rsidP="00DE65DF">
      <w:pPr>
        <w:pStyle w:val="Annextitle"/>
      </w:pPr>
      <w:r w:rsidRPr="001F79DA">
        <w:t>Процедуры выполнения п. 5.357A и Резолюции 222 (ПЕРЕСМ. ВКР-12)</w:t>
      </w:r>
    </w:p>
    <w:p w14:paraId="44BE93D5" w14:textId="77777777" w:rsidR="00CC56A4" w:rsidRPr="001F79DA" w:rsidRDefault="00CC56A4" w:rsidP="00DE65DF">
      <w:pPr>
        <w:pStyle w:val="Normalaftertitle"/>
      </w:pPr>
      <w:r w:rsidRPr="001F79DA">
        <w:t>1</w:t>
      </w:r>
      <w:r w:rsidRPr="001F79DA">
        <w:tab/>
        <w:t>Заявляющие администрации планируемых сетей ПСС, включая сети ВПС(R)С, должны представлять Бюро радиосвязи (БР) требуемые технические характеристики и другую соответствующую информацию о своих сетях ПСС согласно Приложению </w:t>
      </w:r>
      <w:r w:rsidRPr="001F79DA">
        <w:rPr>
          <w:b/>
          <w:bCs/>
        </w:rPr>
        <w:t>4</w:t>
      </w:r>
      <w:r w:rsidRPr="001F79DA">
        <w:t xml:space="preserve">. Координация этих сетей ПСС с другими затронутыми спутниковыми сетями, работающими в полосах частот 1525–1559 МГц </w:t>
      </w:r>
      <w:r w:rsidRPr="001F79DA">
        <w:lastRenderedPageBreak/>
        <w:t>и 1626,5</w:t>
      </w:r>
      <w:r w:rsidRPr="001F79DA">
        <w:sym w:font="Symbol" w:char="F02D"/>
      </w:r>
      <w:r w:rsidRPr="001F79DA">
        <w:t>1660,5 МГц, должна выполняться согласно Статьям </w:t>
      </w:r>
      <w:r w:rsidRPr="001F79DA">
        <w:rPr>
          <w:b/>
          <w:bCs/>
        </w:rPr>
        <w:t>9</w:t>
      </w:r>
      <w:r w:rsidRPr="001F79DA">
        <w:t xml:space="preserve"> и </w:t>
      </w:r>
      <w:r w:rsidRPr="001F79DA">
        <w:rPr>
          <w:b/>
          <w:bCs/>
        </w:rPr>
        <w:t>11</w:t>
      </w:r>
      <w:r w:rsidRPr="001F79DA">
        <w:t xml:space="preserve"> и другим соответствующим положениям Регламента радиосвязи, в зависимости от случая.</w:t>
      </w:r>
    </w:p>
    <w:p w14:paraId="5E3A2D1E" w14:textId="77777777" w:rsidR="00CC56A4" w:rsidRPr="001F79DA" w:rsidRDefault="00CC56A4" w:rsidP="00DE65DF">
      <w:r w:rsidRPr="001F79DA">
        <w:t>2</w:t>
      </w:r>
      <w:r w:rsidRPr="001F79DA">
        <w:tab/>
        <w:t>В целях дальнейшего упрощения координации в соответствии со Статьями </w:t>
      </w:r>
      <w:r w:rsidRPr="001F79DA">
        <w:rPr>
          <w:b/>
          <w:bCs/>
        </w:rPr>
        <w:t>9</w:t>
      </w:r>
      <w:r w:rsidRPr="001F79DA">
        <w:t xml:space="preserve"> и </w:t>
      </w:r>
      <w:r w:rsidRPr="001F79DA">
        <w:rPr>
          <w:b/>
          <w:bCs/>
        </w:rPr>
        <w:t>11</w:t>
      </w:r>
      <w:r w:rsidRPr="001F79DA">
        <w:t xml:space="preserve"> заявляющие администрации сетей ПСС, включая ВПС(R)С, могут уполномочить своих соответствующих операторов спутниковых систем ПСС, включая операторов спутниковых систем ВПС(R)С, начать двусторонние или многосторонние процессы координации, с тем чтобы получить согласие операторов относительно доступа к спектру для своих спутниковых сетей.</w:t>
      </w:r>
    </w:p>
    <w:p w14:paraId="78E1B076" w14:textId="0AC83384" w:rsidR="00CC56A4" w:rsidRPr="001F79DA" w:rsidRDefault="00CC56A4" w:rsidP="00DE65DF">
      <w:r w:rsidRPr="001F79DA">
        <w:t>3</w:t>
      </w:r>
      <w:r w:rsidRPr="001F79DA">
        <w:tab/>
        <w:t>На собраниях по координации частот, включая собрания операторов, упомянутые в пункте 2, заявляющая администрация каждой сети ВПС(R)С, претендующей на приоритет согласно п. </w:t>
      </w:r>
      <w:r w:rsidRPr="001F79DA">
        <w:rPr>
          <w:b/>
          <w:bCs/>
        </w:rPr>
        <w:t>5.357A</w:t>
      </w:r>
      <w:r w:rsidRPr="001F79DA">
        <w:t>, или ее соответствующий оператор спутниковой сети должны представить потребности в спектре каждой сети ВПС(R)С, пересчитанные из их потребностей в трафике в соответствии с согласованной методикой до момента появления Рекомендации МСЭ-R согласно Резолюции </w:t>
      </w:r>
      <w:r w:rsidRPr="001F79DA">
        <w:rPr>
          <w:b/>
          <w:bCs/>
        </w:rPr>
        <w:t>422 (ВКР-12)</w:t>
      </w:r>
      <w:ins w:id="119" w:author="Voronina, Diana [2]" w:date="2023-10-18T23:02:00Z">
        <w:r w:rsidR="00D30E97" w:rsidRPr="001F79DA">
          <w:t>,</w:t>
        </w:r>
      </w:ins>
      <w:ins w:id="120" w:author="Sikacheva, Violetta" w:date="2023-11-18T18:49:00Z">
        <w:r w:rsidR="00153A67">
          <w:t xml:space="preserve"> </w:t>
        </w:r>
      </w:ins>
      <w:ins w:id="121" w:author="Voronina, Diana [2]" w:date="2023-10-18T23:01:00Z">
        <w:r w:rsidR="00D30E97" w:rsidRPr="001F79DA">
          <w:t>как описано в последней по времени верси</w:t>
        </w:r>
      </w:ins>
      <w:ins w:id="122" w:author="Voronina, Diana [2]" w:date="2023-10-18T23:02:00Z">
        <w:r w:rsidR="00D30E97" w:rsidRPr="001F79DA">
          <w:t>и</w:t>
        </w:r>
      </w:ins>
      <w:ins w:id="123" w:author="Voronina, Diana [2]" w:date="2023-10-18T23:01:00Z">
        <w:r w:rsidR="00D30E97" w:rsidRPr="001F79DA" w:rsidDel="00D30E97">
          <w:t xml:space="preserve"> </w:t>
        </w:r>
      </w:ins>
      <w:ins w:id="124" w:author="Russian" w:date="2023-10-13T16:42:00Z">
        <w:r w:rsidR="006708C2" w:rsidRPr="001F79DA">
          <w:t xml:space="preserve">Рекомендации </w:t>
        </w:r>
      </w:ins>
      <w:ins w:id="125" w:author="Chamova, Alisa" w:date="2023-10-03T12:13:00Z">
        <w:r w:rsidR="006708C2" w:rsidRPr="001F79DA">
          <w:fldChar w:fldCharType="begin"/>
        </w:r>
      </w:ins>
      <w:ins w:id="126" w:author="Russian" w:date="2023-10-13T16:43:00Z">
        <w:r w:rsidR="006708C2" w:rsidRPr="001F79DA">
          <w:instrText>HYPERLINK "https://www.itu.int/rec/R-REC-M.2091"</w:instrText>
        </w:r>
      </w:ins>
      <w:ins w:id="127" w:author="Chamova, Alisa" w:date="2023-10-03T12:13:00Z">
        <w:del w:id="128" w:author="Russian" w:date="2023-10-13T16:43:00Z">
          <w:r w:rsidR="006708C2" w:rsidRPr="001F79DA" w:rsidDel="006708C2">
            <w:delInstrText>HYPERLINK "https://www.itu.int/rec/R-REC-M.2091"</w:delInstrText>
          </w:r>
        </w:del>
        <w:r w:rsidR="006708C2" w:rsidRPr="001F79DA">
          <w:fldChar w:fldCharType="separate"/>
        </w:r>
      </w:ins>
      <w:ins w:id="129" w:author="Russian" w:date="2023-10-13T16:43:00Z">
        <w:r w:rsidR="006708C2" w:rsidRPr="001F79DA">
          <w:rPr>
            <w:color w:val="0000FF" w:themeColor="hyperlink"/>
            <w:u w:val="single"/>
          </w:rPr>
          <w:t>МСЭ-R M.2091</w:t>
        </w:r>
      </w:ins>
      <w:ins w:id="130" w:author="Chamova, Alisa" w:date="2023-10-03T12:13:00Z">
        <w:r w:rsidR="006708C2" w:rsidRPr="001F79DA">
          <w:rPr>
            <w:color w:val="0000FF" w:themeColor="hyperlink"/>
            <w:u w:val="single"/>
          </w:rPr>
          <w:fldChar w:fldCharType="end"/>
        </w:r>
      </w:ins>
      <w:r w:rsidRPr="001F79DA">
        <w:t>, а также всю информацию, обосновывающую эти потребности.</w:t>
      </w:r>
    </w:p>
    <w:p w14:paraId="053B9389" w14:textId="77777777" w:rsidR="00CC56A4" w:rsidRPr="001F79DA" w:rsidRDefault="00CC56A4" w:rsidP="00DE65DF">
      <w:r w:rsidRPr="001F79DA">
        <w:t>Затем участники собрания по координации частот совместно оценивают эти потребности.</w:t>
      </w:r>
    </w:p>
    <w:p w14:paraId="59979B33" w14:textId="77777777" w:rsidR="00CC56A4" w:rsidRPr="001F79DA" w:rsidRDefault="00CC56A4" w:rsidP="00DE65DF">
      <w:r w:rsidRPr="001F79DA">
        <w:t>Заявляющие администрации или их уполномоченные операторы ПСС должны удовлетворять проверенные потребности в спектре ВПС(R)С в соответствии с п. </w:t>
      </w:r>
      <w:r w:rsidRPr="001F79DA">
        <w:rPr>
          <w:b/>
          <w:bCs/>
        </w:rPr>
        <w:t>5.357A</w:t>
      </w:r>
      <w:r w:rsidRPr="001F79DA">
        <w:t xml:space="preserve"> без создания чрезмерных ограничений для существующих систем, работающих в соответствии с Регламентом радиосвязи.</w:t>
      </w:r>
    </w:p>
    <w:p w14:paraId="0A8A6691" w14:textId="10C5CDB3" w:rsidR="00CC56A4" w:rsidRPr="001F79DA" w:rsidRDefault="002B2AB5" w:rsidP="00DE65DF">
      <w:r w:rsidRPr="001F79DA">
        <w:t>...</w:t>
      </w:r>
    </w:p>
    <w:p w14:paraId="7A8D7568" w14:textId="1302C7CB" w:rsidR="00D750EA" w:rsidRPr="001F79DA" w:rsidRDefault="00CC56A4">
      <w:pPr>
        <w:pStyle w:val="Reasons"/>
        <w:rPr>
          <w:rPrChange w:id="131" w:author="Voronina, Diana [2]" w:date="2023-10-18T23:02:00Z">
            <w:rPr>
              <w:lang w:val="en-US"/>
            </w:rPr>
          </w:rPrChange>
        </w:rPr>
      </w:pPr>
      <w:r w:rsidRPr="001F79DA">
        <w:rPr>
          <w:b/>
        </w:rPr>
        <w:t>Основания</w:t>
      </w:r>
      <w:r w:rsidRPr="001F79DA">
        <w:rPr>
          <w:bCs/>
          <w:rPrChange w:id="132" w:author="Voronina, Diana [2]" w:date="2023-10-18T23:02:00Z">
            <w:rPr>
              <w:bCs/>
              <w:lang w:val="en-US"/>
            </w:rPr>
          </w:rPrChange>
        </w:rPr>
        <w:t>:</w:t>
      </w:r>
      <w:r w:rsidRPr="001F79DA">
        <w:rPr>
          <w:rPrChange w:id="133" w:author="Voronina, Diana [2]" w:date="2023-10-18T23:02:00Z">
            <w:rPr>
              <w:lang w:val="en-US"/>
            </w:rPr>
          </w:rPrChange>
        </w:rPr>
        <w:tab/>
      </w:r>
      <w:r w:rsidR="00D30E97" w:rsidRPr="001F79DA">
        <w:t>Логически вытекающие изменения после исключения</w:t>
      </w:r>
      <w:r w:rsidR="00F319C4" w:rsidRPr="001F79DA">
        <w:t xml:space="preserve"> Резолюции </w:t>
      </w:r>
      <w:r w:rsidR="00F319C4" w:rsidRPr="001F79DA">
        <w:rPr>
          <w:b/>
          <w:bCs/>
        </w:rPr>
        <w:t xml:space="preserve">422 </w:t>
      </w:r>
      <w:r w:rsidR="002B2AB5" w:rsidRPr="001F79DA">
        <w:rPr>
          <w:b/>
          <w:bCs/>
          <w:rPrChange w:id="134" w:author="Voronina, Diana [2]" w:date="2023-10-18T23:02:00Z">
            <w:rPr>
              <w:b/>
              <w:bCs/>
              <w:lang w:val="en-US"/>
            </w:rPr>
          </w:rPrChange>
        </w:rPr>
        <w:t>(</w:t>
      </w:r>
      <w:r w:rsidR="00D954EC" w:rsidRPr="001F79DA">
        <w:rPr>
          <w:b/>
          <w:bCs/>
        </w:rPr>
        <w:t>Пересм. ВКР</w:t>
      </w:r>
      <w:r w:rsidR="002B2AB5" w:rsidRPr="001F79DA">
        <w:rPr>
          <w:b/>
          <w:bCs/>
          <w:rPrChange w:id="135" w:author="Voronina, Diana [2]" w:date="2023-10-18T23:02:00Z">
            <w:rPr>
              <w:b/>
              <w:bCs/>
              <w:lang w:val="en-US"/>
            </w:rPr>
          </w:rPrChange>
        </w:rPr>
        <w:t>-12)</w:t>
      </w:r>
      <w:r w:rsidR="002B2AB5" w:rsidRPr="001F79DA">
        <w:rPr>
          <w:rPrChange w:id="136" w:author="Voronina, Diana [2]" w:date="2023-10-18T23:02:00Z">
            <w:rPr>
              <w:lang w:val="en-US"/>
            </w:rPr>
          </w:rPrChange>
        </w:rPr>
        <w:t xml:space="preserve">, </w:t>
      </w:r>
      <w:r w:rsidR="00BC6DC1" w:rsidRPr="001F79DA">
        <w:t>утверждение</w:t>
      </w:r>
      <w:r w:rsidR="002B2AB5" w:rsidRPr="001F79DA">
        <w:rPr>
          <w:rPrChange w:id="137" w:author="Voronina, Diana [2]" w:date="2023-10-18T23:02:00Z">
            <w:rPr>
              <w:lang w:val="en-US"/>
            </w:rPr>
          </w:rPrChange>
        </w:rPr>
        <w:t xml:space="preserve"> </w:t>
      </w:r>
      <w:r w:rsidR="006708C2" w:rsidRPr="001F79DA">
        <w:t>Рекомендации</w:t>
      </w:r>
      <w:r w:rsidR="002B2AB5" w:rsidRPr="001F79DA">
        <w:rPr>
          <w:rPrChange w:id="138" w:author="Voronina, Diana [2]" w:date="2023-10-18T23:02:00Z">
            <w:rPr>
              <w:lang w:val="en-US"/>
            </w:rPr>
          </w:rPrChange>
        </w:rPr>
        <w:t xml:space="preserve"> </w:t>
      </w:r>
      <w:r w:rsidR="00AB2183" w:rsidRPr="001F79DA">
        <w:fldChar w:fldCharType="begin"/>
      </w:r>
      <w:r w:rsidR="00AB2183" w:rsidRPr="001F79DA">
        <w:rPr>
          <w:rPrChange w:id="139" w:author="Voronina, Diana [2]" w:date="2023-10-18T23:02:00Z">
            <w:rPr>
              <w:lang w:val="en-US"/>
            </w:rPr>
          </w:rPrChange>
        </w:rPr>
        <w:instrText xml:space="preserve"> </w:instrText>
      </w:r>
      <w:r w:rsidR="00AB2183" w:rsidRPr="001F79DA">
        <w:instrText>HYPERLINK</w:instrText>
      </w:r>
      <w:r w:rsidR="00AB2183" w:rsidRPr="001F79DA">
        <w:rPr>
          <w:rPrChange w:id="140" w:author="Voronina, Diana [2]" w:date="2023-10-18T23:02:00Z">
            <w:rPr>
              <w:lang w:val="en-US"/>
            </w:rPr>
          </w:rPrChange>
        </w:rPr>
        <w:instrText xml:space="preserve"> "</w:instrText>
      </w:r>
      <w:r w:rsidR="00AB2183" w:rsidRPr="001F79DA">
        <w:instrText>https</w:instrText>
      </w:r>
      <w:r w:rsidR="00AB2183" w:rsidRPr="001F79DA">
        <w:rPr>
          <w:rPrChange w:id="141" w:author="Voronina, Diana [2]" w:date="2023-10-18T23:02:00Z">
            <w:rPr>
              <w:lang w:val="en-US"/>
            </w:rPr>
          </w:rPrChange>
        </w:rPr>
        <w:instrText>://</w:instrText>
      </w:r>
      <w:r w:rsidR="00AB2183" w:rsidRPr="001F79DA">
        <w:instrText>www</w:instrText>
      </w:r>
      <w:r w:rsidR="00AB2183" w:rsidRPr="001F79DA">
        <w:rPr>
          <w:rPrChange w:id="142" w:author="Voronina, Diana [2]" w:date="2023-10-18T23:02:00Z">
            <w:rPr>
              <w:lang w:val="en-US"/>
            </w:rPr>
          </w:rPrChange>
        </w:rPr>
        <w:instrText>.</w:instrText>
      </w:r>
      <w:r w:rsidR="00AB2183" w:rsidRPr="001F79DA">
        <w:instrText>itu</w:instrText>
      </w:r>
      <w:r w:rsidR="00AB2183" w:rsidRPr="001F79DA">
        <w:rPr>
          <w:rPrChange w:id="143" w:author="Voronina, Diana [2]" w:date="2023-10-18T23:02:00Z">
            <w:rPr>
              <w:lang w:val="en-US"/>
            </w:rPr>
          </w:rPrChange>
        </w:rPr>
        <w:instrText>.</w:instrText>
      </w:r>
      <w:r w:rsidR="00AB2183" w:rsidRPr="001F79DA">
        <w:instrText>int</w:instrText>
      </w:r>
      <w:r w:rsidR="00AB2183" w:rsidRPr="001F79DA">
        <w:rPr>
          <w:rPrChange w:id="144" w:author="Voronina, Diana [2]" w:date="2023-10-18T23:02:00Z">
            <w:rPr>
              <w:lang w:val="en-US"/>
            </w:rPr>
          </w:rPrChange>
        </w:rPr>
        <w:instrText>/</w:instrText>
      </w:r>
      <w:r w:rsidR="00AB2183" w:rsidRPr="001F79DA">
        <w:instrText>rec</w:instrText>
      </w:r>
      <w:r w:rsidR="00AB2183" w:rsidRPr="001F79DA">
        <w:rPr>
          <w:rPrChange w:id="145" w:author="Voronina, Diana [2]" w:date="2023-10-18T23:02:00Z">
            <w:rPr>
              <w:lang w:val="en-US"/>
            </w:rPr>
          </w:rPrChange>
        </w:rPr>
        <w:instrText>/</w:instrText>
      </w:r>
      <w:r w:rsidR="00AB2183" w:rsidRPr="001F79DA">
        <w:instrText>R</w:instrText>
      </w:r>
      <w:r w:rsidR="00AB2183" w:rsidRPr="001F79DA">
        <w:rPr>
          <w:rPrChange w:id="146" w:author="Voronina, Diana [2]" w:date="2023-10-18T23:02:00Z">
            <w:rPr>
              <w:lang w:val="en-US"/>
            </w:rPr>
          </w:rPrChange>
        </w:rPr>
        <w:instrText>-</w:instrText>
      </w:r>
      <w:r w:rsidR="00AB2183" w:rsidRPr="001F79DA">
        <w:instrText>REC</w:instrText>
      </w:r>
      <w:r w:rsidR="00AB2183" w:rsidRPr="001F79DA">
        <w:rPr>
          <w:rPrChange w:id="147" w:author="Voronina, Diana [2]" w:date="2023-10-18T23:02:00Z">
            <w:rPr>
              <w:lang w:val="en-US"/>
            </w:rPr>
          </w:rPrChange>
        </w:rPr>
        <w:instrText>-</w:instrText>
      </w:r>
      <w:r w:rsidR="00AB2183" w:rsidRPr="001F79DA">
        <w:instrText>M</w:instrText>
      </w:r>
      <w:r w:rsidR="00AB2183" w:rsidRPr="001F79DA">
        <w:rPr>
          <w:rPrChange w:id="148" w:author="Voronina, Diana [2]" w:date="2023-10-18T23:02:00Z">
            <w:rPr>
              <w:lang w:val="en-US"/>
            </w:rPr>
          </w:rPrChange>
        </w:rPr>
        <w:instrText xml:space="preserve">.2091" </w:instrText>
      </w:r>
      <w:r w:rsidR="00AB2183" w:rsidRPr="001F79DA">
        <w:fldChar w:fldCharType="separate"/>
      </w:r>
      <w:r w:rsidR="006708C2" w:rsidRPr="001F79DA">
        <w:rPr>
          <w:color w:val="0000FF" w:themeColor="hyperlink"/>
          <w:u w:val="single"/>
        </w:rPr>
        <w:t>МСЭ</w:t>
      </w:r>
      <w:r w:rsidR="006708C2" w:rsidRPr="001F79DA">
        <w:rPr>
          <w:color w:val="0000FF" w:themeColor="hyperlink"/>
          <w:u w:val="single"/>
          <w:rPrChange w:id="149" w:author="Voronina, Diana [2]" w:date="2023-10-18T23:02:00Z">
            <w:rPr>
              <w:color w:val="0000FF" w:themeColor="hyperlink"/>
              <w:u w:val="single"/>
              <w:lang w:val="en-US"/>
            </w:rPr>
          </w:rPrChange>
        </w:rPr>
        <w:t>-</w:t>
      </w:r>
      <w:r w:rsidR="006708C2" w:rsidRPr="001F79DA">
        <w:rPr>
          <w:color w:val="0000FF" w:themeColor="hyperlink"/>
          <w:u w:val="single"/>
        </w:rPr>
        <w:t>R</w:t>
      </w:r>
      <w:r w:rsidR="006708C2" w:rsidRPr="001F79DA">
        <w:rPr>
          <w:color w:val="0000FF" w:themeColor="hyperlink"/>
          <w:u w:val="single"/>
          <w:rPrChange w:id="150" w:author="Voronina, Diana [2]" w:date="2023-10-18T23:02:00Z">
            <w:rPr>
              <w:color w:val="0000FF" w:themeColor="hyperlink"/>
              <w:u w:val="single"/>
              <w:lang w:val="en-US"/>
            </w:rPr>
          </w:rPrChange>
        </w:rPr>
        <w:t xml:space="preserve"> </w:t>
      </w:r>
      <w:r w:rsidR="006708C2" w:rsidRPr="001F79DA">
        <w:rPr>
          <w:color w:val="0000FF" w:themeColor="hyperlink"/>
          <w:u w:val="single"/>
        </w:rPr>
        <w:t>M</w:t>
      </w:r>
      <w:r w:rsidR="006708C2" w:rsidRPr="001F79DA">
        <w:rPr>
          <w:color w:val="0000FF" w:themeColor="hyperlink"/>
          <w:u w:val="single"/>
          <w:rPrChange w:id="151" w:author="Voronina, Diana [2]" w:date="2023-10-18T23:02:00Z">
            <w:rPr>
              <w:color w:val="0000FF" w:themeColor="hyperlink"/>
              <w:u w:val="single"/>
              <w:lang w:val="en-US"/>
            </w:rPr>
          </w:rPrChange>
        </w:rPr>
        <w:t>.2091</w:t>
      </w:r>
      <w:r w:rsidR="00AB2183" w:rsidRPr="001F79DA">
        <w:rPr>
          <w:color w:val="0000FF" w:themeColor="hyperlink"/>
          <w:u w:val="single"/>
        </w:rPr>
        <w:fldChar w:fldCharType="end"/>
      </w:r>
      <w:r w:rsidR="002B2AB5" w:rsidRPr="001F79DA">
        <w:rPr>
          <w:rPrChange w:id="152" w:author="Voronina, Diana [2]" w:date="2023-10-18T23:02:00Z">
            <w:rPr>
              <w:lang w:val="en-US"/>
            </w:rPr>
          </w:rPrChange>
        </w:rPr>
        <w:t>.</w:t>
      </w:r>
    </w:p>
    <w:p w14:paraId="1FDE017B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ACP/62A21/11</w:t>
      </w:r>
    </w:p>
    <w:p w14:paraId="22EB9856" w14:textId="6FB27AF6" w:rsidR="00CC56A4" w:rsidRPr="001F79DA" w:rsidRDefault="00CC56A4" w:rsidP="00DE65DF">
      <w:pPr>
        <w:pStyle w:val="ResNo"/>
      </w:pPr>
      <w:r w:rsidRPr="001F79DA">
        <w:t xml:space="preserve">РЕЗОЛЮЦИЯ  </w:t>
      </w:r>
      <w:r w:rsidRPr="001F79DA">
        <w:rPr>
          <w:rStyle w:val="href"/>
        </w:rPr>
        <w:t>229</w:t>
      </w:r>
      <w:r w:rsidRPr="001F79DA">
        <w:t xml:space="preserve">  (Пересм. ВКР-</w:t>
      </w:r>
      <w:del w:id="153" w:author="Russian" w:date="2023-10-13T16:43:00Z">
        <w:r w:rsidRPr="001F79DA" w:rsidDel="000B2401">
          <w:delText>19</w:delText>
        </w:r>
      </w:del>
      <w:ins w:id="154" w:author="Russian" w:date="2023-10-13T16:43:00Z">
        <w:r w:rsidR="000B2401" w:rsidRPr="001F79DA">
          <w:t>23</w:t>
        </w:r>
      </w:ins>
      <w:r w:rsidRPr="001F79DA">
        <w:t>)</w:t>
      </w:r>
    </w:p>
    <w:p w14:paraId="433FEE1D" w14:textId="77777777" w:rsidR="00CC56A4" w:rsidRPr="001F79DA" w:rsidRDefault="00CC56A4" w:rsidP="00DE65DF">
      <w:pPr>
        <w:pStyle w:val="Restitle"/>
      </w:pPr>
      <w:bookmarkStart w:id="155" w:name="_Toc35863603"/>
      <w:bookmarkStart w:id="156" w:name="_Toc35863974"/>
      <w:bookmarkStart w:id="157" w:name="_Toc36020375"/>
      <w:bookmarkStart w:id="158" w:name="_Toc39740144"/>
      <w:r w:rsidRPr="001F79DA">
        <w:t xml:space="preserve">Использование полос частот 5150–5250 МГц, 5250–5350 МГц и 5470–5725 МГц подвижной службой для внедрения систем беспроводного доступа, </w:t>
      </w:r>
      <w:r w:rsidRPr="001F79DA">
        <w:br/>
        <w:t>включая локальные радиосети</w:t>
      </w:r>
      <w:bookmarkEnd w:id="155"/>
      <w:bookmarkEnd w:id="156"/>
      <w:bookmarkEnd w:id="157"/>
      <w:bookmarkEnd w:id="158"/>
    </w:p>
    <w:p w14:paraId="069EA455" w14:textId="60D0F904" w:rsidR="00CC56A4" w:rsidRPr="001F79DA" w:rsidRDefault="00CC56A4" w:rsidP="00DE65DF">
      <w:pPr>
        <w:pStyle w:val="Normalaftertitle"/>
      </w:pPr>
      <w:r w:rsidRPr="001F79DA">
        <w:t>Всемирная конференция радиосвязи (</w:t>
      </w:r>
      <w:del w:id="159" w:author="Russian" w:date="2023-10-13T16:43:00Z">
        <w:r w:rsidRPr="001F79DA" w:rsidDel="000B2401">
          <w:delText>Шарм-эль-Шейх, 2019 г.</w:delText>
        </w:r>
      </w:del>
      <w:ins w:id="160" w:author="Russian" w:date="2023-10-13T16:43:00Z">
        <w:r w:rsidR="000B2401" w:rsidRPr="001F79DA">
          <w:t>Дубай, 2023 г.</w:t>
        </w:r>
      </w:ins>
      <w:r w:rsidRPr="001F79DA">
        <w:t>),</w:t>
      </w:r>
    </w:p>
    <w:p w14:paraId="7EF77FEA" w14:textId="0F8629F1" w:rsidR="00CC56A4" w:rsidRPr="001F79DA" w:rsidRDefault="000B2401" w:rsidP="00DE65DF">
      <w:r w:rsidRPr="001F79DA">
        <w:t>...</w:t>
      </w:r>
    </w:p>
    <w:p w14:paraId="0672B1D4" w14:textId="77777777" w:rsidR="00CC56A4" w:rsidRPr="001F79DA" w:rsidRDefault="00CC56A4" w:rsidP="00DE65DF">
      <w:pPr>
        <w:pStyle w:val="Call"/>
      </w:pPr>
      <w:r w:rsidRPr="001F79DA">
        <w:t>предлагает администрациям</w:t>
      </w:r>
    </w:p>
    <w:p w14:paraId="791CB96D" w14:textId="77777777" w:rsidR="00CC56A4" w:rsidRPr="001F79DA" w:rsidRDefault="00CC56A4" w:rsidP="00DE65DF">
      <w:r w:rsidRPr="001F79DA">
        <w:t>1</w:t>
      </w:r>
      <w:r w:rsidRPr="001F79DA">
        <w:tab/>
        <w:t xml:space="preserve">рассмотреть введение надлежащих мер при разрешении работы станций подвижной службы с использованием маски э.и.и.м. для соответствующих углов места, указанной в пункте 5 раздела </w:t>
      </w:r>
      <w:r w:rsidRPr="001F79DA">
        <w:rPr>
          <w:i/>
          <w:iCs/>
        </w:rPr>
        <w:t>решает</w:t>
      </w:r>
      <w:r w:rsidRPr="001F79DA">
        <w:t>, выше, с тем чтобы обеспечить функционирование оборудования в соответствии с этой маской;</w:t>
      </w:r>
    </w:p>
    <w:p w14:paraId="5E027944" w14:textId="7DFD5E34" w:rsidR="00CC56A4" w:rsidRPr="001F79DA" w:rsidRDefault="00CC56A4" w:rsidP="00DE65DF">
      <w:pPr>
        <w:rPr>
          <w:i/>
          <w:iCs/>
        </w:rPr>
      </w:pPr>
      <w:r w:rsidRPr="001F79DA">
        <w:t>2</w:t>
      </w:r>
      <w:r w:rsidRPr="001F79DA">
        <w:tab/>
        <w:t>принять надлежащие меры, такие как приведенные в качестве примеров в пункте </w:t>
      </w:r>
      <w:r w:rsidRPr="001F79DA">
        <w:rPr>
          <w:i/>
          <w:iCs/>
        </w:rPr>
        <w:t>k)</w:t>
      </w:r>
      <w:r w:rsidRPr="001F79DA">
        <w:t xml:space="preserve"> раздела </w:t>
      </w:r>
      <w:r w:rsidRPr="001F79DA">
        <w:rPr>
          <w:i/>
          <w:iCs/>
        </w:rPr>
        <w:t>признавая</w:t>
      </w:r>
      <w:r w:rsidRPr="001F79DA">
        <w:t xml:space="preserve">, для обеспечения контроля количества станций вне зданий в полосе частот 5150−5250 МГц в случае выполнения пункта 3 раздела </w:t>
      </w:r>
      <w:r w:rsidRPr="001F79DA">
        <w:rPr>
          <w:i/>
          <w:iCs/>
        </w:rPr>
        <w:t>решает</w:t>
      </w:r>
      <w:r w:rsidRPr="001F79DA">
        <w:t>, выше, в целях обеспечения защиты действующих служб</w:t>
      </w:r>
      <w:del w:id="161" w:author="Russian" w:date="2023-10-13T16:44:00Z">
        <w:r w:rsidRPr="001F79DA" w:rsidDel="008F182C">
          <w:delText>,</w:delText>
        </w:r>
      </w:del>
      <w:ins w:id="162" w:author="Russian" w:date="2023-10-13T16:44:00Z">
        <w:r w:rsidR="008F182C" w:rsidRPr="001F79DA">
          <w:t>.</w:t>
        </w:r>
      </w:ins>
    </w:p>
    <w:p w14:paraId="1FF30A7C" w14:textId="62FA7968" w:rsidR="00CC56A4" w:rsidRPr="001F79DA" w:rsidDel="008F182C" w:rsidRDefault="00CC56A4" w:rsidP="00DE65DF">
      <w:pPr>
        <w:pStyle w:val="Call"/>
        <w:rPr>
          <w:del w:id="163" w:author="Russian" w:date="2023-10-13T16:44:00Z"/>
        </w:rPr>
      </w:pPr>
      <w:del w:id="164" w:author="Russian" w:date="2023-10-13T16:44:00Z">
        <w:r w:rsidRPr="001F79DA" w:rsidDel="008F182C">
          <w:delText>предлагает Сектору радиосвязи МСЭ</w:delText>
        </w:r>
      </w:del>
    </w:p>
    <w:p w14:paraId="49E5F649" w14:textId="5453B428" w:rsidR="00CC56A4" w:rsidRPr="001F79DA" w:rsidDel="008F182C" w:rsidRDefault="00CC56A4" w:rsidP="00DE65DF">
      <w:pPr>
        <w:rPr>
          <w:del w:id="165" w:author="Russian" w:date="2023-10-13T16:44:00Z"/>
        </w:rPr>
      </w:pPr>
      <w:del w:id="166" w:author="Russian" w:date="2023-10-13T16:44:00Z">
        <w:r w:rsidRPr="001F79DA" w:rsidDel="008F182C">
          <w:delText>1</w:delText>
        </w:r>
        <w:r w:rsidRPr="001F79DA" w:rsidDel="008F182C">
          <w:tab/>
          <w:delText>продолжить исследования методов ослабления помех, обеспечивающих защиту ССИЗ от станций подвижной службы;</w:delText>
        </w:r>
      </w:del>
    </w:p>
    <w:p w14:paraId="1626340D" w14:textId="0DB096E2" w:rsidR="00CC56A4" w:rsidRPr="001F79DA" w:rsidDel="008F182C" w:rsidRDefault="00CC56A4" w:rsidP="00DE65DF">
      <w:pPr>
        <w:rPr>
          <w:del w:id="167" w:author="Russian" w:date="2023-10-13T16:44:00Z"/>
        </w:rPr>
      </w:pPr>
      <w:del w:id="168" w:author="Russian" w:date="2023-10-13T16:44:00Z">
        <w:r w:rsidRPr="001F79DA" w:rsidDel="008F182C">
          <w:delText>2</w:delText>
        </w:r>
        <w:r w:rsidRPr="001F79DA" w:rsidDel="008F182C">
          <w:tab/>
          <w:delText>продолжить исследования соответствующих методов и процедур тестирования для реализации динамического выбора частот с учетом практического опыта.</w:delText>
        </w:r>
      </w:del>
    </w:p>
    <w:p w14:paraId="52A78EEB" w14:textId="7C41AC26" w:rsidR="00D750EA" w:rsidRPr="001F79DA" w:rsidRDefault="00CC56A4">
      <w:pPr>
        <w:pStyle w:val="Reasons"/>
      </w:pPr>
      <w:r w:rsidRPr="001F79DA">
        <w:rPr>
          <w:b/>
        </w:rPr>
        <w:lastRenderedPageBreak/>
        <w:t>Основания</w:t>
      </w:r>
      <w:r w:rsidRPr="001F79DA">
        <w:rPr>
          <w:bCs/>
        </w:rPr>
        <w:t>:</w:t>
      </w:r>
      <w:r w:rsidRPr="001F79DA">
        <w:tab/>
      </w:r>
      <w:r w:rsidR="00F319C4" w:rsidRPr="001F79DA">
        <w:t xml:space="preserve">После подготовки на </w:t>
      </w:r>
      <w:r w:rsidR="00600AE6" w:rsidRPr="001F79DA">
        <w:t>ВКР</w:t>
      </w:r>
      <w:r w:rsidR="008F182C" w:rsidRPr="001F79DA">
        <w:t xml:space="preserve">-2003, </w:t>
      </w:r>
      <w:r w:rsidR="00F319C4" w:rsidRPr="001F79DA">
        <w:t>в отношении</w:t>
      </w:r>
      <w:r w:rsidR="008F182C" w:rsidRPr="001F79DA">
        <w:t xml:space="preserve"> </w:t>
      </w:r>
      <w:r w:rsidR="00F319C4" w:rsidRPr="001F79DA">
        <w:rPr>
          <w:lang w:eastAsia="ja-JP"/>
        </w:rPr>
        <w:t>вопроса</w:t>
      </w:r>
      <w:r w:rsidR="008F182C" w:rsidRPr="001F79DA">
        <w:t xml:space="preserve"> 1</w:t>
      </w:r>
      <w:r w:rsidR="00F319C4" w:rsidRPr="001F79DA">
        <w:t xml:space="preserve"> для исследования не был достигнут прогресс</w:t>
      </w:r>
      <w:r w:rsidR="008F182C" w:rsidRPr="001F79DA">
        <w:t xml:space="preserve">. </w:t>
      </w:r>
      <w:r w:rsidR="00F10AA7" w:rsidRPr="001F79DA">
        <w:t xml:space="preserve">Вопрос </w:t>
      </w:r>
      <w:r w:rsidR="008F182C" w:rsidRPr="001F79DA">
        <w:t>2</w:t>
      </w:r>
      <w:r w:rsidR="00F319C4" w:rsidRPr="001F79DA">
        <w:t xml:space="preserve"> для исследования</w:t>
      </w:r>
      <w:r w:rsidR="008F182C" w:rsidRPr="001F79DA">
        <w:t xml:space="preserve">, </w:t>
      </w:r>
      <w:r w:rsidR="00F319C4" w:rsidRPr="001F79DA">
        <w:t xml:space="preserve">как упоминается в разделе </w:t>
      </w:r>
      <w:r w:rsidR="00F319C4" w:rsidRPr="001F79DA">
        <w:rPr>
          <w:i/>
        </w:rPr>
        <w:t xml:space="preserve">отмечая </w:t>
      </w:r>
      <w:r w:rsidR="00F319C4" w:rsidRPr="001F79DA">
        <w:t>данной Резолюции</w:t>
      </w:r>
      <w:r w:rsidR="008F182C" w:rsidRPr="001F79DA">
        <w:t xml:space="preserve">, </w:t>
      </w:r>
      <w:r w:rsidR="00AC3FE7" w:rsidRPr="001F79DA">
        <w:t>рассматривается как завершенный</w:t>
      </w:r>
      <w:r w:rsidR="00F10AA7" w:rsidRPr="001F79DA">
        <w:t xml:space="preserve">, подготовив </w:t>
      </w:r>
      <w:r w:rsidR="00AC3FE7" w:rsidRPr="001F79DA">
        <w:t>Отч</w:t>
      </w:r>
      <w:r w:rsidR="00F10AA7" w:rsidRPr="001F79DA">
        <w:t xml:space="preserve">ет </w:t>
      </w:r>
      <w:r w:rsidR="00AC3FE7" w:rsidRPr="001F79DA">
        <w:t>МСЭ-</w:t>
      </w:r>
      <w:r w:rsidR="008F182C" w:rsidRPr="001F79DA">
        <w:t xml:space="preserve">R M.2115. </w:t>
      </w:r>
      <w:r w:rsidR="00AC3FE7" w:rsidRPr="001F79DA">
        <w:t xml:space="preserve">Таким образом, настало время пересмотреть, нужны ли они еще или могут быть исключены в соответствии с пунктами 1 и 2 постановляющей части Резолюции </w:t>
      </w:r>
      <w:r w:rsidR="008F182C" w:rsidRPr="001F79DA">
        <w:rPr>
          <w:b/>
          <w:bCs/>
        </w:rPr>
        <w:t>95 (</w:t>
      </w:r>
      <w:r w:rsidR="00D954EC" w:rsidRPr="001F79DA">
        <w:rPr>
          <w:b/>
          <w:bCs/>
        </w:rPr>
        <w:t>Пересм. ВКР</w:t>
      </w:r>
      <w:r w:rsidR="008F182C" w:rsidRPr="001F79DA">
        <w:rPr>
          <w:b/>
          <w:bCs/>
        </w:rPr>
        <w:t>-19)</w:t>
      </w:r>
      <w:r w:rsidR="008F182C" w:rsidRPr="001F79DA">
        <w:t>.</w:t>
      </w:r>
    </w:p>
    <w:p w14:paraId="0122B00E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ACP/62A21/12</w:t>
      </w:r>
    </w:p>
    <w:p w14:paraId="2AC8C508" w14:textId="489C5B27" w:rsidR="00CC56A4" w:rsidRPr="001F79DA" w:rsidRDefault="00CC56A4" w:rsidP="00DE65DF">
      <w:pPr>
        <w:pStyle w:val="ResNo"/>
      </w:pPr>
      <w:r w:rsidRPr="001F79DA">
        <w:t xml:space="preserve">РЕЗОЛЮЦИЯ  </w:t>
      </w:r>
      <w:r w:rsidRPr="001F79DA">
        <w:rPr>
          <w:rStyle w:val="href"/>
        </w:rPr>
        <w:t>241</w:t>
      </w:r>
      <w:r w:rsidRPr="001F79DA">
        <w:t xml:space="preserve">  (</w:t>
      </w:r>
      <w:ins w:id="169" w:author="Russian" w:date="2023-10-13T16:45:00Z">
        <w:r w:rsidR="008F182C" w:rsidRPr="001F79DA">
          <w:t xml:space="preserve">ПЕРЕСМ. </w:t>
        </w:r>
      </w:ins>
      <w:r w:rsidRPr="001F79DA">
        <w:t>ВКР</w:t>
      </w:r>
      <w:r w:rsidRPr="001F79DA">
        <w:noBreakHyphen/>
      </w:r>
      <w:del w:id="170" w:author="Russian" w:date="2023-10-13T16:45:00Z">
        <w:r w:rsidRPr="001F79DA" w:rsidDel="008F182C">
          <w:delText>19</w:delText>
        </w:r>
      </w:del>
      <w:ins w:id="171" w:author="Russian" w:date="2023-10-13T16:45:00Z">
        <w:r w:rsidR="008F182C" w:rsidRPr="001F79DA">
          <w:t>23</w:t>
        </w:r>
      </w:ins>
      <w:r w:rsidRPr="001F79DA">
        <w:t>)</w:t>
      </w:r>
    </w:p>
    <w:p w14:paraId="733B835E" w14:textId="77777777" w:rsidR="00CC56A4" w:rsidRPr="001F79DA" w:rsidRDefault="00CC56A4" w:rsidP="00DE65DF">
      <w:pPr>
        <w:pStyle w:val="Restitle"/>
      </w:pPr>
      <w:bookmarkStart w:id="172" w:name="_Toc35863607"/>
      <w:bookmarkStart w:id="173" w:name="_Toc35863978"/>
      <w:bookmarkStart w:id="174" w:name="_Toc36020379"/>
      <w:bookmarkStart w:id="175" w:name="_Toc39740150"/>
      <w:r w:rsidRPr="001F79DA">
        <w:t xml:space="preserve">Использование полосы частот 66−71 ГГц для Международной подвижной электросвязи и сосуществование с другими применениями </w:t>
      </w:r>
      <w:r w:rsidRPr="001F79DA">
        <w:br/>
        <w:t>подвижной службы</w:t>
      </w:r>
      <w:bookmarkEnd w:id="172"/>
      <w:bookmarkEnd w:id="173"/>
      <w:bookmarkEnd w:id="174"/>
      <w:bookmarkEnd w:id="175"/>
    </w:p>
    <w:p w14:paraId="4D2BB315" w14:textId="7582B6AB" w:rsidR="00CC56A4" w:rsidRPr="001F79DA" w:rsidRDefault="00CC56A4" w:rsidP="00DE65DF">
      <w:pPr>
        <w:pStyle w:val="Normalaftertitle"/>
        <w:keepNext/>
        <w:rPr>
          <w:lang w:eastAsia="nl-NL"/>
        </w:rPr>
      </w:pPr>
      <w:r w:rsidRPr="001F79DA">
        <w:rPr>
          <w:lang w:eastAsia="nl-NL"/>
        </w:rPr>
        <w:t>Всемирная конференция радиосвязи (</w:t>
      </w:r>
      <w:del w:id="176" w:author="Russian" w:date="2023-10-13T16:45:00Z">
        <w:r w:rsidRPr="001F79DA" w:rsidDel="008F182C">
          <w:rPr>
            <w:lang w:eastAsia="nl-NL"/>
          </w:rPr>
          <w:delText>Шарм-эль-Шейх, 201</w:delText>
        </w:r>
        <w:r w:rsidRPr="001F79DA" w:rsidDel="008F182C">
          <w:rPr>
            <w:lang w:eastAsia="ja-JP"/>
          </w:rPr>
          <w:delText>9 г.</w:delText>
        </w:r>
      </w:del>
      <w:ins w:id="177" w:author="Russian" w:date="2023-10-13T16:45:00Z">
        <w:r w:rsidR="008F182C" w:rsidRPr="001F79DA">
          <w:rPr>
            <w:lang w:eastAsia="ja-JP"/>
          </w:rPr>
          <w:t>Дубай, 2023 г.</w:t>
        </w:r>
      </w:ins>
      <w:r w:rsidRPr="001F79DA">
        <w:rPr>
          <w:lang w:eastAsia="nl-NL"/>
        </w:rPr>
        <w:t>),</w:t>
      </w:r>
    </w:p>
    <w:p w14:paraId="2BBDB87C" w14:textId="35F3D86B" w:rsidR="00CC56A4" w:rsidRPr="001F79DA" w:rsidRDefault="008F182C" w:rsidP="00DE65DF">
      <w:r w:rsidRPr="001F79DA">
        <w:t>...</w:t>
      </w:r>
    </w:p>
    <w:p w14:paraId="285B3C06" w14:textId="77777777" w:rsidR="00CC56A4" w:rsidRPr="001F79DA" w:rsidRDefault="00CC56A4" w:rsidP="00DE65DF">
      <w:pPr>
        <w:pStyle w:val="Call"/>
      </w:pPr>
      <w:r w:rsidRPr="001F79DA">
        <w:t>отмечая</w:t>
      </w:r>
    </w:p>
    <w:p w14:paraId="4F1A76E3" w14:textId="32F7903E" w:rsidR="00CC56A4" w:rsidRPr="001F79DA" w:rsidRDefault="00CC56A4" w:rsidP="00DE65DF">
      <w:pPr>
        <w:rPr>
          <w:iCs/>
        </w:rPr>
      </w:pPr>
      <w:r w:rsidRPr="001F79DA">
        <w:rPr>
          <w:i/>
          <w:iCs/>
        </w:rPr>
        <w:t>a)</w:t>
      </w:r>
      <w:r w:rsidRPr="001F79DA">
        <w:tab/>
        <w:t>Рекомендацию МСЭ</w:t>
      </w:r>
      <w:r w:rsidRPr="001F79DA">
        <w:noBreakHyphen/>
        <w:t>R M.2083</w:t>
      </w:r>
      <w:del w:id="178" w:author="Sikacheva, Violetta" w:date="2023-11-18T19:07:00Z">
        <w:r w:rsidRPr="001F79DA" w:rsidDel="00AC4960">
          <w:delText xml:space="preserve">, в которой содержится </w:delText>
        </w:r>
        <w:r w:rsidRPr="00AC4960" w:rsidDel="00AC4960">
          <w:delText xml:space="preserve">"Концепция IMT − </w:delText>
        </w:r>
      </w:del>
      <w:ins w:id="179" w:author="Sikacheva, Violetta" w:date="2023-11-18T19:07:00Z">
        <w:r w:rsidR="00AC4960">
          <w:t xml:space="preserve"> по </w:t>
        </w:r>
      </w:ins>
      <w:del w:id="180" w:author="Sikacheva, Violetta" w:date="2023-11-18T19:07:00Z">
        <w:r w:rsidRPr="00AC4960" w:rsidDel="00AC4960">
          <w:delText>О</w:delText>
        </w:r>
      </w:del>
      <w:ins w:id="181" w:author="Sikacheva, Violetta" w:date="2023-11-18T19:07:00Z">
        <w:r w:rsidR="00AC4960">
          <w:t>о</w:t>
        </w:r>
      </w:ins>
      <w:r w:rsidRPr="00AC4960">
        <w:t>снов</w:t>
      </w:r>
      <w:del w:id="182" w:author="Sikacheva, Violetta" w:date="2023-11-18T19:08:00Z">
        <w:r w:rsidRPr="00AC4960" w:rsidDel="00AC4960">
          <w:delText>ы</w:delText>
        </w:r>
      </w:del>
      <w:ins w:id="183" w:author="Sikacheva, Violetta" w:date="2023-11-18T19:08:00Z">
        <w:r w:rsidR="00AC4960">
          <w:t>ам</w:t>
        </w:r>
      </w:ins>
      <w:r w:rsidRPr="00AC4960">
        <w:t xml:space="preserve"> и общи</w:t>
      </w:r>
      <w:del w:id="184" w:author="Sikacheva, Violetta" w:date="2023-11-18T19:08:00Z">
        <w:r w:rsidRPr="00AC4960" w:rsidDel="00AC4960">
          <w:delText>е</w:delText>
        </w:r>
      </w:del>
      <w:ins w:id="185" w:author="Sikacheva, Violetta" w:date="2023-11-18T19:08:00Z">
        <w:r w:rsidR="00AC4960">
          <w:t>м</w:t>
        </w:r>
      </w:ins>
      <w:r w:rsidRPr="00AC4960">
        <w:t xml:space="preserve"> задач</w:t>
      </w:r>
      <w:del w:id="186" w:author="Sikacheva, Violetta" w:date="2023-11-18T19:08:00Z">
        <w:r w:rsidRPr="00AC4960" w:rsidDel="00AC4960">
          <w:delText>и</w:delText>
        </w:r>
      </w:del>
      <w:ins w:id="187" w:author="Sikacheva, Violetta" w:date="2023-11-18T19:08:00Z">
        <w:r w:rsidR="00AC4960">
          <w:t>ам</w:t>
        </w:r>
      </w:ins>
      <w:r w:rsidRPr="00AC4960">
        <w:t xml:space="preserve"> будущего развития</w:t>
      </w:r>
      <w:r w:rsidRPr="001F79DA">
        <w:t xml:space="preserve"> IMT на период до 2020 года и далее</w:t>
      </w:r>
      <w:del w:id="188" w:author="Sikacheva, Violetta" w:date="2023-11-18T19:08:00Z">
        <w:r w:rsidRPr="001F79DA" w:rsidDel="00AC4960">
          <w:delText>"</w:delText>
        </w:r>
      </w:del>
      <w:r w:rsidRPr="001F79DA">
        <w:rPr>
          <w:iCs/>
        </w:rPr>
        <w:t>;</w:t>
      </w:r>
    </w:p>
    <w:p w14:paraId="454FD1F5" w14:textId="77777777" w:rsidR="00CC56A4" w:rsidRPr="001F79DA" w:rsidRDefault="00CC56A4" w:rsidP="00DE65DF">
      <w:pPr>
        <w:rPr>
          <w:iCs/>
        </w:rPr>
      </w:pPr>
      <w:r w:rsidRPr="001F79DA">
        <w:rPr>
          <w:i/>
        </w:rPr>
        <w:t>b)</w:t>
      </w:r>
      <w:r w:rsidRPr="001F79DA">
        <w:rPr>
          <w:i/>
        </w:rPr>
        <w:tab/>
      </w:r>
      <w:r w:rsidRPr="001F79DA">
        <w:rPr>
          <w:iCs/>
        </w:rPr>
        <w:t>Рекомендацию МСЭ</w:t>
      </w:r>
      <w:r w:rsidRPr="001F79DA">
        <w:rPr>
          <w:iCs/>
        </w:rPr>
        <w:noBreakHyphen/>
        <w:t>R M.2003 по беспроводным системам с пропускной способностью несколько гигабит/с на частотах около 60 ГГц;</w:t>
      </w:r>
    </w:p>
    <w:p w14:paraId="223688A2" w14:textId="77777777" w:rsidR="00CC56A4" w:rsidRPr="001F79DA" w:rsidRDefault="00CC56A4" w:rsidP="00DE65DF">
      <w:pPr>
        <w:rPr>
          <w:iCs/>
        </w:rPr>
      </w:pPr>
      <w:r w:rsidRPr="001F79DA">
        <w:rPr>
          <w:i/>
          <w:iCs/>
        </w:rPr>
        <w:t>c</w:t>
      </w:r>
      <w:r w:rsidRPr="001F79DA">
        <w:rPr>
          <w:i/>
        </w:rPr>
        <w:t>)</w:t>
      </w:r>
      <w:r w:rsidRPr="001F79DA">
        <w:rPr>
          <w:i/>
        </w:rPr>
        <w:tab/>
      </w:r>
      <w:r w:rsidRPr="001F79DA">
        <w:rPr>
          <w:iCs/>
        </w:rPr>
        <w:t>Отчет МСЭ</w:t>
      </w:r>
      <w:r w:rsidRPr="001F79DA">
        <w:rPr>
          <w:iCs/>
        </w:rPr>
        <w:noBreakHyphen/>
        <w:t>R M.2227 об использовании беспроводной системы с пропускной способностью несколько гигабит/с на частотах около 60 ГГц</w:t>
      </w:r>
      <w:r w:rsidRPr="001F79DA">
        <w:t>,</w:t>
      </w:r>
    </w:p>
    <w:p w14:paraId="21248685" w14:textId="77777777" w:rsidR="00CC56A4" w:rsidRPr="001F79DA" w:rsidRDefault="00CC56A4" w:rsidP="00DE65DF">
      <w:pPr>
        <w:pStyle w:val="Call"/>
      </w:pPr>
      <w:r w:rsidRPr="001F79DA">
        <w:t>признавая</w:t>
      </w:r>
    </w:p>
    <w:p w14:paraId="114963BA" w14:textId="77777777" w:rsidR="00CC56A4" w:rsidRPr="001F79DA" w:rsidRDefault="00CC56A4" w:rsidP="00DE65DF">
      <w:r w:rsidRPr="001F79DA">
        <w:t>Резолюции 176 (Пересм. Дубай, 2018 г.) и 203 (Пересм. Дубай, 2018 г.) Полномочной конференции,</w:t>
      </w:r>
    </w:p>
    <w:p w14:paraId="47838E04" w14:textId="77777777" w:rsidR="00CC56A4" w:rsidRPr="001F79DA" w:rsidRDefault="00CC56A4" w:rsidP="00DE65DF">
      <w:pPr>
        <w:pStyle w:val="Call"/>
        <w:rPr>
          <w:i w:val="0"/>
        </w:rPr>
      </w:pPr>
      <w:r w:rsidRPr="001F79DA">
        <w:t>решает</w:t>
      </w:r>
      <w:r w:rsidRPr="001F79DA">
        <w:rPr>
          <w:i w:val="0"/>
        </w:rPr>
        <w:t>,</w:t>
      </w:r>
    </w:p>
    <w:p w14:paraId="1CEC192E" w14:textId="77777777" w:rsidR="00CC56A4" w:rsidRPr="001F79DA" w:rsidRDefault="00CC56A4" w:rsidP="00DE65DF">
      <w:r w:rsidRPr="001F79DA">
        <w:t>1</w:t>
      </w:r>
      <w:r w:rsidRPr="001F79DA">
        <w:tab/>
        <w:t>чтобы администрации, желающие внедрить IMT, предоставили полосу частот 66−71 ГГц, определенную в п. </w:t>
      </w:r>
      <w:r w:rsidRPr="001F79DA">
        <w:rPr>
          <w:b/>
          <w:bCs/>
        </w:rPr>
        <w:t>5.559AA</w:t>
      </w:r>
      <w:r w:rsidRPr="001F79DA">
        <w:t xml:space="preserve"> для использования наземным сегментом IMT;</w:t>
      </w:r>
    </w:p>
    <w:p w14:paraId="288EB881" w14:textId="77777777" w:rsidR="00CC56A4" w:rsidRPr="001F79DA" w:rsidRDefault="00CC56A4" w:rsidP="00DE65DF">
      <w:r w:rsidRPr="001F79DA">
        <w:t>2</w:t>
      </w:r>
      <w:r w:rsidRPr="001F79DA">
        <w:tab/>
        <w:t>чтобы администрации, желающие внедрить IMT в полосе частот 66−71 ГГц, определенной для IMT в соответствии с положениями п. </w:t>
      </w:r>
      <w:r w:rsidRPr="001F79DA">
        <w:rPr>
          <w:b/>
          <w:bCs/>
        </w:rPr>
        <w:t>5.559AA</w:t>
      </w:r>
      <w:r w:rsidRPr="001F79DA">
        <w:t>, которые также желают внедрить другие применения подвижной службы, включая системы беспроводного доступа в тех же полосах частот, рассмотрели вопрос о сосуществовании IMT и этих применений,</w:t>
      </w:r>
    </w:p>
    <w:p w14:paraId="0648E896" w14:textId="77777777" w:rsidR="00CC56A4" w:rsidRPr="001F79DA" w:rsidRDefault="00CC56A4" w:rsidP="00DE65DF">
      <w:pPr>
        <w:pStyle w:val="Call"/>
      </w:pPr>
      <w:r w:rsidRPr="001F79DA">
        <w:t>предлагает Сектору радиосвязи МСЭ</w:t>
      </w:r>
    </w:p>
    <w:p w14:paraId="360F6D0D" w14:textId="28DF7CA4" w:rsidR="00CC56A4" w:rsidRPr="001F79DA" w:rsidDel="008F182C" w:rsidRDefault="00CC56A4" w:rsidP="00DE65DF">
      <w:pPr>
        <w:rPr>
          <w:del w:id="189" w:author="Russian" w:date="2023-10-13T16:45:00Z"/>
          <w:lang w:eastAsia="ja-JP"/>
        </w:rPr>
      </w:pPr>
      <w:del w:id="190" w:author="Russian" w:date="2023-10-13T16:45:00Z">
        <w:r w:rsidRPr="001F79DA" w:rsidDel="008F182C">
          <w:rPr>
            <w:lang w:eastAsia="ja-JP"/>
          </w:rPr>
          <w:delText>1</w:delText>
        </w:r>
        <w:r w:rsidRPr="001F79DA" w:rsidDel="008F182C">
          <w:rPr>
            <w:lang w:eastAsia="ja-JP"/>
          </w:rPr>
          <w:tab/>
          <w:delText xml:space="preserve">разработать согласованные планы размещения частот для внедрения наземного сегмента </w:delText>
        </w:r>
        <w:r w:rsidRPr="001F79DA" w:rsidDel="008F182C">
          <w:delText>IMT</w:delText>
        </w:r>
        <w:r w:rsidRPr="001F79DA" w:rsidDel="008F182C">
          <w:rPr>
            <w:lang w:eastAsia="ja-JP"/>
          </w:rPr>
          <w:delText xml:space="preserve"> </w:delText>
        </w:r>
        <w:r w:rsidRPr="001F79DA" w:rsidDel="008F182C">
          <w:rPr>
            <w:rFonts w:asciiTheme="majorBidi" w:hAnsiTheme="majorBidi" w:cstheme="majorBidi"/>
            <w:szCs w:val="22"/>
          </w:rPr>
          <w:delText xml:space="preserve">в полосе частот </w:delText>
        </w:r>
        <w:r w:rsidRPr="001F79DA" w:rsidDel="008F182C">
          <w:rPr>
            <w:rFonts w:asciiTheme="majorBidi" w:hAnsiTheme="majorBidi" w:cstheme="majorBidi"/>
            <w:szCs w:val="22"/>
            <w:lang w:eastAsia="ja-JP"/>
          </w:rPr>
          <w:delText>66−71</w:delText>
        </w:r>
        <w:r w:rsidRPr="001F79DA" w:rsidDel="008F182C">
          <w:rPr>
            <w:rFonts w:asciiTheme="majorBidi" w:hAnsiTheme="majorBidi"/>
          </w:rPr>
          <w:delText> </w:delText>
        </w:r>
        <w:r w:rsidRPr="001F79DA" w:rsidDel="008F182C">
          <w:rPr>
            <w:rFonts w:asciiTheme="majorBidi" w:hAnsiTheme="majorBidi" w:cstheme="majorBidi"/>
            <w:szCs w:val="22"/>
            <w:lang w:eastAsia="ja-JP"/>
          </w:rPr>
          <w:delText>ГГц;</w:delText>
        </w:r>
      </w:del>
    </w:p>
    <w:p w14:paraId="08D76C29" w14:textId="2AB5B281" w:rsidR="00CC56A4" w:rsidRPr="001F79DA" w:rsidRDefault="008F182C" w:rsidP="00DE65DF">
      <w:ins w:id="191" w:author="Russian" w:date="2023-10-13T16:45:00Z">
        <w:r w:rsidRPr="001F79DA">
          <w:rPr>
            <w:lang w:eastAsia="nl-NL"/>
          </w:rPr>
          <w:t>1</w:t>
        </w:r>
      </w:ins>
      <w:del w:id="192" w:author="Russian" w:date="2023-10-13T16:45:00Z">
        <w:r w:rsidR="00CC56A4" w:rsidRPr="001F79DA" w:rsidDel="008F182C">
          <w:rPr>
            <w:lang w:eastAsia="nl-NL"/>
          </w:rPr>
          <w:delText>2</w:delText>
        </w:r>
      </w:del>
      <w:r w:rsidR="00CC56A4" w:rsidRPr="001F79DA">
        <w:rPr>
          <w:lang w:eastAsia="nl-NL"/>
        </w:rPr>
        <w:tab/>
        <w:t>разработать Рекомендации и/или Отчеты МСЭ</w:t>
      </w:r>
      <w:r w:rsidR="00CC56A4" w:rsidRPr="001F79DA">
        <w:rPr>
          <w:lang w:eastAsia="nl-NL"/>
        </w:rPr>
        <w:noBreakHyphen/>
      </w:r>
      <w:r w:rsidR="00CC56A4" w:rsidRPr="001F79DA">
        <w:t>R</w:t>
      </w:r>
      <w:r w:rsidR="00CC56A4" w:rsidRPr="001F79DA">
        <w:rPr>
          <w:lang w:eastAsia="nl-NL"/>
        </w:rPr>
        <w:t>,</w:t>
      </w:r>
      <w:r w:rsidR="00CC56A4" w:rsidRPr="001F79DA">
        <w:t xml:space="preserve"> в зависимости от случая, которые помогут администрациям обеспечить эффективное использование полосы частот посредством механизмов сосуществования между IMT и другими применениями подвижной службы, в том числе другими системами беспроводного доступа, а также между подвижной службой и другими службами;</w:t>
      </w:r>
    </w:p>
    <w:p w14:paraId="4B5D0B9A" w14:textId="6ED51259" w:rsidR="00CC56A4" w:rsidRPr="001F79DA" w:rsidRDefault="008F182C" w:rsidP="00DE65DF">
      <w:ins w:id="193" w:author="Russian" w:date="2023-10-13T16:45:00Z">
        <w:r w:rsidRPr="001F79DA">
          <w:t>2</w:t>
        </w:r>
      </w:ins>
      <w:del w:id="194" w:author="Russian" w:date="2023-10-13T16:45:00Z">
        <w:r w:rsidR="00CC56A4" w:rsidRPr="001F79DA" w:rsidDel="008F182C">
          <w:delText>3</w:delText>
        </w:r>
      </w:del>
      <w:r w:rsidR="00CC56A4" w:rsidRPr="001F79DA">
        <w:tab/>
        <w:t>регулярно анализировать, в зависимости от случая, воздействие изменения технических и эксплуатационных характеристик систем IMT (включая плотность базовых станций) и систем космических служб на совместное использование частот и совместимость, а также принимать во внимание результаты этого анализа при разработке и/или пересмотре Рекомендаций/Отчетов МСЭ</w:t>
      </w:r>
      <w:r w:rsidR="00CC56A4" w:rsidRPr="001F79DA">
        <w:noBreakHyphen/>
        <w:t>R, касающихся, в частности, если необходимо, применимых мер по снижению риска помех приемникам космических станций,</w:t>
      </w:r>
    </w:p>
    <w:p w14:paraId="4B930150" w14:textId="77777777" w:rsidR="00CC56A4" w:rsidRPr="001F79DA" w:rsidRDefault="00CC56A4" w:rsidP="00DE65DF">
      <w:pPr>
        <w:pStyle w:val="Call"/>
      </w:pPr>
      <w:r w:rsidRPr="001F79DA">
        <w:lastRenderedPageBreak/>
        <w:t>поручает Директору Бюро радиосвязи</w:t>
      </w:r>
    </w:p>
    <w:p w14:paraId="61A64941" w14:textId="77777777" w:rsidR="00CC56A4" w:rsidRPr="001F79DA" w:rsidRDefault="00CC56A4" w:rsidP="00DE65DF">
      <w:r w:rsidRPr="001F79DA">
        <w:t>довести настоящую Резолюцию до сведения соответствующих международных организаций.</w:t>
      </w:r>
    </w:p>
    <w:p w14:paraId="435531BB" w14:textId="700A15C3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F10AA7" w:rsidRPr="001F79DA">
        <w:t xml:space="preserve">Исследования МСЭ-R, которые предложено провести в Резолюции, </w:t>
      </w:r>
      <w:r w:rsidR="004F17D0" w:rsidRPr="001F79DA">
        <w:t xml:space="preserve">для разработки </w:t>
      </w:r>
      <w:r w:rsidR="00F10AA7" w:rsidRPr="001F79DA">
        <w:t>согласованны</w:t>
      </w:r>
      <w:r w:rsidR="004F17D0" w:rsidRPr="001F79DA">
        <w:t>х</w:t>
      </w:r>
      <w:r w:rsidR="00F10AA7" w:rsidRPr="001F79DA">
        <w:t xml:space="preserve"> план</w:t>
      </w:r>
      <w:r w:rsidR="004F17D0" w:rsidRPr="001F79DA">
        <w:t>ов</w:t>
      </w:r>
      <w:r w:rsidR="00F10AA7" w:rsidRPr="001F79DA">
        <w:t xml:space="preserve"> размещения частот, для IMT в полосе</w:t>
      </w:r>
      <w:r w:rsidR="008F182C" w:rsidRPr="001F79DA">
        <w:t xml:space="preserve"> 66</w:t>
      </w:r>
      <w:r w:rsidR="006A71E2" w:rsidRPr="001F79DA">
        <w:t>−</w:t>
      </w:r>
      <w:r w:rsidR="008F182C" w:rsidRPr="001F79DA">
        <w:t xml:space="preserve">71 </w:t>
      </w:r>
      <w:r w:rsidR="00F10AA7" w:rsidRPr="001F79DA">
        <w:t>ГГц, добиваются прогресса</w:t>
      </w:r>
      <w:r w:rsidR="008F182C" w:rsidRPr="001F79DA">
        <w:t xml:space="preserve">. </w:t>
      </w:r>
      <w:r w:rsidR="008F182C" w:rsidRPr="001F79DA">
        <w:br/>
      </w:r>
      <w:r w:rsidR="008F182C" w:rsidRPr="001F79DA">
        <w:rPr>
          <w:lang w:eastAsia="ja-JP"/>
        </w:rPr>
        <w:t xml:space="preserve">ПРИМЕЧАНИЕ. − </w:t>
      </w:r>
      <w:r w:rsidR="00AC3FE7" w:rsidRPr="001F79DA">
        <w:rPr>
          <w:lang w:eastAsia="ja-JP"/>
        </w:rPr>
        <w:t>Квадратные скобки сохраняются, пока пересмотренный текст Рекомендации МСЭ-R M.1036-6 не будет утвержден.</w:t>
      </w:r>
    </w:p>
    <w:p w14:paraId="3661BB16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ACP/62A21/13</w:t>
      </w:r>
    </w:p>
    <w:p w14:paraId="5E5300E6" w14:textId="5A7BF80C" w:rsidR="00CC56A4" w:rsidRPr="001F79DA" w:rsidRDefault="00CC56A4" w:rsidP="00DE65DF">
      <w:pPr>
        <w:pStyle w:val="ResNo"/>
      </w:pPr>
      <w:r w:rsidRPr="001F79DA">
        <w:t xml:space="preserve">РезолюциЯ  </w:t>
      </w:r>
      <w:r w:rsidRPr="001F79DA">
        <w:rPr>
          <w:rStyle w:val="href"/>
        </w:rPr>
        <w:t>242</w:t>
      </w:r>
      <w:r w:rsidRPr="001F79DA">
        <w:t xml:space="preserve">  (</w:t>
      </w:r>
      <w:ins w:id="195" w:author="Russian" w:date="2023-10-13T16:46:00Z">
        <w:r w:rsidR="008F182C" w:rsidRPr="001F79DA">
          <w:t xml:space="preserve">ПЕРЕСМ. </w:t>
        </w:r>
      </w:ins>
      <w:r w:rsidRPr="001F79DA">
        <w:t>ВКР</w:t>
      </w:r>
      <w:r w:rsidRPr="001F79DA">
        <w:noBreakHyphen/>
      </w:r>
      <w:del w:id="196" w:author="Russian" w:date="2023-10-13T16:46:00Z">
        <w:r w:rsidRPr="001F79DA" w:rsidDel="008F182C">
          <w:delText>19</w:delText>
        </w:r>
      </w:del>
      <w:ins w:id="197" w:author="Russian" w:date="2023-10-13T16:46:00Z">
        <w:r w:rsidR="008F182C" w:rsidRPr="001F79DA">
          <w:t>23</w:t>
        </w:r>
      </w:ins>
      <w:r w:rsidRPr="001F79DA">
        <w:t>)</w:t>
      </w:r>
    </w:p>
    <w:p w14:paraId="31566374" w14:textId="77777777" w:rsidR="00CC56A4" w:rsidRPr="001F79DA" w:rsidRDefault="00CC56A4" w:rsidP="00DE65DF">
      <w:pPr>
        <w:pStyle w:val="Restitle"/>
      </w:pPr>
      <w:bookmarkStart w:id="198" w:name="_Toc35863609"/>
      <w:bookmarkStart w:id="199" w:name="_Toc35863980"/>
      <w:bookmarkStart w:id="200" w:name="_Toc36020381"/>
      <w:bookmarkStart w:id="201" w:name="_Toc39740152"/>
      <w:r w:rsidRPr="001F79DA">
        <w:t xml:space="preserve">Наземный сегмент Международной подвижной электросвязи </w:t>
      </w:r>
      <w:r w:rsidRPr="001F79DA">
        <w:rPr>
          <w:rFonts w:asciiTheme="minorHAnsi" w:hAnsiTheme="minorHAnsi"/>
        </w:rPr>
        <w:br/>
      </w:r>
      <w:r w:rsidRPr="001F79DA">
        <w:t>в полосе частот 24,25−27,5 ГГц</w:t>
      </w:r>
      <w:bookmarkEnd w:id="198"/>
      <w:bookmarkEnd w:id="199"/>
      <w:bookmarkEnd w:id="200"/>
      <w:bookmarkEnd w:id="201"/>
    </w:p>
    <w:p w14:paraId="5A322232" w14:textId="22BECB1E" w:rsidR="00CC56A4" w:rsidRPr="001F79DA" w:rsidRDefault="00CC56A4" w:rsidP="00DE65DF">
      <w:pPr>
        <w:pStyle w:val="Normalaftertitle"/>
      </w:pPr>
      <w:r w:rsidRPr="001F79DA">
        <w:t>Всемирная конференция радиосвязи (</w:t>
      </w:r>
      <w:del w:id="202" w:author="Russian" w:date="2023-10-13T16:46:00Z">
        <w:r w:rsidRPr="001F79DA" w:rsidDel="008F182C">
          <w:delText>Шарм-эль-Шейх, 2019 г.</w:delText>
        </w:r>
      </w:del>
      <w:ins w:id="203" w:author="Russian" w:date="2023-10-13T16:46:00Z">
        <w:r w:rsidR="008F182C" w:rsidRPr="001F79DA">
          <w:t>Дубай, 2023 г.</w:t>
        </w:r>
      </w:ins>
      <w:r w:rsidRPr="001F79DA">
        <w:t>),</w:t>
      </w:r>
    </w:p>
    <w:p w14:paraId="2984C8B4" w14:textId="14D6CFF8" w:rsidR="00CC56A4" w:rsidRPr="001F79DA" w:rsidRDefault="008F182C" w:rsidP="00DE65DF">
      <w:pPr>
        <w:rPr>
          <w:rFonts w:eastAsia="MS Mincho"/>
          <w:iCs/>
          <w:lang w:eastAsia="ja-JP"/>
        </w:rPr>
      </w:pPr>
      <w:r w:rsidRPr="001F79DA">
        <w:rPr>
          <w:rFonts w:eastAsia="MS Mincho"/>
          <w:iCs/>
          <w:lang w:eastAsia="ja-JP"/>
        </w:rPr>
        <w:t>...</w:t>
      </w:r>
    </w:p>
    <w:p w14:paraId="661468DF" w14:textId="77777777" w:rsidR="00CC56A4" w:rsidRPr="001F79DA" w:rsidRDefault="00CC56A4" w:rsidP="00DE65DF">
      <w:pPr>
        <w:pStyle w:val="Call"/>
        <w:rPr>
          <w:iCs/>
        </w:rPr>
      </w:pPr>
      <w:r w:rsidRPr="001F79DA">
        <w:t>отмечая</w:t>
      </w:r>
    </w:p>
    <w:p w14:paraId="5EBE8371" w14:textId="77777777" w:rsidR="008F182C" w:rsidRPr="001F79DA" w:rsidRDefault="008F182C" w:rsidP="00DE65DF">
      <w:pPr>
        <w:rPr>
          <w:ins w:id="204" w:author="Russian" w:date="2023-10-13T16:47:00Z"/>
        </w:rPr>
      </w:pPr>
      <w:ins w:id="205" w:author="Chamova, Alisa" w:date="2023-10-03T12:36:00Z">
        <w:r w:rsidRPr="001F79DA">
          <w:rPr>
            <w:i/>
            <w:iCs/>
            <w:rPrChange w:id="206" w:author="Chamova, Alisa" w:date="2023-10-03T12:37:00Z">
              <w:rPr/>
            </w:rPrChange>
          </w:rPr>
          <w:t>a)</w:t>
        </w:r>
        <w:r w:rsidRPr="001F79DA">
          <w:tab/>
        </w:r>
      </w:ins>
      <w:r w:rsidR="00CC56A4" w:rsidRPr="001F79DA">
        <w:t>Рекомендацию МСЭ</w:t>
      </w:r>
      <w:r w:rsidR="00CC56A4" w:rsidRPr="001F79DA">
        <w:noBreakHyphen/>
        <w:t>R M.2083, в которой содержится "Концепция IMT − Основы и общие задачи будущего развития IMT на период до 2020 года и далее"</w:t>
      </w:r>
      <w:ins w:id="207" w:author="Russian" w:date="2023-10-13T16:47:00Z">
        <w:r w:rsidRPr="001F79DA">
          <w:t>;</w:t>
        </w:r>
      </w:ins>
    </w:p>
    <w:p w14:paraId="380817CB" w14:textId="41740A69" w:rsidR="00CC56A4" w:rsidRPr="001F79DA" w:rsidRDefault="008F182C" w:rsidP="00DE65DF">
      <w:pPr>
        <w:rPr>
          <w:i/>
        </w:rPr>
      </w:pPr>
      <w:ins w:id="208" w:author="Russian" w:date="2023-10-13T16:47:00Z">
        <w:r w:rsidRPr="001F79DA">
          <w:rPr>
            <w:i/>
            <w:iCs/>
            <w:rPrChange w:id="209" w:author="Chamova, Alisa" w:date="2023-10-03T12:37:00Z">
              <w:rPr/>
            </w:rPrChange>
          </w:rPr>
          <w:t>b)</w:t>
        </w:r>
        <w:r w:rsidRPr="001F79DA">
          <w:tab/>
          <w:t>что в Рекомендации МСЭ</w:t>
        </w:r>
        <w:r w:rsidRPr="001F79DA">
          <w:rPr>
            <w:lang w:eastAsia="ja-JP"/>
          </w:rPr>
          <w:t xml:space="preserve">-R SA.2142 </w:t>
        </w:r>
      </w:ins>
      <w:ins w:id="210" w:author="Voronina, Diana [2]" w:date="2023-10-19T23:33:00Z">
        <w:r w:rsidR="00F10AA7" w:rsidRPr="001F79DA">
          <w:rPr>
            <w:lang w:eastAsia="ja-JP"/>
          </w:rPr>
          <w:t>обеспечиваются</w:t>
        </w:r>
      </w:ins>
      <w:ins w:id="211" w:author="Russian" w:date="2023-10-13T16:47:00Z">
        <w:r w:rsidRPr="001F79DA">
          <w:rPr>
            <w:lang w:eastAsia="ja-JP"/>
          </w:rPr>
          <w:t xml:space="preserve"> </w:t>
        </w:r>
      </w:ins>
      <w:ins w:id="212" w:author="Russian" w:date="2023-10-13T16:50:00Z">
        <w:r w:rsidR="003C4117" w:rsidRPr="001F79DA">
          <w:rPr>
            <w:szCs w:val="18"/>
          </w:rPr>
          <w:t>методики расчета координационных зон вокруг земных станций спутниковой службы исследования Земли и службы космических исследований в целях предотвращения вредных помех со стороны систем IMT-2020 в полосах частот</w:t>
        </w:r>
      </w:ins>
      <w:ins w:id="213" w:author="Russian" w:date="2023-10-13T16:47:00Z">
        <w:r w:rsidRPr="001F79DA">
          <w:rPr>
            <w:color w:val="000000"/>
            <w:shd w:val="clear" w:color="auto" w:fill="FFFFFF"/>
          </w:rPr>
          <w:t xml:space="preserve"> 25,5−27 ГГц и 37</w:t>
        </w:r>
      </w:ins>
      <w:ins w:id="214" w:author="Russian" w:date="2023-10-13T16:48:00Z">
        <w:r w:rsidRPr="001F79DA">
          <w:rPr>
            <w:color w:val="000000"/>
            <w:shd w:val="clear" w:color="auto" w:fill="FFFFFF"/>
          </w:rPr>
          <w:t>−</w:t>
        </w:r>
      </w:ins>
      <w:ins w:id="215" w:author="Russian" w:date="2023-10-13T16:47:00Z">
        <w:r w:rsidRPr="001F79DA">
          <w:rPr>
            <w:color w:val="000000"/>
            <w:shd w:val="clear" w:color="auto" w:fill="FFFFFF"/>
          </w:rPr>
          <w:t>38</w:t>
        </w:r>
      </w:ins>
      <w:ins w:id="216" w:author="Russian" w:date="2023-10-13T16:48:00Z">
        <w:r w:rsidRPr="001F79DA">
          <w:rPr>
            <w:color w:val="000000"/>
            <w:shd w:val="clear" w:color="auto" w:fill="FFFFFF"/>
          </w:rPr>
          <w:t> ГГц</w:t>
        </w:r>
      </w:ins>
      <w:r w:rsidR="00CC56A4" w:rsidRPr="001F79DA">
        <w:rPr>
          <w:iCs/>
        </w:rPr>
        <w:t>,</w:t>
      </w:r>
    </w:p>
    <w:p w14:paraId="52F21C7F" w14:textId="4423C4F7" w:rsidR="00CC56A4" w:rsidRPr="001F79DA" w:rsidRDefault="008F182C" w:rsidP="00DE65DF">
      <w:pPr>
        <w:rPr>
          <w:rFonts w:eastAsia="MS Mincho"/>
        </w:rPr>
      </w:pPr>
      <w:r w:rsidRPr="001F79DA">
        <w:rPr>
          <w:rFonts w:eastAsia="MS Mincho"/>
        </w:rPr>
        <w:t>...</w:t>
      </w:r>
    </w:p>
    <w:p w14:paraId="5425E2C1" w14:textId="77777777" w:rsidR="00CC56A4" w:rsidRPr="001F79DA" w:rsidRDefault="00CC56A4" w:rsidP="00DE65DF">
      <w:pPr>
        <w:pStyle w:val="Call"/>
      </w:pPr>
      <w:r w:rsidRPr="001F79DA">
        <w:t>предлагает Сектору радиосвязи МСЭ</w:t>
      </w:r>
    </w:p>
    <w:p w14:paraId="4C78FB3A" w14:textId="1BE3CD74" w:rsidR="00CC56A4" w:rsidRPr="001F79DA" w:rsidDel="008F182C" w:rsidRDefault="00CC56A4" w:rsidP="00DE65DF">
      <w:pPr>
        <w:rPr>
          <w:del w:id="217" w:author="Russian" w:date="2023-10-13T16:48:00Z"/>
          <w:rFonts w:eastAsia="MS Mincho"/>
          <w:iCs/>
          <w:lang w:eastAsia="ja-JP"/>
        </w:rPr>
      </w:pPr>
      <w:del w:id="218" w:author="Russian" w:date="2023-10-13T16:48:00Z">
        <w:r w:rsidRPr="001F79DA" w:rsidDel="008F182C">
          <w:rPr>
            <w:rFonts w:eastAsia="MS Mincho"/>
            <w:iCs/>
            <w:lang w:eastAsia="ja-JP"/>
          </w:rPr>
          <w:delText>1</w:delText>
        </w:r>
        <w:r w:rsidRPr="001F79DA" w:rsidDel="008F182C">
          <w:rPr>
            <w:rFonts w:eastAsia="MS Mincho"/>
            <w:iCs/>
            <w:lang w:eastAsia="ja-JP"/>
          </w:rPr>
          <w:tab/>
          <w:delText>разработать согласованные планы размещения частот, для того чтобы содействовать развертыванию IMT в полосе частот 24,25−27,5 ГГц, учитывая результаты исследований совместного использования частот и совместимости, проведенных в ходе подготовки к ВКР-19;</w:delText>
        </w:r>
      </w:del>
    </w:p>
    <w:p w14:paraId="584AB63D" w14:textId="27A04107" w:rsidR="00CC56A4" w:rsidRPr="001F79DA" w:rsidDel="008F182C" w:rsidRDefault="00CC56A4" w:rsidP="00DE65DF">
      <w:pPr>
        <w:rPr>
          <w:del w:id="219" w:author="Russian" w:date="2023-10-13T16:48:00Z"/>
        </w:rPr>
      </w:pPr>
      <w:del w:id="220" w:author="Russian" w:date="2023-10-13T16:48:00Z">
        <w:r w:rsidRPr="001F79DA" w:rsidDel="008F182C">
          <w:rPr>
            <w:rFonts w:eastAsia="MS Mincho"/>
            <w:iCs/>
            <w:lang w:eastAsia="ja-JP"/>
          </w:rPr>
          <w:delText>2</w:delText>
        </w:r>
        <w:r w:rsidRPr="001F79DA" w:rsidDel="008F182C">
          <w:rPr>
            <w:rFonts w:eastAsia="MS Mincho"/>
            <w:iCs/>
            <w:lang w:eastAsia="ja-JP"/>
          </w:rPr>
          <w:tab/>
          <w:delText xml:space="preserve">разработать Рекомендацию МСЭ-R по методикам расчета координационных зон вокруг земных станций ССИЗ/СКИ в целях предотвращения вредных помех от систем IMT </w:delText>
        </w:r>
        <w:r w:rsidRPr="001F79DA" w:rsidDel="008F182C">
          <w:delText>в полосе частот 25,5−27 ГГц</w:delText>
        </w:r>
        <w:r w:rsidRPr="001F79DA" w:rsidDel="008F182C">
          <w:rPr>
            <w:color w:val="000000"/>
          </w:rPr>
          <w:delText>;</w:delText>
        </w:r>
      </w:del>
    </w:p>
    <w:p w14:paraId="453E17A7" w14:textId="3FA6436E" w:rsidR="00CC56A4" w:rsidRPr="001F79DA" w:rsidRDefault="008F182C" w:rsidP="00DE65DF">
      <w:pPr>
        <w:rPr>
          <w:rFonts w:eastAsia="MS Mincho"/>
          <w:iCs/>
          <w:lang w:eastAsia="ja-JP"/>
        </w:rPr>
      </w:pPr>
      <w:ins w:id="221" w:author="Russian" w:date="2023-10-13T16:48:00Z">
        <w:r w:rsidRPr="001F79DA">
          <w:rPr>
            <w:rFonts w:eastAsia="MS Mincho"/>
            <w:iCs/>
            <w:lang w:eastAsia="ja-JP"/>
          </w:rPr>
          <w:t>1</w:t>
        </w:r>
      </w:ins>
      <w:del w:id="222" w:author="Russian" w:date="2023-10-13T16:48:00Z">
        <w:r w:rsidR="00CC56A4" w:rsidRPr="001F79DA" w:rsidDel="008F182C">
          <w:rPr>
            <w:rFonts w:eastAsia="MS Mincho"/>
            <w:iCs/>
            <w:lang w:eastAsia="ja-JP"/>
          </w:rPr>
          <w:delText>3</w:delText>
        </w:r>
      </w:del>
      <w:r w:rsidR="00CC56A4" w:rsidRPr="001F79DA">
        <w:rPr>
          <w:rFonts w:eastAsia="MS Mincho"/>
          <w:iCs/>
          <w:lang w:eastAsia="ja-JP"/>
        </w:rPr>
        <w:tab/>
        <w:t>разработать Рекомендацию(и) МСЭ</w:t>
      </w:r>
      <w:r w:rsidR="00CC56A4" w:rsidRPr="001F79DA">
        <w:rPr>
          <w:rFonts w:eastAsia="MS Mincho"/>
          <w:iCs/>
          <w:lang w:eastAsia="ja-JP"/>
        </w:rPr>
        <w:noBreakHyphen/>
        <w:t>R для содействия администрациям в ослаблении влияния помех от земных станций ФСС станциям IMT, работающим в полосах частот 24,65−25,25</w:t>
      </w:r>
      <w:r w:rsidR="002A419B" w:rsidRPr="001F79DA">
        <w:rPr>
          <w:rFonts w:eastAsia="MS Mincho"/>
          <w:iCs/>
          <w:lang w:eastAsia="ja-JP"/>
        </w:rPr>
        <w:t> </w:t>
      </w:r>
      <w:r w:rsidR="00CC56A4" w:rsidRPr="001F79DA">
        <w:rPr>
          <w:rFonts w:eastAsia="MS Mincho"/>
          <w:iCs/>
          <w:lang w:eastAsia="ja-JP"/>
        </w:rPr>
        <w:t>ГГц и 27−27,5 ГГц;</w:t>
      </w:r>
    </w:p>
    <w:p w14:paraId="7A1E452B" w14:textId="34564B31" w:rsidR="00CC56A4" w:rsidRPr="001F79DA" w:rsidRDefault="003C4117" w:rsidP="00DE65DF">
      <w:ins w:id="223" w:author="Russian" w:date="2023-10-13T16:51:00Z">
        <w:r w:rsidRPr="001F79DA">
          <w:t>2</w:t>
        </w:r>
      </w:ins>
      <w:del w:id="224" w:author="Russian" w:date="2023-10-13T16:51:00Z">
        <w:r w:rsidR="00CC56A4" w:rsidRPr="001F79DA" w:rsidDel="003C4117">
          <w:delText>4</w:delText>
        </w:r>
      </w:del>
      <w:r w:rsidR="00CC56A4" w:rsidRPr="001F79DA">
        <w:tab/>
        <w:t>обновить существующие Рекомендации МСЭ-R или разработать новую Рекомендацию МСЭ-R, в зависимости от случая, с тем чтобы предоставить заинтересованным администрациям информацию о возможных мерах по координации и защите для РАС в полосе частот 23,6−24 ГГц от развертывания IMT и оказать им помощь в этом вопросе;</w:t>
      </w:r>
    </w:p>
    <w:p w14:paraId="76508B36" w14:textId="71BEE862" w:rsidR="00CC56A4" w:rsidRPr="001F79DA" w:rsidRDefault="003C4117" w:rsidP="00DE65DF">
      <w:ins w:id="225" w:author="Russian" w:date="2023-10-13T16:51:00Z">
        <w:r w:rsidRPr="001F79DA">
          <w:t>3</w:t>
        </w:r>
      </w:ins>
      <w:del w:id="226" w:author="Russian" w:date="2023-10-13T16:51:00Z">
        <w:r w:rsidR="00CC56A4" w:rsidRPr="001F79DA" w:rsidDel="003C4117">
          <w:delText>5</w:delText>
        </w:r>
      </w:del>
      <w:bookmarkStart w:id="227" w:name="_Hlk24450799"/>
      <w:r w:rsidR="00CC56A4" w:rsidRPr="001F79DA">
        <w:tab/>
      </w:r>
      <w:bookmarkEnd w:id="227"/>
      <w:r w:rsidR="00CC56A4" w:rsidRPr="001F79DA">
        <w:t>регулярно анализировать, в зависимости от случая, воздействие изменения технических и эксплуатационных характеристик систем IMT (включая плотность базовых станций) и систем космических служб на совместное использование частот и совместимость, а также принимать во внимание результаты этого анализа при разработке и/или пересмотре Рекомендаций/Отчетов МСЭ</w:t>
      </w:r>
      <w:r w:rsidR="00CC56A4" w:rsidRPr="001F79DA">
        <w:noBreakHyphen/>
        <w:t>R, касающихся, в частности, если необходимо, применимых мер по снижению риска помех приемникам космических станций,</w:t>
      </w:r>
    </w:p>
    <w:p w14:paraId="0AF99BEB" w14:textId="77777777" w:rsidR="00CC56A4" w:rsidRPr="001F79DA" w:rsidRDefault="00CC56A4" w:rsidP="00DE65DF">
      <w:pPr>
        <w:pStyle w:val="Call"/>
      </w:pPr>
      <w:r w:rsidRPr="001F79DA">
        <w:t>поручает Директору Бюро радиосвязи</w:t>
      </w:r>
    </w:p>
    <w:p w14:paraId="24DF3F3E" w14:textId="77777777" w:rsidR="00CC56A4" w:rsidRPr="001F79DA" w:rsidRDefault="00CC56A4" w:rsidP="00DE65DF">
      <w:r w:rsidRPr="001F79DA">
        <w:t>довести настоящую Резолюцию до сведения соответствующих международных организаций.</w:t>
      </w:r>
    </w:p>
    <w:p w14:paraId="238A0232" w14:textId="03259D95" w:rsidR="00D750EA" w:rsidRPr="001F79DA" w:rsidRDefault="00CC56A4">
      <w:pPr>
        <w:pStyle w:val="Reasons"/>
      </w:pPr>
      <w:r w:rsidRPr="001F79DA">
        <w:rPr>
          <w:b/>
        </w:rPr>
        <w:lastRenderedPageBreak/>
        <w:t>Основания</w:t>
      </w:r>
      <w:r w:rsidRPr="001F79DA">
        <w:rPr>
          <w:bCs/>
        </w:rPr>
        <w:t>:</w:t>
      </w:r>
      <w:r w:rsidRPr="001F79DA">
        <w:tab/>
      </w:r>
      <w:r w:rsidR="003E426D" w:rsidRPr="001F79DA">
        <w:t>В исследованиях МСЭ-R, предлагаемых в данной Резолюции, наблюдается прогресс,</w:t>
      </w:r>
      <w:r w:rsidR="003C4117" w:rsidRPr="001F79DA">
        <w:t xml:space="preserve"> </w:t>
      </w:r>
      <w:r w:rsidR="00AC3FE7" w:rsidRPr="001F79DA">
        <w:t>а одно из исследований</w:t>
      </w:r>
      <w:r w:rsidR="003C4117" w:rsidRPr="001F79DA">
        <w:t xml:space="preserve"> (</w:t>
      </w:r>
      <w:r w:rsidR="00AC3FE7" w:rsidRPr="001F79DA">
        <w:rPr>
          <w:i/>
          <w:iCs/>
        </w:rPr>
        <w:t>предлагает МСЭ</w:t>
      </w:r>
      <w:r w:rsidR="003C4117" w:rsidRPr="001F79DA">
        <w:rPr>
          <w:i/>
          <w:iCs/>
        </w:rPr>
        <w:t>-R</w:t>
      </w:r>
      <w:r w:rsidR="003C4117" w:rsidRPr="001F79DA">
        <w:t xml:space="preserve"> 2)</w:t>
      </w:r>
      <w:r w:rsidR="00AC3FE7" w:rsidRPr="001F79DA">
        <w:t xml:space="preserve"> было</w:t>
      </w:r>
      <w:r w:rsidR="003C4117" w:rsidRPr="001F79DA">
        <w:t xml:space="preserve"> </w:t>
      </w:r>
      <w:r w:rsidR="00AC3FE7" w:rsidRPr="001F79DA">
        <w:t>завершено, подготовив Рекомендацию</w:t>
      </w:r>
      <w:r w:rsidR="003C4117" w:rsidRPr="001F79DA">
        <w:t xml:space="preserve"> </w:t>
      </w:r>
      <w:r w:rsidR="00AC3FE7" w:rsidRPr="001F79DA">
        <w:t>МСЭ</w:t>
      </w:r>
      <w:r w:rsidR="003C4117" w:rsidRPr="001F79DA">
        <w:t>-R SA.2142.</w:t>
      </w:r>
      <w:r w:rsidR="003C4117" w:rsidRPr="001F79DA">
        <w:rPr>
          <w:lang w:eastAsia="ja-JP"/>
        </w:rPr>
        <w:t xml:space="preserve"> </w:t>
      </w:r>
      <w:r w:rsidR="003C4117" w:rsidRPr="001F79DA">
        <w:rPr>
          <w:highlight w:val="yellow"/>
          <w:lang w:eastAsia="ja-JP"/>
        </w:rPr>
        <w:br/>
      </w:r>
      <w:r w:rsidR="00AC3FE7" w:rsidRPr="001F79DA">
        <w:rPr>
          <w:lang w:eastAsia="ja-JP"/>
        </w:rPr>
        <w:t>ПРИМЕЧАНИЕ</w:t>
      </w:r>
      <w:r w:rsidR="002A419B" w:rsidRPr="001F79DA">
        <w:rPr>
          <w:lang w:eastAsia="ja-JP"/>
        </w:rPr>
        <w:t xml:space="preserve">. </w:t>
      </w:r>
      <w:r w:rsidR="002A419B" w:rsidRPr="001F79DA">
        <w:rPr>
          <w:lang w:eastAsia="ja-JP"/>
        </w:rPr>
        <w:sym w:font="Symbol" w:char="F02D"/>
      </w:r>
      <w:r w:rsidR="003C4117" w:rsidRPr="001F79DA">
        <w:rPr>
          <w:lang w:eastAsia="ja-JP"/>
        </w:rPr>
        <w:t xml:space="preserve"> </w:t>
      </w:r>
      <w:r w:rsidR="00AC3FE7" w:rsidRPr="001F79DA">
        <w:rPr>
          <w:lang w:eastAsia="ja-JP"/>
        </w:rPr>
        <w:t>Квадратные скобки сохраняются, пока пересмотренный текст Рекомендации МСЭ-R M.1036-6 не будет утвержден</w:t>
      </w:r>
      <w:r w:rsidR="003C4117" w:rsidRPr="001F79DA">
        <w:rPr>
          <w:lang w:eastAsia="ja-JP"/>
        </w:rPr>
        <w:t>.</w:t>
      </w:r>
    </w:p>
    <w:p w14:paraId="0082F562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ACP/62A21/14</w:t>
      </w:r>
    </w:p>
    <w:p w14:paraId="3B0C7370" w14:textId="7F38751F" w:rsidR="00CC56A4" w:rsidRPr="001F79DA" w:rsidRDefault="00CC56A4" w:rsidP="00DE65DF">
      <w:pPr>
        <w:pStyle w:val="ResNo"/>
      </w:pPr>
      <w:r w:rsidRPr="001F79DA">
        <w:t xml:space="preserve">РЕЗОЛЮЦИЯ  </w:t>
      </w:r>
      <w:r w:rsidRPr="001F79DA">
        <w:rPr>
          <w:rStyle w:val="href"/>
        </w:rPr>
        <w:t>243</w:t>
      </w:r>
      <w:r w:rsidRPr="001F79DA">
        <w:t xml:space="preserve">  (</w:t>
      </w:r>
      <w:ins w:id="228" w:author="Russian" w:date="2023-10-13T16:52:00Z">
        <w:r w:rsidR="00676F07" w:rsidRPr="001F79DA">
          <w:t xml:space="preserve">ПЕРЕСМ. </w:t>
        </w:r>
      </w:ins>
      <w:r w:rsidRPr="001F79DA">
        <w:t>ВКР</w:t>
      </w:r>
      <w:r w:rsidRPr="001F79DA">
        <w:noBreakHyphen/>
      </w:r>
      <w:del w:id="229" w:author="Russian" w:date="2023-10-13T16:52:00Z">
        <w:r w:rsidRPr="001F79DA" w:rsidDel="00676F07">
          <w:delText>19</w:delText>
        </w:r>
      </w:del>
      <w:ins w:id="230" w:author="Russian" w:date="2023-10-13T16:52:00Z">
        <w:r w:rsidR="00676F07" w:rsidRPr="001F79DA">
          <w:t>23</w:t>
        </w:r>
      </w:ins>
      <w:r w:rsidRPr="001F79DA">
        <w:t>)</w:t>
      </w:r>
    </w:p>
    <w:p w14:paraId="67B56A6D" w14:textId="77777777" w:rsidR="00CC56A4" w:rsidRPr="001F79DA" w:rsidRDefault="00CC56A4" w:rsidP="00DE65DF">
      <w:pPr>
        <w:pStyle w:val="Restitle"/>
        <w:rPr>
          <w:lang w:eastAsia="ja-JP"/>
        </w:rPr>
      </w:pPr>
      <w:bookmarkStart w:id="231" w:name="_Toc35863611"/>
      <w:bookmarkStart w:id="232" w:name="_Toc35863982"/>
      <w:bookmarkStart w:id="233" w:name="_Toc36020383"/>
      <w:bookmarkStart w:id="234" w:name="_Toc39740154"/>
      <w:r w:rsidRPr="001F79DA">
        <w:rPr>
          <w:lang w:eastAsia="ja-JP"/>
        </w:rPr>
        <w:t xml:space="preserve">Наземный сегмент Международной подвижной электросвязи </w:t>
      </w:r>
      <w:r w:rsidRPr="001F79DA">
        <w:rPr>
          <w:lang w:eastAsia="ja-JP"/>
        </w:rPr>
        <w:br/>
        <w:t>в полосах частот 37–43,5 ГГц и 47,2–48,2 ГГц</w:t>
      </w:r>
      <w:bookmarkEnd w:id="231"/>
      <w:bookmarkEnd w:id="232"/>
      <w:bookmarkEnd w:id="233"/>
      <w:bookmarkEnd w:id="234"/>
      <w:r w:rsidRPr="001F79DA">
        <w:rPr>
          <w:lang w:eastAsia="ja-JP"/>
        </w:rPr>
        <w:t xml:space="preserve"> </w:t>
      </w:r>
    </w:p>
    <w:p w14:paraId="35C0BBA1" w14:textId="4DBBF8F6" w:rsidR="00CC56A4" w:rsidRPr="001F79DA" w:rsidRDefault="00CC56A4" w:rsidP="00DE65DF">
      <w:pPr>
        <w:pStyle w:val="Normalaftertitle"/>
        <w:keepNext/>
        <w:rPr>
          <w:lang w:eastAsia="nl-NL"/>
        </w:rPr>
      </w:pPr>
      <w:r w:rsidRPr="001F79DA">
        <w:rPr>
          <w:lang w:eastAsia="nl-NL"/>
        </w:rPr>
        <w:t>Всемирная конференция радиосвязи (</w:t>
      </w:r>
      <w:del w:id="235" w:author="Russian" w:date="2023-10-13T16:52:00Z">
        <w:r w:rsidRPr="001F79DA" w:rsidDel="00676F07">
          <w:rPr>
            <w:lang w:eastAsia="nl-NL"/>
          </w:rPr>
          <w:delText>Шарм-эль-Шейх, 201</w:delText>
        </w:r>
        <w:r w:rsidRPr="001F79DA" w:rsidDel="00676F07">
          <w:rPr>
            <w:lang w:eastAsia="ja-JP"/>
          </w:rPr>
          <w:delText>9 г.</w:delText>
        </w:r>
      </w:del>
      <w:ins w:id="236" w:author="Russian" w:date="2023-10-13T16:52:00Z">
        <w:r w:rsidR="00676F07" w:rsidRPr="001F79DA">
          <w:rPr>
            <w:lang w:eastAsia="ja-JP"/>
          </w:rPr>
          <w:t>Дубай, 2023 г.</w:t>
        </w:r>
      </w:ins>
      <w:r w:rsidRPr="001F79DA">
        <w:rPr>
          <w:lang w:eastAsia="nl-NL"/>
        </w:rPr>
        <w:t>),</w:t>
      </w:r>
    </w:p>
    <w:p w14:paraId="618253DA" w14:textId="4750B57C" w:rsidR="00CC56A4" w:rsidRPr="001F79DA" w:rsidRDefault="00676F07" w:rsidP="00DE65DF">
      <w:r w:rsidRPr="001F79DA">
        <w:t>...</w:t>
      </w:r>
    </w:p>
    <w:p w14:paraId="5FD7BB65" w14:textId="77777777" w:rsidR="00CC56A4" w:rsidRPr="001F79DA" w:rsidRDefault="00CC56A4" w:rsidP="00DE65DF">
      <w:pPr>
        <w:pStyle w:val="Call"/>
        <w:rPr>
          <w:i w:val="0"/>
          <w:iCs/>
        </w:rPr>
      </w:pPr>
      <w:r w:rsidRPr="001F79DA">
        <w:t>отмечая</w:t>
      </w:r>
      <w:r w:rsidRPr="001F79DA">
        <w:rPr>
          <w:i w:val="0"/>
          <w:iCs/>
        </w:rPr>
        <w:t>,</w:t>
      </w:r>
    </w:p>
    <w:p w14:paraId="723CEC6D" w14:textId="77777777" w:rsidR="00CC56A4" w:rsidRPr="001F79DA" w:rsidRDefault="00CC56A4" w:rsidP="00DE65DF">
      <w:pPr>
        <w:rPr>
          <w:rFonts w:eastAsia="???"/>
          <w:iCs/>
        </w:rPr>
      </w:pPr>
      <w:r w:rsidRPr="001F79DA">
        <w:rPr>
          <w:i/>
          <w:lang w:eastAsia="ja-JP"/>
        </w:rPr>
        <w:t>a)</w:t>
      </w:r>
      <w:r w:rsidRPr="001F79DA">
        <w:rPr>
          <w:i/>
          <w:lang w:eastAsia="ja-JP"/>
        </w:rPr>
        <w:tab/>
      </w:r>
      <w:r w:rsidRPr="001F79DA">
        <w:rPr>
          <w:rFonts w:eastAsia="???"/>
        </w:rPr>
        <w:t>Рекомендацию МСЭ</w:t>
      </w:r>
      <w:r w:rsidRPr="001F79DA">
        <w:rPr>
          <w:rFonts w:eastAsia="???"/>
        </w:rPr>
        <w:noBreakHyphen/>
        <w:t>R M.2083, в которой изложена "Концепция IMT − Основы и общие задачи будущего развития IMT на период до 2020 года и далее"</w:t>
      </w:r>
      <w:r w:rsidRPr="001F79DA">
        <w:rPr>
          <w:rFonts w:eastAsia="???"/>
          <w:iCs/>
        </w:rPr>
        <w:t>;</w:t>
      </w:r>
    </w:p>
    <w:p w14:paraId="26471087" w14:textId="77777777" w:rsidR="00CC56A4" w:rsidRPr="001F79DA" w:rsidRDefault="00CC56A4" w:rsidP="00DE65DF">
      <w:pPr>
        <w:rPr>
          <w:rFonts w:eastAsia="???"/>
          <w:iCs/>
        </w:rPr>
      </w:pPr>
      <w:r w:rsidRPr="001F79DA">
        <w:rPr>
          <w:rFonts w:eastAsia="???"/>
          <w:i/>
        </w:rPr>
        <w:t>b)</w:t>
      </w:r>
      <w:r w:rsidRPr="001F79DA">
        <w:rPr>
          <w:rFonts w:eastAsia="???"/>
          <w:iCs/>
        </w:rPr>
        <w:tab/>
        <w:t>что в Отчете МСЭ-R M.2320 рассматриваются будущие тенденции в технологии наземных систем IMT;</w:t>
      </w:r>
    </w:p>
    <w:p w14:paraId="0F51D97F" w14:textId="77777777" w:rsidR="00CC56A4" w:rsidRPr="001F79DA" w:rsidRDefault="00CC56A4" w:rsidP="00DE65DF">
      <w:pPr>
        <w:rPr>
          <w:rFonts w:eastAsia="???"/>
          <w:iCs/>
        </w:rPr>
      </w:pPr>
      <w:r w:rsidRPr="001F79DA">
        <w:rPr>
          <w:rFonts w:eastAsia="???"/>
          <w:i/>
        </w:rPr>
        <w:t>c)</w:t>
      </w:r>
      <w:r w:rsidRPr="001F79DA">
        <w:rPr>
          <w:rFonts w:eastAsia="???"/>
          <w:i/>
        </w:rPr>
        <w:tab/>
      </w:r>
      <w:r w:rsidRPr="001F79DA">
        <w:rPr>
          <w:rFonts w:eastAsia="???"/>
          <w:iCs/>
        </w:rPr>
        <w:t>что</w:t>
      </w:r>
      <w:r w:rsidRPr="001F79DA">
        <w:rPr>
          <w:rFonts w:eastAsia="???"/>
          <w:i/>
        </w:rPr>
        <w:t xml:space="preserve"> </w:t>
      </w:r>
      <w:r w:rsidRPr="001F79DA">
        <w:rPr>
          <w:rFonts w:eastAsia="???"/>
          <w:iCs/>
        </w:rPr>
        <w:t>в Отчете МСЭ-R M.2370 рассматриваются тенденции, влияющие на будущий рост трафика IMT в период после 2020 года, и даются оценки глобального спроса на трафик на период 2020−2030 годов;</w:t>
      </w:r>
    </w:p>
    <w:p w14:paraId="73C496AA" w14:textId="77777777" w:rsidR="00676F07" w:rsidRPr="001F79DA" w:rsidRDefault="00CC56A4" w:rsidP="00DE65DF">
      <w:pPr>
        <w:rPr>
          <w:ins w:id="237" w:author="Russian" w:date="2023-10-13T16:53:00Z"/>
          <w:rFonts w:eastAsia="???"/>
          <w:iCs/>
        </w:rPr>
      </w:pPr>
      <w:r w:rsidRPr="001F79DA">
        <w:rPr>
          <w:rFonts w:eastAsia="???"/>
          <w:i/>
        </w:rPr>
        <w:t>d)</w:t>
      </w:r>
      <w:r w:rsidRPr="001F79DA">
        <w:rPr>
          <w:rFonts w:eastAsia="???"/>
          <w:iCs/>
        </w:rPr>
        <w:tab/>
        <w:t xml:space="preserve">что в Резолюции </w:t>
      </w:r>
      <w:r w:rsidRPr="001F79DA">
        <w:rPr>
          <w:rFonts w:eastAsia="???"/>
          <w:b/>
          <w:bCs/>
          <w:iCs/>
        </w:rPr>
        <w:t>143</w:t>
      </w:r>
      <w:r w:rsidRPr="001F79DA">
        <w:rPr>
          <w:rFonts w:eastAsia="???"/>
          <w:iCs/>
        </w:rPr>
        <w:t xml:space="preserve"> </w:t>
      </w:r>
      <w:r w:rsidRPr="001F79DA">
        <w:rPr>
          <w:rFonts w:eastAsia="???"/>
          <w:b/>
          <w:iCs/>
        </w:rPr>
        <w:t>(</w:t>
      </w:r>
      <w:r w:rsidRPr="001F79DA">
        <w:rPr>
          <w:rFonts w:eastAsia="???"/>
          <w:b/>
          <w:bCs/>
          <w:iCs/>
        </w:rPr>
        <w:t>Пересм. ВКР-19</w:t>
      </w:r>
      <w:r w:rsidRPr="001F79DA">
        <w:rPr>
          <w:rFonts w:eastAsia="???"/>
          <w:b/>
          <w:iCs/>
        </w:rPr>
        <w:t>)</w:t>
      </w:r>
      <w:r w:rsidRPr="001F79DA">
        <w:rPr>
          <w:rFonts w:eastAsia="???"/>
          <w:iCs/>
        </w:rPr>
        <w:t xml:space="preserve"> установлены руководящие принципы для внедрения применений высокой плотности фиксированной спутниковой службы (ФСС) в полосах частот, определенных для таких применений</w:t>
      </w:r>
      <w:ins w:id="238" w:author="Russian" w:date="2023-10-13T16:53:00Z">
        <w:r w:rsidR="00676F07" w:rsidRPr="001F79DA">
          <w:rPr>
            <w:rFonts w:eastAsia="???"/>
            <w:iCs/>
          </w:rPr>
          <w:t>;</w:t>
        </w:r>
      </w:ins>
    </w:p>
    <w:p w14:paraId="5211976E" w14:textId="0BFD4C63" w:rsidR="00CC56A4" w:rsidRPr="001F79DA" w:rsidRDefault="00676F07" w:rsidP="00DE65DF">
      <w:pPr>
        <w:rPr>
          <w:iCs/>
          <w:lang w:eastAsia="ja-JP"/>
          <w:rPrChange w:id="239" w:author="Voronina, Diana [2]" w:date="2023-10-19T23:31:00Z">
            <w:rPr>
              <w:iCs/>
              <w:lang w:val="en-US" w:eastAsia="ja-JP"/>
            </w:rPr>
          </w:rPrChange>
        </w:rPr>
      </w:pPr>
      <w:ins w:id="240" w:author="Russian" w:date="2023-10-13T16:53:00Z">
        <w:r w:rsidRPr="001F79DA">
          <w:rPr>
            <w:rFonts w:eastAsia="???"/>
            <w:i/>
            <w:iCs/>
            <w:rPrChange w:id="241" w:author="Chamova, Alisa" w:date="2023-10-03T12:39:00Z">
              <w:rPr>
                <w:rFonts w:eastAsia="???"/>
              </w:rPr>
            </w:rPrChange>
          </w:rPr>
          <w:t>e</w:t>
        </w:r>
        <w:r w:rsidRPr="001F79DA">
          <w:rPr>
            <w:rFonts w:eastAsia="???"/>
            <w:i/>
            <w:iCs/>
            <w:rPrChange w:id="242" w:author="Voronina, Diana [2]" w:date="2023-10-19T23:31:00Z">
              <w:rPr>
                <w:rFonts w:eastAsia="???"/>
              </w:rPr>
            </w:rPrChange>
          </w:rPr>
          <w:t>)</w:t>
        </w:r>
        <w:r w:rsidRPr="001F79DA">
          <w:rPr>
            <w:rFonts w:eastAsia="???"/>
            <w:rPrChange w:id="243" w:author="Voronina, Diana [2]" w:date="2023-10-19T23:31:00Z">
              <w:rPr>
                <w:rFonts w:eastAsia="???"/>
                <w:lang w:val="en-US"/>
              </w:rPr>
            </w:rPrChange>
          </w:rPr>
          <w:tab/>
        </w:r>
      </w:ins>
      <w:ins w:id="244" w:author="Voronina, Diana [2]" w:date="2023-10-19T23:31:00Z">
        <w:r w:rsidR="00F10AA7" w:rsidRPr="001F79DA">
          <w:rPr>
            <w:rFonts w:eastAsiaTheme="minorEastAsia"/>
            <w:lang w:eastAsia="ja-JP"/>
          </w:rPr>
          <w:t>что Рекомендация МСЭ</w:t>
        </w:r>
      </w:ins>
      <w:ins w:id="245" w:author="Russian" w:date="2023-10-13T16:53:00Z">
        <w:r w:rsidRPr="001F79DA">
          <w:rPr>
            <w:lang w:eastAsia="ja-JP"/>
            <w:rPrChange w:id="246" w:author="Voronina, Diana [2]" w:date="2023-10-19T23:31:00Z">
              <w:rPr>
                <w:lang w:val="en-US" w:eastAsia="ja-JP"/>
              </w:rPr>
            </w:rPrChange>
          </w:rPr>
          <w:t>-</w:t>
        </w:r>
        <w:r w:rsidRPr="001F79DA">
          <w:rPr>
            <w:lang w:eastAsia="ja-JP"/>
          </w:rPr>
          <w:t>R</w:t>
        </w:r>
        <w:r w:rsidRPr="001F79DA">
          <w:rPr>
            <w:lang w:eastAsia="ja-JP"/>
            <w:rPrChange w:id="247" w:author="Voronina, Diana [2]" w:date="2023-10-19T23:31:00Z">
              <w:rPr>
                <w:lang w:val="en-US" w:eastAsia="ja-JP"/>
              </w:rPr>
            </w:rPrChange>
          </w:rPr>
          <w:t xml:space="preserve"> </w:t>
        </w:r>
        <w:r w:rsidRPr="001F79DA">
          <w:rPr>
            <w:lang w:eastAsia="ja-JP"/>
          </w:rPr>
          <w:t>SA</w:t>
        </w:r>
        <w:r w:rsidRPr="001F79DA">
          <w:rPr>
            <w:lang w:eastAsia="ja-JP"/>
            <w:rPrChange w:id="248" w:author="Voronina, Diana [2]" w:date="2023-10-19T23:31:00Z">
              <w:rPr>
                <w:lang w:val="en-US" w:eastAsia="ja-JP"/>
              </w:rPr>
            </w:rPrChange>
          </w:rPr>
          <w:t xml:space="preserve">.2142 </w:t>
        </w:r>
      </w:ins>
      <w:ins w:id="249" w:author="Voronina, Diana [2]" w:date="2023-10-19T23:31:00Z">
        <w:r w:rsidR="00F10AA7" w:rsidRPr="001F79DA">
          <w:rPr>
            <w:lang w:eastAsia="ja-JP"/>
          </w:rPr>
          <w:t>обращается к</w:t>
        </w:r>
      </w:ins>
      <w:ins w:id="250" w:author="Russian" w:date="2023-10-13T16:53:00Z">
        <w:r w:rsidRPr="001F79DA">
          <w:rPr>
            <w:lang w:eastAsia="ja-JP"/>
            <w:rPrChange w:id="251" w:author="Voronina, Diana [2]" w:date="2023-10-19T23:31:00Z">
              <w:rPr>
                <w:lang w:val="en-US" w:eastAsia="ja-JP"/>
              </w:rPr>
            </w:rPrChange>
          </w:rPr>
          <w:t xml:space="preserve"> </w:t>
        </w:r>
      </w:ins>
      <w:ins w:id="252" w:author="Voronina, Diana [2]" w:date="2023-10-19T23:31:00Z">
        <w:r w:rsidR="00F10AA7" w:rsidRPr="001F79DA">
          <w:rPr>
            <w:color w:val="000000"/>
            <w:shd w:val="clear" w:color="auto" w:fill="FFFFFF"/>
          </w:rPr>
          <w:t>методикам</w:t>
        </w:r>
        <w:r w:rsidR="00F10AA7" w:rsidRPr="001F79DA">
          <w:rPr>
            <w:color w:val="000000"/>
            <w:shd w:val="clear" w:color="auto" w:fill="FFFFFF"/>
            <w:rPrChange w:id="253" w:author="Voronina, Diana [2]" w:date="2023-10-19T23:31:00Z">
              <w:rPr>
                <w:color w:val="000000"/>
                <w:shd w:val="clear" w:color="auto" w:fill="FFFFFF"/>
                <w:lang w:val="en-US"/>
              </w:rPr>
            </w:rPrChange>
          </w:rPr>
          <w:t xml:space="preserve"> расчета координационных зон вокруг земных станций спутниковой службы исследования Земли и службы космических исследований в целях предотвращения вредных помех со стороны систем </w:t>
        </w:r>
        <w:r w:rsidR="00F10AA7" w:rsidRPr="001F79DA">
          <w:rPr>
            <w:color w:val="000000"/>
            <w:shd w:val="clear" w:color="auto" w:fill="FFFFFF"/>
          </w:rPr>
          <w:t>IMT</w:t>
        </w:r>
        <w:r w:rsidR="00F10AA7" w:rsidRPr="001F79DA">
          <w:rPr>
            <w:color w:val="000000"/>
            <w:shd w:val="clear" w:color="auto" w:fill="FFFFFF"/>
            <w:rPrChange w:id="254" w:author="Voronina, Diana [2]" w:date="2023-10-19T23:31:00Z">
              <w:rPr>
                <w:color w:val="000000"/>
                <w:shd w:val="clear" w:color="auto" w:fill="FFFFFF"/>
                <w:lang w:val="en-US"/>
              </w:rPr>
            </w:rPrChange>
          </w:rPr>
          <w:t>-2020 в полосах частот 25,5–27 ГГц и 37–38 ГГц</w:t>
        </w:r>
      </w:ins>
      <w:r w:rsidR="00CC56A4" w:rsidRPr="001F79DA">
        <w:rPr>
          <w:rFonts w:eastAsia="???"/>
          <w:iCs/>
        </w:rPr>
        <w:t>,</w:t>
      </w:r>
    </w:p>
    <w:p w14:paraId="431646E4" w14:textId="2FB47CCC" w:rsidR="00CC56A4" w:rsidRPr="001F79DA" w:rsidRDefault="00676F07" w:rsidP="00DE65DF">
      <w:pPr>
        <w:rPr>
          <w:szCs w:val="24"/>
          <w:lang w:eastAsia="ja-JP"/>
        </w:rPr>
      </w:pPr>
      <w:r w:rsidRPr="001F79DA">
        <w:rPr>
          <w:szCs w:val="24"/>
          <w:lang w:eastAsia="ja-JP"/>
        </w:rPr>
        <w:t>...</w:t>
      </w:r>
    </w:p>
    <w:p w14:paraId="48AA61A9" w14:textId="77777777" w:rsidR="00CC56A4" w:rsidRPr="001F79DA" w:rsidRDefault="00CC56A4" w:rsidP="00DE65DF">
      <w:pPr>
        <w:pStyle w:val="Call"/>
      </w:pPr>
      <w:r w:rsidRPr="001F79DA">
        <w:t>предлагает Сектору радиосвязи МСЭ</w:t>
      </w:r>
    </w:p>
    <w:p w14:paraId="4B715926" w14:textId="30933F75" w:rsidR="00CC56A4" w:rsidRPr="001F79DA" w:rsidDel="00676F07" w:rsidRDefault="00CC56A4" w:rsidP="00DE65DF">
      <w:pPr>
        <w:rPr>
          <w:del w:id="255" w:author="Russian" w:date="2023-10-13T16:53:00Z"/>
          <w:lang w:eastAsia="ja-JP"/>
        </w:rPr>
      </w:pPr>
      <w:del w:id="256" w:author="Russian" w:date="2023-10-13T16:53:00Z">
        <w:r w:rsidRPr="001F79DA" w:rsidDel="00676F07">
          <w:rPr>
            <w:lang w:eastAsia="ja-JP"/>
          </w:rPr>
          <w:delText>1</w:delText>
        </w:r>
        <w:r w:rsidRPr="001F79DA" w:rsidDel="00676F07">
          <w:rPr>
            <w:lang w:eastAsia="ja-JP"/>
          </w:rPr>
          <w:tab/>
        </w:r>
        <w:r w:rsidRPr="001F79DA" w:rsidDel="00676F07">
          <w:delText xml:space="preserve">разработать согласованные планы размещения частот, для того чтобы содействовать развертыванию IMT в полосах частот </w:delText>
        </w:r>
        <w:r w:rsidRPr="001F79DA" w:rsidDel="00676F07">
          <w:rPr>
            <w:lang w:eastAsia="ja-JP"/>
          </w:rPr>
          <w:delText>37−43,5 ГГц и 47,2–48,2 ГГц</w:delText>
        </w:r>
        <w:r w:rsidRPr="001F79DA" w:rsidDel="00676F07">
          <w:delText>, учитывая результаты исследований совместного использования частот и совместимости, проведенных в ходе подготовки к ВКР-19</w:delText>
        </w:r>
        <w:r w:rsidRPr="001F79DA" w:rsidDel="00676F07">
          <w:rPr>
            <w:lang w:eastAsia="ja-JP"/>
          </w:rPr>
          <w:delText>;</w:delText>
        </w:r>
      </w:del>
    </w:p>
    <w:p w14:paraId="5675EEF4" w14:textId="0C56D901" w:rsidR="00CC56A4" w:rsidRPr="001F79DA" w:rsidRDefault="00676F07" w:rsidP="00DE65DF">
      <w:ins w:id="257" w:author="Russian" w:date="2023-10-13T16:53:00Z">
        <w:r w:rsidRPr="001F79DA">
          <w:t>1</w:t>
        </w:r>
      </w:ins>
      <w:del w:id="258" w:author="Russian" w:date="2023-10-13T16:53:00Z">
        <w:r w:rsidR="00CC56A4" w:rsidRPr="001F79DA" w:rsidDel="00676F07">
          <w:delText>2</w:delText>
        </w:r>
      </w:del>
      <w:r w:rsidR="00CC56A4" w:rsidRPr="001F79DA">
        <w:tab/>
        <w:t>продолжить предоставлять руководящие указания для обеспечения того, чтобы IMT могла удовлетворять потребности в электросвязи развивающихся стран;</w:t>
      </w:r>
    </w:p>
    <w:p w14:paraId="055CF2EA" w14:textId="2B315700" w:rsidR="00CC56A4" w:rsidRPr="001F79DA" w:rsidDel="00676F07" w:rsidRDefault="00CC56A4" w:rsidP="00DE65DF">
      <w:pPr>
        <w:rPr>
          <w:del w:id="259" w:author="Russian" w:date="2023-10-13T16:54:00Z"/>
        </w:rPr>
      </w:pPr>
      <w:del w:id="260" w:author="Russian" w:date="2023-10-13T16:54:00Z">
        <w:r w:rsidRPr="001F79DA" w:rsidDel="00676F07">
          <w:delText>3</w:delText>
        </w:r>
        <w:r w:rsidRPr="001F79DA" w:rsidDel="00676F07">
          <w:tab/>
          <w:delText>разработать Рекомендацию МСЭ-R по методикам расчета координационных зон вокруг земных станций СКИ в целях предотвращения вредных помех от систем IMT в полосе частот 37−38 ГГц;</w:delText>
        </w:r>
      </w:del>
    </w:p>
    <w:p w14:paraId="59DFC08A" w14:textId="180D2BC5" w:rsidR="00CC56A4" w:rsidRPr="001F79DA" w:rsidRDefault="00676F07" w:rsidP="00DE65DF">
      <w:pPr>
        <w:rPr>
          <w:rFonts w:asciiTheme="majorBidi" w:hAnsiTheme="majorBidi" w:cstheme="majorBidi"/>
          <w:szCs w:val="22"/>
        </w:rPr>
      </w:pPr>
      <w:ins w:id="261" w:author="Russian" w:date="2023-10-13T16:54:00Z">
        <w:r w:rsidRPr="001F79DA">
          <w:rPr>
            <w:rFonts w:asciiTheme="majorBidi" w:hAnsiTheme="majorBidi" w:cstheme="majorBidi"/>
            <w:szCs w:val="22"/>
            <w:lang w:eastAsia="ja-JP"/>
          </w:rPr>
          <w:t>2</w:t>
        </w:r>
      </w:ins>
      <w:del w:id="262" w:author="Russian" w:date="2023-10-13T16:54:00Z">
        <w:r w:rsidR="00CC56A4" w:rsidRPr="001F79DA" w:rsidDel="00676F07">
          <w:rPr>
            <w:rFonts w:asciiTheme="majorBidi" w:hAnsiTheme="majorBidi" w:cstheme="majorBidi"/>
            <w:szCs w:val="22"/>
            <w:lang w:eastAsia="ja-JP"/>
          </w:rPr>
          <w:delText>4</w:delText>
        </w:r>
      </w:del>
      <w:r w:rsidR="00CC56A4" w:rsidRPr="001F79DA">
        <w:rPr>
          <w:rFonts w:asciiTheme="majorBidi" w:hAnsiTheme="majorBidi" w:cstheme="majorBidi"/>
          <w:szCs w:val="22"/>
          <w:lang w:eastAsia="ja-JP"/>
        </w:rPr>
        <w:tab/>
        <w:t xml:space="preserve">разработать Отчеты и Рекомендации МСЭ-R, в зависимости от случая, в помощь администрациям при обеспечении сосуществования IMT с РСС и ФСС, включая системы высокой плотности ФСС, в соответствии с п. </w:t>
      </w:r>
      <w:r w:rsidR="00CC56A4" w:rsidRPr="001F79DA">
        <w:rPr>
          <w:rFonts w:asciiTheme="majorBidi" w:hAnsiTheme="majorBidi" w:cstheme="majorBidi"/>
          <w:b/>
          <w:bCs/>
          <w:szCs w:val="22"/>
          <w:lang w:eastAsia="ja-JP"/>
        </w:rPr>
        <w:t>5.516B</w:t>
      </w:r>
      <w:r w:rsidR="00CC56A4" w:rsidRPr="001F79DA">
        <w:rPr>
          <w:rFonts w:asciiTheme="majorBidi" w:hAnsiTheme="majorBidi" w:cstheme="majorBidi"/>
          <w:szCs w:val="22"/>
          <w:lang w:eastAsia="ja-JP"/>
        </w:rPr>
        <w:t xml:space="preserve">, в диапазонах частот </w:t>
      </w:r>
      <w:r w:rsidR="00CC56A4" w:rsidRPr="001F79DA">
        <w:t xml:space="preserve">37−43,5 ГГц и </w:t>
      </w:r>
      <w:r w:rsidR="00CC56A4" w:rsidRPr="001F79DA">
        <w:rPr>
          <w:lang w:eastAsia="ja-JP"/>
        </w:rPr>
        <w:t>47,2−</w:t>
      </w:r>
      <w:r w:rsidR="00CC56A4" w:rsidRPr="001F79DA">
        <w:t>4</w:t>
      </w:r>
      <w:r w:rsidR="00CC56A4" w:rsidRPr="001F79DA">
        <w:rPr>
          <w:lang w:eastAsia="ja-JP"/>
        </w:rPr>
        <w:t>8,</w:t>
      </w:r>
      <w:r w:rsidR="00CC56A4" w:rsidRPr="001F79DA">
        <w:t>2 ГГц, в зависимости от случая</w:t>
      </w:r>
      <w:r w:rsidR="00CC56A4" w:rsidRPr="001F79DA">
        <w:rPr>
          <w:lang w:eastAsia="ja-JP"/>
        </w:rPr>
        <w:t>;</w:t>
      </w:r>
    </w:p>
    <w:p w14:paraId="77EA5D8C" w14:textId="05BF93EE" w:rsidR="00CC56A4" w:rsidRPr="001F79DA" w:rsidRDefault="00676F07" w:rsidP="00DE65DF">
      <w:pPr>
        <w:rPr>
          <w:szCs w:val="24"/>
          <w:lang w:eastAsia="ja-JP"/>
        </w:rPr>
      </w:pPr>
      <w:ins w:id="263" w:author="Russian" w:date="2023-10-13T16:54:00Z">
        <w:r w:rsidRPr="001F79DA">
          <w:rPr>
            <w:szCs w:val="24"/>
            <w:lang w:eastAsia="fr-FR"/>
          </w:rPr>
          <w:lastRenderedPageBreak/>
          <w:t>3</w:t>
        </w:r>
      </w:ins>
      <w:del w:id="264" w:author="Russian" w:date="2023-10-13T16:54:00Z">
        <w:r w:rsidR="00CC56A4" w:rsidRPr="001F79DA" w:rsidDel="00676F07">
          <w:rPr>
            <w:szCs w:val="24"/>
            <w:lang w:eastAsia="fr-FR"/>
          </w:rPr>
          <w:delText>5</w:delText>
        </w:r>
      </w:del>
      <w:r w:rsidR="00CC56A4" w:rsidRPr="001F79DA">
        <w:rPr>
          <w:szCs w:val="24"/>
          <w:lang w:eastAsia="fr-FR"/>
        </w:rPr>
        <w:tab/>
        <w:t>разработать новую Рекомендацию МСЭ-R, в зависимости от случая, с тем чтобы предоставить заинтересованным администрациям информацию о возможных мерах по координации и защите для РАС в полосе частот 42,5−43,5 ГГц от развертывания IMT и оказать им помощь в этом вопросе</w:t>
      </w:r>
      <w:r w:rsidR="00CC56A4" w:rsidRPr="001F79DA">
        <w:rPr>
          <w:szCs w:val="24"/>
          <w:lang w:eastAsia="ja-JP"/>
        </w:rPr>
        <w:t>;</w:t>
      </w:r>
    </w:p>
    <w:p w14:paraId="7513C7E1" w14:textId="397C473C" w:rsidR="00CC56A4" w:rsidRPr="001F79DA" w:rsidRDefault="00676F07" w:rsidP="00DE65DF">
      <w:pPr>
        <w:rPr>
          <w:lang w:eastAsia="ja-JP"/>
        </w:rPr>
      </w:pPr>
      <w:ins w:id="265" w:author="Russian" w:date="2023-10-13T16:54:00Z">
        <w:r w:rsidRPr="001F79DA">
          <w:rPr>
            <w:lang w:eastAsia="ja-JP"/>
          </w:rPr>
          <w:t>4</w:t>
        </w:r>
      </w:ins>
      <w:del w:id="266" w:author="Russian" w:date="2023-10-13T16:54:00Z">
        <w:r w:rsidR="00CC56A4" w:rsidRPr="001F79DA" w:rsidDel="00676F07">
          <w:rPr>
            <w:lang w:eastAsia="ja-JP"/>
          </w:rPr>
          <w:delText>6</w:delText>
        </w:r>
      </w:del>
      <w:r w:rsidR="00CC56A4" w:rsidRPr="001F79DA">
        <w:rPr>
          <w:lang w:eastAsia="ja-JP"/>
        </w:rPr>
        <w:tab/>
      </w:r>
      <w:r w:rsidR="00CC56A4" w:rsidRPr="001F79DA">
        <w:t>регулярно анализировать, в зависимости от случая, воздействие изменения технических и эксплуатационных характеристик систем IMT (включая плотность базовых станций) и систем космических служб на совместное использование частот и совместимость, а также принимать во внимание результаты этого анализа при разработке и/или пересмотре Рекомендаций/Отчетов МСЭ</w:t>
      </w:r>
      <w:r w:rsidR="00CC56A4" w:rsidRPr="001F79DA">
        <w:noBreakHyphen/>
        <w:t>R, касающихся, в частности, если необходимо, применимых мер по снижению риска помех приемникам космических станций</w:t>
      </w:r>
      <w:r w:rsidR="00CC56A4" w:rsidRPr="001F79DA">
        <w:rPr>
          <w:lang w:eastAsia="ja-JP"/>
        </w:rPr>
        <w:t>,</w:t>
      </w:r>
    </w:p>
    <w:p w14:paraId="12E8050B" w14:textId="77777777" w:rsidR="00CC56A4" w:rsidRPr="001F79DA" w:rsidRDefault="00CC56A4" w:rsidP="00DE65DF">
      <w:pPr>
        <w:pStyle w:val="Call"/>
      </w:pPr>
      <w:r w:rsidRPr="001F79DA">
        <w:t>поручает Директору Бюро радиосвязи</w:t>
      </w:r>
    </w:p>
    <w:p w14:paraId="6A1625AD" w14:textId="77777777" w:rsidR="00CC56A4" w:rsidRPr="001F79DA" w:rsidRDefault="00CC56A4" w:rsidP="00DE65DF">
      <w:pPr>
        <w:keepNext/>
        <w:keepLines/>
      </w:pPr>
      <w:r w:rsidRPr="001F79DA">
        <w:t>довести настоящую Резолюцию до сведения соответствующих международных организаций.</w:t>
      </w:r>
    </w:p>
    <w:p w14:paraId="6EB03DE7" w14:textId="551B0271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3E426D" w:rsidRPr="001F79DA">
        <w:t>В исследованиях МСЭ-R, предлагаемых в данной Резолюции, наблюдается прогресс,</w:t>
      </w:r>
      <w:r w:rsidR="00676F07" w:rsidRPr="001F79DA">
        <w:t xml:space="preserve"> </w:t>
      </w:r>
      <w:r w:rsidR="00D30E97" w:rsidRPr="001F79DA">
        <w:t>а одно из исследований (предлагает МСЭ-R 3) было завершено, подготовив Рекомендацию МСЭ-R SA.2142</w:t>
      </w:r>
      <w:r w:rsidR="00676F07" w:rsidRPr="001F79DA">
        <w:t>.</w:t>
      </w:r>
      <w:r w:rsidR="00676F07" w:rsidRPr="001F79DA">
        <w:br/>
      </w:r>
      <w:r w:rsidR="00D30E97" w:rsidRPr="001F79DA">
        <w:rPr>
          <w:lang w:eastAsia="ja-JP"/>
        </w:rPr>
        <w:t>Квадратные скобки сохраняются, пока пересмотренный текст Рекомендации МСЭ-R M.1036-6 не будет утвержден</w:t>
      </w:r>
      <w:r w:rsidR="00676F07" w:rsidRPr="001F79DA">
        <w:rPr>
          <w:lang w:eastAsia="ja-JP"/>
        </w:rPr>
        <w:t>.</w:t>
      </w:r>
    </w:p>
    <w:p w14:paraId="7A43C1DF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ACP/62A21/15</w:t>
      </w:r>
    </w:p>
    <w:p w14:paraId="14718B10" w14:textId="30648639" w:rsidR="00CC56A4" w:rsidRPr="001F79DA" w:rsidRDefault="00CC56A4" w:rsidP="00DE65DF">
      <w:pPr>
        <w:pStyle w:val="ResNo"/>
      </w:pPr>
      <w:r w:rsidRPr="001F79DA">
        <w:t xml:space="preserve">РЕЗОЛЮЦИЯ  </w:t>
      </w:r>
      <w:r w:rsidRPr="001F79DA">
        <w:rPr>
          <w:rStyle w:val="href"/>
        </w:rPr>
        <w:t>244</w:t>
      </w:r>
      <w:r w:rsidRPr="001F79DA">
        <w:t xml:space="preserve">  (</w:t>
      </w:r>
      <w:ins w:id="267" w:author="Russian" w:date="2023-10-13T16:54:00Z">
        <w:r w:rsidR="006A71E2" w:rsidRPr="001F79DA">
          <w:t xml:space="preserve">ПЕРЕСМ. </w:t>
        </w:r>
      </w:ins>
      <w:r w:rsidRPr="001F79DA">
        <w:t>ВКР</w:t>
      </w:r>
      <w:r w:rsidRPr="001F79DA">
        <w:noBreakHyphen/>
      </w:r>
      <w:del w:id="268" w:author="Russian" w:date="2023-10-13T16:54:00Z">
        <w:r w:rsidRPr="001F79DA" w:rsidDel="006A71E2">
          <w:delText>19</w:delText>
        </w:r>
      </w:del>
      <w:ins w:id="269" w:author="Russian" w:date="2023-10-13T16:54:00Z">
        <w:r w:rsidR="006A71E2" w:rsidRPr="001F79DA">
          <w:t>23</w:t>
        </w:r>
      </w:ins>
      <w:r w:rsidRPr="001F79DA">
        <w:t>)</w:t>
      </w:r>
    </w:p>
    <w:p w14:paraId="62F0B2D0" w14:textId="77777777" w:rsidR="00CC56A4" w:rsidRPr="001F79DA" w:rsidRDefault="00CC56A4" w:rsidP="00DE65DF">
      <w:pPr>
        <w:pStyle w:val="Restitle"/>
        <w:rPr>
          <w:lang w:eastAsia="ja-JP"/>
        </w:rPr>
      </w:pPr>
      <w:bookmarkStart w:id="270" w:name="_Toc35863613"/>
      <w:bookmarkStart w:id="271" w:name="_Toc35863984"/>
      <w:bookmarkStart w:id="272" w:name="_Toc36020385"/>
      <w:bookmarkStart w:id="273" w:name="_Toc39740156"/>
      <w:r w:rsidRPr="001F79DA">
        <w:rPr>
          <w:lang w:eastAsia="ja-JP"/>
        </w:rPr>
        <w:t>Международная подвижная электросвязь в полосе частот 45,5−47 ГГц</w:t>
      </w:r>
      <w:bookmarkEnd w:id="270"/>
      <w:bookmarkEnd w:id="271"/>
      <w:bookmarkEnd w:id="272"/>
      <w:bookmarkEnd w:id="273"/>
    </w:p>
    <w:p w14:paraId="4708B2C6" w14:textId="3AEC1C56" w:rsidR="00CC56A4" w:rsidRPr="001F79DA" w:rsidRDefault="00CC56A4" w:rsidP="00DE65DF">
      <w:pPr>
        <w:pStyle w:val="Normalaftertitle"/>
        <w:rPr>
          <w:lang w:eastAsia="nl-NL"/>
        </w:rPr>
      </w:pPr>
      <w:r w:rsidRPr="001F79DA">
        <w:rPr>
          <w:lang w:eastAsia="nl-NL"/>
        </w:rPr>
        <w:t>Всемирная конференция радиосвязи (</w:t>
      </w:r>
      <w:del w:id="274" w:author="Russian" w:date="2023-10-13T16:54:00Z">
        <w:r w:rsidRPr="001F79DA" w:rsidDel="006A71E2">
          <w:rPr>
            <w:lang w:eastAsia="nl-NL"/>
          </w:rPr>
          <w:delText>Шарм-эль-Шейх, 201</w:delText>
        </w:r>
        <w:r w:rsidRPr="001F79DA" w:rsidDel="006A71E2">
          <w:rPr>
            <w:lang w:eastAsia="ja-JP"/>
          </w:rPr>
          <w:delText>9 г</w:delText>
        </w:r>
      </w:del>
      <w:del w:id="275" w:author="Russian" w:date="2023-10-13T16:55:00Z">
        <w:r w:rsidRPr="001F79DA" w:rsidDel="006A71E2">
          <w:rPr>
            <w:lang w:eastAsia="ja-JP"/>
          </w:rPr>
          <w:delText>.</w:delText>
        </w:r>
      </w:del>
      <w:ins w:id="276" w:author="Russian" w:date="2023-10-13T16:55:00Z">
        <w:r w:rsidR="006A71E2" w:rsidRPr="001F79DA">
          <w:rPr>
            <w:lang w:eastAsia="ja-JP"/>
          </w:rPr>
          <w:t>Дубай, 2023 г.</w:t>
        </w:r>
      </w:ins>
      <w:r w:rsidRPr="001F79DA">
        <w:rPr>
          <w:lang w:eastAsia="nl-NL"/>
        </w:rPr>
        <w:t>),</w:t>
      </w:r>
    </w:p>
    <w:p w14:paraId="2DB77A67" w14:textId="0B78B013" w:rsidR="00CC56A4" w:rsidRPr="001F79DA" w:rsidRDefault="006A71E2" w:rsidP="00DE65DF">
      <w:r w:rsidRPr="001F79DA">
        <w:t>...</w:t>
      </w:r>
    </w:p>
    <w:p w14:paraId="72DF9C74" w14:textId="77777777" w:rsidR="00CC56A4" w:rsidRPr="001F79DA" w:rsidRDefault="00CC56A4" w:rsidP="00DE65DF">
      <w:pPr>
        <w:pStyle w:val="Call"/>
        <w:rPr>
          <w:i w:val="0"/>
        </w:rPr>
      </w:pPr>
      <w:r w:rsidRPr="001F79DA">
        <w:t>решает</w:t>
      </w:r>
      <w:r w:rsidRPr="001F79DA">
        <w:rPr>
          <w:i w:val="0"/>
        </w:rPr>
        <w:t>,</w:t>
      </w:r>
    </w:p>
    <w:p w14:paraId="07820295" w14:textId="77777777" w:rsidR="00CC56A4" w:rsidRPr="001F79DA" w:rsidRDefault="00CC56A4" w:rsidP="00DE65DF">
      <w:pPr>
        <w:rPr>
          <w:iCs/>
        </w:rPr>
      </w:pPr>
      <w:r w:rsidRPr="001F79DA">
        <w:rPr>
          <w:iCs/>
        </w:rPr>
        <w:t>что администрации, желающие внедрить IMT, рассматривают использование полосы частот 45,5−47 ГГц, которая определена для IMT в п. </w:t>
      </w:r>
      <w:r w:rsidRPr="001F79DA">
        <w:rPr>
          <w:b/>
          <w:iCs/>
        </w:rPr>
        <w:t>5.553A</w:t>
      </w:r>
      <w:r w:rsidRPr="001F79DA">
        <w:rPr>
          <w:bCs/>
          <w:iCs/>
        </w:rPr>
        <w:t xml:space="preserve">, </w:t>
      </w:r>
      <w:r w:rsidRPr="001F79DA">
        <w:rPr>
          <w:iCs/>
        </w:rPr>
        <w:t>и преимущества согласованного использования спектра для наземного сегмента IMT с учетом соответствующих Рекомендаций МСЭ</w:t>
      </w:r>
      <w:r w:rsidRPr="001F79DA">
        <w:rPr>
          <w:iCs/>
        </w:rPr>
        <w:noBreakHyphen/>
        <w:t>R в действующей редакции,</w:t>
      </w:r>
    </w:p>
    <w:p w14:paraId="21A9CC19" w14:textId="77777777" w:rsidR="00CC56A4" w:rsidRPr="001F79DA" w:rsidRDefault="00CC56A4" w:rsidP="00DE65DF">
      <w:pPr>
        <w:pStyle w:val="Call"/>
      </w:pPr>
      <w:r w:rsidRPr="001F79DA">
        <w:t>предлагает Сектору радиосвязи МСЭ</w:t>
      </w:r>
    </w:p>
    <w:p w14:paraId="0A0796E1" w14:textId="2BAEB557" w:rsidR="00CC56A4" w:rsidRPr="001F79DA" w:rsidDel="006A71E2" w:rsidRDefault="00CC56A4" w:rsidP="00DE65DF">
      <w:pPr>
        <w:keepNext/>
        <w:keepLines/>
        <w:rPr>
          <w:del w:id="277" w:author="Russian" w:date="2023-10-13T16:55:00Z"/>
          <w:lang w:eastAsia="ja-JP"/>
        </w:rPr>
      </w:pPr>
      <w:del w:id="278" w:author="Russian" w:date="2023-10-13T16:55:00Z">
        <w:r w:rsidRPr="001F79DA" w:rsidDel="006A71E2">
          <w:rPr>
            <w:lang w:eastAsia="ja-JP"/>
          </w:rPr>
          <w:delText>1</w:delText>
        </w:r>
        <w:r w:rsidRPr="001F79DA" w:rsidDel="006A71E2">
          <w:rPr>
            <w:lang w:eastAsia="ja-JP"/>
          </w:rPr>
          <w:tab/>
        </w:r>
        <w:r w:rsidRPr="001F79DA" w:rsidDel="006A71E2">
          <w:delText>разработать согласованные планы размещения частот в целях содействия развертыванию IMT в полосе частот 45,5−47 ГГц</w:delText>
        </w:r>
        <w:r w:rsidRPr="001F79DA" w:rsidDel="006A71E2">
          <w:rPr>
            <w:lang w:eastAsia="ja-JP"/>
          </w:rPr>
          <w:delText>;</w:delText>
        </w:r>
      </w:del>
    </w:p>
    <w:p w14:paraId="6033E744" w14:textId="2582748D" w:rsidR="00CC56A4" w:rsidRPr="001F79DA" w:rsidRDefault="00CC56A4" w:rsidP="00DE65DF">
      <w:pPr>
        <w:keepNext/>
        <w:keepLines/>
      </w:pPr>
      <w:del w:id="279" w:author="Russian" w:date="2023-10-13T16:55:00Z">
        <w:r w:rsidRPr="001F79DA" w:rsidDel="006A71E2">
          <w:delText>2</w:delText>
        </w:r>
        <w:r w:rsidRPr="001F79DA" w:rsidDel="006A71E2">
          <w:tab/>
        </w:r>
      </w:del>
      <w:r w:rsidRPr="001F79DA">
        <w:t>продолжать предоставлять руководящие указания, для того чтобы обеспечить возможность удовлетворения потребностей в электросвязи развивающихся стран с помощью IMT, с учетом вышеупомянутых исследований.</w:t>
      </w:r>
    </w:p>
    <w:p w14:paraId="423BF804" w14:textId="7017A442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186B69" w:rsidRPr="001F79DA">
        <w:t xml:space="preserve">Исследования МСЭ-R, которые предложено провести в Резолюции, разработать согласованные планы размещения частот, для IMT в полосе </w:t>
      </w:r>
      <w:r w:rsidR="00186B69" w:rsidRPr="001F79DA">
        <w:rPr>
          <w:rPrChange w:id="280" w:author="Voronina, Diana [2]" w:date="2023-10-19T23:32:00Z">
            <w:rPr>
              <w:lang w:val="en-US"/>
            </w:rPr>
          </w:rPrChange>
        </w:rPr>
        <w:t>45,5−47 </w:t>
      </w:r>
      <w:r w:rsidR="00186B69" w:rsidRPr="001F79DA">
        <w:t xml:space="preserve">ГГц, добиваются прогресса. </w:t>
      </w:r>
      <w:r w:rsidR="00186B69" w:rsidRPr="001F79DA">
        <w:rPr>
          <w:lang w:eastAsia="ja-JP"/>
        </w:rPr>
        <w:t>Квадратные скобки сохраняются, пока пересмотренный текст Рекомендации МСЭ-R M.1036-6 не будет утвержден.</w:t>
      </w:r>
    </w:p>
    <w:p w14:paraId="11A682E7" w14:textId="77777777" w:rsidR="00D750EA" w:rsidRPr="001F79DA" w:rsidRDefault="00CC56A4">
      <w:pPr>
        <w:pStyle w:val="Proposal"/>
      </w:pPr>
      <w:r w:rsidRPr="001F79DA">
        <w:lastRenderedPageBreak/>
        <w:t>MOD</w:t>
      </w:r>
      <w:r w:rsidRPr="001F79DA">
        <w:tab/>
        <w:t>ACP/62A21/16</w:t>
      </w:r>
    </w:p>
    <w:p w14:paraId="3BF89C67" w14:textId="45CD91A2" w:rsidR="00CC56A4" w:rsidRPr="001F79DA" w:rsidRDefault="00CC56A4" w:rsidP="00DE65DF">
      <w:pPr>
        <w:pStyle w:val="ResNo"/>
      </w:pPr>
      <w:r w:rsidRPr="001F79DA">
        <w:t xml:space="preserve">РЕЗОЛЮЦИЯ </w:t>
      </w:r>
      <w:r w:rsidRPr="001F79DA">
        <w:rPr>
          <w:rStyle w:val="href"/>
        </w:rPr>
        <w:t>405</w:t>
      </w:r>
      <w:ins w:id="281" w:author="Russian" w:date="2023-10-13T16:56:00Z">
        <w:r w:rsidR="006A71E2" w:rsidRPr="001F79DA">
          <w:rPr>
            <w:rStyle w:val="href"/>
          </w:rPr>
          <w:t xml:space="preserve"> (ПЕРЕСМ. В</w:t>
        </w:r>
      </w:ins>
      <w:ins w:id="282" w:author="Russian" w:date="2023-10-13T16:57:00Z">
        <w:r w:rsidR="006A71E2" w:rsidRPr="001F79DA">
          <w:rPr>
            <w:rStyle w:val="href"/>
          </w:rPr>
          <w:t>КР-23)</w:t>
        </w:r>
      </w:ins>
    </w:p>
    <w:p w14:paraId="4B94F602" w14:textId="3D80993A" w:rsidR="00CC56A4" w:rsidRPr="001F79DA" w:rsidRDefault="00CC56A4" w:rsidP="00DE65DF">
      <w:pPr>
        <w:pStyle w:val="Restitle"/>
      </w:pPr>
      <w:bookmarkStart w:id="283" w:name="_Toc329089632"/>
      <w:bookmarkStart w:id="284" w:name="_Toc450292667"/>
      <w:bookmarkStart w:id="285" w:name="_Toc39740192"/>
      <w:r w:rsidRPr="001F79DA">
        <w:t xml:space="preserve">Относительно использования частот воздушной </w:t>
      </w:r>
      <w:r w:rsidRPr="001F79DA">
        <w:br/>
        <w:t>подвижной (R) службы</w:t>
      </w:r>
      <w:del w:id="286" w:author="Russian" w:date="2023-10-13T16:57:00Z">
        <w:r w:rsidRPr="001F79DA" w:rsidDel="006A71E2">
          <w:rPr>
            <w:rStyle w:val="FootnoteReference"/>
            <w:b w:val="0"/>
          </w:rPr>
          <w:footnoteReference w:customMarkFollows="1" w:id="6"/>
          <w:delText>1</w:delText>
        </w:r>
      </w:del>
      <w:bookmarkEnd w:id="283"/>
      <w:bookmarkEnd w:id="284"/>
      <w:bookmarkEnd w:id="285"/>
    </w:p>
    <w:p w14:paraId="2CAE755B" w14:textId="60F16BFC" w:rsidR="00CC56A4" w:rsidRPr="001F79DA" w:rsidRDefault="00CC56A4" w:rsidP="00DE65DF">
      <w:pPr>
        <w:pStyle w:val="Normalaftertitle"/>
      </w:pPr>
      <w:r w:rsidRPr="001F79DA">
        <w:t xml:space="preserve">Всемирная </w:t>
      </w:r>
      <w:ins w:id="289" w:author="Russian" w:date="2023-10-13T16:57:00Z">
        <w:r w:rsidR="006A71E2" w:rsidRPr="001F79DA">
          <w:rPr>
            <w:lang w:eastAsia="nl-NL"/>
          </w:rPr>
          <w:t>конференция радиосвязи</w:t>
        </w:r>
      </w:ins>
      <w:del w:id="290" w:author="Russian" w:date="2023-10-13T16:57:00Z">
        <w:r w:rsidRPr="001F79DA" w:rsidDel="006A71E2">
          <w:delText>административная радиоконференция</w:delText>
        </w:r>
      </w:del>
      <w:r w:rsidRPr="001F79DA">
        <w:t xml:space="preserve"> (</w:t>
      </w:r>
      <w:del w:id="291" w:author="Russian" w:date="2023-10-13T16:57:00Z">
        <w:r w:rsidRPr="001F79DA" w:rsidDel="006A71E2">
          <w:delText>Женева, 1979 г.</w:delText>
        </w:r>
      </w:del>
      <w:ins w:id="292" w:author="Russian" w:date="2023-10-13T16:57:00Z">
        <w:r w:rsidR="006A71E2" w:rsidRPr="001F79DA">
          <w:t>Дубай, 2023 г.</w:t>
        </w:r>
      </w:ins>
      <w:r w:rsidRPr="001F79DA">
        <w:t>),</w:t>
      </w:r>
    </w:p>
    <w:p w14:paraId="7186CB46" w14:textId="6361F825" w:rsidR="00CC56A4" w:rsidRPr="001F79DA" w:rsidRDefault="006A71E2" w:rsidP="00DE65DF">
      <w:r w:rsidRPr="001F79DA">
        <w:t>...</w:t>
      </w:r>
    </w:p>
    <w:p w14:paraId="5B312999" w14:textId="756B094E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D30E97" w:rsidRPr="001F79DA">
        <w:t xml:space="preserve">Нет необходимости </w:t>
      </w:r>
      <w:r w:rsidR="00E71817" w:rsidRPr="001F79DA">
        <w:t>включать примечание</w:t>
      </w:r>
      <w:r w:rsidR="00D30E97" w:rsidRPr="001F79DA">
        <w:t>, так как многие редакционные исправления регулярно вносятся в пункт 4 повестки дня на каждой ВКР</w:t>
      </w:r>
      <w:r w:rsidR="006A71E2" w:rsidRPr="001F79DA">
        <w:t>.</w:t>
      </w:r>
    </w:p>
    <w:p w14:paraId="0815C573" w14:textId="77777777" w:rsidR="00D750EA" w:rsidRPr="001F79DA" w:rsidRDefault="00CC56A4">
      <w:pPr>
        <w:pStyle w:val="Proposal"/>
      </w:pPr>
      <w:r w:rsidRPr="001F79DA">
        <w:t>SUP</w:t>
      </w:r>
      <w:r w:rsidRPr="001F79DA">
        <w:tab/>
        <w:t>ACP/62A21/17</w:t>
      </w:r>
    </w:p>
    <w:p w14:paraId="464491B6" w14:textId="77777777" w:rsidR="00CC56A4" w:rsidRPr="001F79DA" w:rsidRDefault="00CC56A4" w:rsidP="00DE65DF">
      <w:pPr>
        <w:pStyle w:val="ResNo"/>
      </w:pPr>
      <w:r w:rsidRPr="001F79DA">
        <w:t xml:space="preserve">РЕЗОЛЮЦИЯ </w:t>
      </w:r>
      <w:r w:rsidRPr="001F79DA">
        <w:rPr>
          <w:rStyle w:val="href"/>
        </w:rPr>
        <w:t>422</w:t>
      </w:r>
      <w:r w:rsidRPr="001F79DA">
        <w:t xml:space="preserve"> (ВКР-12)</w:t>
      </w:r>
    </w:p>
    <w:p w14:paraId="4F96D127" w14:textId="77777777" w:rsidR="00CC56A4" w:rsidRPr="001F79DA" w:rsidRDefault="00CC56A4" w:rsidP="00DE65DF">
      <w:pPr>
        <w:pStyle w:val="Restitle"/>
      </w:pPr>
      <w:bookmarkStart w:id="293" w:name="_Toc323908510"/>
      <w:bookmarkStart w:id="294" w:name="_Toc329089642"/>
      <w:bookmarkStart w:id="295" w:name="_Toc450292677"/>
      <w:bookmarkStart w:id="296" w:name="_Toc39740202"/>
      <w:r w:rsidRPr="001F79DA">
        <w:t>Разработка методики расчета потребностей в спектре</w:t>
      </w:r>
      <w:r w:rsidRPr="001F79DA">
        <w:rPr>
          <w:rFonts w:asciiTheme="majorBidi" w:hAnsiTheme="majorBidi" w:cstheme="majorBidi"/>
        </w:rPr>
        <w:t xml:space="preserve"> воздушной подвижной спутниковой (R) службы</w:t>
      </w:r>
      <w:r w:rsidRPr="001F79DA">
        <w:t xml:space="preserve"> в полосах </w:t>
      </w:r>
      <w:r w:rsidRPr="001F79DA">
        <w:rPr>
          <w:rFonts w:asciiTheme="majorBidi" w:hAnsiTheme="majorBidi" w:cstheme="majorBidi"/>
        </w:rPr>
        <w:t xml:space="preserve">частот </w:t>
      </w:r>
      <w:r w:rsidRPr="001F79DA">
        <w:t xml:space="preserve">1545–1555 МГц (космос-Земля) </w:t>
      </w:r>
      <w:r w:rsidRPr="001F79DA">
        <w:br/>
        <w:t>и 1646,5–1656,5 МГц (Земля-космос)</w:t>
      </w:r>
      <w:bookmarkEnd w:id="293"/>
      <w:bookmarkEnd w:id="294"/>
      <w:bookmarkEnd w:id="295"/>
      <w:bookmarkEnd w:id="296"/>
    </w:p>
    <w:p w14:paraId="7BBE841C" w14:textId="382E64B9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655C8B" w:rsidRPr="001F79DA">
        <w:t xml:space="preserve">Данная Резолюция </w:t>
      </w:r>
      <w:r w:rsidR="00655C8B" w:rsidRPr="001F79DA">
        <w:rPr>
          <w:rFonts w:asciiTheme="majorBidi" w:hAnsiTheme="majorBidi" w:cstheme="majorBidi"/>
          <w:szCs w:val="18"/>
        </w:rPr>
        <w:t xml:space="preserve">выполнена после утверждения Рекомендации </w:t>
      </w:r>
      <w:hyperlink r:id="rId15" w:history="1">
        <w:r w:rsidR="006A71E2" w:rsidRPr="001F79DA">
          <w:rPr>
            <w:rStyle w:val="Hyperlink"/>
          </w:rPr>
          <w:t>МСЭ-R M.2091</w:t>
        </w:r>
      </w:hyperlink>
      <w:r w:rsidR="00655C8B" w:rsidRPr="001F79DA">
        <w:t>.</w:t>
      </w:r>
    </w:p>
    <w:p w14:paraId="56DF2FBD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ACP/62A21/18</w:t>
      </w:r>
    </w:p>
    <w:p w14:paraId="4B375261" w14:textId="7D3D9DEB" w:rsidR="00CC56A4" w:rsidRPr="001F79DA" w:rsidRDefault="00CC56A4" w:rsidP="00DE65DF">
      <w:pPr>
        <w:pStyle w:val="ResNo"/>
      </w:pPr>
      <w:r w:rsidRPr="001F79DA">
        <w:t xml:space="preserve">РЕЗОЛЮЦИЯ  </w:t>
      </w:r>
      <w:r w:rsidRPr="001F79DA">
        <w:rPr>
          <w:rStyle w:val="href"/>
        </w:rPr>
        <w:t xml:space="preserve">535 </w:t>
      </w:r>
      <w:r w:rsidRPr="001F79DA">
        <w:t xml:space="preserve"> (Пересм. ВКР-</w:t>
      </w:r>
      <w:del w:id="297" w:author="Russian" w:date="2023-10-13T17:00:00Z">
        <w:r w:rsidRPr="001F79DA" w:rsidDel="00655C8B">
          <w:delText>19</w:delText>
        </w:r>
      </w:del>
      <w:ins w:id="298" w:author="Russian" w:date="2023-10-13T17:00:00Z">
        <w:r w:rsidR="00655C8B" w:rsidRPr="001F79DA">
          <w:t>23</w:t>
        </w:r>
      </w:ins>
      <w:r w:rsidRPr="001F79DA">
        <w:t>)</w:t>
      </w:r>
    </w:p>
    <w:p w14:paraId="24604295" w14:textId="77777777" w:rsidR="00CC56A4" w:rsidRPr="001F79DA" w:rsidRDefault="00CC56A4" w:rsidP="00DE65DF">
      <w:pPr>
        <w:pStyle w:val="Restitle"/>
      </w:pPr>
      <w:bookmarkStart w:id="299" w:name="_Toc329089656"/>
      <w:bookmarkStart w:id="300" w:name="_Toc450292695"/>
      <w:bookmarkStart w:id="301" w:name="_Toc35863666"/>
      <w:bookmarkStart w:id="302" w:name="_Toc35864034"/>
      <w:bookmarkStart w:id="303" w:name="_Toc36020429"/>
      <w:bookmarkStart w:id="304" w:name="_Toc39740226"/>
      <w:r w:rsidRPr="001F79DA">
        <w:t xml:space="preserve">Информация, необходимая для применения </w:t>
      </w:r>
      <w:r w:rsidRPr="001F79DA">
        <w:br/>
        <w:t>Статьи 12 Регламента радиосвязи</w:t>
      </w:r>
      <w:bookmarkEnd w:id="299"/>
      <w:bookmarkEnd w:id="300"/>
      <w:bookmarkEnd w:id="301"/>
      <w:bookmarkEnd w:id="302"/>
      <w:bookmarkEnd w:id="303"/>
      <w:bookmarkEnd w:id="304"/>
    </w:p>
    <w:p w14:paraId="1BE724D3" w14:textId="0881B48C" w:rsidR="00CC56A4" w:rsidRPr="001F79DA" w:rsidRDefault="00CC56A4" w:rsidP="00DE65DF">
      <w:pPr>
        <w:pStyle w:val="Normalaftertitle"/>
      </w:pPr>
      <w:r w:rsidRPr="001F79DA">
        <w:t>Всемирная конференция радиосвязи (</w:t>
      </w:r>
      <w:del w:id="305" w:author="Russian" w:date="2023-10-13T17:00:00Z">
        <w:r w:rsidRPr="001F79DA" w:rsidDel="00655C8B">
          <w:delText>Шарм-эль-Шейх, 2019 г.</w:delText>
        </w:r>
      </w:del>
      <w:ins w:id="306" w:author="Russian" w:date="2023-10-13T17:00:00Z">
        <w:r w:rsidR="00655C8B" w:rsidRPr="001F79DA">
          <w:t>Дубай, 2023 г.</w:t>
        </w:r>
      </w:ins>
      <w:r w:rsidRPr="001F79DA">
        <w:t xml:space="preserve">), </w:t>
      </w:r>
    </w:p>
    <w:p w14:paraId="2CBDE9FC" w14:textId="53F05F51" w:rsidR="00CC56A4" w:rsidRPr="001F79DA" w:rsidRDefault="00655C8B" w:rsidP="00DE65DF">
      <w:r w:rsidRPr="001F79DA">
        <w:t>...</w:t>
      </w:r>
    </w:p>
    <w:p w14:paraId="0CC64085" w14:textId="384D42C9" w:rsidR="00CC56A4" w:rsidRPr="001F79DA" w:rsidRDefault="00CC56A4" w:rsidP="00DE65DF">
      <w:pPr>
        <w:pStyle w:val="AnnexNo"/>
      </w:pPr>
      <w:bookmarkStart w:id="307" w:name="_Toc35863667"/>
      <w:r w:rsidRPr="001F79DA">
        <w:t>ДОПОЛНЕНИЕ К РЕЗОЛЮЦИИ  535  (Пересм. ВКР-</w:t>
      </w:r>
      <w:del w:id="308" w:author="Russian" w:date="2023-10-13T17:01:00Z">
        <w:r w:rsidRPr="001F79DA" w:rsidDel="00655C8B">
          <w:delText>19</w:delText>
        </w:r>
      </w:del>
      <w:ins w:id="309" w:author="Russian" w:date="2023-10-13T17:01:00Z">
        <w:r w:rsidR="00655C8B" w:rsidRPr="001F79DA">
          <w:t>23</w:t>
        </w:r>
      </w:ins>
      <w:r w:rsidRPr="001F79DA">
        <w:t>)</w:t>
      </w:r>
      <w:bookmarkEnd w:id="307"/>
    </w:p>
    <w:p w14:paraId="2CA5DBE0" w14:textId="77777777" w:rsidR="00CC56A4" w:rsidRPr="001F79DA" w:rsidRDefault="00CC56A4" w:rsidP="00DE65DF">
      <w:pPr>
        <w:pStyle w:val="Normalaftertitle"/>
      </w:pPr>
      <w:r w:rsidRPr="001F79DA">
        <w:t xml:space="preserve">Данное Дополнение разработано в соответствии с потребностью в информации при применении Статьи </w:t>
      </w:r>
      <w:r w:rsidRPr="001F79DA">
        <w:rPr>
          <w:b/>
        </w:rPr>
        <w:t>12</w:t>
      </w:r>
      <w:r w:rsidRPr="001F79DA">
        <w:t>; в Описании 2 в виде блок-схемы показан порядок действия Процедуры.</w:t>
      </w:r>
    </w:p>
    <w:p w14:paraId="335D0D39" w14:textId="603FC300" w:rsidR="00CC56A4" w:rsidRPr="001F79DA" w:rsidRDefault="00655C8B" w:rsidP="00DE65DF">
      <w:r w:rsidRPr="001F79DA">
        <w:t>...</w:t>
      </w:r>
    </w:p>
    <w:p w14:paraId="13D10F76" w14:textId="77777777" w:rsidR="00CC56A4" w:rsidRPr="001F79DA" w:rsidRDefault="00CC56A4" w:rsidP="00DE65DF">
      <w:pPr>
        <w:pStyle w:val="AnnexNo"/>
      </w:pPr>
      <w:bookmarkStart w:id="310" w:name="_Toc35863669"/>
      <w:r w:rsidRPr="001F79DA">
        <w:t>ОПИСАНИЕ  1</w:t>
      </w:r>
      <w:bookmarkEnd w:id="310"/>
    </w:p>
    <w:p w14:paraId="656284A0" w14:textId="33CF45D8" w:rsidR="00CC56A4" w:rsidRPr="001F79DA" w:rsidRDefault="00655C8B" w:rsidP="00DE65DF">
      <w:pPr>
        <w:pStyle w:val="enumlev1"/>
      </w:pPr>
      <w:r w:rsidRPr="001F79DA">
        <w:t>...</w:t>
      </w:r>
    </w:p>
    <w:p w14:paraId="0F86DE39" w14:textId="77777777" w:rsidR="00CC56A4" w:rsidRPr="001F79DA" w:rsidRDefault="00CC56A4" w:rsidP="00DE65DF">
      <w:pPr>
        <w:pStyle w:val="AnnexNo"/>
      </w:pPr>
      <w:bookmarkStart w:id="311" w:name="_Toc35863671"/>
      <w:r w:rsidRPr="001F79DA">
        <w:lastRenderedPageBreak/>
        <w:t>ОПИСАНИЕ  2</w:t>
      </w:r>
      <w:bookmarkEnd w:id="311"/>
    </w:p>
    <w:p w14:paraId="23579CBD" w14:textId="77777777" w:rsidR="00655C8B" w:rsidRPr="001F79DA" w:rsidRDefault="00655C8B" w:rsidP="00655C8B">
      <w:pPr>
        <w:pStyle w:val="enumlev1"/>
      </w:pPr>
      <w:bookmarkStart w:id="312" w:name="_Toc35863673"/>
      <w:r w:rsidRPr="001F79DA">
        <w:t>...</w:t>
      </w:r>
    </w:p>
    <w:p w14:paraId="56654B67" w14:textId="77777777" w:rsidR="00CC56A4" w:rsidRPr="001F79DA" w:rsidRDefault="00CC56A4" w:rsidP="00DE65DF">
      <w:pPr>
        <w:pStyle w:val="AnnexNo"/>
      </w:pPr>
      <w:r w:rsidRPr="001F79DA">
        <w:t>ОПИСАНИЕ  3</w:t>
      </w:r>
      <w:bookmarkEnd w:id="312"/>
    </w:p>
    <w:p w14:paraId="070A90E1" w14:textId="77777777" w:rsidR="00CC56A4" w:rsidRPr="001F79DA" w:rsidRDefault="00CC56A4" w:rsidP="00DE65DF">
      <w:pPr>
        <w:pStyle w:val="Annextitle"/>
      </w:pPr>
      <w:bookmarkStart w:id="313" w:name="_Toc35863674"/>
      <w:r w:rsidRPr="001F79DA">
        <w:t>Характеристики входных данных для заявки</w:t>
      </w:r>
      <w:bookmarkEnd w:id="313"/>
    </w:p>
    <w:p w14:paraId="3B64AEC7" w14:textId="77777777" w:rsidR="00CC56A4" w:rsidRPr="001F79DA" w:rsidRDefault="00CC56A4" w:rsidP="00DE65DF">
      <w:pPr>
        <w:pStyle w:val="Normalaftertitle"/>
      </w:pPr>
      <w:r w:rsidRPr="001F79DA">
        <w:t>Данные, необходимые для заявки, и их характеристики:</w:t>
      </w:r>
    </w:p>
    <w:p w14:paraId="2091D41F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частота в кГц, целое число до 5 разрядов;</w:t>
      </w:r>
    </w:p>
    <w:p w14:paraId="15837C36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время начала работы, целое число из 4 разрядов;</w:t>
      </w:r>
    </w:p>
    <w:p w14:paraId="7040DA03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время окончания работы, целое число из 4 разрядов;</w:t>
      </w:r>
    </w:p>
    <w:p w14:paraId="02F8A05A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требуемая зона обслуживания, набор из не более чем 12 зон CIRAF и квадрантов, максимум до 30 знаков;</w:t>
      </w:r>
    </w:p>
    <w:p w14:paraId="172C4888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код местоположения, 3-значный код из перечня кодов или название местности и ее географические координаты;</w:t>
      </w:r>
    </w:p>
    <w:p w14:paraId="18E746DA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мощность в кВт, целое число до 4 разрядов;</w:t>
      </w:r>
    </w:p>
    <w:p w14:paraId="7B95E193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азимут максимального излучения;</w:t>
      </w:r>
    </w:p>
    <w:p w14:paraId="3FFBB013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угол поворота, целое число до 2 разрядов, представляющее собой разницу между азимутом максимального излучения и направлением излучения при отсутствии поворота;</w:t>
      </w:r>
    </w:p>
    <w:p w14:paraId="359EA37E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код антенны, целое число до 3 разрядов из перечня значений или же полное описание антенны, как указано в Рекомендации МСЭ-R BS.705;</w:t>
      </w:r>
    </w:p>
    <w:p w14:paraId="21F2E367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дни работы;</w:t>
      </w:r>
    </w:p>
    <w:p w14:paraId="7E0ABCF5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дата начала работы в случае, если заявка вступает в действие после начала действия расписания;</w:t>
      </w:r>
    </w:p>
    <w:p w14:paraId="7CFFFB56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дата окончания работы в случае, если действие заявки заканчивается до окончания действия расписания;</w:t>
      </w:r>
    </w:p>
    <w:p w14:paraId="035A07A9" w14:textId="6B83FB90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 xml:space="preserve">выбор модуляции; указать, будет ли заявка использовать двухполосное (ДБП) или однополосное (ОБП) излучение </w:t>
      </w:r>
      <w:del w:id="314" w:author="Russian" w:date="2023-10-13T17:01:00Z">
        <w:r w:rsidRPr="001F79DA" w:rsidDel="00655C8B">
          <w:delText xml:space="preserve">(см. Рекомендацию МСЭ-R BS.640) </w:delText>
        </w:r>
      </w:del>
      <w:r w:rsidRPr="001F79DA">
        <w:t>или излучение с цифровой модуляцией (см. Рекомендацию МСЭ-R BS.1514). Это поле данных может использоваться для указания любого другого типа модуляции, если таковой будет определен в Рекомендации МСЭ-R для применения в ВЧРВ;</w:t>
      </w:r>
    </w:p>
    <w:p w14:paraId="2FE483C9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код администрации;</w:t>
      </w:r>
    </w:p>
    <w:p w14:paraId="6CA081FF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код радиовещательной организации;</w:t>
      </w:r>
    </w:p>
    <w:p w14:paraId="64A7F484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опознавательный номер;</w:t>
      </w:r>
    </w:p>
    <w:p w14:paraId="1A5C66EA" w14:textId="77777777" w:rsidR="00CC56A4" w:rsidRPr="001F79DA" w:rsidRDefault="00CC56A4" w:rsidP="00DE65DF">
      <w:pPr>
        <w:pStyle w:val="enumlev1"/>
      </w:pPr>
      <w:r w:rsidRPr="001F79DA">
        <w:t>–</w:t>
      </w:r>
      <w:r w:rsidRPr="001F79DA">
        <w:tab/>
        <w:t>обозначение синхронизации с другими заявками.</w:t>
      </w:r>
    </w:p>
    <w:p w14:paraId="7AC0EA3B" w14:textId="57EA0B4D" w:rsidR="00CC56A4" w:rsidRPr="001F79DA" w:rsidRDefault="00655C8B" w:rsidP="00DE65DF">
      <w:pPr>
        <w:pStyle w:val="enumlev1"/>
      </w:pPr>
      <w:r w:rsidRPr="001F79DA">
        <w:t>...</w:t>
      </w:r>
    </w:p>
    <w:p w14:paraId="55E6C721" w14:textId="18C456AE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D30E97" w:rsidRPr="001F79DA">
        <w:t>Рекомендация МСЭ</w:t>
      </w:r>
      <w:r w:rsidR="00655C8B" w:rsidRPr="001F79DA">
        <w:t xml:space="preserve">-R BS.640 </w:t>
      </w:r>
      <w:r w:rsidR="00D30E97" w:rsidRPr="001F79DA">
        <w:t>была исключена в</w:t>
      </w:r>
      <w:r w:rsidR="00655C8B" w:rsidRPr="001F79DA">
        <w:t xml:space="preserve"> 2012</w:t>
      </w:r>
      <w:r w:rsidR="00D30E97" w:rsidRPr="001F79DA">
        <w:t xml:space="preserve"> году</w:t>
      </w:r>
      <w:r w:rsidR="00655C8B" w:rsidRPr="001F79DA">
        <w:t xml:space="preserve">. </w:t>
      </w:r>
      <w:r w:rsidR="00D30E97" w:rsidRPr="001F79DA">
        <w:t xml:space="preserve">Ее содержание было включено в Приложение </w:t>
      </w:r>
      <w:r w:rsidR="00655C8B" w:rsidRPr="001F79DA">
        <w:rPr>
          <w:b/>
          <w:bCs/>
        </w:rPr>
        <w:t>11</w:t>
      </w:r>
      <w:r w:rsidR="00655C8B" w:rsidRPr="001F79DA">
        <w:t xml:space="preserve"> </w:t>
      </w:r>
      <w:r w:rsidR="00D30E97" w:rsidRPr="001F79DA">
        <w:t>Часть</w:t>
      </w:r>
      <w:r w:rsidR="00655C8B" w:rsidRPr="001F79DA">
        <w:t xml:space="preserve"> B</w:t>
      </w:r>
      <w:r w:rsidR="00D30E97" w:rsidRPr="001F79DA">
        <w:t xml:space="preserve"> </w:t>
      </w:r>
      <w:r w:rsidR="004E4BA9" w:rsidRPr="001F79DA">
        <w:t xml:space="preserve">к </w:t>
      </w:r>
      <w:r w:rsidR="00D30E97" w:rsidRPr="001F79DA">
        <w:t>РР</w:t>
      </w:r>
      <w:r w:rsidR="00655C8B" w:rsidRPr="001F79DA">
        <w:t>.</w:t>
      </w:r>
    </w:p>
    <w:p w14:paraId="117213D5" w14:textId="77777777" w:rsidR="00D750EA" w:rsidRPr="001F79DA" w:rsidRDefault="00CC56A4">
      <w:pPr>
        <w:pStyle w:val="Proposal"/>
      </w:pPr>
      <w:r w:rsidRPr="001F79DA">
        <w:lastRenderedPageBreak/>
        <w:t>SUP</w:t>
      </w:r>
      <w:r w:rsidRPr="001F79DA">
        <w:tab/>
        <w:t>ACP/62A21/19</w:t>
      </w:r>
    </w:p>
    <w:p w14:paraId="606F99DC" w14:textId="77777777" w:rsidR="00CC56A4" w:rsidRPr="001F79DA" w:rsidRDefault="00CC56A4" w:rsidP="00DE65DF">
      <w:pPr>
        <w:pStyle w:val="ResNo"/>
      </w:pPr>
      <w:r w:rsidRPr="001F79DA">
        <w:t xml:space="preserve">РЕЗОЛЮЦИЯ </w:t>
      </w:r>
      <w:r w:rsidRPr="001F79DA">
        <w:rPr>
          <w:rStyle w:val="href"/>
        </w:rPr>
        <w:t>642</w:t>
      </w:r>
    </w:p>
    <w:p w14:paraId="346E71B4" w14:textId="77777777" w:rsidR="00CC56A4" w:rsidRPr="001F79DA" w:rsidRDefault="00CC56A4" w:rsidP="00DE65DF">
      <w:pPr>
        <w:pStyle w:val="Restitle"/>
      </w:pPr>
      <w:bookmarkStart w:id="315" w:name="_Toc329089690"/>
      <w:bookmarkStart w:id="316" w:name="_Toc450292731"/>
      <w:bookmarkStart w:id="317" w:name="_Toc39740256"/>
      <w:r w:rsidRPr="001F79DA">
        <w:t>Относительно ввода в эксплуатацию земных станций</w:t>
      </w:r>
      <w:r w:rsidRPr="001F79DA">
        <w:br/>
        <w:t>любительской спутниковой службы</w:t>
      </w:r>
      <w:bookmarkEnd w:id="315"/>
      <w:bookmarkEnd w:id="316"/>
      <w:bookmarkEnd w:id="317"/>
    </w:p>
    <w:p w14:paraId="61069704" w14:textId="5882A355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7975E3" w:rsidRPr="001F79DA">
        <w:rPr>
          <w:lang w:eastAsia="ja-JP"/>
        </w:rPr>
        <w:t>Эта резолюция применяется нечасто</w:t>
      </w:r>
      <w:r w:rsidR="00595A89" w:rsidRPr="001F79DA">
        <w:t>,</w:t>
      </w:r>
      <w:r w:rsidR="006959A7" w:rsidRPr="001F79DA">
        <w:t xml:space="preserve"> и </w:t>
      </w:r>
      <w:r w:rsidR="006959A7" w:rsidRPr="001F79DA">
        <w:rPr>
          <w:szCs w:val="18"/>
        </w:rPr>
        <w:t>в п. </w:t>
      </w:r>
      <w:r w:rsidR="006959A7" w:rsidRPr="001F79DA">
        <w:rPr>
          <w:b/>
          <w:bCs/>
          <w:szCs w:val="18"/>
        </w:rPr>
        <w:t>11.14</w:t>
      </w:r>
      <w:r w:rsidR="006959A7" w:rsidRPr="001F79DA">
        <w:rPr>
          <w:szCs w:val="18"/>
        </w:rPr>
        <w:t xml:space="preserve"> РР указано, что частотные присвоения земным станциям любительской спутниковой службы не должны заявляться в соответствии со</w:t>
      </w:r>
      <w:r w:rsidR="00595A89" w:rsidRPr="001F79DA">
        <w:rPr>
          <w:szCs w:val="18"/>
        </w:rPr>
        <w:t> </w:t>
      </w:r>
      <w:r w:rsidR="006959A7" w:rsidRPr="001F79DA">
        <w:rPr>
          <w:szCs w:val="18"/>
        </w:rPr>
        <w:t>Статьей </w:t>
      </w:r>
      <w:r w:rsidR="006959A7" w:rsidRPr="001F79DA">
        <w:rPr>
          <w:b/>
          <w:bCs/>
          <w:szCs w:val="18"/>
        </w:rPr>
        <w:t>11 </w:t>
      </w:r>
      <w:r w:rsidR="006959A7" w:rsidRPr="001F79DA">
        <w:rPr>
          <w:szCs w:val="18"/>
        </w:rPr>
        <w:t>РР</w:t>
      </w:r>
      <w:r w:rsidR="00595A89" w:rsidRPr="001F79DA">
        <w:rPr>
          <w:szCs w:val="18"/>
        </w:rPr>
        <w:t>.</w:t>
      </w:r>
    </w:p>
    <w:p w14:paraId="54DC5303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ACP/62A21/20</w:t>
      </w:r>
    </w:p>
    <w:p w14:paraId="23697CC6" w14:textId="73E07B14" w:rsidR="00CC56A4" w:rsidRPr="001F79DA" w:rsidRDefault="00CC56A4" w:rsidP="00DE65DF">
      <w:pPr>
        <w:pStyle w:val="ResNo"/>
      </w:pPr>
      <w:r w:rsidRPr="001F79DA">
        <w:t xml:space="preserve">РЕЗОЛЮЦИЯ </w:t>
      </w:r>
      <w:r w:rsidRPr="001F79DA">
        <w:rPr>
          <w:rStyle w:val="href"/>
        </w:rPr>
        <w:t>716</w:t>
      </w:r>
      <w:r w:rsidRPr="001F79DA">
        <w:t xml:space="preserve"> (Пересм. ВКР-</w:t>
      </w:r>
      <w:del w:id="318" w:author="Russian" w:date="2023-10-13T17:05:00Z">
        <w:r w:rsidRPr="001F79DA" w:rsidDel="00595A89">
          <w:delText>12</w:delText>
        </w:r>
      </w:del>
      <w:ins w:id="319" w:author="Russian" w:date="2023-10-13T17:05:00Z">
        <w:r w:rsidR="00595A89" w:rsidRPr="001F79DA">
          <w:t>23</w:t>
        </w:r>
      </w:ins>
      <w:r w:rsidRPr="001F79DA">
        <w:t>)</w:t>
      </w:r>
    </w:p>
    <w:p w14:paraId="20E473E0" w14:textId="77777777" w:rsidR="00CC56A4" w:rsidRPr="001F79DA" w:rsidRDefault="00CC56A4" w:rsidP="00DE65DF">
      <w:pPr>
        <w:pStyle w:val="Restitle"/>
      </w:pPr>
      <w:bookmarkStart w:id="320" w:name="_Toc323908546"/>
      <w:bookmarkStart w:id="321" w:name="_Toc329089718"/>
      <w:bookmarkStart w:id="322" w:name="_Toc450292753"/>
      <w:bookmarkStart w:id="323" w:name="_Toc39740284"/>
      <w:r w:rsidRPr="001F79DA">
        <w:t xml:space="preserve">Использование полос частот 1980–2010 МГц и 2170–2200 МГц </w:t>
      </w:r>
      <w:r w:rsidRPr="001F79DA">
        <w:br/>
        <w:t xml:space="preserve">во всех трех Районах и 2010–2025 МГц и 2160–2170 МГц в Районе 2 фиксированной и подвижной спутниковой службами </w:t>
      </w:r>
      <w:r w:rsidRPr="001F79DA">
        <w:br/>
        <w:t>и соответствующие переходные мероприятия</w:t>
      </w:r>
      <w:bookmarkEnd w:id="320"/>
      <w:bookmarkEnd w:id="321"/>
      <w:bookmarkEnd w:id="322"/>
      <w:bookmarkEnd w:id="323"/>
    </w:p>
    <w:p w14:paraId="773E17D6" w14:textId="6B0E93D8" w:rsidR="00CC56A4" w:rsidRPr="001F79DA" w:rsidRDefault="00CC56A4" w:rsidP="00DE65DF">
      <w:pPr>
        <w:pStyle w:val="Normalaftertitle"/>
      </w:pPr>
      <w:r w:rsidRPr="001F79DA">
        <w:t>Всемирная конференция радиосвязи (</w:t>
      </w:r>
      <w:del w:id="324" w:author="Russian" w:date="2023-10-13T17:05:00Z">
        <w:r w:rsidRPr="001F79DA" w:rsidDel="00595A89">
          <w:delText>Женева, 2012 г.</w:delText>
        </w:r>
      </w:del>
      <w:ins w:id="325" w:author="Russian" w:date="2023-10-13T17:05:00Z">
        <w:r w:rsidR="00595A89" w:rsidRPr="001F79DA">
          <w:t>Дубай, 2023 г.</w:t>
        </w:r>
      </w:ins>
      <w:r w:rsidRPr="001F79DA">
        <w:t>),</w:t>
      </w:r>
    </w:p>
    <w:p w14:paraId="2425672D" w14:textId="77777777" w:rsidR="00CC56A4" w:rsidRPr="001F79DA" w:rsidRDefault="00CC56A4" w:rsidP="00DE65DF">
      <w:pPr>
        <w:pStyle w:val="Call"/>
      </w:pPr>
      <w:r w:rsidRPr="001F79DA">
        <w:t>учитывая</w:t>
      </w:r>
      <w:r w:rsidRPr="001F79DA">
        <w:rPr>
          <w:i w:val="0"/>
          <w:iCs/>
        </w:rPr>
        <w:t>,</w:t>
      </w:r>
    </w:p>
    <w:p w14:paraId="7B1353FC" w14:textId="1E3BA4EC" w:rsidR="00CC56A4" w:rsidRPr="001F79DA" w:rsidRDefault="00595A89" w:rsidP="00DE65DF">
      <w:r w:rsidRPr="001F79DA">
        <w:t>...</w:t>
      </w:r>
    </w:p>
    <w:p w14:paraId="2F89F02F" w14:textId="71677F0A" w:rsidR="00CC56A4" w:rsidRPr="001F79DA" w:rsidRDefault="00CC56A4" w:rsidP="00DE65DF">
      <w:r w:rsidRPr="001F79DA">
        <w:rPr>
          <w:i/>
          <w:iCs/>
          <w:color w:val="000000"/>
        </w:rPr>
        <w:t>h)</w:t>
      </w:r>
      <w:r w:rsidRPr="001F79DA">
        <w:tab/>
        <w:t>что некоторые страны используют эти полосы в соответствии со статьей 48 Устава</w:t>
      </w:r>
      <w:del w:id="326" w:author="Russian" w:date="2023-10-13T17:06:00Z">
        <w:r w:rsidRPr="001F79DA" w:rsidDel="00595A89">
          <w:delText xml:space="preserve"> (Женева, 1992 г.)</w:delText>
        </w:r>
      </w:del>
      <w:r w:rsidRPr="001F79DA">
        <w:t>,</w:t>
      </w:r>
    </w:p>
    <w:p w14:paraId="258BB694" w14:textId="1B3E78D6" w:rsidR="00CC56A4" w:rsidRPr="001F79DA" w:rsidRDefault="00595A89" w:rsidP="00DE65DF">
      <w:r w:rsidRPr="001F79DA">
        <w:t>...</w:t>
      </w:r>
    </w:p>
    <w:p w14:paraId="7BE8017C" w14:textId="56852797" w:rsidR="00D750EA" w:rsidRPr="001F79DA" w:rsidRDefault="00CC56A4" w:rsidP="00595A89">
      <w:pPr>
        <w:pStyle w:val="Reasons"/>
        <w:tabs>
          <w:tab w:val="clear" w:pos="1985"/>
          <w:tab w:val="left" w:pos="1871"/>
        </w:tabs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7975E3" w:rsidRPr="001F79DA">
        <w:t>В ряде Резолюций</w:t>
      </w:r>
      <w:r w:rsidR="00595A89" w:rsidRPr="001F79DA">
        <w:t xml:space="preserve"> </w:t>
      </w:r>
      <w:r w:rsidR="00600AE6" w:rsidRPr="001F79DA">
        <w:t>ВКР</w:t>
      </w:r>
      <w:r w:rsidR="00595A89" w:rsidRPr="001F79DA">
        <w:t xml:space="preserve"> </w:t>
      </w:r>
      <w:r w:rsidR="007975E3" w:rsidRPr="001F79DA">
        <w:t xml:space="preserve">имеется ссылка на </w:t>
      </w:r>
      <w:r w:rsidR="00021B21" w:rsidRPr="001F79DA">
        <w:t>Устав</w:t>
      </w:r>
      <w:r w:rsidR="00595A89" w:rsidRPr="001F79DA">
        <w:t xml:space="preserve">, </w:t>
      </w:r>
      <w:r w:rsidR="007975E3" w:rsidRPr="001F79DA">
        <w:t xml:space="preserve">при этом принято не указывать год пересмотра </w:t>
      </w:r>
      <w:r w:rsidR="004E4BA9" w:rsidRPr="001F79DA">
        <w:t>Устава</w:t>
      </w:r>
      <w:r w:rsidR="00595A89" w:rsidRPr="001F79DA">
        <w:t>.</w:t>
      </w:r>
    </w:p>
    <w:p w14:paraId="0E8DFB52" w14:textId="77777777" w:rsidR="00D750EA" w:rsidRPr="001F79DA" w:rsidRDefault="00CC56A4">
      <w:pPr>
        <w:pStyle w:val="Proposal"/>
      </w:pPr>
      <w:r w:rsidRPr="001F79DA">
        <w:t>SUP</w:t>
      </w:r>
      <w:r w:rsidRPr="001F79DA">
        <w:tab/>
        <w:t>ACP/62A21/21</w:t>
      </w:r>
    </w:p>
    <w:p w14:paraId="77EF2345" w14:textId="77777777" w:rsidR="00CC56A4" w:rsidRPr="001F79DA" w:rsidRDefault="00CC56A4" w:rsidP="00DE65DF">
      <w:pPr>
        <w:pStyle w:val="ResNo"/>
      </w:pPr>
      <w:r w:rsidRPr="001F79DA">
        <w:t xml:space="preserve">РЕЗОЛЮЦИЯ </w:t>
      </w:r>
      <w:r w:rsidRPr="001F79DA">
        <w:rPr>
          <w:rStyle w:val="href"/>
        </w:rPr>
        <w:t>904</w:t>
      </w:r>
      <w:r w:rsidRPr="001F79DA">
        <w:t xml:space="preserve"> (ВКР-07)</w:t>
      </w:r>
    </w:p>
    <w:p w14:paraId="2C290DE5" w14:textId="77777777" w:rsidR="00CC56A4" w:rsidRPr="001F79DA" w:rsidRDefault="00CC56A4" w:rsidP="00DE65DF">
      <w:pPr>
        <w:pStyle w:val="Restitle"/>
      </w:pPr>
      <w:bookmarkStart w:id="327" w:name="_Toc329089768"/>
      <w:bookmarkStart w:id="328" w:name="_Toc450292809"/>
      <w:bookmarkStart w:id="329" w:name="_Toc39740348"/>
      <w:r w:rsidRPr="001F79DA">
        <w:t xml:space="preserve">Переходные меры для координации между подвижной спутниковой службой (Земля-космос) и службой космических исследований (пассивной) </w:t>
      </w:r>
      <w:r w:rsidRPr="001F79DA">
        <w:br/>
        <w:t>в полосе 1668–1668,4 МГц для конкретного случая</w:t>
      </w:r>
      <w:bookmarkEnd w:id="327"/>
      <w:bookmarkEnd w:id="328"/>
      <w:bookmarkEnd w:id="329"/>
    </w:p>
    <w:p w14:paraId="28BA6057" w14:textId="2D1FF23D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004904" w:rsidRPr="001F79DA">
        <w:t>Соответствующая космическая станция была заявлена и зарегистрирована в МСРЧ</w:t>
      </w:r>
      <w:r w:rsidR="00595A89" w:rsidRPr="001F79DA">
        <w:t>.</w:t>
      </w:r>
    </w:p>
    <w:p w14:paraId="110EADB8" w14:textId="77777777" w:rsidR="00D750EA" w:rsidRPr="001F79DA" w:rsidRDefault="00CC56A4">
      <w:pPr>
        <w:pStyle w:val="Proposal"/>
      </w:pPr>
      <w:r w:rsidRPr="001F79DA">
        <w:lastRenderedPageBreak/>
        <w:t>MOD</w:t>
      </w:r>
      <w:r w:rsidRPr="001F79DA">
        <w:tab/>
        <w:t>ACP/62A21/22</w:t>
      </w:r>
    </w:p>
    <w:p w14:paraId="7B2B2396" w14:textId="6BD81940" w:rsidR="00CC56A4" w:rsidRPr="001F79DA" w:rsidRDefault="00CC56A4" w:rsidP="00DE65DF">
      <w:pPr>
        <w:pStyle w:val="RecNo"/>
      </w:pPr>
      <w:r w:rsidRPr="001F79DA">
        <w:t xml:space="preserve">РЕКОМЕНДАЦИЯ </w:t>
      </w:r>
      <w:r w:rsidRPr="001F79DA">
        <w:rPr>
          <w:rStyle w:val="href"/>
        </w:rPr>
        <w:t>9</w:t>
      </w:r>
      <w:ins w:id="330" w:author="Russian" w:date="2023-10-13T17:07:00Z">
        <w:r w:rsidR="00595A89" w:rsidRPr="001F79DA">
          <w:rPr>
            <w:rStyle w:val="href"/>
          </w:rPr>
          <w:t xml:space="preserve"> (ПЕРЕСМ. ВКР-23)</w:t>
        </w:r>
      </w:ins>
    </w:p>
    <w:p w14:paraId="41013717" w14:textId="2963DF48" w:rsidR="00CC56A4" w:rsidRPr="001F79DA" w:rsidRDefault="00CC56A4" w:rsidP="00DE65DF">
      <w:pPr>
        <w:pStyle w:val="Rectitle"/>
      </w:pPr>
      <w:bookmarkStart w:id="331" w:name="_Toc99714509"/>
      <w:bookmarkStart w:id="332" w:name="_Toc329089785"/>
      <w:bookmarkStart w:id="333" w:name="_Toc450292824"/>
      <w:bookmarkStart w:id="334" w:name="_Toc39740360"/>
      <w:r w:rsidRPr="001F79DA">
        <w:t xml:space="preserve">Относительно мероприятий, которые следует провести в целях предотвращения эксплуатации радиовещательных станций, установленных на морских </w:t>
      </w:r>
      <w:r w:rsidRPr="001F79DA">
        <w:br/>
        <w:t>или воздушных судах за пределами национальных территорий</w:t>
      </w:r>
      <w:bookmarkEnd w:id="331"/>
      <w:del w:id="335" w:author="Russian" w:date="2023-10-13T17:06:00Z">
        <w:r w:rsidRPr="001F79DA" w:rsidDel="00595A89">
          <w:rPr>
            <w:rStyle w:val="FootnoteReference"/>
            <w:b w:val="0"/>
          </w:rPr>
          <w:footnoteReference w:customMarkFollows="1" w:id="7"/>
          <w:delText>1</w:delText>
        </w:r>
      </w:del>
      <w:bookmarkEnd w:id="332"/>
      <w:bookmarkEnd w:id="333"/>
      <w:bookmarkEnd w:id="334"/>
    </w:p>
    <w:p w14:paraId="66AB4219" w14:textId="131CE54D" w:rsidR="00CC56A4" w:rsidRPr="001F79DA" w:rsidRDefault="00CC56A4" w:rsidP="00DE65DF">
      <w:pPr>
        <w:pStyle w:val="Normalaftertitle"/>
      </w:pPr>
      <w:r w:rsidRPr="001F79DA">
        <w:t xml:space="preserve">Всемирная </w:t>
      </w:r>
      <w:ins w:id="338" w:author="Russian" w:date="2023-10-13T17:08:00Z">
        <w:r w:rsidR="00595A89" w:rsidRPr="001F79DA">
          <w:t>конференция радиосвязи</w:t>
        </w:r>
      </w:ins>
      <w:del w:id="339" w:author="Russian" w:date="2023-10-13T17:08:00Z">
        <w:r w:rsidRPr="001F79DA" w:rsidDel="00595A89">
          <w:delText>административная радиоконференция</w:delText>
        </w:r>
      </w:del>
      <w:r w:rsidRPr="001F79DA">
        <w:t xml:space="preserve"> (</w:t>
      </w:r>
      <w:del w:id="340" w:author="Russian" w:date="2023-10-13T17:07:00Z">
        <w:r w:rsidRPr="001F79DA" w:rsidDel="00595A89">
          <w:delText>Женева, 1979 г.</w:delText>
        </w:r>
      </w:del>
      <w:ins w:id="341" w:author="Russian" w:date="2023-10-13T17:07:00Z">
        <w:r w:rsidR="00595A89" w:rsidRPr="001F79DA">
          <w:t>Дубай, 2023 г.</w:t>
        </w:r>
      </w:ins>
      <w:r w:rsidRPr="001F79DA">
        <w:t>),</w:t>
      </w:r>
    </w:p>
    <w:p w14:paraId="0C107AA8" w14:textId="22C5CB54" w:rsidR="00004904" w:rsidRPr="001F79DA" w:rsidRDefault="00004904" w:rsidP="00004904">
      <w:r w:rsidRPr="001F79DA">
        <w:t>...</w:t>
      </w:r>
    </w:p>
    <w:p w14:paraId="5313A3A1" w14:textId="0805C232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D30E97" w:rsidRPr="001F79DA">
        <w:t xml:space="preserve">Нет необходимости </w:t>
      </w:r>
      <w:r w:rsidR="00E71817" w:rsidRPr="001F79DA">
        <w:t>включать примечание</w:t>
      </w:r>
      <w:r w:rsidR="00D30E97" w:rsidRPr="001F79DA">
        <w:t>, так как многие редакционные исправления регулярно вносятся в пункт 4 повестки дня на каждой ВКР</w:t>
      </w:r>
      <w:r w:rsidR="00004904" w:rsidRPr="001F79DA">
        <w:t>.</w:t>
      </w:r>
    </w:p>
    <w:p w14:paraId="33793C91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ACP/62A21/23</w:t>
      </w:r>
    </w:p>
    <w:p w14:paraId="4D1561CA" w14:textId="5CEAC3CE" w:rsidR="00CC56A4" w:rsidRPr="001F79DA" w:rsidRDefault="00CC56A4" w:rsidP="00DE65DF">
      <w:pPr>
        <w:pStyle w:val="RecNo"/>
      </w:pPr>
      <w:r w:rsidRPr="001F79DA">
        <w:t xml:space="preserve">РЕКОМЕНДАЦИЯ </w:t>
      </w:r>
      <w:r w:rsidRPr="001F79DA">
        <w:rPr>
          <w:rStyle w:val="href"/>
        </w:rPr>
        <w:t>34</w:t>
      </w:r>
      <w:r w:rsidRPr="001F79DA">
        <w:t xml:space="preserve"> (ПЕРЕСМ. ВКР-</w:t>
      </w:r>
      <w:del w:id="342" w:author="Russian" w:date="2023-10-13T17:09:00Z">
        <w:r w:rsidRPr="001F79DA" w:rsidDel="00004904">
          <w:delText>12</w:delText>
        </w:r>
      </w:del>
      <w:ins w:id="343" w:author="Russian" w:date="2023-10-13T17:09:00Z">
        <w:r w:rsidR="00004904" w:rsidRPr="001F79DA">
          <w:t>23</w:t>
        </w:r>
      </w:ins>
      <w:r w:rsidRPr="001F79DA">
        <w:t>)</w:t>
      </w:r>
    </w:p>
    <w:p w14:paraId="4855576D" w14:textId="77777777" w:rsidR="00CC56A4" w:rsidRPr="001F79DA" w:rsidRDefault="00CC56A4" w:rsidP="00DE65DF">
      <w:pPr>
        <w:pStyle w:val="Rectitle"/>
      </w:pPr>
      <w:bookmarkStart w:id="344" w:name="_Toc323908589"/>
      <w:bookmarkStart w:id="345" w:name="_Toc329089789"/>
      <w:bookmarkStart w:id="346" w:name="_Toc450292828"/>
      <w:bookmarkStart w:id="347" w:name="_Toc39740364"/>
      <w:r w:rsidRPr="001F79DA">
        <w:t>Принципы распределения полос частот</w:t>
      </w:r>
      <w:bookmarkEnd w:id="344"/>
      <w:bookmarkEnd w:id="345"/>
      <w:bookmarkEnd w:id="346"/>
      <w:bookmarkEnd w:id="347"/>
    </w:p>
    <w:p w14:paraId="0D07D0A9" w14:textId="3B8EE6CD" w:rsidR="00CC56A4" w:rsidRPr="001F79DA" w:rsidRDefault="00CC56A4" w:rsidP="00DE65DF">
      <w:pPr>
        <w:pStyle w:val="Normalaftertitle"/>
      </w:pPr>
      <w:r w:rsidRPr="001F79DA">
        <w:t>Всемирная конференция радиосвязи (</w:t>
      </w:r>
      <w:del w:id="348" w:author="Russian" w:date="2023-10-13T17:09:00Z">
        <w:r w:rsidRPr="001F79DA" w:rsidDel="00004904">
          <w:delText>Женева, 2012 г.</w:delText>
        </w:r>
      </w:del>
      <w:ins w:id="349" w:author="Russian" w:date="2023-10-13T17:09:00Z">
        <w:r w:rsidR="00004904" w:rsidRPr="001F79DA">
          <w:t>Дубай, 2023 г.</w:t>
        </w:r>
      </w:ins>
      <w:r w:rsidRPr="001F79DA">
        <w:t>),</w:t>
      </w:r>
    </w:p>
    <w:p w14:paraId="4231F8D3" w14:textId="3C611509" w:rsidR="00CC56A4" w:rsidRPr="001F79DA" w:rsidRDefault="00004904" w:rsidP="00DE65DF">
      <w:r w:rsidRPr="001F79DA">
        <w:t>...</w:t>
      </w:r>
    </w:p>
    <w:p w14:paraId="12237E49" w14:textId="77777777" w:rsidR="00CC56A4" w:rsidRPr="001F79DA" w:rsidRDefault="00CC56A4" w:rsidP="00DE65DF">
      <w:pPr>
        <w:pStyle w:val="Call"/>
      </w:pPr>
      <w:r w:rsidRPr="001F79DA">
        <w:t>признавая</w:t>
      </w:r>
      <w:r w:rsidRPr="001F79DA">
        <w:rPr>
          <w:i w:val="0"/>
          <w:iCs/>
        </w:rPr>
        <w:t>,</w:t>
      </w:r>
    </w:p>
    <w:p w14:paraId="76B082DE" w14:textId="300BB9C1" w:rsidR="00CC56A4" w:rsidRPr="001F79DA" w:rsidRDefault="00CC56A4" w:rsidP="00DE65DF">
      <w:r w:rsidRPr="001F79DA">
        <w:t xml:space="preserve">что в Резолюции </w:t>
      </w:r>
      <w:r w:rsidRPr="001F79DA">
        <w:rPr>
          <w:b/>
          <w:bCs/>
        </w:rPr>
        <w:t>26 (Пересм. ВКР-</w:t>
      </w:r>
      <w:del w:id="350" w:author="Russian" w:date="2023-10-13T17:11:00Z">
        <w:r w:rsidRPr="001F79DA" w:rsidDel="00004904">
          <w:rPr>
            <w:b/>
            <w:bCs/>
          </w:rPr>
          <w:delText>07</w:delText>
        </w:r>
      </w:del>
      <w:ins w:id="351" w:author="Russian" w:date="2023-10-13T17:11:00Z">
        <w:r w:rsidR="00004904" w:rsidRPr="001F79DA">
          <w:rPr>
            <w:b/>
            <w:bCs/>
          </w:rPr>
          <w:t>19</w:t>
        </w:r>
      </w:ins>
      <w:r w:rsidRPr="001F79DA">
        <w:rPr>
          <w:b/>
          <w:bCs/>
        </w:rPr>
        <w:t>)</w:t>
      </w:r>
      <w:del w:id="352" w:author="Russian" w:date="2023-10-13T17:11:00Z">
        <w:r w:rsidRPr="001F79DA" w:rsidDel="00004904">
          <w:rPr>
            <w:rStyle w:val="FootnoteReference"/>
          </w:rPr>
          <w:footnoteReference w:customMarkFollows="1" w:id="8"/>
          <w:delText>*</w:delText>
        </w:r>
      </w:del>
      <w:r w:rsidRPr="001F79DA">
        <w:t xml:space="preserve"> содержатся руководящие указания, касающиеся использования примечаний, включая добавления, изменения или исключения,</w:t>
      </w:r>
    </w:p>
    <w:p w14:paraId="6C99825F" w14:textId="77777777" w:rsidR="00CC56A4" w:rsidRPr="001F79DA" w:rsidRDefault="00CC56A4" w:rsidP="00DE65DF">
      <w:pPr>
        <w:pStyle w:val="Call"/>
      </w:pPr>
      <w:r w:rsidRPr="001F79DA">
        <w:t>рекомендует, чтобы будущие всемирные конференции радиосвязи</w:t>
      </w:r>
    </w:p>
    <w:p w14:paraId="582B5CF0" w14:textId="77777777" w:rsidR="00CC56A4" w:rsidRPr="001F79DA" w:rsidRDefault="00CC56A4" w:rsidP="00DE65DF">
      <w:r w:rsidRPr="001F79DA">
        <w:t>1</w:t>
      </w:r>
      <w:r w:rsidRPr="001F79DA">
        <w:tab/>
        <w:t>по возможности распределяли полосы частот наиболее широко определенным службам для предоставления администрациям максимальной гибкости в использовании спектра, учитывая вопросы безопасности, технические, эксплуатационные, экономические и другие соответствующие факторы;</w:t>
      </w:r>
    </w:p>
    <w:p w14:paraId="129948B8" w14:textId="77777777" w:rsidR="00CC56A4" w:rsidRPr="001F79DA" w:rsidRDefault="00CC56A4" w:rsidP="00DE65DF">
      <w:r w:rsidRPr="001F79DA">
        <w:t>2</w:t>
      </w:r>
      <w:r w:rsidRPr="001F79DA">
        <w:tab/>
        <w:t>по возможности распределяли полосы частот на всемирной основе (согласованные службы, категории служб и границы полос частот), учитывая вопросы безопасности, технические, эксплуатационные, экономические и другие соответствующие факторы;</w:t>
      </w:r>
    </w:p>
    <w:p w14:paraId="1D87730B" w14:textId="4E26ED73" w:rsidR="00CC56A4" w:rsidRPr="001F79DA" w:rsidRDefault="00CC56A4" w:rsidP="00DE65DF">
      <w:r w:rsidRPr="001F79DA">
        <w:t>3</w:t>
      </w:r>
      <w:r w:rsidRPr="001F79DA">
        <w:tab/>
        <w:t xml:space="preserve">по возможности использовали минимальное количество примечаний в Статье </w:t>
      </w:r>
      <w:r w:rsidRPr="001F79DA">
        <w:rPr>
          <w:b/>
          <w:bCs/>
        </w:rPr>
        <w:t>5</w:t>
      </w:r>
      <w:r w:rsidRPr="001F79DA">
        <w:t xml:space="preserve"> при распределении полос частот посредством примечаний в соответствии с Резолюцией </w:t>
      </w:r>
      <w:r w:rsidRPr="001F79DA">
        <w:rPr>
          <w:b/>
          <w:bCs/>
        </w:rPr>
        <w:t>26 (Пересм. ВКР</w:t>
      </w:r>
      <w:r w:rsidRPr="001F79DA">
        <w:rPr>
          <w:b/>
          <w:bCs/>
        </w:rPr>
        <w:noBreakHyphen/>
      </w:r>
      <w:del w:id="355" w:author="Russian" w:date="2023-10-13T17:11:00Z">
        <w:r w:rsidRPr="001F79DA" w:rsidDel="00004904">
          <w:rPr>
            <w:b/>
            <w:bCs/>
          </w:rPr>
          <w:delText>07</w:delText>
        </w:r>
      </w:del>
      <w:ins w:id="356" w:author="Russian" w:date="2023-10-13T17:11:00Z">
        <w:r w:rsidR="00004904" w:rsidRPr="001F79DA">
          <w:rPr>
            <w:b/>
            <w:bCs/>
          </w:rPr>
          <w:t>19</w:t>
        </w:r>
      </w:ins>
      <w:r w:rsidRPr="001F79DA">
        <w:rPr>
          <w:b/>
          <w:bCs/>
        </w:rPr>
        <w:t>)</w:t>
      </w:r>
      <w:del w:id="357" w:author="Russian" w:date="2023-10-13T17:11:00Z">
        <w:r w:rsidRPr="001F79DA" w:rsidDel="00004904">
          <w:rPr>
            <w:rStyle w:val="FootnoteReference"/>
          </w:rPr>
          <w:delText>*</w:delText>
        </w:r>
      </w:del>
      <w:r w:rsidRPr="001F79DA">
        <w:t>;</w:t>
      </w:r>
    </w:p>
    <w:p w14:paraId="0E1EC45F" w14:textId="77777777" w:rsidR="00CC56A4" w:rsidRPr="001F79DA" w:rsidRDefault="00CC56A4" w:rsidP="00DE65DF">
      <w:r w:rsidRPr="001F79DA">
        <w:t>4</w:t>
      </w:r>
      <w:r w:rsidRPr="001F79DA">
        <w:tab/>
        <w:t>учитывали соответствующие исследования Сектора радиосвязи и отчет(ы) соответствующего(их) Подготовительного(ых) собрания(й) к конференции(ям) (ПСК), в зависимости от случая, рассматривая также вклады членов Союза, включая технические и эксплуатационные достижения, прогнозы и использования в соответствии с повесткой дня ВКР,</w:t>
      </w:r>
    </w:p>
    <w:p w14:paraId="121F8106" w14:textId="5F504F44" w:rsidR="00CC56A4" w:rsidRPr="001F79DA" w:rsidRDefault="00004904" w:rsidP="00DE65DF">
      <w:r w:rsidRPr="001F79DA">
        <w:t>...</w:t>
      </w:r>
    </w:p>
    <w:p w14:paraId="5DA57382" w14:textId="6B342858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186B69" w:rsidRPr="001F79DA">
        <w:t>Упоминаемая Резолюция была пересмотрена на</w:t>
      </w:r>
      <w:r w:rsidR="00004904" w:rsidRPr="001F79DA">
        <w:t xml:space="preserve"> </w:t>
      </w:r>
      <w:r w:rsidR="00600AE6" w:rsidRPr="001F79DA">
        <w:t>ВКР</w:t>
      </w:r>
      <w:r w:rsidR="00004904" w:rsidRPr="001F79DA">
        <w:t>-19.</w:t>
      </w:r>
    </w:p>
    <w:p w14:paraId="2F4D2223" w14:textId="77777777" w:rsidR="00D750EA" w:rsidRPr="001F79DA" w:rsidRDefault="00CC56A4">
      <w:pPr>
        <w:pStyle w:val="Proposal"/>
      </w:pPr>
      <w:r w:rsidRPr="001F79DA">
        <w:lastRenderedPageBreak/>
        <w:t>MOD</w:t>
      </w:r>
      <w:r w:rsidRPr="001F79DA">
        <w:tab/>
        <w:t>ACP/62A21/24</w:t>
      </w:r>
    </w:p>
    <w:p w14:paraId="3D235F5F" w14:textId="10F7C140" w:rsidR="00CC56A4" w:rsidRPr="001F79DA" w:rsidRDefault="00CC56A4" w:rsidP="00DE65DF">
      <w:pPr>
        <w:pStyle w:val="RecNo"/>
      </w:pPr>
      <w:r w:rsidRPr="001F79DA">
        <w:t xml:space="preserve">РЕКОМЕНДАЦИЯ </w:t>
      </w:r>
      <w:r w:rsidRPr="001F79DA">
        <w:rPr>
          <w:rStyle w:val="href"/>
        </w:rPr>
        <w:t>71</w:t>
      </w:r>
      <w:ins w:id="358" w:author="Russian" w:date="2023-10-13T17:12:00Z">
        <w:r w:rsidR="00004904" w:rsidRPr="001F79DA">
          <w:rPr>
            <w:rStyle w:val="href"/>
          </w:rPr>
          <w:t xml:space="preserve"> (ПЕРЕСМ. ВКР-23)</w:t>
        </w:r>
      </w:ins>
    </w:p>
    <w:p w14:paraId="110EA45E" w14:textId="3219171D" w:rsidR="00CC56A4" w:rsidRPr="001F79DA" w:rsidRDefault="00CC56A4" w:rsidP="00DE65DF">
      <w:pPr>
        <w:pStyle w:val="Rectitle"/>
      </w:pPr>
      <w:bookmarkStart w:id="359" w:name="_Toc99714523"/>
      <w:bookmarkStart w:id="360" w:name="_Toc329089797"/>
      <w:bookmarkStart w:id="361" w:name="_Toc450292836"/>
      <w:bookmarkStart w:id="362" w:name="_Toc39740372"/>
      <w:r w:rsidRPr="001F79DA">
        <w:t>Относительно стандартизации технических и эксплуатационных</w:t>
      </w:r>
      <w:r w:rsidRPr="001F79DA">
        <w:br/>
        <w:t>характеристик радиооборудования</w:t>
      </w:r>
      <w:bookmarkEnd w:id="359"/>
      <w:del w:id="363" w:author="Russian" w:date="2023-10-13T17:13:00Z">
        <w:r w:rsidRPr="001F79DA" w:rsidDel="00004904">
          <w:rPr>
            <w:rStyle w:val="FootnoteReference"/>
            <w:b w:val="0"/>
          </w:rPr>
          <w:footnoteReference w:customMarkFollows="1" w:id="9"/>
          <w:delText>1</w:delText>
        </w:r>
      </w:del>
      <w:bookmarkEnd w:id="360"/>
      <w:bookmarkEnd w:id="361"/>
      <w:bookmarkEnd w:id="362"/>
    </w:p>
    <w:p w14:paraId="79C4705A" w14:textId="4EC174B0" w:rsidR="00CC56A4" w:rsidRPr="001F79DA" w:rsidRDefault="00CC56A4" w:rsidP="00DE65DF">
      <w:pPr>
        <w:pStyle w:val="Normalaftertitle"/>
      </w:pPr>
      <w:r w:rsidRPr="001F79DA">
        <w:t xml:space="preserve">Всемирная </w:t>
      </w:r>
      <w:ins w:id="366" w:author="Russian" w:date="2023-10-13T17:13:00Z">
        <w:r w:rsidR="00004904" w:rsidRPr="001F79DA">
          <w:t>конференция радиосвязи</w:t>
        </w:r>
      </w:ins>
      <w:del w:id="367" w:author="Russian" w:date="2023-10-13T17:13:00Z">
        <w:r w:rsidRPr="001F79DA" w:rsidDel="00004904">
          <w:delText>административная радиоконференция</w:delText>
        </w:r>
      </w:del>
      <w:r w:rsidRPr="001F79DA">
        <w:t xml:space="preserve"> (</w:t>
      </w:r>
      <w:del w:id="368" w:author="Russian" w:date="2023-10-13T17:12:00Z">
        <w:r w:rsidRPr="001F79DA" w:rsidDel="00004904">
          <w:delText>Женева, 1979 г.</w:delText>
        </w:r>
      </w:del>
      <w:ins w:id="369" w:author="Russian" w:date="2023-10-13T17:12:00Z">
        <w:r w:rsidR="00004904" w:rsidRPr="001F79DA">
          <w:t>Дубай, 2023 г.</w:t>
        </w:r>
      </w:ins>
      <w:r w:rsidRPr="001F79DA">
        <w:t>),</w:t>
      </w:r>
    </w:p>
    <w:p w14:paraId="00173478" w14:textId="3B4426F7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D30E97" w:rsidRPr="001F79DA">
        <w:t xml:space="preserve">Нет необходимости </w:t>
      </w:r>
      <w:r w:rsidR="00E71817" w:rsidRPr="001F79DA">
        <w:t>включать примечание</w:t>
      </w:r>
      <w:r w:rsidR="00D30E97" w:rsidRPr="001F79DA">
        <w:t>, так как многие редакционные исправления регулярно вносятся в пункт 4 повестки дня на каждой ВКР</w:t>
      </w:r>
      <w:r w:rsidR="00F56A96" w:rsidRPr="001F79DA">
        <w:t>.</w:t>
      </w:r>
    </w:p>
    <w:p w14:paraId="1544982B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ACP/62A21/25</w:t>
      </w:r>
    </w:p>
    <w:p w14:paraId="038E626C" w14:textId="49AFCAA3" w:rsidR="00CC56A4" w:rsidRPr="001F79DA" w:rsidRDefault="00CC56A4" w:rsidP="00DE65DF">
      <w:pPr>
        <w:pStyle w:val="RecNo"/>
      </w:pPr>
      <w:bookmarkStart w:id="370" w:name="_Toc450292853"/>
      <w:bookmarkStart w:id="371" w:name="_Toc39740392"/>
      <w:r w:rsidRPr="001F79DA">
        <w:t xml:space="preserve">РЕКОМЕНДАЦИЯ  </w:t>
      </w:r>
      <w:r w:rsidRPr="001F79DA">
        <w:rPr>
          <w:rStyle w:val="href"/>
        </w:rPr>
        <w:t>506</w:t>
      </w:r>
      <w:bookmarkEnd w:id="370"/>
      <w:bookmarkEnd w:id="371"/>
      <w:ins w:id="372" w:author="Russian" w:date="2023-10-13T17:12:00Z">
        <w:r w:rsidR="00004904" w:rsidRPr="001F79DA">
          <w:rPr>
            <w:rStyle w:val="href"/>
          </w:rPr>
          <w:t xml:space="preserve"> (ПЕРЕСМ. ВКР-23)</w:t>
        </w:r>
      </w:ins>
    </w:p>
    <w:p w14:paraId="08627E3B" w14:textId="703E93E5" w:rsidR="00CC56A4" w:rsidRPr="001F79DA" w:rsidRDefault="00CC56A4" w:rsidP="00DE65DF">
      <w:pPr>
        <w:pStyle w:val="Rectitle"/>
      </w:pPr>
      <w:bookmarkStart w:id="373" w:name="_Toc99714539"/>
      <w:bookmarkStart w:id="374" w:name="_Toc329089815"/>
      <w:bookmarkStart w:id="375" w:name="_Toc450292854"/>
      <w:bookmarkStart w:id="376" w:name="_Toc39740393"/>
      <w:r w:rsidRPr="001F79DA">
        <w:t xml:space="preserve">Относительно излучения гармоник основной частоты станциями </w:t>
      </w:r>
      <w:r w:rsidRPr="001F79DA">
        <w:br/>
        <w:t>спутникового радиовещания</w:t>
      </w:r>
      <w:bookmarkEnd w:id="373"/>
      <w:del w:id="377" w:author="Russian" w:date="2023-10-13T17:14:00Z">
        <w:r w:rsidRPr="001F79DA" w:rsidDel="00004904">
          <w:rPr>
            <w:rStyle w:val="FootnoteReference"/>
            <w:b w:val="0"/>
            <w:rPrChange w:id="378" w:author="Russian" w:date="2023-10-13T17:13:00Z">
              <w:rPr>
                <w:rStyle w:val="FootnoteReference"/>
                <w:bCs/>
              </w:rPr>
            </w:rPrChange>
          </w:rPr>
          <w:footnoteReference w:customMarkFollows="1" w:id="10"/>
          <w:delText>1</w:delText>
        </w:r>
      </w:del>
      <w:bookmarkEnd w:id="374"/>
      <w:bookmarkEnd w:id="375"/>
      <w:bookmarkEnd w:id="376"/>
    </w:p>
    <w:p w14:paraId="4591592C" w14:textId="1AE5ABAF" w:rsidR="00CC56A4" w:rsidRPr="001F79DA" w:rsidRDefault="00CC56A4" w:rsidP="00DE65DF">
      <w:pPr>
        <w:pStyle w:val="Normalaftertitle"/>
      </w:pPr>
      <w:r w:rsidRPr="001F79DA">
        <w:t xml:space="preserve">Всемирная </w:t>
      </w:r>
      <w:ins w:id="381" w:author="Russian" w:date="2023-10-13T17:13:00Z">
        <w:r w:rsidR="00004904" w:rsidRPr="001F79DA">
          <w:t>конференция радиосвязи</w:t>
        </w:r>
      </w:ins>
      <w:del w:id="382" w:author="Russian" w:date="2023-10-13T17:13:00Z">
        <w:r w:rsidRPr="001F79DA" w:rsidDel="00004904">
          <w:delText>административная радиоконференция</w:delText>
        </w:r>
      </w:del>
      <w:r w:rsidR="00004904" w:rsidRPr="001F79DA">
        <w:t xml:space="preserve"> </w:t>
      </w:r>
      <w:r w:rsidRPr="001F79DA">
        <w:t>(</w:t>
      </w:r>
      <w:del w:id="383" w:author="Russian" w:date="2023-10-13T17:12:00Z">
        <w:r w:rsidRPr="001F79DA" w:rsidDel="00004904">
          <w:delText>Женева, 1979 г.</w:delText>
        </w:r>
      </w:del>
      <w:ins w:id="384" w:author="Russian" w:date="2023-10-13T17:12:00Z">
        <w:r w:rsidR="00004904" w:rsidRPr="001F79DA">
          <w:t>Дубай, 2023 г.</w:t>
        </w:r>
      </w:ins>
      <w:r w:rsidRPr="001F79DA">
        <w:t>),</w:t>
      </w:r>
    </w:p>
    <w:p w14:paraId="7416B60E" w14:textId="1705218C" w:rsidR="00D750EA" w:rsidRPr="001F79DA" w:rsidRDefault="00CC56A4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D30E97" w:rsidRPr="001F79DA">
        <w:t xml:space="preserve">Нет необходимости </w:t>
      </w:r>
      <w:r w:rsidR="00E71817" w:rsidRPr="001F79DA">
        <w:t>включать примечание</w:t>
      </w:r>
      <w:r w:rsidR="00D30E97" w:rsidRPr="001F79DA">
        <w:t>, так как многие редакционные исправления регулярно вносятся в пункт 4 повестки дня на каждой ВКР</w:t>
      </w:r>
      <w:r w:rsidR="00182E4A" w:rsidRPr="001F79DA">
        <w:t>.</w:t>
      </w:r>
    </w:p>
    <w:p w14:paraId="2653333E" w14:textId="77777777" w:rsidR="00D750EA" w:rsidRPr="001F79DA" w:rsidRDefault="00CC56A4">
      <w:pPr>
        <w:pStyle w:val="Proposal"/>
      </w:pPr>
      <w:r w:rsidRPr="001F79DA">
        <w:t>MOD</w:t>
      </w:r>
      <w:r w:rsidRPr="001F79DA">
        <w:tab/>
        <w:t>ACP/62A21/26</w:t>
      </w:r>
    </w:p>
    <w:p w14:paraId="60E1AA9D" w14:textId="1C2937A1" w:rsidR="00CC56A4" w:rsidRPr="001F79DA" w:rsidRDefault="00CC56A4" w:rsidP="00DE65DF">
      <w:pPr>
        <w:pStyle w:val="RecNo"/>
      </w:pPr>
      <w:r w:rsidRPr="001F79DA">
        <w:t xml:space="preserve">РЕКОМЕНДАЦИЯ  </w:t>
      </w:r>
      <w:r w:rsidRPr="001F79DA">
        <w:rPr>
          <w:rStyle w:val="href"/>
        </w:rPr>
        <w:t>707</w:t>
      </w:r>
      <w:ins w:id="385" w:author="Russian" w:date="2023-10-13T17:15:00Z">
        <w:r w:rsidR="00182E4A" w:rsidRPr="001F79DA">
          <w:rPr>
            <w:rStyle w:val="href"/>
          </w:rPr>
          <w:t xml:space="preserve"> </w:t>
        </w:r>
      </w:ins>
      <w:ins w:id="386" w:author="Russian" w:date="2023-10-13T17:13:00Z">
        <w:r w:rsidR="00004904" w:rsidRPr="001F79DA">
          <w:rPr>
            <w:rStyle w:val="href"/>
          </w:rPr>
          <w:t>(ПЕРЕСМ. ВКР-23)</w:t>
        </w:r>
      </w:ins>
    </w:p>
    <w:p w14:paraId="4C5B21C0" w14:textId="345B2C93" w:rsidR="00CC56A4" w:rsidRPr="001F79DA" w:rsidRDefault="00CC56A4" w:rsidP="00DE65DF">
      <w:pPr>
        <w:pStyle w:val="Rectitle"/>
      </w:pPr>
      <w:bookmarkStart w:id="387" w:name="_Toc99714563"/>
      <w:bookmarkStart w:id="388" w:name="_Toc329089825"/>
      <w:bookmarkStart w:id="389" w:name="_Toc450292864"/>
      <w:bookmarkStart w:id="390" w:name="_Toc39740403"/>
      <w:r w:rsidRPr="001F79DA">
        <w:t xml:space="preserve">Относительно использования полосы частот 32–33 ГГц, используемой </w:t>
      </w:r>
      <w:r w:rsidRPr="001F79DA">
        <w:br/>
        <w:t>совместно межспутниковой службой и радионавигационной службой</w:t>
      </w:r>
      <w:bookmarkEnd w:id="387"/>
      <w:del w:id="391" w:author="Russian" w:date="2023-10-13T17:14:00Z">
        <w:r w:rsidRPr="001F79DA" w:rsidDel="00004904">
          <w:rPr>
            <w:rStyle w:val="FootnoteReference"/>
            <w:b w:val="0"/>
            <w:rPrChange w:id="392" w:author="Russian" w:date="2023-10-13T17:14:00Z">
              <w:rPr>
                <w:rStyle w:val="FootnoteReference"/>
                <w:bCs/>
              </w:rPr>
            </w:rPrChange>
          </w:rPr>
          <w:footnoteReference w:customMarkFollows="1" w:id="11"/>
          <w:delText>1</w:delText>
        </w:r>
      </w:del>
      <w:bookmarkEnd w:id="388"/>
      <w:bookmarkEnd w:id="389"/>
      <w:bookmarkEnd w:id="390"/>
    </w:p>
    <w:p w14:paraId="5F2A9EFC" w14:textId="2C286671" w:rsidR="00CC56A4" w:rsidRPr="001F79DA" w:rsidRDefault="00CC56A4" w:rsidP="00DE65DF">
      <w:pPr>
        <w:pStyle w:val="Normalaftertitle"/>
      </w:pPr>
      <w:r w:rsidRPr="001F79DA">
        <w:t xml:space="preserve">Всемирная </w:t>
      </w:r>
      <w:ins w:id="395" w:author="Russian" w:date="2023-10-13T17:13:00Z">
        <w:r w:rsidR="00004904" w:rsidRPr="001F79DA">
          <w:t>конференция радиосвязи</w:t>
        </w:r>
      </w:ins>
      <w:del w:id="396" w:author="Russian" w:date="2023-10-13T17:13:00Z">
        <w:r w:rsidRPr="001F79DA" w:rsidDel="00004904">
          <w:delText>административная радиоконференция</w:delText>
        </w:r>
      </w:del>
      <w:r w:rsidRPr="001F79DA">
        <w:t xml:space="preserve"> (</w:t>
      </w:r>
      <w:del w:id="397" w:author="Russian" w:date="2023-10-13T17:13:00Z">
        <w:r w:rsidRPr="001F79DA" w:rsidDel="00004904">
          <w:delText>Женева, 1979 г.</w:delText>
        </w:r>
      </w:del>
      <w:ins w:id="398" w:author="Russian" w:date="2023-10-13T17:13:00Z">
        <w:r w:rsidR="00004904" w:rsidRPr="001F79DA">
          <w:t>Дубай, 2023 г.</w:t>
        </w:r>
      </w:ins>
      <w:r w:rsidRPr="001F79DA">
        <w:t>),</w:t>
      </w:r>
    </w:p>
    <w:p w14:paraId="01221A65" w14:textId="77777777" w:rsidR="00CC56A4" w:rsidRPr="001F79DA" w:rsidRDefault="00CC56A4" w:rsidP="00DE65DF">
      <w:pPr>
        <w:pStyle w:val="Call"/>
        <w:keepNext w:val="0"/>
        <w:keepLines w:val="0"/>
        <w:rPr>
          <w:i w:val="0"/>
          <w:iCs/>
        </w:rPr>
      </w:pPr>
      <w:r w:rsidRPr="001F79DA">
        <w:t>учитывая</w:t>
      </w:r>
      <w:r w:rsidRPr="001F79DA">
        <w:rPr>
          <w:i w:val="0"/>
          <w:iCs/>
        </w:rPr>
        <w:t>,</w:t>
      </w:r>
    </w:p>
    <w:p w14:paraId="145B36F0" w14:textId="77777777" w:rsidR="00CC56A4" w:rsidRPr="001F79DA" w:rsidRDefault="00CC56A4" w:rsidP="00DE65DF">
      <w:r w:rsidRPr="001F79DA">
        <w:rPr>
          <w:i/>
          <w:iCs/>
          <w:color w:val="000000"/>
        </w:rPr>
        <w:t>а)</w:t>
      </w:r>
      <w:r w:rsidRPr="001F79DA">
        <w:rPr>
          <w:i/>
          <w:iCs/>
          <w:color w:val="000000"/>
        </w:rPr>
        <w:tab/>
      </w:r>
      <w:r w:rsidRPr="001F79DA">
        <w:t>что полоса частот 32–33 ГГц распределена межспутниковой службе и радионавигационной службе;</w:t>
      </w:r>
    </w:p>
    <w:p w14:paraId="0A57490B" w14:textId="77777777" w:rsidR="00CC56A4" w:rsidRPr="001F79DA" w:rsidRDefault="00CC56A4" w:rsidP="00DE65DF">
      <w:r w:rsidRPr="001F79DA">
        <w:rPr>
          <w:i/>
          <w:iCs/>
          <w:color w:val="000000"/>
        </w:rPr>
        <w:t>b)</w:t>
      </w:r>
      <w:r w:rsidRPr="001F79DA">
        <w:rPr>
          <w:i/>
          <w:iCs/>
          <w:color w:val="000000"/>
        </w:rPr>
        <w:tab/>
      </w:r>
      <w:r w:rsidRPr="001F79DA">
        <w:t>что имеются аспекты безопасности, связанные с радионавигационной службой;</w:t>
      </w:r>
    </w:p>
    <w:p w14:paraId="3E4F977D" w14:textId="77777777" w:rsidR="007A2D57" w:rsidRPr="001F79DA" w:rsidRDefault="00CC56A4" w:rsidP="00DE65DF">
      <w:pPr>
        <w:rPr>
          <w:ins w:id="399" w:author="Russian" w:date="2023-10-13T17:17:00Z"/>
          <w:color w:val="000000"/>
        </w:rPr>
      </w:pPr>
      <w:r w:rsidRPr="001F79DA">
        <w:rPr>
          <w:i/>
          <w:iCs/>
          <w:color w:val="000000"/>
        </w:rPr>
        <w:t>с)</w:t>
      </w:r>
      <w:r w:rsidRPr="001F79DA">
        <w:rPr>
          <w:i/>
          <w:iCs/>
          <w:color w:val="000000"/>
        </w:rPr>
        <w:tab/>
      </w:r>
      <w:r w:rsidRPr="001F79DA">
        <w:t xml:space="preserve">что в Статью </w:t>
      </w:r>
      <w:r w:rsidRPr="001F79DA">
        <w:rPr>
          <w:b/>
          <w:bCs/>
          <w:color w:val="000000"/>
        </w:rPr>
        <w:t xml:space="preserve">5 </w:t>
      </w:r>
      <w:r w:rsidRPr="001F79DA">
        <w:t xml:space="preserve">включен п. </w:t>
      </w:r>
      <w:r w:rsidRPr="001F79DA">
        <w:rPr>
          <w:b/>
          <w:bCs/>
          <w:color w:val="000000"/>
        </w:rPr>
        <w:t>5.548</w:t>
      </w:r>
      <w:ins w:id="400" w:author="Russian" w:date="2023-10-13T17:17:00Z">
        <w:r w:rsidR="007A2D57" w:rsidRPr="001F79DA">
          <w:rPr>
            <w:color w:val="000000"/>
          </w:rPr>
          <w:t>;</w:t>
        </w:r>
      </w:ins>
    </w:p>
    <w:p w14:paraId="5199DE49" w14:textId="2DF49D10" w:rsidR="00CC56A4" w:rsidRPr="001F79DA" w:rsidRDefault="007A2D57" w:rsidP="00DE65DF">
      <w:ins w:id="401" w:author="Russian" w:date="2023-10-13T17:17:00Z">
        <w:r w:rsidRPr="001F79DA">
          <w:rPr>
            <w:i/>
            <w:iCs/>
            <w:color w:val="000000"/>
            <w:rPrChange w:id="402" w:author="Chamova, Alisa" w:date="2023-10-03T12:56:00Z">
              <w:rPr>
                <w:color w:val="000000"/>
              </w:rPr>
            </w:rPrChange>
          </w:rPr>
          <w:t>d)</w:t>
        </w:r>
        <w:r w:rsidRPr="001F79DA">
          <w:rPr>
            <w:color w:val="000000"/>
          </w:rPr>
          <w:tab/>
        </w:r>
      </w:ins>
      <w:ins w:id="403" w:author="Voronina, Diana [2]" w:date="2023-10-18T23:17:00Z">
        <w:r w:rsidR="007975E3" w:rsidRPr="001F79DA">
          <w:rPr>
            <w:color w:val="000000"/>
            <w:rPrChange w:id="404" w:author="Voronina, Diana [2]" w:date="2023-10-18T23:17:00Z">
              <w:rPr>
                <w:color w:val="000000"/>
                <w:lang w:val="en-US"/>
              </w:rPr>
            </w:rPrChange>
          </w:rPr>
          <w:t xml:space="preserve">что Рекомендация МСЭ- </w:t>
        </w:r>
        <w:r w:rsidR="007975E3" w:rsidRPr="001F79DA">
          <w:rPr>
            <w:color w:val="000000"/>
          </w:rPr>
          <w:t>R</w:t>
        </w:r>
        <w:r w:rsidR="007975E3" w:rsidRPr="001F79DA">
          <w:rPr>
            <w:color w:val="000000"/>
            <w:rPrChange w:id="405" w:author="Voronina, Diana [2]" w:date="2023-10-18T23:17:00Z">
              <w:rPr>
                <w:color w:val="000000"/>
                <w:lang w:val="en-US"/>
              </w:rPr>
            </w:rPrChange>
          </w:rPr>
          <w:t xml:space="preserve"> </w:t>
        </w:r>
        <w:r w:rsidR="007975E3" w:rsidRPr="001F79DA">
          <w:rPr>
            <w:color w:val="000000"/>
          </w:rPr>
          <w:t>S</w:t>
        </w:r>
        <w:r w:rsidR="007975E3" w:rsidRPr="001F79DA">
          <w:rPr>
            <w:color w:val="000000"/>
            <w:rPrChange w:id="406" w:author="Voronina, Diana [2]" w:date="2023-10-18T23:17:00Z">
              <w:rPr>
                <w:color w:val="000000"/>
                <w:lang w:val="en-US"/>
              </w:rPr>
            </w:rPrChange>
          </w:rPr>
          <w:t>.1151 обеспечивает обмен критериями между межспутниковой службой и радионавигационной службой н частоте 33 ГГц</w:t>
        </w:r>
      </w:ins>
    </w:p>
    <w:p w14:paraId="16F169F4" w14:textId="77777777" w:rsidR="00CC56A4" w:rsidRPr="001F79DA" w:rsidRDefault="00CC56A4" w:rsidP="00DE65DF">
      <w:pPr>
        <w:pStyle w:val="Call"/>
        <w:keepNext w:val="0"/>
        <w:keepLines w:val="0"/>
        <w:rPr>
          <w:i w:val="0"/>
          <w:iCs/>
        </w:rPr>
      </w:pPr>
      <w:r w:rsidRPr="001F79DA">
        <w:t>рекомендует</w:t>
      </w:r>
      <w:r w:rsidRPr="001F79DA">
        <w:rPr>
          <w:i w:val="0"/>
          <w:iCs/>
        </w:rPr>
        <w:t>,</w:t>
      </w:r>
    </w:p>
    <w:p w14:paraId="467A861D" w14:textId="5CB65C0B" w:rsidR="00CC56A4" w:rsidRPr="001F79DA" w:rsidRDefault="007A2D57" w:rsidP="00DE65DF">
      <w:ins w:id="407" w:author="Russian" w:date="2023-10-13T17:17:00Z">
        <w:r w:rsidRPr="001F79DA">
          <w:lastRenderedPageBreak/>
          <w:t xml:space="preserve">чтобы будущая компетентная </w:t>
        </w:r>
        <w:r w:rsidR="00A46908" w:rsidRPr="001F79DA">
          <w:t>В</w:t>
        </w:r>
        <w:r w:rsidRPr="001F79DA">
          <w:t xml:space="preserve">семирная конференция радиосвязи рассмотрела Рекомендации МСЭ-R с целью включения таких критериев совместного использования частот в Статью </w:t>
        </w:r>
        <w:r w:rsidRPr="001F79DA">
          <w:rPr>
            <w:b/>
            <w:bCs/>
            <w:color w:val="000000"/>
          </w:rPr>
          <w:t>21</w:t>
        </w:r>
      </w:ins>
      <w:ins w:id="408" w:author="Russian" w:date="2023-10-13T17:18:00Z">
        <w:r w:rsidRPr="001F79DA">
          <w:rPr>
            <w:color w:val="000000"/>
          </w:rPr>
          <w:t>.</w:t>
        </w:r>
      </w:ins>
      <w:del w:id="409" w:author="Russian" w:date="2023-10-13T17:18:00Z">
        <w:r w:rsidR="00CC56A4" w:rsidRPr="001F79DA" w:rsidDel="007A2D57">
          <w:delText>чтобы срочно были проведены исследования критериев совместного использования частот для этих двух служб в полосе частот, указанной выше,</w:delText>
        </w:r>
      </w:del>
    </w:p>
    <w:p w14:paraId="6577E385" w14:textId="1C0DF0C5" w:rsidR="00CC56A4" w:rsidRPr="001F79DA" w:rsidDel="007A2D57" w:rsidRDefault="00CC56A4" w:rsidP="00DE65DF">
      <w:pPr>
        <w:pStyle w:val="Call"/>
        <w:keepNext w:val="0"/>
        <w:keepLines w:val="0"/>
        <w:rPr>
          <w:del w:id="410" w:author="Russian" w:date="2023-10-13T17:19:00Z"/>
        </w:rPr>
      </w:pPr>
      <w:del w:id="411" w:author="Russian" w:date="2023-10-13T17:19:00Z">
        <w:r w:rsidRPr="001F79DA" w:rsidDel="007A2D57">
          <w:delText>просит МСЭ-R</w:delText>
        </w:r>
      </w:del>
    </w:p>
    <w:p w14:paraId="43604F1E" w14:textId="1F8F3613" w:rsidR="00CC56A4" w:rsidRPr="001F79DA" w:rsidDel="007A2D57" w:rsidRDefault="00CC56A4" w:rsidP="00DE65DF">
      <w:pPr>
        <w:rPr>
          <w:del w:id="412" w:author="Russian" w:date="2023-10-13T17:19:00Z"/>
        </w:rPr>
      </w:pPr>
      <w:del w:id="413" w:author="Russian" w:date="2023-10-13T17:19:00Z">
        <w:r w:rsidRPr="001F79DA" w:rsidDel="007A2D57">
          <w:delText>провести эти исследования,</w:delText>
        </w:r>
      </w:del>
    </w:p>
    <w:p w14:paraId="60C7F7A8" w14:textId="20D26580" w:rsidR="00CC56A4" w:rsidRPr="001F79DA" w:rsidDel="007A2D57" w:rsidRDefault="00CC56A4" w:rsidP="00DE65DF">
      <w:pPr>
        <w:pStyle w:val="Call"/>
        <w:keepNext w:val="0"/>
        <w:keepLines w:val="0"/>
        <w:rPr>
          <w:del w:id="414" w:author="Russian" w:date="2023-10-13T17:19:00Z"/>
          <w:i w:val="0"/>
          <w:iCs/>
        </w:rPr>
      </w:pPr>
      <w:del w:id="415" w:author="Russian" w:date="2023-10-13T17:19:00Z">
        <w:r w:rsidRPr="001F79DA" w:rsidDel="007A2D57">
          <w:delText>рекомендует далее</w:delText>
        </w:r>
        <w:r w:rsidRPr="001F79DA" w:rsidDel="007A2D57">
          <w:rPr>
            <w:i w:val="0"/>
            <w:iCs/>
          </w:rPr>
          <w:delText>,</w:delText>
        </w:r>
      </w:del>
    </w:p>
    <w:p w14:paraId="7274C5FD" w14:textId="715CE407" w:rsidR="00CC56A4" w:rsidRPr="001F79DA" w:rsidDel="007A2D57" w:rsidRDefault="00CC56A4" w:rsidP="00DE65DF">
      <w:pPr>
        <w:rPr>
          <w:del w:id="416" w:author="Russian" w:date="2023-10-13T17:19:00Z"/>
        </w:rPr>
      </w:pPr>
      <w:del w:id="417" w:author="Russian" w:date="2023-10-13T17:19:00Z">
        <w:r w:rsidRPr="001F79DA" w:rsidDel="007A2D57">
          <w:delText xml:space="preserve">чтобы будущая компетентная всемирная конференция радиосвязи рассмотрела Рекомендации МСЭ-R с целью включения таких критериев совместного использования частот в Статью </w:delText>
        </w:r>
        <w:r w:rsidRPr="001F79DA" w:rsidDel="007A2D57">
          <w:rPr>
            <w:b/>
            <w:bCs/>
            <w:color w:val="000000"/>
          </w:rPr>
          <w:delText>21</w:delText>
        </w:r>
        <w:r w:rsidRPr="001F79DA" w:rsidDel="007A2D57">
          <w:delText>.</w:delText>
        </w:r>
      </w:del>
    </w:p>
    <w:p w14:paraId="72B727F8" w14:textId="12119F26" w:rsidR="008C75B3" w:rsidRPr="001F79DA" w:rsidRDefault="00CC56A4" w:rsidP="00DE65DF">
      <w:pPr>
        <w:pStyle w:val="Reasons"/>
      </w:pPr>
      <w:r w:rsidRPr="001F79DA">
        <w:rPr>
          <w:b/>
        </w:rPr>
        <w:t>Основания</w:t>
      </w:r>
      <w:r w:rsidRPr="001F79DA">
        <w:rPr>
          <w:bCs/>
        </w:rPr>
        <w:t>:</w:t>
      </w:r>
      <w:r w:rsidRPr="001F79DA">
        <w:tab/>
      </w:r>
      <w:r w:rsidR="00186B69" w:rsidRPr="001F79DA">
        <w:rPr>
          <w:lang w:eastAsia="ja-JP"/>
        </w:rPr>
        <w:t>В настоящий момент отсутствует распределение МСС от</w:t>
      </w:r>
      <w:r w:rsidR="007A2D57" w:rsidRPr="001F79DA">
        <w:rPr>
          <w:lang w:eastAsia="ja-JP"/>
        </w:rPr>
        <w:t xml:space="preserve"> 32 </w:t>
      </w:r>
      <w:r w:rsidR="00186B69" w:rsidRPr="001F79DA">
        <w:rPr>
          <w:lang w:eastAsia="ja-JP"/>
        </w:rPr>
        <w:t>ГГц</w:t>
      </w:r>
      <w:r w:rsidR="007A2D57" w:rsidRPr="001F79DA">
        <w:rPr>
          <w:lang w:eastAsia="ja-JP"/>
        </w:rPr>
        <w:t xml:space="preserve"> </w:t>
      </w:r>
      <w:r w:rsidR="00186B69" w:rsidRPr="001F79DA">
        <w:rPr>
          <w:lang w:eastAsia="ja-JP"/>
        </w:rPr>
        <w:t>до</w:t>
      </w:r>
      <w:r w:rsidR="007A2D57" w:rsidRPr="001F79DA">
        <w:rPr>
          <w:lang w:eastAsia="ja-JP"/>
        </w:rPr>
        <w:t xml:space="preserve"> 32,3 </w:t>
      </w:r>
      <w:r w:rsidR="00186B69" w:rsidRPr="001F79DA">
        <w:rPr>
          <w:lang w:eastAsia="ja-JP"/>
        </w:rPr>
        <w:t>ГГц</w:t>
      </w:r>
      <w:r w:rsidR="007A2D57" w:rsidRPr="001F79DA">
        <w:rPr>
          <w:lang w:eastAsia="ja-JP"/>
        </w:rPr>
        <w:t xml:space="preserve">. </w:t>
      </w:r>
      <w:r w:rsidR="00186B69" w:rsidRPr="001F79DA">
        <w:rPr>
          <w:color w:val="000000"/>
        </w:rPr>
        <w:t>Рекомендация МСЭ</w:t>
      </w:r>
      <w:r w:rsidR="007A2D57" w:rsidRPr="001F79DA">
        <w:rPr>
          <w:color w:val="000000"/>
        </w:rPr>
        <w:t xml:space="preserve">-R S.1151 </w:t>
      </w:r>
      <w:r w:rsidR="00186B69" w:rsidRPr="001F79DA">
        <w:rPr>
          <w:color w:val="000000"/>
        </w:rPr>
        <w:t>была разработана в</w:t>
      </w:r>
      <w:r w:rsidR="007A2D57" w:rsidRPr="001F79DA">
        <w:rPr>
          <w:color w:val="000000"/>
        </w:rPr>
        <w:t xml:space="preserve"> 1995 </w:t>
      </w:r>
      <w:r w:rsidR="00186B69" w:rsidRPr="001F79DA">
        <w:rPr>
          <w:color w:val="000000"/>
        </w:rPr>
        <w:t>году</w:t>
      </w:r>
      <w:r w:rsidR="007A2D57" w:rsidRPr="001F79DA">
        <w:rPr>
          <w:lang w:eastAsia="ja-JP"/>
        </w:rPr>
        <w:t xml:space="preserve"> </w:t>
      </w:r>
      <w:r w:rsidR="00186B69" w:rsidRPr="001F79DA">
        <w:rPr>
          <w:lang w:eastAsia="ja-JP"/>
        </w:rPr>
        <w:t>согласно этой Рекомендации ВКР</w:t>
      </w:r>
      <w:r w:rsidR="007A2D57" w:rsidRPr="001F79DA">
        <w:rPr>
          <w:lang w:eastAsia="ja-JP"/>
        </w:rPr>
        <w:t xml:space="preserve">. </w:t>
      </w:r>
      <w:r w:rsidR="004F17D0" w:rsidRPr="001F79DA">
        <w:rPr>
          <w:lang w:eastAsia="ja-JP"/>
        </w:rPr>
        <w:t>Нерешенным остается вопрос, как включить исследования МСЭ</w:t>
      </w:r>
      <w:r w:rsidR="007A2D57" w:rsidRPr="001F79DA">
        <w:rPr>
          <w:lang w:eastAsia="ja-JP"/>
        </w:rPr>
        <w:t xml:space="preserve">-R </w:t>
      </w:r>
      <w:r w:rsidR="004F17D0" w:rsidRPr="001F79DA">
        <w:rPr>
          <w:lang w:eastAsia="ja-JP"/>
        </w:rPr>
        <w:t>в Статью</w:t>
      </w:r>
      <w:r w:rsidR="007A2D57" w:rsidRPr="001F79DA">
        <w:rPr>
          <w:lang w:eastAsia="ja-JP"/>
        </w:rPr>
        <w:t xml:space="preserve"> </w:t>
      </w:r>
      <w:r w:rsidR="007A2D57" w:rsidRPr="001F79DA">
        <w:rPr>
          <w:b/>
          <w:bCs/>
          <w:lang w:eastAsia="ja-JP"/>
        </w:rPr>
        <w:t>21</w:t>
      </w:r>
      <w:r w:rsidR="004F17D0" w:rsidRPr="001F79DA">
        <w:rPr>
          <w:lang w:eastAsia="ja-JP"/>
        </w:rPr>
        <w:t xml:space="preserve"> РР.</w:t>
      </w:r>
    </w:p>
    <w:p w14:paraId="04DC7293" w14:textId="3DF70BB2" w:rsidR="00D750EA" w:rsidRPr="001F79DA" w:rsidRDefault="008C75B3" w:rsidP="008C75B3">
      <w:pPr>
        <w:spacing w:before="720"/>
        <w:jc w:val="center"/>
      </w:pPr>
      <w:r w:rsidRPr="001F79DA">
        <w:t>______________</w:t>
      </w:r>
    </w:p>
    <w:sectPr w:rsidR="00D750EA" w:rsidRPr="001F79DA" w:rsidSect="008C75B3"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4943" w14:textId="77777777" w:rsidR="007D6DAB" w:rsidRDefault="007D6DAB">
      <w:r>
        <w:separator/>
      </w:r>
    </w:p>
  </w:endnote>
  <w:endnote w:type="continuationSeparator" w:id="0">
    <w:p w14:paraId="4313E39A" w14:textId="77777777" w:rsidR="007D6DAB" w:rsidRDefault="007D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PGothic">
    <w:altName w:val="Yu Gothic"/>
    <w:charset w:val="80"/>
    <w:family w:val="modern"/>
    <w:pitch w:val="variable"/>
    <w:sig w:usb0="E00002F7" w:usb1="2AC7EDF8" w:usb2="00000012" w:usb3="00000000" w:csb0="0002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 Cyr">
    <w:altName w:val="Times New Roman"/>
    <w:panose1 w:val="00000000000000000000"/>
    <w:charset w:val="00"/>
    <w:family w:val="roman"/>
    <w:notTrueType/>
    <w:pitch w:val="default"/>
  </w:font>
  <w:font w:name="?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482E" w14:textId="77777777" w:rsidR="007D6DAB" w:rsidRDefault="007D6DA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1ED3AB" w14:textId="3F0D4230" w:rsidR="007D6DAB" w:rsidRDefault="007D6DA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7DE4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6E22" w14:textId="6DE3C1AD" w:rsidR="007D6DAB" w:rsidRPr="007D6DAB" w:rsidRDefault="00D85C0D" w:rsidP="008C75B3">
    <w:pPr>
      <w:pStyle w:val="Footer"/>
      <w:rPr>
        <w:lang w:val="en-US"/>
      </w:rPr>
    </w:pPr>
    <w:r>
      <w:fldChar w:fldCharType="begin"/>
    </w:r>
    <w:r w:rsidRPr="007D6DAB">
      <w:rPr>
        <w:lang w:val="en-US"/>
      </w:rPr>
      <w:instrText xml:space="preserve"> FILENAME \p  \* MERGEFORMAT </w:instrText>
    </w:r>
    <w:r>
      <w:fldChar w:fldCharType="separate"/>
    </w:r>
    <w:r w:rsidRPr="007D6DAB">
      <w:rPr>
        <w:lang w:val="en-US"/>
      </w:rPr>
      <w:t>P:\RUS\ITU-R\CONF-R\CMR23\000\062ADD21R.docx</w:t>
    </w:r>
    <w:r>
      <w:fldChar w:fldCharType="end"/>
    </w:r>
    <w:r>
      <w:t xml:space="preserve"> (</w:t>
    </w:r>
    <w:r w:rsidRPr="008C75B3">
      <w:t>528632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41D2" w14:textId="5327400A" w:rsidR="007D6DAB" w:rsidRPr="007D6DAB" w:rsidRDefault="007D6DAB" w:rsidP="00FB67E5">
    <w:pPr>
      <w:pStyle w:val="Footer"/>
      <w:rPr>
        <w:lang w:val="en-US"/>
      </w:rPr>
    </w:pPr>
    <w:r>
      <w:fldChar w:fldCharType="begin"/>
    </w:r>
    <w:r w:rsidRPr="007D6DAB">
      <w:rPr>
        <w:lang w:val="en-US"/>
      </w:rPr>
      <w:instrText xml:space="preserve"> FILENAME \p  \* MERGEFORMAT </w:instrText>
    </w:r>
    <w:r>
      <w:fldChar w:fldCharType="separate"/>
    </w:r>
    <w:r w:rsidRPr="007D6DAB">
      <w:rPr>
        <w:lang w:val="en-US"/>
      </w:rPr>
      <w:t>P:\RUS\ITU-R\CONF-R\CMR23\000\062ADD21R.docx</w:t>
    </w:r>
    <w:r>
      <w:fldChar w:fldCharType="end"/>
    </w:r>
    <w:r>
      <w:t xml:space="preserve"> (</w:t>
    </w:r>
    <w:r w:rsidRPr="008C75B3">
      <w:t>528632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B494" w14:textId="77777777" w:rsidR="007D6DAB" w:rsidRDefault="007D6DAB">
      <w:r>
        <w:rPr>
          <w:b/>
        </w:rPr>
        <w:t>_______________</w:t>
      </w:r>
    </w:p>
  </w:footnote>
  <w:footnote w:type="continuationSeparator" w:id="0">
    <w:p w14:paraId="5D421ABE" w14:textId="77777777" w:rsidR="007D6DAB" w:rsidRDefault="007D6DAB">
      <w:r>
        <w:continuationSeparator/>
      </w:r>
    </w:p>
  </w:footnote>
  <w:footnote w:id="1">
    <w:p w14:paraId="26B0615A" w14:textId="77777777" w:rsidR="007D6DAB" w:rsidRPr="006D5A2A" w:rsidDel="00481221" w:rsidRDefault="007D6DAB" w:rsidP="00DE65DF">
      <w:pPr>
        <w:pStyle w:val="FootnoteText"/>
        <w:rPr>
          <w:del w:id="12" w:author="Russian" w:date="2023-10-13T16:24:00Z"/>
          <w:lang w:val="ru-RU"/>
        </w:rPr>
      </w:pPr>
      <w:del w:id="13" w:author="Russian" w:date="2023-10-13T16:24:00Z">
        <w:r w:rsidRPr="0032194F" w:rsidDel="00481221">
          <w:rPr>
            <w:rStyle w:val="FootnoteReference"/>
            <w:lang w:val="ru-RU"/>
          </w:rPr>
          <w:delText>1</w:delText>
        </w:r>
        <w:r w:rsidRPr="007E4EE1" w:rsidDel="00481221">
          <w:rPr>
            <w:lang w:val="ru-RU"/>
          </w:rPr>
          <w:tab/>
        </w:r>
        <w:r w:rsidRPr="006D5A2A" w:rsidDel="00481221">
          <w:rPr>
            <w:lang w:val="ru-RU"/>
          </w:rPr>
          <w:delText xml:space="preserve">ВКР-97 произвела редакционные изменения настоящей Резолюции. </w:delText>
        </w:r>
      </w:del>
    </w:p>
  </w:footnote>
  <w:footnote w:id="2">
    <w:p w14:paraId="1F223FB6" w14:textId="77777777" w:rsidR="007D6DAB" w:rsidRPr="00F310EE" w:rsidDel="00481221" w:rsidRDefault="007D6DAB" w:rsidP="00481221">
      <w:pPr>
        <w:pStyle w:val="FootnoteText"/>
        <w:rPr>
          <w:del w:id="25" w:author="Russian" w:date="2023-10-13T16:28:00Z"/>
          <w:lang w:val="ru-RU"/>
        </w:rPr>
      </w:pPr>
      <w:del w:id="26" w:author="Russian" w:date="2023-10-13T16:28:00Z">
        <w:r w:rsidRPr="0032194F" w:rsidDel="00481221">
          <w:rPr>
            <w:rStyle w:val="FootnoteReference"/>
            <w:lang w:val="ru-RU"/>
          </w:rPr>
          <w:delText>*</w:delText>
        </w:r>
        <w:r w:rsidRPr="00F310EE" w:rsidDel="00481221">
          <w:rPr>
            <w:lang w:val="ru-RU"/>
          </w:rPr>
          <w:delText xml:space="preserve"> </w:delText>
        </w:r>
        <w:r w:rsidRPr="00B7219F" w:rsidDel="00481221">
          <w:rPr>
            <w:lang w:val="ru-RU"/>
          </w:rPr>
          <w:tab/>
        </w:r>
        <w:r w:rsidRPr="00B7219F" w:rsidDel="00481221">
          <w:rPr>
            <w:i/>
            <w:iCs/>
            <w:lang w:val="ru-RU"/>
          </w:rPr>
          <w:delText>Примечание Секретариата</w:delText>
        </w:r>
        <w:r w:rsidRPr="00B7219F" w:rsidDel="00481221">
          <w:rPr>
            <w:lang w:val="ru-RU"/>
          </w:rPr>
          <w:delText>.</w:delText>
        </w:r>
        <w:r w:rsidRPr="00A645D4" w:rsidDel="00481221">
          <w:delText> </w:delText>
        </w:r>
        <w:r w:rsidRPr="00B7219F" w:rsidDel="00481221">
          <w:rPr>
            <w:lang w:val="ru-RU"/>
          </w:rPr>
          <w:delText>– В 2006 году этот Союз был преобразован в новую организацию под названием "Африканский союз радиовещания (</w:delText>
        </w:r>
        <w:r w:rsidDel="00481221">
          <w:rPr>
            <w:lang w:val="en-US"/>
          </w:rPr>
          <w:delText>AUB</w:delText>
        </w:r>
        <w:r w:rsidRPr="00B7219F" w:rsidDel="00481221">
          <w:rPr>
            <w:lang w:val="ru-RU"/>
          </w:rPr>
          <w:delText>)".</w:delText>
        </w:r>
      </w:del>
    </w:p>
  </w:footnote>
  <w:footnote w:id="3">
    <w:p w14:paraId="4354141F" w14:textId="77777777" w:rsidR="007D6DAB" w:rsidRPr="00A60910" w:rsidDel="00775F4A" w:rsidRDefault="007D6DAB" w:rsidP="00DE65DF">
      <w:pPr>
        <w:pStyle w:val="FootnoteText"/>
        <w:rPr>
          <w:del w:id="67" w:author="Russian" w:date="2023-10-13T16:36:00Z"/>
          <w:lang w:val="ru-RU"/>
        </w:rPr>
      </w:pPr>
      <w:del w:id="68" w:author="Russian" w:date="2023-10-13T16:36:00Z">
        <w:r w:rsidRPr="0032194F" w:rsidDel="00775F4A">
          <w:rPr>
            <w:rStyle w:val="FootnoteReference"/>
            <w:lang w:val="ru-RU"/>
          </w:rPr>
          <w:delText>1</w:delText>
        </w:r>
        <w:r w:rsidRPr="00A60910" w:rsidDel="00775F4A">
          <w:rPr>
            <w:lang w:val="ru-RU"/>
          </w:rPr>
          <w:delText xml:space="preserve"> </w:delText>
        </w:r>
        <w:r w:rsidRPr="00B7219F" w:rsidDel="00775F4A">
          <w:rPr>
            <w:lang w:val="ru-RU"/>
          </w:rPr>
          <w:tab/>
          <w:delText>ВКР-97 произвела редакционные изменения настоящей Резолюции.</w:delText>
        </w:r>
      </w:del>
    </w:p>
  </w:footnote>
  <w:footnote w:id="4">
    <w:p w14:paraId="0B94C0C8" w14:textId="77777777" w:rsidR="007D6DAB" w:rsidRPr="00DA0877" w:rsidRDefault="007D6DAB" w:rsidP="00DE65DF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1</w:t>
      </w:r>
      <w:r w:rsidRPr="00DA0877">
        <w:rPr>
          <w:lang w:val="ru-RU"/>
        </w:rPr>
        <w:tab/>
      </w:r>
      <w:r>
        <w:rPr>
          <w:lang w:val="ru-RU"/>
        </w:rPr>
        <w:t>Как обозначено в Таблице распределения частот</w:t>
      </w:r>
      <w:r w:rsidRPr="00DA0877">
        <w:rPr>
          <w:lang w:val="ru-RU"/>
        </w:rPr>
        <w:t>.</w:t>
      </w:r>
    </w:p>
  </w:footnote>
  <w:footnote w:id="5">
    <w:p w14:paraId="64B47220" w14:textId="77777777" w:rsidR="007D6DAB" w:rsidRPr="00301FFE" w:rsidRDefault="007D6DAB" w:rsidP="00DE65DF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2</w:t>
      </w:r>
      <w:r w:rsidRPr="00301FFE">
        <w:rPr>
          <w:lang w:val="ru-RU"/>
        </w:rPr>
        <w:tab/>
      </w:r>
      <w:r>
        <w:rPr>
          <w:lang w:val="ru-RU"/>
        </w:rPr>
        <w:t>Для удобства ссылки см. Отчет МСЭ-</w:t>
      </w:r>
      <w:r>
        <w:rPr>
          <w:lang w:val="fr-CH"/>
        </w:rPr>
        <w:t>R</w:t>
      </w:r>
      <w:r w:rsidRPr="00DF4FD0">
        <w:rPr>
          <w:lang w:val="ru-RU"/>
        </w:rPr>
        <w:t xml:space="preserve"> </w:t>
      </w:r>
      <w:r>
        <w:rPr>
          <w:lang w:val="fr-CH"/>
        </w:rPr>
        <w:t>S</w:t>
      </w:r>
      <w:r w:rsidRPr="00DF4FD0">
        <w:rPr>
          <w:lang w:val="ru-RU"/>
        </w:rPr>
        <w:t>.2357</w:t>
      </w:r>
      <w:r>
        <w:rPr>
          <w:lang w:val="ru-RU"/>
        </w:rPr>
        <w:t>.</w:t>
      </w:r>
    </w:p>
  </w:footnote>
  <w:footnote w:id="6">
    <w:p w14:paraId="4C14E3B5" w14:textId="77777777" w:rsidR="007D6DAB" w:rsidRPr="00FC5C9C" w:rsidDel="006A71E2" w:rsidRDefault="007D6DAB" w:rsidP="00DE65DF">
      <w:pPr>
        <w:pStyle w:val="FootnoteText"/>
        <w:rPr>
          <w:del w:id="287" w:author="Russian" w:date="2023-10-13T16:57:00Z"/>
          <w:lang w:val="ru-RU"/>
        </w:rPr>
      </w:pPr>
      <w:del w:id="288" w:author="Russian" w:date="2023-10-13T16:57:00Z">
        <w:r w:rsidRPr="0032194F" w:rsidDel="006A71E2">
          <w:rPr>
            <w:rStyle w:val="FootnoteReference"/>
            <w:lang w:val="ru-RU"/>
          </w:rPr>
          <w:delText>1</w:delText>
        </w:r>
        <w:r w:rsidRPr="00FC5C9C" w:rsidDel="006A71E2">
          <w:rPr>
            <w:lang w:val="ru-RU"/>
          </w:rPr>
          <w:delText xml:space="preserve"> </w:delText>
        </w:r>
        <w:r w:rsidRPr="00B7219F" w:rsidDel="006A71E2">
          <w:rPr>
            <w:lang w:val="ru-RU"/>
          </w:rPr>
          <w:tab/>
          <w:delText>ВКР-97 произвела редакционные изменения настоящей Резолюции.</w:delText>
        </w:r>
      </w:del>
    </w:p>
  </w:footnote>
  <w:footnote w:id="7">
    <w:p w14:paraId="4A643209" w14:textId="77777777" w:rsidR="007D6DAB" w:rsidRPr="000A348F" w:rsidDel="00595A89" w:rsidRDefault="007D6DAB" w:rsidP="00DE65DF">
      <w:pPr>
        <w:pStyle w:val="FootnoteText"/>
        <w:rPr>
          <w:del w:id="336" w:author="Russian" w:date="2023-10-13T17:06:00Z"/>
          <w:lang w:val="ru-RU"/>
        </w:rPr>
      </w:pPr>
      <w:del w:id="337" w:author="Russian" w:date="2023-10-13T17:06:00Z">
        <w:r w:rsidRPr="00CE2274" w:rsidDel="00595A89">
          <w:rPr>
            <w:rStyle w:val="FootnoteReference"/>
            <w:lang w:val="ru-RU"/>
          </w:rPr>
          <w:delText>1</w:delText>
        </w:r>
        <w:r w:rsidRPr="000A348F" w:rsidDel="00595A89">
          <w:rPr>
            <w:lang w:val="ru-RU"/>
          </w:rPr>
          <w:delText xml:space="preserve"> </w:delText>
        </w:r>
        <w:r w:rsidRPr="00B7219F" w:rsidDel="00595A89">
          <w:rPr>
            <w:lang w:val="ru-RU"/>
          </w:rPr>
          <w:tab/>
          <w:delText>ВКР-97 произвела редакционные изменения настоящей Рекомендации.</w:delText>
        </w:r>
      </w:del>
    </w:p>
  </w:footnote>
  <w:footnote w:id="8">
    <w:p w14:paraId="00E06B33" w14:textId="77777777" w:rsidR="007D6DAB" w:rsidRPr="0032194F" w:rsidDel="00004904" w:rsidRDefault="007D6DAB" w:rsidP="00DE65DF">
      <w:pPr>
        <w:pStyle w:val="FootnoteText"/>
        <w:rPr>
          <w:del w:id="353" w:author="Russian" w:date="2023-10-13T17:11:00Z"/>
          <w:lang w:val="ru-RU"/>
        </w:rPr>
      </w:pPr>
      <w:del w:id="354" w:author="Russian" w:date="2023-10-13T17:11:00Z">
        <w:r w:rsidRPr="0032194F" w:rsidDel="00004904">
          <w:rPr>
            <w:rStyle w:val="FootnoteReference"/>
            <w:lang w:val="ru-RU"/>
          </w:rPr>
          <w:delText>*</w:delText>
        </w:r>
        <w:r w:rsidRPr="0032194F" w:rsidDel="00004904">
          <w:rPr>
            <w:lang w:val="ru-RU"/>
          </w:rPr>
          <w:tab/>
        </w:r>
        <w:r w:rsidRPr="0032194F" w:rsidDel="00004904">
          <w:rPr>
            <w:i/>
            <w:iCs/>
            <w:lang w:val="ru-RU"/>
          </w:rPr>
          <w:delText>Примечание Секретариата. –</w:delText>
        </w:r>
        <w:r w:rsidRPr="0032194F" w:rsidDel="00004904">
          <w:rPr>
            <w:lang w:val="ru-RU"/>
          </w:rPr>
          <w:delText xml:space="preserve"> Эта Резолюция была пересмотрена ВКР-1</w:delText>
        </w:r>
        <w:r w:rsidDel="00004904">
          <w:rPr>
            <w:lang w:val="ru-RU"/>
          </w:rPr>
          <w:delText>9.</w:delText>
        </w:r>
      </w:del>
    </w:p>
  </w:footnote>
  <w:footnote w:id="9">
    <w:p w14:paraId="3C7D3488" w14:textId="77777777" w:rsidR="007D6DAB" w:rsidRPr="00F1267C" w:rsidDel="00004904" w:rsidRDefault="007D6DAB" w:rsidP="00DE65DF">
      <w:pPr>
        <w:pStyle w:val="FootnoteText"/>
        <w:rPr>
          <w:del w:id="364" w:author="Russian" w:date="2023-10-13T17:13:00Z"/>
          <w:lang w:val="ru-RU"/>
        </w:rPr>
      </w:pPr>
      <w:del w:id="365" w:author="Russian" w:date="2023-10-13T17:13:00Z">
        <w:r w:rsidRPr="00CE2274" w:rsidDel="00004904">
          <w:rPr>
            <w:rStyle w:val="FootnoteReference"/>
            <w:lang w:val="ru-RU"/>
          </w:rPr>
          <w:delText>1</w:delText>
        </w:r>
        <w:r w:rsidRPr="00F1267C" w:rsidDel="00004904">
          <w:rPr>
            <w:lang w:val="ru-RU"/>
          </w:rPr>
          <w:delText xml:space="preserve"> </w:delText>
        </w:r>
        <w:r w:rsidRPr="00B7219F" w:rsidDel="00004904">
          <w:rPr>
            <w:lang w:val="ru-RU"/>
          </w:rPr>
          <w:tab/>
          <w:delText>ВКР-97 произвела редакционные изменения настоящей Рекомендации.</w:delText>
        </w:r>
      </w:del>
    </w:p>
  </w:footnote>
  <w:footnote w:id="10">
    <w:p w14:paraId="2A55174E" w14:textId="77777777" w:rsidR="007D6DAB" w:rsidRPr="00F47280" w:rsidDel="00004904" w:rsidRDefault="007D6DAB" w:rsidP="00DE65DF">
      <w:pPr>
        <w:pStyle w:val="FootnoteText"/>
        <w:rPr>
          <w:del w:id="379" w:author="Russian" w:date="2023-10-13T17:14:00Z"/>
          <w:lang w:val="ru-RU"/>
        </w:rPr>
      </w:pPr>
      <w:del w:id="380" w:author="Russian" w:date="2023-10-13T17:14:00Z">
        <w:r w:rsidRPr="00CE2274" w:rsidDel="00004904">
          <w:rPr>
            <w:rStyle w:val="FootnoteReference"/>
            <w:lang w:val="ru-RU"/>
          </w:rPr>
          <w:delText>1</w:delText>
        </w:r>
        <w:r w:rsidRPr="00F47280" w:rsidDel="00004904">
          <w:rPr>
            <w:lang w:val="ru-RU"/>
          </w:rPr>
          <w:delText xml:space="preserve"> </w:delText>
        </w:r>
        <w:r w:rsidRPr="00B7219F" w:rsidDel="00004904">
          <w:rPr>
            <w:lang w:val="ru-RU"/>
          </w:rPr>
          <w:tab/>
          <w:delText>ВКР-97 произвела редакционные изменения настоящей Рекомендации.</w:delText>
        </w:r>
      </w:del>
    </w:p>
  </w:footnote>
  <w:footnote w:id="11">
    <w:p w14:paraId="1D6BDEBC" w14:textId="77777777" w:rsidR="007D6DAB" w:rsidRPr="00645D28" w:rsidDel="00004904" w:rsidRDefault="007D6DAB" w:rsidP="00DE65DF">
      <w:pPr>
        <w:pStyle w:val="FootnoteText"/>
        <w:rPr>
          <w:del w:id="393" w:author="Russian" w:date="2023-10-13T17:14:00Z"/>
          <w:lang w:val="ru-RU"/>
        </w:rPr>
      </w:pPr>
      <w:del w:id="394" w:author="Russian" w:date="2023-10-13T17:14:00Z">
        <w:r w:rsidRPr="00CE2274" w:rsidDel="00004904">
          <w:rPr>
            <w:rStyle w:val="FootnoteReference"/>
            <w:lang w:val="ru-RU"/>
          </w:rPr>
          <w:delText>1</w:delText>
        </w:r>
        <w:r w:rsidRPr="00645D28" w:rsidDel="00004904">
          <w:rPr>
            <w:lang w:val="ru-RU"/>
          </w:rPr>
          <w:delText xml:space="preserve"> </w:delText>
        </w:r>
        <w:r w:rsidRPr="00B7219F" w:rsidDel="00004904">
          <w:rPr>
            <w:lang w:val="ru-RU"/>
          </w:rPr>
          <w:tab/>
          <w:delText>ВКР-97 произвела редакционные изменения настоящей Рекомендации.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29EB" w14:textId="0FE55C78" w:rsidR="007D6DAB" w:rsidRPr="00434A7C" w:rsidRDefault="007D6DA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46908">
      <w:rPr>
        <w:noProof/>
      </w:rPr>
      <w:t>11</w:t>
    </w:r>
    <w:r>
      <w:fldChar w:fldCharType="end"/>
    </w:r>
  </w:p>
  <w:p w14:paraId="1497D612" w14:textId="77777777" w:rsidR="007D6DAB" w:rsidRDefault="007D6DAB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/62(Add.21)-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643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16629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2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BE2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126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FA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A4F9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B6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BCE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663BC1"/>
    <w:multiLevelType w:val="hybridMultilevel"/>
    <w:tmpl w:val="13E48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656CD"/>
    <w:multiLevelType w:val="hybridMultilevel"/>
    <w:tmpl w:val="9D94BFE0"/>
    <w:lvl w:ilvl="0" w:tplc="722A45E8">
      <w:start w:val="2"/>
      <w:numFmt w:val="bullet"/>
      <w:lvlText w:val="-"/>
      <w:lvlJc w:val="left"/>
      <w:pPr>
        <w:ind w:left="420" w:hanging="420"/>
      </w:pPr>
      <w:rPr>
        <w:rFonts w:ascii="Times New Roman" w:eastAsia="GulimCh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9DE49FE"/>
    <w:multiLevelType w:val="hybridMultilevel"/>
    <w:tmpl w:val="C6C64BC8"/>
    <w:lvl w:ilvl="0" w:tplc="17E89B92">
      <w:numFmt w:val="bullet"/>
      <w:lvlText w:val="–"/>
      <w:lvlJc w:val="left"/>
      <w:pPr>
        <w:ind w:left="720" w:hanging="720"/>
      </w:pPr>
      <w:rPr>
        <w:rFonts w:ascii="BatangChe" w:eastAsia="BatangChe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842BD5"/>
    <w:multiLevelType w:val="hybridMultilevel"/>
    <w:tmpl w:val="A7981C98"/>
    <w:lvl w:ilvl="0" w:tplc="3E500B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1C5658CF"/>
    <w:multiLevelType w:val="multilevel"/>
    <w:tmpl w:val="1F5A4062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7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20337C59"/>
    <w:multiLevelType w:val="hybridMultilevel"/>
    <w:tmpl w:val="019C0994"/>
    <w:lvl w:ilvl="0" w:tplc="A0A6A2B8">
      <w:start w:val="1"/>
      <w:numFmt w:val="decimal"/>
      <w:lvlText w:val="%1)"/>
      <w:lvlJc w:val="left"/>
      <w:pPr>
        <w:ind w:left="360" w:hanging="360"/>
      </w:pPr>
      <w:rPr>
        <w:rFonts w:eastAsia="BatangChe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06B5AB6"/>
    <w:multiLevelType w:val="hybridMultilevel"/>
    <w:tmpl w:val="EA6A852C"/>
    <w:lvl w:ilvl="0" w:tplc="49EEC4C2">
      <w:start w:val="1"/>
      <w:numFmt w:val="decimal"/>
      <w:lvlText w:val="%1)"/>
      <w:lvlJc w:val="left"/>
      <w:pPr>
        <w:ind w:left="360" w:hanging="360"/>
      </w:pPr>
      <w:rPr>
        <w:rFonts w:eastAsia="BatangCh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24382855"/>
    <w:multiLevelType w:val="hybridMultilevel"/>
    <w:tmpl w:val="F33A8DDC"/>
    <w:lvl w:ilvl="0" w:tplc="0DC6BA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AA77D8B"/>
    <w:multiLevelType w:val="hybridMultilevel"/>
    <w:tmpl w:val="05D64AD2"/>
    <w:lvl w:ilvl="0" w:tplc="17E89B92">
      <w:numFmt w:val="bullet"/>
      <w:lvlText w:val="–"/>
      <w:lvlJc w:val="left"/>
      <w:pPr>
        <w:ind w:left="960" w:hanging="720"/>
      </w:pPr>
      <w:rPr>
        <w:rFonts w:ascii="BatangChe" w:eastAsia="BatangChe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2F396945"/>
    <w:multiLevelType w:val="hybridMultilevel"/>
    <w:tmpl w:val="A5AE8C16"/>
    <w:lvl w:ilvl="0" w:tplc="0F2696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6" w15:restartNumberingAfterBreak="0">
    <w:nsid w:val="34B720B3"/>
    <w:multiLevelType w:val="hybridMultilevel"/>
    <w:tmpl w:val="FE1AB746"/>
    <w:lvl w:ilvl="0" w:tplc="30DE158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3E295985"/>
    <w:multiLevelType w:val="hybridMultilevel"/>
    <w:tmpl w:val="32CAFB5E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34147D"/>
    <w:multiLevelType w:val="hybridMultilevel"/>
    <w:tmpl w:val="67828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257D3A"/>
    <w:multiLevelType w:val="hybridMultilevel"/>
    <w:tmpl w:val="1CD8E6C8"/>
    <w:lvl w:ilvl="0" w:tplc="71180408">
      <w:start w:val="2"/>
      <w:numFmt w:val="bullet"/>
      <w:lvlText w:val="-"/>
      <w:lvlJc w:val="left"/>
      <w:pPr>
        <w:ind w:left="420" w:hanging="420"/>
      </w:pPr>
      <w:rPr>
        <w:rFonts w:ascii="Times New Roman" w:eastAsia="BatangChe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1CC660F"/>
    <w:multiLevelType w:val="hybridMultilevel"/>
    <w:tmpl w:val="242856B8"/>
    <w:lvl w:ilvl="0" w:tplc="2C343B28">
      <w:numFmt w:val="bullet"/>
      <w:lvlText w:val="•"/>
      <w:lvlJc w:val="left"/>
      <w:pPr>
        <w:ind w:left="360" w:hanging="360"/>
      </w:pPr>
      <w:rPr>
        <w:rFonts w:ascii="BatangChe" w:eastAsia="BatangChe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31428E6"/>
    <w:multiLevelType w:val="hybridMultilevel"/>
    <w:tmpl w:val="93362C76"/>
    <w:lvl w:ilvl="0" w:tplc="0DC6BA84">
      <w:numFmt w:val="bullet"/>
      <w:lvlText w:val="-"/>
      <w:lvlJc w:val="left"/>
      <w:pPr>
        <w:ind w:left="420" w:hanging="420"/>
      </w:pPr>
      <w:rPr>
        <w:rFonts w:ascii="Arial" w:eastAsia="Calibri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3320B03"/>
    <w:multiLevelType w:val="hybridMultilevel"/>
    <w:tmpl w:val="9CA4D2E4"/>
    <w:lvl w:ilvl="0" w:tplc="55088718">
      <w:start w:val="1"/>
      <w:numFmt w:val="bullet"/>
      <w:lvlText w:val="–"/>
      <w:lvlJc w:val="left"/>
      <w:pPr>
        <w:ind w:left="360" w:hanging="360"/>
      </w:pPr>
      <w:rPr>
        <w:rFonts w:ascii="BatangChe" w:eastAsia="BatangChe" w:hAnsi="BatangChe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C744F6"/>
    <w:multiLevelType w:val="hybridMultilevel"/>
    <w:tmpl w:val="9D763534"/>
    <w:lvl w:ilvl="0" w:tplc="55088718">
      <w:start w:val="1"/>
      <w:numFmt w:val="bullet"/>
      <w:lvlText w:val="–"/>
      <w:lvlJc w:val="left"/>
      <w:pPr>
        <w:ind w:left="360" w:hanging="360"/>
      </w:pPr>
      <w:rPr>
        <w:rFonts w:ascii="BatangChe" w:eastAsia="BatangChe" w:hAnsi="BatangChe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F716571"/>
    <w:multiLevelType w:val="hybridMultilevel"/>
    <w:tmpl w:val="E99A371E"/>
    <w:lvl w:ilvl="0" w:tplc="FDB469AE">
      <w:start w:val="1"/>
      <w:numFmt w:val="lowerLetter"/>
      <w:lvlText w:val="%1)"/>
      <w:lvlJc w:val="left"/>
      <w:pPr>
        <w:ind w:left="360" w:hanging="360"/>
      </w:pPr>
      <w:rPr>
        <w:rFonts w:eastAsia="MS Mincho" w:hint="default"/>
        <w:i/>
        <w:i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6BA75C8"/>
    <w:multiLevelType w:val="hybridMultilevel"/>
    <w:tmpl w:val="91F844FA"/>
    <w:lvl w:ilvl="0" w:tplc="B4F247EE">
      <w:start w:val="1"/>
      <w:numFmt w:val="bullet"/>
      <w:lvlText w:val="-"/>
      <w:lvlJc w:val="left"/>
      <w:pPr>
        <w:ind w:left="420" w:hanging="420"/>
      </w:pPr>
      <w:rPr>
        <w:rFonts w:ascii="BIZ UDPGothic" w:eastAsia="BIZ UDPGothic" w:hAnsi="BIZ UD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AE712F1"/>
    <w:multiLevelType w:val="hybridMultilevel"/>
    <w:tmpl w:val="B3C66240"/>
    <w:lvl w:ilvl="0" w:tplc="94540478">
      <w:start w:val="2"/>
      <w:numFmt w:val="lowerLetter"/>
      <w:lvlText w:val="%1)"/>
      <w:lvlJc w:val="left"/>
      <w:pPr>
        <w:ind w:left="360" w:hanging="360"/>
      </w:pPr>
      <w:rPr>
        <w:rFonts w:eastAsia="MS Mincho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E57EF"/>
    <w:multiLevelType w:val="hybridMultilevel"/>
    <w:tmpl w:val="58007FDC"/>
    <w:lvl w:ilvl="0" w:tplc="71180408">
      <w:start w:val="2"/>
      <w:numFmt w:val="bullet"/>
      <w:lvlText w:val="-"/>
      <w:lvlJc w:val="left"/>
      <w:pPr>
        <w:ind w:left="420" w:hanging="420"/>
      </w:pPr>
      <w:rPr>
        <w:rFonts w:ascii="Times New Roman" w:eastAsia="BatangCh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39C044F"/>
    <w:multiLevelType w:val="hybridMultilevel"/>
    <w:tmpl w:val="5C7C81A0"/>
    <w:lvl w:ilvl="0" w:tplc="A63AA52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5994FD2"/>
    <w:multiLevelType w:val="hybridMultilevel"/>
    <w:tmpl w:val="CCEAA500"/>
    <w:lvl w:ilvl="0" w:tplc="55088718">
      <w:start w:val="1"/>
      <w:numFmt w:val="bullet"/>
      <w:lvlText w:val="–"/>
      <w:lvlJc w:val="left"/>
      <w:pPr>
        <w:ind w:left="360" w:hanging="360"/>
      </w:pPr>
      <w:rPr>
        <w:rFonts w:ascii="BatangChe" w:eastAsia="BatangChe" w:hAnsi="BatangChe" w:hint="eastAsia"/>
      </w:rPr>
    </w:lvl>
    <w:lvl w:ilvl="1" w:tplc="55088718">
      <w:start w:val="1"/>
      <w:numFmt w:val="bullet"/>
      <w:lvlText w:val="–"/>
      <w:lvlJc w:val="left"/>
      <w:pPr>
        <w:ind w:left="1080" w:hanging="360"/>
      </w:pPr>
      <w:rPr>
        <w:rFonts w:ascii="BatangChe" w:eastAsia="BatangChe" w:hAnsi="BatangChe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6A69F8"/>
    <w:multiLevelType w:val="hybridMultilevel"/>
    <w:tmpl w:val="7F1CC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 w16cid:durableId="555167602">
    <w:abstractNumId w:val="8"/>
  </w:num>
  <w:num w:numId="2" w16cid:durableId="122645709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70679489">
    <w:abstractNumId w:val="27"/>
  </w:num>
  <w:num w:numId="4" w16cid:durableId="1593777111">
    <w:abstractNumId w:val="22"/>
  </w:num>
  <w:num w:numId="5" w16cid:durableId="1203664404">
    <w:abstractNumId w:val="20"/>
  </w:num>
  <w:num w:numId="6" w16cid:durableId="1369599177">
    <w:abstractNumId w:val="40"/>
  </w:num>
  <w:num w:numId="7" w16cid:durableId="2011710021">
    <w:abstractNumId w:val="25"/>
  </w:num>
  <w:num w:numId="8" w16cid:durableId="1853565475">
    <w:abstractNumId w:val="28"/>
  </w:num>
  <w:num w:numId="9" w16cid:durableId="1858887122">
    <w:abstractNumId w:val="17"/>
  </w:num>
  <w:num w:numId="10" w16cid:durableId="1352491022">
    <w:abstractNumId w:val="15"/>
  </w:num>
  <w:num w:numId="11" w16cid:durableId="1152522072">
    <w:abstractNumId w:val="44"/>
  </w:num>
  <w:num w:numId="12" w16cid:durableId="882791306">
    <w:abstractNumId w:val="11"/>
  </w:num>
  <w:num w:numId="13" w16cid:durableId="1587349652">
    <w:abstractNumId w:val="43"/>
  </w:num>
  <w:num w:numId="14" w16cid:durableId="268321532">
    <w:abstractNumId w:val="24"/>
  </w:num>
  <w:num w:numId="15" w16cid:durableId="45573622">
    <w:abstractNumId w:val="29"/>
  </w:num>
  <w:num w:numId="16" w16cid:durableId="883366558">
    <w:abstractNumId w:val="41"/>
  </w:num>
  <w:num w:numId="17" w16cid:durableId="530804627">
    <w:abstractNumId w:val="16"/>
  </w:num>
  <w:num w:numId="18" w16cid:durableId="850994418">
    <w:abstractNumId w:val="26"/>
  </w:num>
  <w:num w:numId="19" w16cid:durableId="2141652271">
    <w:abstractNumId w:val="39"/>
  </w:num>
  <w:num w:numId="20" w16cid:durableId="826357044">
    <w:abstractNumId w:val="18"/>
  </w:num>
  <w:num w:numId="21" w16cid:durableId="11628873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6733468">
    <w:abstractNumId w:val="14"/>
  </w:num>
  <w:num w:numId="23" w16cid:durableId="8464777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8238015">
    <w:abstractNumId w:val="34"/>
  </w:num>
  <w:num w:numId="25" w16cid:durableId="27879475">
    <w:abstractNumId w:val="35"/>
  </w:num>
  <w:num w:numId="26" w16cid:durableId="74980887">
    <w:abstractNumId w:val="42"/>
  </w:num>
  <w:num w:numId="27" w16cid:durableId="2036075341">
    <w:abstractNumId w:val="31"/>
  </w:num>
  <w:num w:numId="28" w16cid:durableId="1315338100">
    <w:abstractNumId w:val="33"/>
  </w:num>
  <w:num w:numId="29" w16cid:durableId="361639074">
    <w:abstractNumId w:val="32"/>
  </w:num>
  <w:num w:numId="30" w16cid:durableId="1662930646">
    <w:abstractNumId w:val="37"/>
  </w:num>
  <w:num w:numId="31" w16cid:durableId="1036807577">
    <w:abstractNumId w:val="19"/>
  </w:num>
  <w:num w:numId="32" w16cid:durableId="228150218">
    <w:abstractNumId w:val="12"/>
  </w:num>
  <w:num w:numId="33" w16cid:durableId="456607866">
    <w:abstractNumId w:val="23"/>
  </w:num>
  <w:num w:numId="34" w16cid:durableId="1307589744">
    <w:abstractNumId w:val="36"/>
  </w:num>
  <w:num w:numId="35" w16cid:durableId="670840997">
    <w:abstractNumId w:val="13"/>
  </w:num>
  <w:num w:numId="36" w16cid:durableId="1344822751">
    <w:abstractNumId w:val="9"/>
  </w:num>
  <w:num w:numId="37" w16cid:durableId="221796062">
    <w:abstractNumId w:val="7"/>
  </w:num>
  <w:num w:numId="38" w16cid:durableId="634454018">
    <w:abstractNumId w:val="6"/>
  </w:num>
  <w:num w:numId="39" w16cid:durableId="2125348786">
    <w:abstractNumId w:val="5"/>
  </w:num>
  <w:num w:numId="40" w16cid:durableId="967005715">
    <w:abstractNumId w:val="4"/>
  </w:num>
  <w:num w:numId="41" w16cid:durableId="2041392142">
    <w:abstractNumId w:val="3"/>
  </w:num>
  <w:num w:numId="42" w16cid:durableId="2051488686">
    <w:abstractNumId w:val="2"/>
  </w:num>
  <w:num w:numId="43" w16cid:durableId="1142624518">
    <w:abstractNumId w:val="1"/>
  </w:num>
  <w:num w:numId="44" w16cid:durableId="716512515">
    <w:abstractNumId w:val="0"/>
  </w:num>
  <w:num w:numId="45" w16cid:durableId="255140404">
    <w:abstractNumId w:val="38"/>
  </w:num>
  <w:num w:numId="46" w16cid:durableId="123751813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Chamova, Alisa">
    <w15:presenceInfo w15:providerId="AD" w15:userId="S::alisa.chamova@itu.int::22d471ad-1704-47cb-acab-d70b801be3d5"/>
  </w15:person>
  <w15:person w15:author="Sikacheva, Violetta">
    <w15:presenceInfo w15:providerId="AD" w15:userId="S::violetta.sikacheva@itu.int::631606ff-1245-45ad-9467-6fe764514723"/>
  </w15:person>
  <w15:person w15:author="Voronina, Diana [2]">
    <w15:presenceInfo w15:providerId="None" w15:userId="Voronina, D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4904"/>
    <w:rsid w:val="000122BF"/>
    <w:rsid w:val="00021B21"/>
    <w:rsid w:val="000260F1"/>
    <w:rsid w:val="0003535B"/>
    <w:rsid w:val="0004435F"/>
    <w:rsid w:val="00050564"/>
    <w:rsid w:val="00070DF0"/>
    <w:rsid w:val="00081E73"/>
    <w:rsid w:val="00094AAB"/>
    <w:rsid w:val="00094E1A"/>
    <w:rsid w:val="000A0EF3"/>
    <w:rsid w:val="000B2401"/>
    <w:rsid w:val="000B694F"/>
    <w:rsid w:val="000C3F55"/>
    <w:rsid w:val="000D7779"/>
    <w:rsid w:val="000E1998"/>
    <w:rsid w:val="000F33D8"/>
    <w:rsid w:val="000F39B4"/>
    <w:rsid w:val="000F479F"/>
    <w:rsid w:val="00113D0B"/>
    <w:rsid w:val="001213E9"/>
    <w:rsid w:val="001226EC"/>
    <w:rsid w:val="00123B68"/>
    <w:rsid w:val="00124C09"/>
    <w:rsid w:val="00126F2E"/>
    <w:rsid w:val="001321B5"/>
    <w:rsid w:val="001357C3"/>
    <w:rsid w:val="00143DAD"/>
    <w:rsid w:val="00146961"/>
    <w:rsid w:val="001521AE"/>
    <w:rsid w:val="00153A67"/>
    <w:rsid w:val="00165611"/>
    <w:rsid w:val="00182E4A"/>
    <w:rsid w:val="00186B69"/>
    <w:rsid w:val="001A5585"/>
    <w:rsid w:val="001C41E2"/>
    <w:rsid w:val="001D46DF"/>
    <w:rsid w:val="001E44F8"/>
    <w:rsid w:val="001E5FB4"/>
    <w:rsid w:val="001F79DA"/>
    <w:rsid w:val="00200569"/>
    <w:rsid w:val="00202CA0"/>
    <w:rsid w:val="00230582"/>
    <w:rsid w:val="00236E71"/>
    <w:rsid w:val="002449AA"/>
    <w:rsid w:val="00245A1F"/>
    <w:rsid w:val="00290C74"/>
    <w:rsid w:val="002A0C19"/>
    <w:rsid w:val="002A2D3F"/>
    <w:rsid w:val="002A419B"/>
    <w:rsid w:val="002B1E6C"/>
    <w:rsid w:val="002B2AB5"/>
    <w:rsid w:val="002B39B7"/>
    <w:rsid w:val="002B6011"/>
    <w:rsid w:val="002C0AAB"/>
    <w:rsid w:val="002E7FDE"/>
    <w:rsid w:val="00300D1D"/>
    <w:rsid w:val="00300F84"/>
    <w:rsid w:val="00304AD6"/>
    <w:rsid w:val="0031215B"/>
    <w:rsid w:val="003258F2"/>
    <w:rsid w:val="0032771E"/>
    <w:rsid w:val="00330966"/>
    <w:rsid w:val="00341ADF"/>
    <w:rsid w:val="00344EB8"/>
    <w:rsid w:val="003455CB"/>
    <w:rsid w:val="00346BEC"/>
    <w:rsid w:val="00371E4B"/>
    <w:rsid w:val="00373759"/>
    <w:rsid w:val="00377DFE"/>
    <w:rsid w:val="003A580F"/>
    <w:rsid w:val="003B69E2"/>
    <w:rsid w:val="003C4117"/>
    <w:rsid w:val="003C583C"/>
    <w:rsid w:val="003D6068"/>
    <w:rsid w:val="003E426D"/>
    <w:rsid w:val="003E614C"/>
    <w:rsid w:val="003F0078"/>
    <w:rsid w:val="00411D7F"/>
    <w:rsid w:val="004170CA"/>
    <w:rsid w:val="00434A7C"/>
    <w:rsid w:val="0045143A"/>
    <w:rsid w:val="004665ED"/>
    <w:rsid w:val="00481221"/>
    <w:rsid w:val="00481A1D"/>
    <w:rsid w:val="0048606A"/>
    <w:rsid w:val="004A58F4"/>
    <w:rsid w:val="004B2DAA"/>
    <w:rsid w:val="004B716F"/>
    <w:rsid w:val="004C1369"/>
    <w:rsid w:val="004C47ED"/>
    <w:rsid w:val="004C6D0B"/>
    <w:rsid w:val="004D3C6B"/>
    <w:rsid w:val="004E4BA9"/>
    <w:rsid w:val="004F17D0"/>
    <w:rsid w:val="004F2133"/>
    <w:rsid w:val="004F3B0D"/>
    <w:rsid w:val="00512808"/>
    <w:rsid w:val="0051315E"/>
    <w:rsid w:val="005144A9"/>
    <w:rsid w:val="00514E1F"/>
    <w:rsid w:val="00521B1D"/>
    <w:rsid w:val="005305D5"/>
    <w:rsid w:val="00540D1E"/>
    <w:rsid w:val="005605B3"/>
    <w:rsid w:val="005651C9"/>
    <w:rsid w:val="00567276"/>
    <w:rsid w:val="005755E2"/>
    <w:rsid w:val="00592D83"/>
    <w:rsid w:val="00595A89"/>
    <w:rsid w:val="00597005"/>
    <w:rsid w:val="005A295E"/>
    <w:rsid w:val="005A6B12"/>
    <w:rsid w:val="005C1076"/>
    <w:rsid w:val="005D1879"/>
    <w:rsid w:val="005D50F2"/>
    <w:rsid w:val="005D79A3"/>
    <w:rsid w:val="005E61DD"/>
    <w:rsid w:val="005F4785"/>
    <w:rsid w:val="00600AE6"/>
    <w:rsid w:val="006023DF"/>
    <w:rsid w:val="006115BE"/>
    <w:rsid w:val="00614771"/>
    <w:rsid w:val="00620DD7"/>
    <w:rsid w:val="006472EA"/>
    <w:rsid w:val="00653DEF"/>
    <w:rsid w:val="00654579"/>
    <w:rsid w:val="00655C8B"/>
    <w:rsid w:val="00657DE0"/>
    <w:rsid w:val="0066544D"/>
    <w:rsid w:val="006708C2"/>
    <w:rsid w:val="00676F07"/>
    <w:rsid w:val="00680F14"/>
    <w:rsid w:val="00692C06"/>
    <w:rsid w:val="006959A7"/>
    <w:rsid w:val="006A6E9B"/>
    <w:rsid w:val="006A71E2"/>
    <w:rsid w:val="006C653B"/>
    <w:rsid w:val="006E156B"/>
    <w:rsid w:val="006E547E"/>
    <w:rsid w:val="00733F12"/>
    <w:rsid w:val="00740E45"/>
    <w:rsid w:val="00763F4F"/>
    <w:rsid w:val="00775720"/>
    <w:rsid w:val="00775F4A"/>
    <w:rsid w:val="00784A62"/>
    <w:rsid w:val="007917AE"/>
    <w:rsid w:val="0079640D"/>
    <w:rsid w:val="007975E3"/>
    <w:rsid w:val="007A08B5"/>
    <w:rsid w:val="007A2D57"/>
    <w:rsid w:val="007C0E6F"/>
    <w:rsid w:val="007D26DC"/>
    <w:rsid w:val="007D6DAB"/>
    <w:rsid w:val="007D776A"/>
    <w:rsid w:val="007E0A31"/>
    <w:rsid w:val="00810836"/>
    <w:rsid w:val="00811633"/>
    <w:rsid w:val="00812452"/>
    <w:rsid w:val="00815749"/>
    <w:rsid w:val="00835DFD"/>
    <w:rsid w:val="00852480"/>
    <w:rsid w:val="00863B63"/>
    <w:rsid w:val="00872FC8"/>
    <w:rsid w:val="00886C84"/>
    <w:rsid w:val="0088708B"/>
    <w:rsid w:val="008941AC"/>
    <w:rsid w:val="00897A44"/>
    <w:rsid w:val="008B43F2"/>
    <w:rsid w:val="008B7971"/>
    <w:rsid w:val="008C2DB2"/>
    <w:rsid w:val="008C3257"/>
    <w:rsid w:val="008C401C"/>
    <w:rsid w:val="008C75B3"/>
    <w:rsid w:val="008D05D9"/>
    <w:rsid w:val="008F182C"/>
    <w:rsid w:val="008F5698"/>
    <w:rsid w:val="00905B9F"/>
    <w:rsid w:val="00905C94"/>
    <w:rsid w:val="009119CC"/>
    <w:rsid w:val="00917C0A"/>
    <w:rsid w:val="009218B8"/>
    <w:rsid w:val="00937706"/>
    <w:rsid w:val="00941A02"/>
    <w:rsid w:val="00964631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183A"/>
    <w:rsid w:val="00A21DD1"/>
    <w:rsid w:val="00A326E8"/>
    <w:rsid w:val="00A42F22"/>
    <w:rsid w:val="00A4600A"/>
    <w:rsid w:val="00A46908"/>
    <w:rsid w:val="00A57C04"/>
    <w:rsid w:val="00A61057"/>
    <w:rsid w:val="00A669A1"/>
    <w:rsid w:val="00A710E7"/>
    <w:rsid w:val="00A776AD"/>
    <w:rsid w:val="00A81026"/>
    <w:rsid w:val="00A90BF5"/>
    <w:rsid w:val="00A97EC0"/>
    <w:rsid w:val="00AA17F8"/>
    <w:rsid w:val="00AA439A"/>
    <w:rsid w:val="00AA5884"/>
    <w:rsid w:val="00AB01EF"/>
    <w:rsid w:val="00AB2183"/>
    <w:rsid w:val="00AC3FE7"/>
    <w:rsid w:val="00AC4960"/>
    <w:rsid w:val="00AC66E6"/>
    <w:rsid w:val="00B0005C"/>
    <w:rsid w:val="00B24E60"/>
    <w:rsid w:val="00B37DE4"/>
    <w:rsid w:val="00B468A6"/>
    <w:rsid w:val="00B509A2"/>
    <w:rsid w:val="00B62B00"/>
    <w:rsid w:val="00B75113"/>
    <w:rsid w:val="00B77DA2"/>
    <w:rsid w:val="00B958BD"/>
    <w:rsid w:val="00B95FD9"/>
    <w:rsid w:val="00BA13A4"/>
    <w:rsid w:val="00BA1AA1"/>
    <w:rsid w:val="00BA35DC"/>
    <w:rsid w:val="00BC5313"/>
    <w:rsid w:val="00BC6DC1"/>
    <w:rsid w:val="00BD0D2F"/>
    <w:rsid w:val="00BD1129"/>
    <w:rsid w:val="00BD4D55"/>
    <w:rsid w:val="00BE6EAE"/>
    <w:rsid w:val="00C0572C"/>
    <w:rsid w:val="00C20466"/>
    <w:rsid w:val="00C2049B"/>
    <w:rsid w:val="00C20C5B"/>
    <w:rsid w:val="00C21CA9"/>
    <w:rsid w:val="00C266F4"/>
    <w:rsid w:val="00C324A8"/>
    <w:rsid w:val="00C56E7A"/>
    <w:rsid w:val="00C779CE"/>
    <w:rsid w:val="00C916AF"/>
    <w:rsid w:val="00CA30C2"/>
    <w:rsid w:val="00CA31D3"/>
    <w:rsid w:val="00CA661E"/>
    <w:rsid w:val="00CC041C"/>
    <w:rsid w:val="00CC22BB"/>
    <w:rsid w:val="00CC398F"/>
    <w:rsid w:val="00CC47C6"/>
    <w:rsid w:val="00CC4DE6"/>
    <w:rsid w:val="00CC56A4"/>
    <w:rsid w:val="00CD36DF"/>
    <w:rsid w:val="00CE5E47"/>
    <w:rsid w:val="00CF020F"/>
    <w:rsid w:val="00D0156F"/>
    <w:rsid w:val="00D144FC"/>
    <w:rsid w:val="00D30E97"/>
    <w:rsid w:val="00D53715"/>
    <w:rsid w:val="00D71348"/>
    <w:rsid w:val="00D7331A"/>
    <w:rsid w:val="00D74042"/>
    <w:rsid w:val="00D750EA"/>
    <w:rsid w:val="00D75A16"/>
    <w:rsid w:val="00D82BFA"/>
    <w:rsid w:val="00D85C0D"/>
    <w:rsid w:val="00D85F78"/>
    <w:rsid w:val="00D954EC"/>
    <w:rsid w:val="00DA2E4F"/>
    <w:rsid w:val="00DB4EBA"/>
    <w:rsid w:val="00DD520C"/>
    <w:rsid w:val="00DE2DE5"/>
    <w:rsid w:val="00DE2EBA"/>
    <w:rsid w:val="00DE65DF"/>
    <w:rsid w:val="00DE7CA4"/>
    <w:rsid w:val="00DF0338"/>
    <w:rsid w:val="00DF0FF0"/>
    <w:rsid w:val="00DF121C"/>
    <w:rsid w:val="00E0470D"/>
    <w:rsid w:val="00E1498E"/>
    <w:rsid w:val="00E2253F"/>
    <w:rsid w:val="00E43E99"/>
    <w:rsid w:val="00E45E3F"/>
    <w:rsid w:val="00E50E98"/>
    <w:rsid w:val="00E5155F"/>
    <w:rsid w:val="00E65919"/>
    <w:rsid w:val="00E71817"/>
    <w:rsid w:val="00E8597A"/>
    <w:rsid w:val="00E976C1"/>
    <w:rsid w:val="00E97F00"/>
    <w:rsid w:val="00EA0C0C"/>
    <w:rsid w:val="00EB66F7"/>
    <w:rsid w:val="00ED55E8"/>
    <w:rsid w:val="00EF43E7"/>
    <w:rsid w:val="00F004EA"/>
    <w:rsid w:val="00F10AA7"/>
    <w:rsid w:val="00F1578A"/>
    <w:rsid w:val="00F21A03"/>
    <w:rsid w:val="00F3136C"/>
    <w:rsid w:val="00F319C4"/>
    <w:rsid w:val="00F33B22"/>
    <w:rsid w:val="00F35AAF"/>
    <w:rsid w:val="00F56A96"/>
    <w:rsid w:val="00F65316"/>
    <w:rsid w:val="00F65C19"/>
    <w:rsid w:val="00F67865"/>
    <w:rsid w:val="00F718C1"/>
    <w:rsid w:val="00F761D2"/>
    <w:rsid w:val="00F97203"/>
    <w:rsid w:val="00F97E66"/>
    <w:rsid w:val="00FB1EF9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8C7EC0B"/>
  <w15:docId w15:val="{C26525AC-9654-4498-8FEE-7584533D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FF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qFormat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qFormat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8C75B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C75B3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qFormat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qFormat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95A8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481221"/>
  </w:style>
  <w:style w:type="character" w:customStyle="1" w:styleId="RestitleChar">
    <w:name w:val="Res_title Char"/>
    <w:basedOn w:val="DefaultParagraphFont"/>
    <w:link w:val="Restitle"/>
    <w:locked/>
    <w:rsid w:val="00481221"/>
    <w:rPr>
      <w:rFonts w:ascii="Times New Roman" w:hAnsi="Times New Roman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64631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64631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qFormat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0B1BA4"/>
  </w:style>
  <w:style w:type="character" w:styleId="Hyperlink">
    <w:name w:val="Hyperlink"/>
    <w:aliases w:val="CEO_Hyperlink,超级链接,ECC Hyperlink"/>
    <w:basedOn w:val="DefaultParagraphFont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236E71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236E71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236E71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  <w:lang w:val="en-GB"/>
    </w:rPr>
  </w:style>
  <w:style w:type="paragraph" w:customStyle="1" w:styleId="EditorsNote">
    <w:name w:val="EditorsNote"/>
    <w:basedOn w:val="Normal"/>
    <w:qFormat/>
    <w:rsid w:val="00236E71"/>
    <w:pPr>
      <w:spacing w:before="240" w:after="240"/>
    </w:pPr>
    <w:rPr>
      <w:i/>
      <w:sz w:val="24"/>
      <w:lang w:val="en-GB"/>
    </w:rPr>
  </w:style>
  <w:style w:type="paragraph" w:customStyle="1" w:styleId="Normalaftertitle0">
    <w:name w:val="Normal_after_title"/>
    <w:basedOn w:val="Normal"/>
    <w:next w:val="Normal"/>
    <w:rsid w:val="00236E71"/>
    <w:pPr>
      <w:spacing w:before="360"/>
    </w:pPr>
    <w:rPr>
      <w:sz w:val="24"/>
      <w:lang w:val="en-GB"/>
    </w:rPr>
  </w:style>
  <w:style w:type="character" w:customStyle="1" w:styleId="ApprefBold">
    <w:name w:val="App_ref + Bold"/>
    <w:basedOn w:val="Appref"/>
    <w:qFormat/>
    <w:rsid w:val="00236E71"/>
    <w:rPr>
      <w:rFonts w:cs="Times New Roman"/>
      <w:b/>
      <w:bCs/>
      <w:color w:val="000000"/>
    </w:rPr>
  </w:style>
  <w:style w:type="paragraph" w:customStyle="1" w:styleId="a">
    <w:name w:val="표"/>
    <w:basedOn w:val="Normal"/>
    <w:next w:val="Normal"/>
    <w:autoRedefine/>
    <w:rsid w:val="00236E71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jc w:val="both"/>
      <w:textAlignment w:val="auto"/>
    </w:pPr>
    <w:rPr>
      <w:rFonts w:ascii="Book Antiqua" w:eastAsia="GulimChe" w:hAnsi="Book Antiqua"/>
      <w:b/>
      <w:bCs/>
      <w:kern w:val="2"/>
      <w:sz w:val="28"/>
      <w:szCs w:val="24"/>
      <w:lang w:val="en-US"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BatangChe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36E7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E7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eastAsiaTheme="minorEastAsia"/>
      <w:b/>
      <w:bCs/>
      <w:color w:val="4F81BD" w:themeColor="accent1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36E71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36E71"/>
    <w:rPr>
      <w:rFonts w:ascii="Times New Roman" w:eastAsia="BatangChe" w:hAnsi="Times New Roman"/>
      <w:sz w:val="24"/>
      <w:szCs w:val="24"/>
      <w:lang w:eastAsia="en-US"/>
    </w:rPr>
  </w:style>
  <w:style w:type="paragraph" w:customStyle="1" w:styleId="Default">
    <w:name w:val="Default"/>
    <w:rsid w:val="00236E7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table" w:customStyle="1" w:styleId="2">
    <w:name w:val="表 (格子)2"/>
    <w:basedOn w:val="TableNormal"/>
    <w:next w:val="TableGrid"/>
    <w:rsid w:val="00236E71"/>
    <w:rPr>
      <w:rFonts w:ascii="CG Times" w:eastAsia="MS Mincho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CCHLbold">
    <w:name w:val="ECC HL bold"/>
    <w:basedOn w:val="DefaultParagraphFont"/>
    <w:uiPriority w:val="99"/>
    <w:qFormat/>
    <w:rsid w:val="00236E71"/>
    <w:rPr>
      <w:b/>
      <w:bCs/>
    </w:rPr>
  </w:style>
  <w:style w:type="character" w:customStyle="1" w:styleId="ECCParagraph">
    <w:name w:val="ECC Paragraph"/>
    <w:basedOn w:val="DefaultParagraphFont"/>
    <w:uiPriority w:val="1"/>
    <w:qFormat/>
    <w:rsid w:val="00236E71"/>
    <w:rPr>
      <w:rFonts w:ascii="Arial" w:hAnsi="Arial" w:cs="Arial" w:hint="default"/>
      <w:noProof w:val="0"/>
      <w:sz w:val="20"/>
      <w:bdr w:val="none" w:sz="0" w:space="0" w:color="auto" w:frame="1"/>
      <w:lang w:val="en-GB"/>
    </w:rPr>
  </w:style>
  <w:style w:type="character" w:styleId="CommentReference">
    <w:name w:val="annotation reference"/>
    <w:basedOn w:val="DefaultParagraphFont"/>
    <w:unhideWhenUsed/>
    <w:rsid w:val="00236E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BatangChe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36E71"/>
    <w:rPr>
      <w:rFonts w:ascii="Times New Roman" w:eastAsia="BatangChe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36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E71"/>
    <w:rPr>
      <w:rFonts w:ascii="Times New Roman" w:eastAsia="BatangChe" w:hAnsi="Times New Roman"/>
      <w:b/>
      <w:bCs/>
      <w:lang w:eastAsia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236E7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BatangChe" w:hAnsi="Arial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236E71"/>
    <w:rPr>
      <w:rFonts w:ascii="Arial" w:eastAsia="BatangChe" w:hAnsi="Arial"/>
      <w:sz w:val="22"/>
      <w:lang w:val="en-GB" w:eastAsia="ko-KR"/>
    </w:rPr>
  </w:style>
  <w:style w:type="paragraph" w:customStyle="1" w:styleId="TableText0">
    <w:name w:val="Table_Text"/>
    <w:basedOn w:val="Normal"/>
    <w:rsid w:val="00236E71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MS Mincho"/>
      <w:lang w:val="en-GB"/>
    </w:rPr>
  </w:style>
  <w:style w:type="paragraph" w:customStyle="1" w:styleId="TableTitle0">
    <w:name w:val="Table_Title"/>
    <w:basedOn w:val="Table"/>
    <w:next w:val="TableText0"/>
    <w:rsid w:val="00236E7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236E7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="MS Mincho"/>
      <w:caps/>
      <w:sz w:val="24"/>
      <w:lang w:val="en-GB"/>
    </w:rPr>
  </w:style>
  <w:style w:type="paragraph" w:customStyle="1" w:styleId="TableHead0">
    <w:name w:val="Table_Head"/>
    <w:basedOn w:val="TableText0"/>
    <w:rsid w:val="00236E71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236E71"/>
    <w:pPr>
      <w:spacing w:before="480"/>
    </w:pPr>
  </w:style>
  <w:style w:type="paragraph" w:customStyle="1" w:styleId="FigureTitle0">
    <w:name w:val="Figure_Title"/>
    <w:basedOn w:val="TableTitle0"/>
    <w:next w:val="Normal"/>
    <w:rsid w:val="00236E71"/>
    <w:pPr>
      <w:keepNext w:val="0"/>
      <w:spacing w:after="480"/>
    </w:pPr>
  </w:style>
  <w:style w:type="paragraph" w:styleId="BodyText2">
    <w:name w:val="Body Text 2"/>
    <w:basedOn w:val="Normal"/>
    <w:link w:val="BodyText2Char"/>
    <w:rsid w:val="00236E7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kern w:val="2"/>
      <w:sz w:val="24"/>
      <w:szCs w:val="24"/>
      <w:lang w:val="en-US" w:eastAsia="ja-JP"/>
    </w:rPr>
  </w:style>
  <w:style w:type="character" w:customStyle="1" w:styleId="BodyText2Char">
    <w:name w:val="Body Text 2 Char"/>
    <w:basedOn w:val="DefaultParagraphFont"/>
    <w:link w:val="BodyText2"/>
    <w:rsid w:val="00236E71"/>
    <w:rPr>
      <w:rFonts w:ascii="Times New Roman" w:eastAsia="MS Mincho" w:hAnsi="Times New Roman"/>
      <w:kern w:val="2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236E71"/>
    <w:pPr>
      <w:widowControl w:val="0"/>
      <w:tabs>
        <w:tab w:val="clear" w:pos="1134"/>
        <w:tab w:val="clear" w:pos="1871"/>
        <w:tab w:val="clear" w:pos="2268"/>
        <w:tab w:val="left" w:pos="540"/>
      </w:tabs>
      <w:wordWrap w:val="0"/>
      <w:overflowPunct/>
      <w:autoSpaceDE/>
      <w:autoSpaceDN/>
      <w:spacing w:before="0" w:line="360" w:lineRule="atLeast"/>
      <w:jc w:val="center"/>
    </w:pPr>
    <w:rPr>
      <w:rFonts w:eastAsia="GulimChe"/>
      <w:b/>
      <w:sz w:val="28"/>
      <w:lang w:val="en-US" w:eastAsia="ko-KR"/>
    </w:rPr>
  </w:style>
  <w:style w:type="character" w:customStyle="1" w:styleId="TitleChar">
    <w:name w:val="Title Char"/>
    <w:basedOn w:val="DefaultParagraphFont"/>
    <w:link w:val="Title"/>
    <w:rsid w:val="00236E71"/>
    <w:rPr>
      <w:rFonts w:ascii="Times New Roman" w:eastAsia="GulimChe" w:hAnsi="Times New Roman"/>
      <w:b/>
      <w:sz w:val="28"/>
      <w:lang w:eastAsia="ko-KR"/>
    </w:rPr>
  </w:style>
  <w:style w:type="paragraph" w:styleId="BodyTextIndent">
    <w:name w:val="Body Text Indent"/>
    <w:basedOn w:val="Normal"/>
    <w:link w:val="BodyTextIndentChar"/>
    <w:rsid w:val="00236E7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621" w:hanging="621"/>
    </w:pPr>
    <w:rPr>
      <w:rFonts w:ascii="Arial" w:eastAsia="MS Gothic" w:hAnsi="Arial"/>
      <w:color w:val="999999"/>
      <w:kern w:val="2"/>
      <w:sz w:val="21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236E71"/>
    <w:rPr>
      <w:rFonts w:ascii="Arial" w:eastAsia="MS Gothic" w:hAnsi="Arial"/>
      <w:color w:val="999999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236E71"/>
    <w:pPr>
      <w:widowControl w:val="0"/>
      <w:tabs>
        <w:tab w:val="clear" w:pos="1134"/>
        <w:tab w:val="clear" w:pos="1871"/>
        <w:tab w:val="clear" w:pos="2268"/>
        <w:tab w:val="left" w:pos="484"/>
        <w:tab w:val="left" w:pos="1191"/>
        <w:tab w:val="left" w:pos="1588"/>
        <w:tab w:val="left" w:pos="1985"/>
      </w:tabs>
      <w:ind w:leftChars="28" w:left="59"/>
    </w:pPr>
    <w:rPr>
      <w:rFonts w:ascii="Arial" w:eastAsia="MS Gothic" w:hAnsi="Arial"/>
      <w:kern w:val="2"/>
      <w:sz w:val="21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36E71"/>
    <w:rPr>
      <w:rFonts w:ascii="Arial" w:eastAsia="MS Gothic" w:hAnsi="Arial"/>
      <w:kern w:val="2"/>
      <w:sz w:val="21"/>
      <w:szCs w:val="24"/>
      <w:lang w:eastAsia="ja-JP"/>
    </w:rPr>
  </w:style>
  <w:style w:type="paragraph" w:styleId="BodyText3">
    <w:name w:val="Body Text 3"/>
    <w:basedOn w:val="Normal"/>
    <w:link w:val="BodyText3Char"/>
    <w:rsid w:val="00236E7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Chars="95" w:left="199" w:firstLineChars="67" w:firstLine="141"/>
    </w:pPr>
    <w:rPr>
      <w:rFonts w:ascii="Arial" w:eastAsia="MS Gothic" w:hAnsi="Arial"/>
      <w:kern w:val="2"/>
      <w:sz w:val="21"/>
      <w:szCs w:val="24"/>
      <w:lang w:val="en-US" w:eastAsia="ja-JP"/>
    </w:rPr>
  </w:style>
  <w:style w:type="character" w:customStyle="1" w:styleId="BodyText3Char">
    <w:name w:val="Body Text 3 Char"/>
    <w:basedOn w:val="DefaultParagraphFont"/>
    <w:link w:val="BodyText3"/>
    <w:rsid w:val="00236E71"/>
    <w:rPr>
      <w:rFonts w:ascii="Arial" w:eastAsia="MS Gothic" w:hAnsi="Arial"/>
      <w:kern w:val="2"/>
      <w:sz w:val="21"/>
      <w:szCs w:val="24"/>
      <w:lang w:eastAsia="ja-JP"/>
    </w:rPr>
  </w:style>
  <w:style w:type="paragraph" w:customStyle="1" w:styleId="AppendixNotitle">
    <w:name w:val="Appendix_No &amp; title"/>
    <w:basedOn w:val="AnnexNotitle"/>
    <w:next w:val="Normalaftertitle0"/>
    <w:rsid w:val="00236E71"/>
  </w:style>
  <w:style w:type="paragraph" w:customStyle="1" w:styleId="AnnexNotitle">
    <w:name w:val="Annex_No &amp; title"/>
    <w:basedOn w:val="Normal"/>
    <w:next w:val="Normalaftertitle0"/>
    <w:rsid w:val="00236E7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  <w:lang w:val="en-GB"/>
    </w:rPr>
  </w:style>
  <w:style w:type="paragraph" w:customStyle="1" w:styleId="ASN1">
    <w:name w:val="ASN.1"/>
    <w:basedOn w:val="Normal"/>
    <w:rsid w:val="00236E7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MS Mincho" w:hAnsi="Courier New"/>
      <w:b/>
      <w:noProof/>
      <w:sz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236E71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MS Mincho"/>
      <w:b/>
      <w:sz w:val="24"/>
      <w:lang w:val="en-GB"/>
    </w:rPr>
  </w:style>
  <w:style w:type="paragraph" w:customStyle="1" w:styleId="TableNotitle">
    <w:name w:val="Table_No &amp; title"/>
    <w:basedOn w:val="Normal"/>
    <w:next w:val="Tablehead"/>
    <w:rsid w:val="00236E7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="MS Mincho"/>
      <w:b/>
      <w:sz w:val="24"/>
      <w:lang w:val="en-GB"/>
    </w:rPr>
  </w:style>
  <w:style w:type="paragraph" w:customStyle="1" w:styleId="RecNoBR">
    <w:name w:val="Rec_No_BR"/>
    <w:basedOn w:val="Normal"/>
    <w:next w:val="Rectitle"/>
    <w:rsid w:val="00236E7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236E71"/>
  </w:style>
  <w:style w:type="paragraph" w:customStyle="1" w:styleId="RepNoBR">
    <w:name w:val="Rep_No_BR"/>
    <w:basedOn w:val="RecNoBR"/>
    <w:next w:val="Reptitle"/>
    <w:rsid w:val="00236E71"/>
  </w:style>
  <w:style w:type="paragraph" w:customStyle="1" w:styleId="ResNoBR">
    <w:name w:val="Res_No_BR"/>
    <w:basedOn w:val="RecNoBR"/>
    <w:next w:val="Restitle"/>
    <w:qFormat/>
    <w:rsid w:val="00236E71"/>
  </w:style>
  <w:style w:type="paragraph" w:customStyle="1" w:styleId="TabletitleBR">
    <w:name w:val="Table_title_BR"/>
    <w:basedOn w:val="Normal"/>
    <w:next w:val="Tablehead"/>
    <w:rsid w:val="00236E7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MS Mincho"/>
      <w:b/>
      <w:sz w:val="24"/>
      <w:lang w:val="en-GB"/>
    </w:rPr>
  </w:style>
  <w:style w:type="paragraph" w:customStyle="1" w:styleId="TableNoBR">
    <w:name w:val="Table_No_BR"/>
    <w:basedOn w:val="Normal"/>
    <w:next w:val="TabletitleBR"/>
    <w:rsid w:val="00236E7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  <w:sz w:val="24"/>
      <w:lang w:val="en-GB"/>
    </w:rPr>
  </w:style>
  <w:style w:type="paragraph" w:customStyle="1" w:styleId="FiguretitleBR">
    <w:name w:val="Figure_title_BR"/>
    <w:basedOn w:val="TabletitleBR"/>
    <w:next w:val="Figurewithouttitle"/>
    <w:rsid w:val="00236E7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6E7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MS Mincho"/>
      <w:caps/>
      <w:sz w:val="24"/>
      <w:lang w:val="en-GB"/>
    </w:rPr>
  </w:style>
  <w:style w:type="paragraph" w:customStyle="1" w:styleId="AppendixNoTitle0">
    <w:name w:val="Appendix_NoTitle"/>
    <w:basedOn w:val="Normal"/>
    <w:next w:val="Normalaftertitle0"/>
    <w:rsid w:val="00236E7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 w:cs="Angsana New"/>
      <w:b/>
      <w:sz w:val="28"/>
      <w:lang w:val="en-GB"/>
    </w:rPr>
  </w:style>
  <w:style w:type="paragraph" w:customStyle="1" w:styleId="Heading8a">
    <w:name w:val="Heading 8a"/>
    <w:basedOn w:val="Heading8"/>
    <w:next w:val="Normal"/>
    <w:rsid w:val="00236E71"/>
    <w:pPr>
      <w:numPr>
        <w:ilvl w:val="7"/>
      </w:numPr>
      <w:tabs>
        <w:tab w:val="clear" w:pos="1871"/>
        <w:tab w:val="clear" w:pos="2268"/>
        <w:tab w:val="left" w:pos="1418"/>
      </w:tabs>
      <w:ind w:left="1418" w:hanging="1418"/>
    </w:pPr>
    <w:rPr>
      <w:rFonts w:eastAsia="MS Mincho"/>
      <w:sz w:val="24"/>
      <w:lang w:val="en-GB"/>
    </w:rPr>
  </w:style>
  <w:style w:type="character" w:customStyle="1" w:styleId="Resref0">
    <w:name w:val="Res#_ref"/>
    <w:basedOn w:val="DefaultParagraphFont"/>
    <w:rsid w:val="00236E71"/>
  </w:style>
  <w:style w:type="paragraph" w:customStyle="1" w:styleId="headingb0">
    <w:name w:val="heading_b"/>
    <w:basedOn w:val="Heading3"/>
    <w:next w:val="Normal"/>
    <w:rsid w:val="00236E71"/>
    <w:pPr>
      <w:numPr>
        <w:ilvl w:val="2"/>
      </w:num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Chars="400" w:left="400" w:hanging="1134"/>
      <w:textAlignment w:val="auto"/>
      <w:outlineLvl w:val="9"/>
    </w:pPr>
    <w:rPr>
      <w:rFonts w:ascii="Times New Roman Bold" w:eastAsia="MS Mincho" w:hAnsi="Times New Roman Bold" w:cs="Angsana New"/>
      <w:sz w:val="24"/>
      <w:lang w:val="en-GB"/>
    </w:rPr>
  </w:style>
  <w:style w:type="paragraph" w:customStyle="1" w:styleId="AnnexNoTitle0">
    <w:name w:val="Annex_NoTitle"/>
    <w:basedOn w:val="Normal"/>
    <w:next w:val="Normalaftertitle0"/>
    <w:link w:val="AnnexNoTitleChar"/>
    <w:rsid w:val="00236E7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  <w:lang w:val="en-GB"/>
    </w:rPr>
  </w:style>
  <w:style w:type="character" w:customStyle="1" w:styleId="AnnexNoTitleChar">
    <w:name w:val="Annex_NoTitle Char"/>
    <w:link w:val="AnnexNoTitle0"/>
    <w:rsid w:val="00236E71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listitem">
    <w:name w:val="listitem"/>
    <w:basedOn w:val="Normal"/>
    <w:rsid w:val="00236E71"/>
    <w:pPr>
      <w:keepLines/>
      <w:spacing w:before="0"/>
    </w:pPr>
    <w:rPr>
      <w:rFonts w:eastAsia="MS Mincho"/>
      <w:sz w:val="24"/>
      <w:lang w:val="fr-FR"/>
    </w:rPr>
  </w:style>
  <w:style w:type="paragraph" w:customStyle="1" w:styleId="Style0">
    <w:name w:val="Style0"/>
    <w:basedOn w:val="Normal"/>
    <w:link w:val="Style0CharChar"/>
    <w:rsid w:val="00236E7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</w:pPr>
    <w:rPr>
      <w:rFonts w:eastAsia="MS Mincho"/>
      <w:b/>
      <w:bCs/>
      <w:color w:val="000000"/>
      <w:sz w:val="16"/>
      <w:szCs w:val="16"/>
      <w:lang w:val="en-GB"/>
    </w:rPr>
  </w:style>
  <w:style w:type="character" w:customStyle="1" w:styleId="Style0CharChar">
    <w:name w:val="Style0 Char Char"/>
    <w:link w:val="Style0"/>
    <w:rsid w:val="00236E71"/>
    <w:rPr>
      <w:rFonts w:ascii="Times New Roman" w:eastAsia="MS Mincho" w:hAnsi="Times New Roman"/>
      <w:b/>
      <w:bCs/>
      <w:color w:val="000000"/>
      <w:sz w:val="16"/>
      <w:szCs w:val="16"/>
      <w:lang w:val="en-GB" w:eastAsia="en-US"/>
    </w:rPr>
  </w:style>
  <w:style w:type="paragraph" w:customStyle="1" w:styleId="Style1notBold">
    <w:name w:val="Style1(not Bold)"/>
    <w:basedOn w:val="Normal"/>
    <w:link w:val="Style1notBoldChar"/>
    <w:rsid w:val="00236E7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85"/>
    </w:pPr>
    <w:rPr>
      <w:rFonts w:eastAsia="MS Mincho"/>
      <w:color w:val="000000"/>
      <w:sz w:val="16"/>
      <w:szCs w:val="16"/>
      <w:lang w:val="en-US"/>
    </w:rPr>
  </w:style>
  <w:style w:type="character" w:customStyle="1" w:styleId="Style1notBoldChar">
    <w:name w:val="Style1(not Bold) Char"/>
    <w:link w:val="Style1notBold"/>
    <w:rsid w:val="00236E71"/>
    <w:rPr>
      <w:rFonts w:ascii="Times New Roman" w:eastAsia="MS Mincho" w:hAnsi="Times New Roman"/>
      <w:color w:val="000000"/>
      <w:sz w:val="16"/>
      <w:szCs w:val="16"/>
      <w:lang w:eastAsia="en-US"/>
    </w:rPr>
  </w:style>
  <w:style w:type="paragraph" w:customStyle="1" w:styleId="Style2notbold">
    <w:name w:val="Style2 (not bold)"/>
    <w:basedOn w:val="Style1notBold"/>
    <w:link w:val="Style2notboldChar"/>
    <w:rsid w:val="00236E71"/>
    <w:pPr>
      <w:ind w:left="227"/>
    </w:pPr>
  </w:style>
  <w:style w:type="character" w:customStyle="1" w:styleId="Style2notboldChar">
    <w:name w:val="Style2 (not bold) Char"/>
    <w:basedOn w:val="Style1notBoldChar"/>
    <w:link w:val="Style2notbold"/>
    <w:rsid w:val="00236E71"/>
    <w:rPr>
      <w:rFonts w:ascii="Times New Roman" w:eastAsia="MS Mincho" w:hAnsi="Times New Roman"/>
      <w:color w:val="000000"/>
      <w:sz w:val="16"/>
      <w:szCs w:val="16"/>
      <w:lang w:eastAsia="en-US"/>
    </w:rPr>
  </w:style>
  <w:style w:type="paragraph" w:customStyle="1" w:styleId="Style3notbold">
    <w:name w:val="Style3 (not bold)"/>
    <w:basedOn w:val="Normal"/>
    <w:link w:val="Style3notboldChar"/>
    <w:rsid w:val="00236E7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397"/>
    </w:pPr>
    <w:rPr>
      <w:rFonts w:eastAsia="MS Mincho"/>
      <w:sz w:val="16"/>
      <w:lang w:val="en-GB"/>
    </w:rPr>
  </w:style>
  <w:style w:type="character" w:customStyle="1" w:styleId="Style3notboldChar">
    <w:name w:val="Style3 (not bold) Char"/>
    <w:link w:val="Style3notbold"/>
    <w:rsid w:val="00236E71"/>
    <w:rPr>
      <w:rFonts w:ascii="Times New Roman" w:eastAsia="MS Mincho" w:hAnsi="Times New Roman"/>
      <w:sz w:val="16"/>
      <w:lang w:val="en-GB" w:eastAsia="en-US"/>
    </w:rPr>
  </w:style>
  <w:style w:type="paragraph" w:customStyle="1" w:styleId="Style4notbold">
    <w:name w:val="Style4 (not bold)"/>
    <w:basedOn w:val="Style3notbold"/>
    <w:link w:val="Style4notboldChar"/>
    <w:rsid w:val="00236E71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236E71"/>
    <w:rPr>
      <w:rFonts w:ascii="Times New Roman" w:eastAsia="MS Mincho" w:hAnsi="Times New Roman"/>
      <w:sz w:val="16"/>
      <w:lang w:val="en-GB" w:eastAsia="en-US"/>
    </w:rPr>
  </w:style>
  <w:style w:type="paragraph" w:customStyle="1" w:styleId="Style1">
    <w:name w:val="Style1"/>
    <w:basedOn w:val="Style0"/>
    <w:link w:val="Style1Char"/>
    <w:rsid w:val="00236E71"/>
    <w:rPr>
      <w:rFonts w:ascii="Times New Roman Bold" w:hAnsi="Times New Roman Bold"/>
    </w:rPr>
  </w:style>
  <w:style w:type="character" w:customStyle="1" w:styleId="Style1Char">
    <w:name w:val="Style1 Char"/>
    <w:link w:val="Style1"/>
    <w:rsid w:val="00236E71"/>
    <w:rPr>
      <w:rFonts w:ascii="Times New Roman Bold" w:eastAsia="MS Mincho" w:hAnsi="Times New Roman Bold"/>
      <w:b/>
      <w:bCs/>
      <w:color w:val="000000"/>
      <w:sz w:val="16"/>
      <w:szCs w:val="16"/>
      <w:lang w:val="en-GB" w:eastAsia="en-US"/>
    </w:rPr>
  </w:style>
  <w:style w:type="character" w:customStyle="1" w:styleId="TabletextCharChar">
    <w:name w:val="Table_text Char Char"/>
    <w:rsid w:val="00236E71"/>
    <w:rPr>
      <w:rFonts w:eastAsia="MS Mincho"/>
      <w:sz w:val="22"/>
      <w:lang w:val="en-GB"/>
    </w:rPr>
  </w:style>
  <w:style w:type="paragraph" w:customStyle="1" w:styleId="ListParagraph1">
    <w:name w:val="List Paragraph1"/>
    <w:basedOn w:val="Normal"/>
    <w:uiPriority w:val="34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firstLineChars="200" w:firstLine="420"/>
      <w:textAlignment w:val="auto"/>
    </w:pPr>
    <w:rPr>
      <w:rFonts w:eastAsia="BatangChe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236E71"/>
  </w:style>
  <w:style w:type="character" w:styleId="Emphasis">
    <w:name w:val="Emphasis"/>
    <w:aliases w:val="ECC HL italics"/>
    <w:uiPriority w:val="1"/>
    <w:qFormat/>
    <w:rsid w:val="00236E71"/>
    <w:rPr>
      <w:i w:val="0"/>
      <w:iCs w:val="0"/>
    </w:rPr>
  </w:style>
  <w:style w:type="paragraph" w:customStyle="1" w:styleId="ECCTabletext">
    <w:name w:val="ECC Table text"/>
    <w:basedOn w:val="Normal"/>
    <w:qFormat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eastAsia="Calibri" w:hAnsi="Arial"/>
      <w:sz w:val="20"/>
      <w:szCs w:val="22"/>
      <w:lang w:val="en-GB"/>
    </w:rPr>
  </w:style>
  <w:style w:type="character" w:customStyle="1" w:styleId="ApprefBold0">
    <w:name w:val="App_ref +  Bold"/>
    <w:basedOn w:val="DefaultParagraphFont"/>
    <w:rsid w:val="00236E71"/>
    <w:rPr>
      <w:b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236E71"/>
  </w:style>
  <w:style w:type="character" w:styleId="FollowedHyperlink">
    <w:name w:val="FollowedHyperlink"/>
    <w:basedOn w:val="DefaultParagraphFont"/>
    <w:uiPriority w:val="99"/>
    <w:semiHidden/>
    <w:unhideWhenUsed/>
    <w:rsid w:val="00236E71"/>
    <w:rPr>
      <w:color w:val="954F72"/>
      <w:u w:val="single"/>
    </w:rPr>
  </w:style>
  <w:style w:type="paragraph" w:customStyle="1" w:styleId="msonormal0">
    <w:name w:val="msonormal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Yu Gothic" w:eastAsia="Yu Gothic" w:hAnsi="Yu Gothic" w:cs="MS PGothic"/>
      <w:sz w:val="12"/>
      <w:szCs w:val="12"/>
      <w:lang w:val="en-US" w:eastAsia="ja-JP"/>
    </w:rPr>
  </w:style>
  <w:style w:type="paragraph" w:customStyle="1" w:styleId="font6">
    <w:name w:val="font6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color w:val="000000"/>
      <w:szCs w:val="22"/>
      <w:lang w:val="en-US" w:eastAsia="ja-JP"/>
    </w:rPr>
  </w:style>
  <w:style w:type="paragraph" w:customStyle="1" w:styleId="font7">
    <w:name w:val="font7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b/>
      <w:bCs/>
      <w:color w:val="000000"/>
      <w:szCs w:val="22"/>
      <w:lang w:val="en-US" w:eastAsia="ja-JP"/>
    </w:rPr>
  </w:style>
  <w:style w:type="paragraph" w:customStyle="1" w:styleId="font8">
    <w:name w:val="font8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color w:val="000000"/>
      <w:szCs w:val="22"/>
      <w:lang w:val="en-US" w:eastAsia="ja-JP"/>
    </w:rPr>
  </w:style>
  <w:style w:type="paragraph" w:customStyle="1" w:styleId="font9">
    <w:name w:val="font9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b/>
      <w:bCs/>
      <w:color w:val="000000"/>
      <w:szCs w:val="22"/>
      <w:lang w:val="en-US" w:eastAsia="ja-JP"/>
    </w:rPr>
  </w:style>
  <w:style w:type="paragraph" w:customStyle="1" w:styleId="font10">
    <w:name w:val="font10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i/>
      <w:iCs/>
      <w:color w:val="000000"/>
      <w:szCs w:val="22"/>
      <w:lang w:val="en-US" w:eastAsia="ja-JP"/>
    </w:rPr>
  </w:style>
  <w:style w:type="paragraph" w:customStyle="1" w:styleId="font11">
    <w:name w:val="font11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b/>
      <w:bCs/>
      <w:color w:val="FF0000"/>
      <w:szCs w:val="22"/>
      <w:lang w:val="en-US" w:eastAsia="ja-JP"/>
    </w:rPr>
  </w:style>
  <w:style w:type="paragraph" w:customStyle="1" w:styleId="font12">
    <w:name w:val="font12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color w:val="FF0000"/>
      <w:szCs w:val="22"/>
      <w:lang w:val="en-US" w:eastAsia="ja-JP"/>
    </w:rPr>
  </w:style>
  <w:style w:type="paragraph" w:customStyle="1" w:styleId="xl65">
    <w:name w:val="xl65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66">
    <w:name w:val="xl66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67">
    <w:name w:val="xl67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68">
    <w:name w:val="xl68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69">
    <w:name w:val="xl69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70">
    <w:name w:val="xl70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71">
    <w:name w:val="xl71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72">
    <w:name w:val="xl72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color w:val="000000"/>
      <w:sz w:val="24"/>
      <w:szCs w:val="24"/>
      <w:lang w:val="en-US" w:eastAsia="ja-JP"/>
    </w:rPr>
  </w:style>
  <w:style w:type="paragraph" w:customStyle="1" w:styleId="xl73">
    <w:name w:val="xl73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74">
    <w:name w:val="xl74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75">
    <w:name w:val="xl75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76">
    <w:name w:val="xl76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color w:val="FFFFFF"/>
      <w:sz w:val="24"/>
      <w:szCs w:val="24"/>
      <w:lang w:val="en-US" w:eastAsia="ja-JP"/>
    </w:rPr>
  </w:style>
  <w:style w:type="paragraph" w:customStyle="1" w:styleId="xl77">
    <w:name w:val="xl77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color w:val="FFFFFF"/>
      <w:sz w:val="24"/>
      <w:szCs w:val="24"/>
      <w:lang w:val="en-US" w:eastAsia="ja-JP"/>
    </w:rPr>
  </w:style>
  <w:style w:type="paragraph" w:customStyle="1" w:styleId="xl78">
    <w:name w:val="xl78"/>
    <w:basedOn w:val="Normal"/>
    <w:rsid w:val="00236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color w:val="FFFFFF"/>
      <w:sz w:val="24"/>
      <w:szCs w:val="24"/>
      <w:lang w:val="en-US" w:eastAsia="ja-JP"/>
    </w:rPr>
  </w:style>
  <w:style w:type="paragraph" w:customStyle="1" w:styleId="xl79">
    <w:name w:val="xl79"/>
    <w:basedOn w:val="Normal"/>
    <w:rsid w:val="00236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color w:val="FFFFFF"/>
      <w:sz w:val="24"/>
      <w:szCs w:val="24"/>
      <w:lang w:val="en-US" w:eastAsia="ja-JP"/>
    </w:rPr>
  </w:style>
  <w:style w:type="paragraph" w:customStyle="1" w:styleId="xl80">
    <w:name w:val="xl80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b/>
      <w:bCs/>
      <w:color w:val="000000"/>
      <w:sz w:val="24"/>
      <w:szCs w:val="24"/>
      <w:lang w:val="en-US" w:eastAsia="ja-JP"/>
    </w:rPr>
  </w:style>
  <w:style w:type="paragraph" w:customStyle="1" w:styleId="xl81">
    <w:name w:val="xl81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b/>
      <w:bCs/>
      <w:sz w:val="24"/>
      <w:szCs w:val="24"/>
      <w:lang w:val="en-US" w:eastAsia="ja-JP"/>
    </w:rPr>
  </w:style>
  <w:style w:type="paragraph" w:customStyle="1" w:styleId="xl82">
    <w:name w:val="xl82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b/>
      <w:bCs/>
      <w:sz w:val="24"/>
      <w:szCs w:val="24"/>
      <w:lang w:val="en-US" w:eastAsia="ja-JP"/>
    </w:rPr>
  </w:style>
  <w:style w:type="paragraph" w:customStyle="1" w:styleId="xl83">
    <w:name w:val="xl83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84">
    <w:name w:val="xl84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b/>
      <w:bCs/>
      <w:sz w:val="24"/>
      <w:szCs w:val="24"/>
      <w:lang w:val="en-US" w:eastAsia="ja-JP"/>
    </w:rPr>
  </w:style>
  <w:style w:type="paragraph" w:customStyle="1" w:styleId="xl85">
    <w:name w:val="xl85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b/>
      <w:bCs/>
      <w:color w:val="000000"/>
      <w:sz w:val="24"/>
      <w:szCs w:val="24"/>
      <w:lang w:val="en-US" w:eastAsia="ja-JP"/>
    </w:rPr>
  </w:style>
  <w:style w:type="paragraph" w:customStyle="1" w:styleId="xl86">
    <w:name w:val="xl86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color w:val="000000"/>
      <w:sz w:val="24"/>
      <w:szCs w:val="24"/>
      <w:lang w:val="en-US" w:eastAsia="ja-JP"/>
    </w:rPr>
  </w:style>
  <w:style w:type="paragraph" w:customStyle="1" w:styleId="xl87">
    <w:name w:val="xl87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88">
    <w:name w:val="xl88"/>
    <w:basedOn w:val="Normal"/>
    <w:rsid w:val="00236E71"/>
    <w:pP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89">
    <w:name w:val="xl89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b/>
      <w:bCs/>
      <w:color w:val="FF0000"/>
      <w:sz w:val="24"/>
      <w:szCs w:val="24"/>
      <w:lang w:val="en-US" w:eastAsia="ja-JP"/>
    </w:rPr>
  </w:style>
  <w:style w:type="paragraph" w:customStyle="1" w:styleId="xl90">
    <w:name w:val="xl90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color w:val="FF0000"/>
      <w:sz w:val="24"/>
      <w:szCs w:val="24"/>
      <w:lang w:val="en-US" w:eastAsia="ja-JP"/>
    </w:rPr>
  </w:style>
  <w:style w:type="paragraph" w:customStyle="1" w:styleId="xl91">
    <w:name w:val="xl91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b/>
      <w:bCs/>
      <w:color w:val="FF0000"/>
      <w:sz w:val="24"/>
      <w:szCs w:val="24"/>
      <w:lang w:val="en-US" w:eastAsia="ja-JP"/>
    </w:rPr>
  </w:style>
  <w:style w:type="paragraph" w:customStyle="1" w:styleId="xl92">
    <w:name w:val="xl92"/>
    <w:basedOn w:val="Normal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color w:val="FF0000"/>
      <w:sz w:val="24"/>
      <w:szCs w:val="24"/>
      <w:lang w:val="en-US" w:eastAsia="ja-JP"/>
    </w:rPr>
  </w:style>
  <w:style w:type="paragraph" w:customStyle="1" w:styleId="xl93">
    <w:name w:val="xl93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b/>
      <w:bCs/>
      <w:sz w:val="24"/>
      <w:szCs w:val="24"/>
      <w:lang w:val="en-US" w:eastAsia="ja-JP"/>
    </w:rPr>
  </w:style>
  <w:style w:type="paragraph" w:customStyle="1" w:styleId="xl94">
    <w:name w:val="xl94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b/>
      <w:bCs/>
      <w:sz w:val="24"/>
      <w:szCs w:val="24"/>
      <w:lang w:val="en-US" w:eastAsia="ja-JP"/>
    </w:rPr>
  </w:style>
  <w:style w:type="paragraph" w:customStyle="1" w:styleId="xl95">
    <w:name w:val="xl95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96">
    <w:name w:val="xl96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PGothic"/>
      <w:color w:val="FF0000"/>
      <w:sz w:val="24"/>
      <w:szCs w:val="24"/>
      <w:lang w:val="en-US" w:eastAsia="ja-JP"/>
    </w:rPr>
  </w:style>
  <w:style w:type="paragraph" w:customStyle="1" w:styleId="xl97">
    <w:name w:val="xl97"/>
    <w:basedOn w:val="Normal"/>
    <w:rsid w:val="00236E71"/>
    <w:pP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98">
    <w:name w:val="xl98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color w:val="000000"/>
      <w:sz w:val="24"/>
      <w:szCs w:val="24"/>
      <w:lang w:val="en-US" w:eastAsia="ja-JP"/>
    </w:rPr>
  </w:style>
  <w:style w:type="paragraph" w:customStyle="1" w:styleId="xl99">
    <w:name w:val="xl99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100">
    <w:name w:val="xl100"/>
    <w:basedOn w:val="Normal"/>
    <w:rsid w:val="00236E71"/>
    <w:pPr>
      <w:pBdr>
        <w:top w:val="single" w:sz="4" w:space="0" w:color="auto"/>
        <w:bottom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101">
    <w:name w:val="xl101"/>
    <w:basedOn w:val="Normal"/>
    <w:rsid w:val="00236E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102">
    <w:name w:val="xl102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paragraph" w:customStyle="1" w:styleId="xl103">
    <w:name w:val="xl103"/>
    <w:basedOn w:val="Normal"/>
    <w:rsid w:val="00236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/>
      <w:sz w:val="24"/>
      <w:szCs w:val="24"/>
      <w:lang w:val="en-US" w:eastAsia="ja-JP"/>
    </w:rPr>
  </w:style>
  <w:style w:type="numbering" w:customStyle="1" w:styleId="NoList2">
    <w:name w:val="No List2"/>
    <w:next w:val="NoList"/>
    <w:uiPriority w:val="99"/>
    <w:semiHidden/>
    <w:unhideWhenUsed/>
    <w:rsid w:val="00236E71"/>
  </w:style>
  <w:style w:type="numbering" w:customStyle="1" w:styleId="NoList3">
    <w:name w:val="No List3"/>
    <w:next w:val="NoList"/>
    <w:uiPriority w:val="99"/>
    <w:semiHidden/>
    <w:unhideWhenUsed/>
    <w:rsid w:val="00236E71"/>
  </w:style>
  <w:style w:type="character" w:customStyle="1" w:styleId="fontstyle01">
    <w:name w:val="fontstyle01"/>
    <w:rsid w:val="00236E71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paragraph" w:customStyle="1" w:styleId="H1">
    <w:name w:val="H1"/>
    <w:basedOn w:val="Normal"/>
    <w:qFormat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both"/>
      <w:textAlignment w:val="auto"/>
    </w:pPr>
    <w:rPr>
      <w:rFonts w:eastAsia="BatangChe"/>
      <w:b/>
      <w:sz w:val="24"/>
      <w:szCs w:val="24"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6E71"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szCs w:val="22"/>
      <w:lang w:val="en-GB" w:eastAsia="fr-FR"/>
    </w:rPr>
  </w:style>
  <w:style w:type="paragraph" w:styleId="Date">
    <w:name w:val="Date"/>
    <w:basedOn w:val="Normal"/>
    <w:next w:val="Normal"/>
    <w:link w:val="DateChar"/>
    <w:rsid w:val="00236E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BatangChe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36E71"/>
    <w:rPr>
      <w:rFonts w:ascii="Times New Roman" w:eastAsia="BatangChe" w:hAnsi="Times New Roman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236E71"/>
    <w:rPr>
      <w:i/>
      <w:iCs/>
      <w:color w:val="404040" w:themeColor="text1" w:themeTint="BF"/>
    </w:rPr>
  </w:style>
  <w:style w:type="paragraph" w:customStyle="1" w:styleId="ECCBulletsLv2">
    <w:name w:val="ECC Bullets Lv2"/>
    <w:basedOn w:val="Normal"/>
    <w:uiPriority w:val="99"/>
    <w:rsid w:val="00236E71"/>
    <w:pPr>
      <w:tabs>
        <w:tab w:val="clear" w:pos="1134"/>
        <w:tab w:val="clear" w:pos="1871"/>
        <w:tab w:val="clear" w:pos="2268"/>
        <w:tab w:val="left" w:pos="340"/>
      </w:tabs>
      <w:overflowPunct/>
      <w:autoSpaceDE/>
      <w:autoSpaceDN/>
      <w:adjustRightInd/>
      <w:spacing w:before="60"/>
      <w:ind w:left="680" w:hanging="340"/>
      <w:jc w:val="both"/>
      <w:textAlignment w:val="auto"/>
    </w:pPr>
    <w:rPr>
      <w:rFonts w:ascii="Arial" w:eastAsia="Calibri" w:hAnsi="Arial"/>
      <w:sz w:val="20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rec/R-REC-M.2091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ties/itu-r/md/23/rrb23.2/c/R23-RRB23.2-C-0002!!PDF-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B62E7-BAC4-445B-AE0D-06F659D238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5BB8C1-2F44-49C5-A6E7-69C0106B6B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78E417-6667-4281-B932-E9A688657E2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35</Pages>
  <Words>11242</Words>
  <Characters>75662</Characters>
  <Application>Microsoft Office Word</Application>
  <DocSecurity>0</DocSecurity>
  <Lines>630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R23-WRC23-C-0062!A21!MSW-R</vt:lpstr>
    </vt:vector>
  </TitlesOfParts>
  <Manager>General Secretariat - Pool</Manager>
  <Company>International Telecommunication Union (ITU)</Company>
  <LinksUpToDate>false</LinksUpToDate>
  <CharactersWithSpaces>86731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R23-WRC23-C-0062!A21!MSW-R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53</cp:revision>
  <cp:lastPrinted>2003-06-17T08:22:00Z</cp:lastPrinted>
  <dcterms:created xsi:type="dcterms:W3CDTF">2023-10-13T09:17:00Z</dcterms:created>
  <dcterms:modified xsi:type="dcterms:W3CDTF">2023-11-18T18:11:00Z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