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964BB" w14:paraId="2DB9520F" w14:textId="77777777" w:rsidTr="00C1305F">
        <w:trPr>
          <w:cantSplit/>
        </w:trPr>
        <w:tc>
          <w:tcPr>
            <w:tcW w:w="1418" w:type="dxa"/>
            <w:vAlign w:val="center"/>
          </w:tcPr>
          <w:p w14:paraId="76D2DF9B" w14:textId="77777777" w:rsidR="00C1305F" w:rsidRPr="00F964BB" w:rsidRDefault="00C1305F" w:rsidP="00DB1453">
            <w:pPr>
              <w:spacing w:before="0"/>
              <w:rPr>
                <w:rFonts w:ascii="Verdana" w:hAnsi="Verdana"/>
                <w:b/>
                <w:bCs/>
                <w:sz w:val="20"/>
              </w:rPr>
            </w:pPr>
            <w:r w:rsidRPr="00F964BB">
              <w:rPr>
                <w:lang w:eastAsia="fr-CH"/>
              </w:rPr>
              <w:drawing>
                <wp:inline distT="0" distB="0" distL="0" distR="0" wp14:anchorId="399C2F47" wp14:editId="37CE874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2D93D4A" w14:textId="7D53F2FF" w:rsidR="00C1305F" w:rsidRPr="00F964BB" w:rsidRDefault="00C1305F" w:rsidP="00DB1453">
            <w:pPr>
              <w:spacing w:before="400" w:after="48"/>
              <w:rPr>
                <w:rFonts w:ascii="Verdana" w:hAnsi="Verdana"/>
                <w:b/>
                <w:bCs/>
                <w:sz w:val="20"/>
              </w:rPr>
            </w:pPr>
            <w:r w:rsidRPr="00F964BB">
              <w:rPr>
                <w:rFonts w:ascii="Verdana" w:hAnsi="Verdana"/>
                <w:b/>
                <w:bCs/>
                <w:sz w:val="20"/>
              </w:rPr>
              <w:t>Conférence mondiale des radiocommunications (CMR-23)</w:t>
            </w:r>
            <w:r w:rsidRPr="00F964BB">
              <w:rPr>
                <w:rFonts w:ascii="Verdana" w:hAnsi="Verdana"/>
                <w:b/>
                <w:bCs/>
                <w:sz w:val="20"/>
              </w:rPr>
              <w:br/>
            </w:r>
            <w:r w:rsidRPr="00F964BB">
              <w:rPr>
                <w:rFonts w:ascii="Verdana" w:hAnsi="Verdana"/>
                <w:b/>
                <w:bCs/>
                <w:sz w:val="18"/>
                <w:szCs w:val="18"/>
              </w:rPr>
              <w:t xml:space="preserve">Dubaï, 20 novembre </w:t>
            </w:r>
            <w:r w:rsidR="00AB43B1" w:rsidRPr="00F964BB">
              <w:rPr>
                <w:rFonts w:ascii="Verdana" w:hAnsi="Verdana"/>
                <w:b/>
                <w:bCs/>
                <w:sz w:val="18"/>
                <w:szCs w:val="18"/>
              </w:rPr>
              <w:t>–</w:t>
            </w:r>
            <w:r w:rsidRPr="00F964BB">
              <w:rPr>
                <w:rFonts w:ascii="Verdana" w:hAnsi="Verdana"/>
                <w:b/>
                <w:bCs/>
                <w:sz w:val="18"/>
                <w:szCs w:val="18"/>
              </w:rPr>
              <w:t xml:space="preserve"> 15 décembre 2023</w:t>
            </w:r>
          </w:p>
        </w:tc>
        <w:tc>
          <w:tcPr>
            <w:tcW w:w="1809" w:type="dxa"/>
            <w:vAlign w:val="center"/>
          </w:tcPr>
          <w:p w14:paraId="3310FCA7" w14:textId="77777777" w:rsidR="00C1305F" w:rsidRPr="00F964BB" w:rsidRDefault="00C1305F" w:rsidP="00DB1453">
            <w:pPr>
              <w:spacing w:before="0"/>
            </w:pPr>
            <w:bookmarkStart w:id="0" w:name="ditulogo"/>
            <w:bookmarkEnd w:id="0"/>
            <w:r w:rsidRPr="00F964BB">
              <w:rPr>
                <w:lang w:eastAsia="fr-CH"/>
              </w:rPr>
              <w:drawing>
                <wp:inline distT="0" distB="0" distL="0" distR="0" wp14:anchorId="092818B1" wp14:editId="624801B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964BB" w14:paraId="127D5291" w14:textId="77777777" w:rsidTr="00AE203B">
        <w:trPr>
          <w:cantSplit/>
        </w:trPr>
        <w:tc>
          <w:tcPr>
            <w:tcW w:w="6911" w:type="dxa"/>
            <w:gridSpan w:val="2"/>
            <w:tcBorders>
              <w:bottom w:val="single" w:sz="12" w:space="0" w:color="auto"/>
            </w:tcBorders>
          </w:tcPr>
          <w:p w14:paraId="398DD68D" w14:textId="77777777" w:rsidR="00BB1D82" w:rsidRPr="00F964BB" w:rsidRDefault="00BB1D82" w:rsidP="00DB1453">
            <w:pPr>
              <w:spacing w:before="0" w:after="48"/>
              <w:rPr>
                <w:b/>
                <w:smallCaps/>
                <w:szCs w:val="24"/>
              </w:rPr>
            </w:pPr>
            <w:bookmarkStart w:id="1" w:name="dhead"/>
          </w:p>
        </w:tc>
        <w:tc>
          <w:tcPr>
            <w:tcW w:w="3120" w:type="dxa"/>
            <w:gridSpan w:val="2"/>
            <w:tcBorders>
              <w:bottom w:val="single" w:sz="12" w:space="0" w:color="auto"/>
            </w:tcBorders>
          </w:tcPr>
          <w:p w14:paraId="116CB58B" w14:textId="77777777" w:rsidR="00BB1D82" w:rsidRPr="00F964BB" w:rsidRDefault="00BB1D82" w:rsidP="00DB1453">
            <w:pPr>
              <w:spacing w:before="0"/>
              <w:rPr>
                <w:rFonts w:ascii="Verdana" w:hAnsi="Verdana"/>
                <w:szCs w:val="24"/>
              </w:rPr>
            </w:pPr>
          </w:p>
        </w:tc>
      </w:tr>
      <w:tr w:rsidR="00BB1D82" w:rsidRPr="00F964BB" w14:paraId="0B054A7F" w14:textId="77777777" w:rsidTr="00BB1D82">
        <w:trPr>
          <w:cantSplit/>
        </w:trPr>
        <w:tc>
          <w:tcPr>
            <w:tcW w:w="6911" w:type="dxa"/>
            <w:gridSpan w:val="2"/>
            <w:tcBorders>
              <w:top w:val="single" w:sz="12" w:space="0" w:color="auto"/>
            </w:tcBorders>
          </w:tcPr>
          <w:p w14:paraId="6CD53993" w14:textId="77777777" w:rsidR="00BB1D82" w:rsidRPr="00F964BB" w:rsidRDefault="00BB1D82" w:rsidP="00DB1453">
            <w:pPr>
              <w:spacing w:before="0" w:after="48"/>
              <w:rPr>
                <w:rFonts w:ascii="Verdana" w:hAnsi="Verdana"/>
                <w:b/>
                <w:smallCaps/>
                <w:sz w:val="20"/>
              </w:rPr>
            </w:pPr>
          </w:p>
        </w:tc>
        <w:tc>
          <w:tcPr>
            <w:tcW w:w="3120" w:type="dxa"/>
            <w:gridSpan w:val="2"/>
            <w:tcBorders>
              <w:top w:val="single" w:sz="12" w:space="0" w:color="auto"/>
            </w:tcBorders>
          </w:tcPr>
          <w:p w14:paraId="4B0E9F62" w14:textId="77777777" w:rsidR="00BB1D82" w:rsidRPr="00F964BB" w:rsidRDefault="00BB1D82" w:rsidP="00DB1453">
            <w:pPr>
              <w:spacing w:before="0"/>
              <w:rPr>
                <w:rFonts w:ascii="Verdana" w:hAnsi="Verdana"/>
                <w:sz w:val="20"/>
              </w:rPr>
            </w:pPr>
          </w:p>
        </w:tc>
      </w:tr>
      <w:tr w:rsidR="00BB1D82" w:rsidRPr="00F964BB" w14:paraId="2862DC89" w14:textId="77777777" w:rsidTr="00BB1D82">
        <w:trPr>
          <w:cantSplit/>
        </w:trPr>
        <w:tc>
          <w:tcPr>
            <w:tcW w:w="6911" w:type="dxa"/>
            <w:gridSpan w:val="2"/>
          </w:tcPr>
          <w:p w14:paraId="6507A015" w14:textId="77777777" w:rsidR="00BB1D82" w:rsidRPr="00F964BB" w:rsidRDefault="006D4724" w:rsidP="00DB1453">
            <w:pPr>
              <w:spacing w:before="0"/>
              <w:rPr>
                <w:rFonts w:ascii="Verdana" w:hAnsi="Verdana"/>
                <w:b/>
                <w:sz w:val="20"/>
              </w:rPr>
            </w:pPr>
            <w:r w:rsidRPr="00F964BB">
              <w:rPr>
                <w:rFonts w:ascii="Verdana" w:hAnsi="Verdana"/>
                <w:b/>
                <w:sz w:val="20"/>
              </w:rPr>
              <w:t>SÉANCE PLÉNIÈRE</w:t>
            </w:r>
          </w:p>
        </w:tc>
        <w:tc>
          <w:tcPr>
            <w:tcW w:w="3120" w:type="dxa"/>
            <w:gridSpan w:val="2"/>
          </w:tcPr>
          <w:p w14:paraId="70953D70" w14:textId="77777777" w:rsidR="00BB1D82" w:rsidRPr="00F964BB" w:rsidRDefault="006D4724" w:rsidP="00DB1453">
            <w:pPr>
              <w:spacing w:before="0"/>
              <w:rPr>
                <w:rFonts w:ascii="Verdana" w:hAnsi="Verdana"/>
                <w:sz w:val="20"/>
              </w:rPr>
            </w:pPr>
            <w:r w:rsidRPr="00F964BB">
              <w:rPr>
                <w:rFonts w:ascii="Verdana" w:hAnsi="Verdana"/>
                <w:b/>
                <w:sz w:val="20"/>
              </w:rPr>
              <w:t>Addendum 21 au</w:t>
            </w:r>
            <w:r w:rsidRPr="00F964BB">
              <w:rPr>
                <w:rFonts w:ascii="Verdana" w:hAnsi="Verdana"/>
                <w:b/>
                <w:sz w:val="20"/>
              </w:rPr>
              <w:br/>
              <w:t>Document 62</w:t>
            </w:r>
            <w:r w:rsidR="00BB1D82" w:rsidRPr="00F964BB">
              <w:rPr>
                <w:rFonts w:ascii="Verdana" w:hAnsi="Verdana"/>
                <w:b/>
                <w:sz w:val="20"/>
              </w:rPr>
              <w:t>-</w:t>
            </w:r>
            <w:r w:rsidRPr="00F964BB">
              <w:rPr>
                <w:rFonts w:ascii="Verdana" w:hAnsi="Verdana"/>
                <w:b/>
                <w:sz w:val="20"/>
              </w:rPr>
              <w:t>F</w:t>
            </w:r>
          </w:p>
        </w:tc>
      </w:tr>
      <w:bookmarkEnd w:id="1"/>
      <w:tr w:rsidR="00690C7B" w:rsidRPr="00F964BB" w14:paraId="2C999F33" w14:textId="77777777" w:rsidTr="00BB1D82">
        <w:trPr>
          <w:cantSplit/>
        </w:trPr>
        <w:tc>
          <w:tcPr>
            <w:tcW w:w="6911" w:type="dxa"/>
            <w:gridSpan w:val="2"/>
          </w:tcPr>
          <w:p w14:paraId="73B34E81" w14:textId="77777777" w:rsidR="00690C7B" w:rsidRPr="00F964BB" w:rsidRDefault="00690C7B" w:rsidP="00DB1453">
            <w:pPr>
              <w:spacing w:before="0"/>
              <w:rPr>
                <w:rFonts w:ascii="Verdana" w:hAnsi="Verdana"/>
                <w:b/>
                <w:sz w:val="20"/>
              </w:rPr>
            </w:pPr>
          </w:p>
        </w:tc>
        <w:tc>
          <w:tcPr>
            <w:tcW w:w="3120" w:type="dxa"/>
            <w:gridSpan w:val="2"/>
          </w:tcPr>
          <w:p w14:paraId="40D7A9CB" w14:textId="77777777" w:rsidR="00690C7B" w:rsidRPr="00F964BB" w:rsidRDefault="00690C7B" w:rsidP="00DB1453">
            <w:pPr>
              <w:spacing w:before="0"/>
              <w:rPr>
                <w:rFonts w:ascii="Verdana" w:hAnsi="Verdana"/>
                <w:b/>
                <w:sz w:val="20"/>
              </w:rPr>
            </w:pPr>
            <w:r w:rsidRPr="00F964BB">
              <w:rPr>
                <w:rFonts w:ascii="Verdana" w:hAnsi="Verdana"/>
                <w:b/>
                <w:sz w:val="20"/>
              </w:rPr>
              <w:t>15 septembre 2023</w:t>
            </w:r>
          </w:p>
        </w:tc>
      </w:tr>
      <w:tr w:rsidR="00690C7B" w:rsidRPr="00F964BB" w14:paraId="6EC521B5" w14:textId="77777777" w:rsidTr="00BB1D82">
        <w:trPr>
          <w:cantSplit/>
        </w:trPr>
        <w:tc>
          <w:tcPr>
            <w:tcW w:w="6911" w:type="dxa"/>
            <w:gridSpan w:val="2"/>
          </w:tcPr>
          <w:p w14:paraId="1C7D21D3" w14:textId="77777777" w:rsidR="00690C7B" w:rsidRPr="00F964BB" w:rsidRDefault="00690C7B" w:rsidP="00DB1453">
            <w:pPr>
              <w:spacing w:before="0" w:after="48"/>
              <w:rPr>
                <w:rFonts w:ascii="Verdana" w:hAnsi="Verdana"/>
                <w:b/>
                <w:smallCaps/>
                <w:sz w:val="20"/>
              </w:rPr>
            </w:pPr>
          </w:p>
        </w:tc>
        <w:tc>
          <w:tcPr>
            <w:tcW w:w="3120" w:type="dxa"/>
            <w:gridSpan w:val="2"/>
          </w:tcPr>
          <w:p w14:paraId="07875B45" w14:textId="77777777" w:rsidR="00690C7B" w:rsidRPr="00F964BB" w:rsidRDefault="00690C7B" w:rsidP="00DB1453">
            <w:pPr>
              <w:spacing w:before="0"/>
              <w:rPr>
                <w:rFonts w:ascii="Verdana" w:hAnsi="Verdana"/>
                <w:b/>
                <w:sz w:val="20"/>
              </w:rPr>
            </w:pPr>
            <w:r w:rsidRPr="00F964BB">
              <w:rPr>
                <w:rFonts w:ascii="Verdana" w:hAnsi="Verdana"/>
                <w:b/>
                <w:sz w:val="20"/>
              </w:rPr>
              <w:t>Original: anglais</w:t>
            </w:r>
          </w:p>
        </w:tc>
      </w:tr>
      <w:tr w:rsidR="00690C7B" w:rsidRPr="00F964BB" w14:paraId="0C21502C" w14:textId="77777777" w:rsidTr="00AE203B">
        <w:trPr>
          <w:cantSplit/>
        </w:trPr>
        <w:tc>
          <w:tcPr>
            <w:tcW w:w="10031" w:type="dxa"/>
            <w:gridSpan w:val="4"/>
          </w:tcPr>
          <w:p w14:paraId="1BAB0D13" w14:textId="77777777" w:rsidR="00690C7B" w:rsidRPr="00F964BB" w:rsidRDefault="00690C7B" w:rsidP="00DB1453">
            <w:pPr>
              <w:spacing w:before="0"/>
              <w:rPr>
                <w:rFonts w:ascii="Verdana" w:hAnsi="Verdana"/>
                <w:b/>
                <w:sz w:val="20"/>
              </w:rPr>
            </w:pPr>
          </w:p>
        </w:tc>
      </w:tr>
      <w:tr w:rsidR="00690C7B" w:rsidRPr="00F964BB" w14:paraId="1C27334B" w14:textId="77777777" w:rsidTr="00AE203B">
        <w:trPr>
          <w:cantSplit/>
        </w:trPr>
        <w:tc>
          <w:tcPr>
            <w:tcW w:w="10031" w:type="dxa"/>
            <w:gridSpan w:val="4"/>
          </w:tcPr>
          <w:p w14:paraId="750D5949" w14:textId="77777777" w:rsidR="00690C7B" w:rsidRPr="00F964BB" w:rsidRDefault="00690C7B" w:rsidP="00DB1453">
            <w:pPr>
              <w:pStyle w:val="Source"/>
            </w:pPr>
            <w:bookmarkStart w:id="2" w:name="dsource" w:colFirst="0" w:colLast="0"/>
            <w:r w:rsidRPr="00F964BB">
              <w:t>Propositions communes de la Télécommunauté Asie-Pacifique</w:t>
            </w:r>
          </w:p>
        </w:tc>
      </w:tr>
      <w:tr w:rsidR="00690C7B" w:rsidRPr="00F964BB" w14:paraId="1983FEE6" w14:textId="77777777" w:rsidTr="00AE203B">
        <w:trPr>
          <w:cantSplit/>
        </w:trPr>
        <w:tc>
          <w:tcPr>
            <w:tcW w:w="10031" w:type="dxa"/>
            <w:gridSpan w:val="4"/>
          </w:tcPr>
          <w:p w14:paraId="26E77BC5" w14:textId="51E38510" w:rsidR="00690C7B" w:rsidRPr="00F964BB" w:rsidRDefault="009917FC" w:rsidP="00DB1453">
            <w:pPr>
              <w:pStyle w:val="Title1"/>
            </w:pPr>
            <w:bookmarkStart w:id="3" w:name="dtitle1" w:colFirst="0" w:colLast="0"/>
            <w:bookmarkEnd w:id="2"/>
            <w:r w:rsidRPr="00F964BB">
              <w:t>propositions pour les travaux de la conférence</w:t>
            </w:r>
          </w:p>
        </w:tc>
      </w:tr>
      <w:bookmarkEnd w:id="3"/>
      <w:tr w:rsidR="00690C7B" w:rsidRPr="00F964BB" w14:paraId="79CF0529" w14:textId="77777777" w:rsidTr="00AE203B">
        <w:trPr>
          <w:cantSplit/>
        </w:trPr>
        <w:tc>
          <w:tcPr>
            <w:tcW w:w="10031" w:type="dxa"/>
            <w:gridSpan w:val="4"/>
          </w:tcPr>
          <w:p w14:paraId="77D67838" w14:textId="77777777" w:rsidR="00690C7B" w:rsidRPr="00F964BB" w:rsidRDefault="00690C7B" w:rsidP="00DB1453">
            <w:pPr>
              <w:pStyle w:val="Title2"/>
            </w:pPr>
          </w:p>
        </w:tc>
      </w:tr>
      <w:tr w:rsidR="00690C7B" w:rsidRPr="00F964BB" w14:paraId="7BE78409" w14:textId="77777777" w:rsidTr="00AE203B">
        <w:trPr>
          <w:cantSplit/>
        </w:trPr>
        <w:tc>
          <w:tcPr>
            <w:tcW w:w="10031" w:type="dxa"/>
            <w:gridSpan w:val="4"/>
          </w:tcPr>
          <w:p w14:paraId="1605E9D0" w14:textId="77777777" w:rsidR="00690C7B" w:rsidRPr="00F964BB" w:rsidRDefault="00690C7B" w:rsidP="00DB1453">
            <w:pPr>
              <w:pStyle w:val="Agendaitem"/>
              <w:rPr>
                <w:lang w:val="fr-FR"/>
              </w:rPr>
            </w:pPr>
            <w:bookmarkStart w:id="4" w:name="dtitle3" w:colFirst="0" w:colLast="0"/>
            <w:r w:rsidRPr="00F964BB">
              <w:rPr>
                <w:lang w:val="fr-FR"/>
              </w:rPr>
              <w:t>Point 4 de l'ordre du jour</w:t>
            </w:r>
          </w:p>
        </w:tc>
      </w:tr>
    </w:tbl>
    <w:bookmarkEnd w:id="4"/>
    <w:p w14:paraId="7BC1454D" w14:textId="77777777" w:rsidR="006544FB" w:rsidRPr="00F964BB" w:rsidRDefault="006544FB" w:rsidP="00DB1453">
      <w:r w:rsidRPr="00F964BB">
        <w:t>4</w:t>
      </w:r>
      <w:r w:rsidRPr="00F964BB">
        <w:tab/>
        <w:t xml:space="preserve">conformément à la Résolution </w:t>
      </w:r>
      <w:r w:rsidRPr="00F964BB">
        <w:rPr>
          <w:b/>
          <w:bCs/>
        </w:rPr>
        <w:t>95 (Rév.CMR-19)</w:t>
      </w:r>
      <w:r w:rsidRPr="00F964BB">
        <w:t>, examiner les résolutions et recommandations des conférences précédentes en vue, le cas échéant, de les réviser, de les remplacer ou de les supprimer;</w:t>
      </w:r>
    </w:p>
    <w:p w14:paraId="408C9AE0" w14:textId="47B4B330" w:rsidR="003A583E" w:rsidRPr="00F964BB" w:rsidRDefault="003A617F" w:rsidP="00B44191">
      <w:pPr>
        <w:pStyle w:val="Headingb"/>
      </w:pPr>
      <w:r w:rsidRPr="00F964BB">
        <w:t>Introduction</w:t>
      </w:r>
    </w:p>
    <w:p w14:paraId="36F13AE6" w14:textId="4B80C7F9" w:rsidR="003A617F" w:rsidRPr="00F964BB" w:rsidRDefault="003A617F" w:rsidP="00B44191">
      <w:r w:rsidRPr="00F964BB">
        <w:t xml:space="preserve">Conformément à la Résolution </w:t>
      </w:r>
      <w:r w:rsidRPr="00F964BB">
        <w:rPr>
          <w:b/>
          <w:bCs/>
        </w:rPr>
        <w:t>95 (Rév.CMR-19)</w:t>
      </w:r>
      <w:r w:rsidRPr="00F964BB">
        <w:t xml:space="preserve">, les Membres de l'APT ont </w:t>
      </w:r>
      <w:r w:rsidR="003D7F30" w:rsidRPr="00F964BB">
        <w:t xml:space="preserve">examiné les </w:t>
      </w:r>
      <w:r w:rsidRPr="00F964BB">
        <w:t>Résolutions et Recommandations des conférences précé</w:t>
      </w:r>
      <w:r w:rsidR="003D7F30" w:rsidRPr="00F964BB">
        <w:t>dentes et soumettent à la CMR-23</w:t>
      </w:r>
      <w:r w:rsidRPr="00F964BB">
        <w:t>, pour examen, les mesures possibles indiquées dans le Tableau ci-après.</w:t>
      </w:r>
    </w:p>
    <w:p w14:paraId="26846EC7" w14:textId="6B2CEDFB" w:rsidR="0069003A" w:rsidRPr="00F964BB" w:rsidRDefault="00A0312E" w:rsidP="00B44191">
      <w:r w:rsidRPr="00F964BB">
        <w:t>Dans ce Tableau, l'examen se limite aux Résolutions et aux R</w:t>
      </w:r>
      <w:r w:rsidR="009A05E3" w:rsidRPr="00F964BB">
        <w:t xml:space="preserve">ecommandations qui ne </w:t>
      </w:r>
      <w:r w:rsidR="00922CB9" w:rsidRPr="00F964BB">
        <w:t>se rapportent</w:t>
      </w:r>
      <w:r w:rsidR="009A05E3" w:rsidRPr="00F964BB">
        <w:t xml:space="preserve"> à aucun autre point de l'ordre du jour de la conférence, conformément à la Résolution </w:t>
      </w:r>
      <w:r w:rsidR="009A05E3" w:rsidRPr="00F964BB">
        <w:rPr>
          <w:b/>
        </w:rPr>
        <w:t>95 (Rév.CMR-19)</w:t>
      </w:r>
      <w:r w:rsidR="009A05E3" w:rsidRPr="00F964BB">
        <w:t xml:space="preserve">. </w:t>
      </w:r>
      <w:r w:rsidR="006E5FC1" w:rsidRPr="00F964BB">
        <w:t xml:space="preserve">Les Résolutions concernées figurent dans les </w:t>
      </w:r>
      <w:r w:rsidR="006E5FC1" w:rsidRPr="00F964BB">
        <w:rPr>
          <w:highlight w:val="lightGray"/>
          <w:lang w:eastAsia="ja-JP"/>
        </w:rPr>
        <w:t>cases grisées</w:t>
      </w:r>
      <w:r w:rsidR="006E5FC1" w:rsidRPr="00F964BB">
        <w:t>.</w:t>
      </w:r>
    </w:p>
    <w:p w14:paraId="4AE7E951" w14:textId="0EDC4D9E" w:rsidR="003A617F" w:rsidRPr="00F964BB" w:rsidRDefault="00F8333E" w:rsidP="00E900B4">
      <w:pPr>
        <w:pStyle w:val="Headingb"/>
        <w:keepNext w:val="0"/>
      </w:pPr>
      <w:r w:rsidRPr="00F964BB">
        <w:t>Les propositions relatives aux</w:t>
      </w:r>
      <w:r w:rsidR="00EB458E" w:rsidRPr="00F964BB">
        <w:t xml:space="preserve"> Résolutions et </w:t>
      </w:r>
      <w:r w:rsidRPr="00F964BB">
        <w:t>aux</w:t>
      </w:r>
      <w:r w:rsidR="00EB458E" w:rsidRPr="00F964BB">
        <w:t xml:space="preserve"> Recommandations </w:t>
      </w:r>
      <w:r w:rsidR="00BE344D" w:rsidRPr="00F964BB">
        <w:t>accompagnées d'un astérisque (*) dans le Tab</w:t>
      </w:r>
      <w:r w:rsidRPr="00F964BB">
        <w:t xml:space="preserve">leau sont </w:t>
      </w:r>
      <w:r w:rsidR="004F5AC0" w:rsidRPr="00F964BB">
        <w:t>reproduites plus loin</w:t>
      </w:r>
    </w:p>
    <w:p w14:paraId="70A06EC1" w14:textId="45D773E5" w:rsidR="003A617F" w:rsidRPr="00F964BB" w:rsidRDefault="003A617F" w:rsidP="00DB1453">
      <w:pPr>
        <w:pStyle w:val="TableNo"/>
        <w:keepLines/>
      </w:pPr>
      <w:r w:rsidRPr="00F964BB">
        <w:t>Tableau 1</w:t>
      </w:r>
    </w:p>
    <w:p w14:paraId="5A7CF609" w14:textId="0D0B9188" w:rsidR="003A617F" w:rsidRPr="00F964BB" w:rsidRDefault="003A617F" w:rsidP="00DB1453">
      <w:pPr>
        <w:pStyle w:val="Tabletitle"/>
      </w:pPr>
      <w:r w:rsidRPr="00F964BB">
        <w:t>Observations et actions proposées concernant les Résolutions et</w:t>
      </w:r>
      <w:r w:rsidR="00E900B4" w:rsidRPr="00F964BB">
        <w:br/>
      </w:r>
      <w:r w:rsidRPr="00F964BB">
        <w:t>les Recommandations des CAMR/CMR, en application de</w:t>
      </w:r>
      <w:r w:rsidR="00E900B4" w:rsidRPr="00F964BB">
        <w:br/>
      </w:r>
      <w:r w:rsidRPr="00F964BB">
        <w:t>la Résolution 95 (Rév.CMR-19)</w:t>
      </w:r>
    </w:p>
    <w:p w14:paraId="0953E80F" w14:textId="226C3E95" w:rsidR="003A617F" w:rsidRPr="00F964BB" w:rsidRDefault="00454320" w:rsidP="00454320">
      <w:pPr>
        <w:pStyle w:val="Tabletitle"/>
      </w:pPr>
      <w:r w:rsidRPr="00F964BB">
        <w:t>P</w:t>
      </w:r>
      <w:r w:rsidR="00B247B9" w:rsidRPr="00F964BB">
        <w:t xml:space="preserve">artie </w:t>
      </w:r>
      <w:r w:rsidRPr="00F964BB">
        <w:t>I</w:t>
      </w:r>
      <w:r w:rsidR="00B247B9" w:rsidRPr="00F964BB">
        <w:t xml:space="preserve"> – </w:t>
      </w:r>
      <w:r w:rsidRPr="00F964BB">
        <w:t>Ré</w:t>
      </w:r>
      <w:r w:rsidR="003A617F" w:rsidRPr="00F964BB">
        <w:t xml:space="preserve">solutions des </w:t>
      </w:r>
      <w:r w:rsidRPr="00F964BB">
        <w:t>CAMR/</w:t>
      </w:r>
      <w:r w:rsidR="003A617F" w:rsidRPr="00F964BB">
        <w:t>CMR</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59"/>
        <w:gridCol w:w="9"/>
        <w:gridCol w:w="3110"/>
        <w:gridCol w:w="4678"/>
        <w:gridCol w:w="1417"/>
      </w:tblGrid>
      <w:tr w:rsidR="00895B48" w:rsidRPr="00F964BB" w14:paraId="4BCBB21E" w14:textId="77777777" w:rsidTr="00E676A5">
        <w:trPr>
          <w:cantSplit/>
          <w:tblHeader/>
          <w:jc w:val="center"/>
        </w:trPr>
        <w:tc>
          <w:tcPr>
            <w:tcW w:w="568" w:type="dxa"/>
            <w:gridSpan w:val="2"/>
            <w:tcBorders>
              <w:top w:val="single" w:sz="4" w:space="0" w:color="auto"/>
              <w:bottom w:val="single" w:sz="4" w:space="0" w:color="auto"/>
              <w:right w:val="single" w:sz="4" w:space="0" w:color="auto"/>
            </w:tcBorders>
            <w:vAlign w:val="center"/>
          </w:tcPr>
          <w:p w14:paraId="291C5D2C" w14:textId="0FF5C60F" w:rsidR="00895B48" w:rsidRPr="00F964BB" w:rsidRDefault="00895B48" w:rsidP="00DB1453">
            <w:pPr>
              <w:pStyle w:val="Tablehead"/>
            </w:pPr>
            <w:r w:rsidRPr="00F964BB">
              <w:t>Rés.</w:t>
            </w:r>
          </w:p>
        </w:tc>
        <w:tc>
          <w:tcPr>
            <w:tcW w:w="3110" w:type="dxa"/>
            <w:tcBorders>
              <w:top w:val="single" w:sz="4" w:space="0" w:color="auto"/>
              <w:left w:val="single" w:sz="4" w:space="0" w:color="auto"/>
              <w:bottom w:val="single" w:sz="4" w:space="0" w:color="auto"/>
              <w:right w:val="single" w:sz="4" w:space="0" w:color="auto"/>
            </w:tcBorders>
            <w:vAlign w:val="center"/>
          </w:tcPr>
          <w:p w14:paraId="402F2792" w14:textId="5A726024" w:rsidR="00895B48" w:rsidRPr="00F964BB" w:rsidRDefault="00895B48" w:rsidP="00DB1453">
            <w:pPr>
              <w:pStyle w:val="Tablehead"/>
            </w:pPr>
            <w:r w:rsidRPr="00F964BB">
              <w:t>Sujet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C0DDA90" w14:textId="77777777" w:rsidR="00895B48" w:rsidRPr="00F964BB" w:rsidRDefault="00895B48" w:rsidP="00DB1453">
            <w:pPr>
              <w:pStyle w:val="Tablehead"/>
            </w:pPr>
            <w:r w:rsidRPr="00F964BB">
              <w:t>Observations</w:t>
            </w:r>
          </w:p>
        </w:tc>
        <w:tc>
          <w:tcPr>
            <w:tcW w:w="1417" w:type="dxa"/>
            <w:tcBorders>
              <w:top w:val="single" w:sz="4" w:space="0" w:color="auto"/>
              <w:left w:val="single" w:sz="4" w:space="0" w:color="auto"/>
              <w:bottom w:val="single" w:sz="4" w:space="0" w:color="auto"/>
            </w:tcBorders>
            <w:shd w:val="clear" w:color="auto" w:fill="auto"/>
            <w:vAlign w:val="center"/>
          </w:tcPr>
          <w:p w14:paraId="6A86ADF0" w14:textId="41D9F6EF" w:rsidR="00895B48" w:rsidRPr="00F964BB" w:rsidRDefault="00AF3B2F" w:rsidP="00DB1453">
            <w:pPr>
              <w:pStyle w:val="Tablehead"/>
            </w:pPr>
            <w:r w:rsidRPr="00F964BB">
              <w:t>Action</w:t>
            </w:r>
            <w:r w:rsidRPr="00F964BB">
              <w:br/>
              <w:t>proposée</w:t>
            </w:r>
            <w:r w:rsidR="00636892" w:rsidRPr="00F964BB">
              <w:br/>
            </w:r>
            <w:r w:rsidRPr="00F964BB">
              <w:t>par l'APT</w:t>
            </w:r>
          </w:p>
        </w:tc>
      </w:tr>
      <w:tr w:rsidR="00AF3B2F" w:rsidRPr="00F964BB" w14:paraId="6340639C" w14:textId="77777777" w:rsidTr="00E676A5">
        <w:trPr>
          <w:cantSplit/>
          <w:jc w:val="center"/>
        </w:trPr>
        <w:tc>
          <w:tcPr>
            <w:tcW w:w="568" w:type="dxa"/>
            <w:gridSpan w:val="2"/>
            <w:tcBorders>
              <w:bottom w:val="single" w:sz="4" w:space="0" w:color="auto"/>
              <w:right w:val="single" w:sz="4" w:space="0" w:color="auto"/>
            </w:tcBorders>
            <w:vAlign w:val="center"/>
          </w:tcPr>
          <w:p w14:paraId="607D123F" w14:textId="77777777" w:rsidR="00AF3B2F" w:rsidRPr="00F964BB" w:rsidRDefault="00AF3B2F" w:rsidP="00DB1453">
            <w:pPr>
              <w:pStyle w:val="Tabletext"/>
              <w:jc w:val="center"/>
            </w:pPr>
            <w:bookmarkStart w:id="5" w:name="_Hlk269405708"/>
            <w:r w:rsidRPr="00F964BB">
              <w:t>1</w:t>
            </w:r>
          </w:p>
        </w:tc>
        <w:tc>
          <w:tcPr>
            <w:tcW w:w="3110" w:type="dxa"/>
            <w:tcBorders>
              <w:left w:val="single" w:sz="4" w:space="0" w:color="auto"/>
              <w:bottom w:val="single" w:sz="4" w:space="0" w:color="auto"/>
              <w:right w:val="single" w:sz="4" w:space="0" w:color="auto"/>
            </w:tcBorders>
            <w:vAlign w:val="center"/>
          </w:tcPr>
          <w:p w14:paraId="3931E390" w14:textId="77777777" w:rsidR="00AF3B2F" w:rsidRPr="00F964BB" w:rsidRDefault="00AF3B2F" w:rsidP="00DB1453">
            <w:pPr>
              <w:pStyle w:val="Tabletext"/>
              <w:jc w:val="center"/>
              <w:rPr>
                <w:color w:val="000000"/>
              </w:rPr>
            </w:pPr>
            <w:r w:rsidRPr="00F964BB">
              <w:rPr>
                <w:color w:val="000000"/>
              </w:rPr>
              <w:t>Notification des assignations de fréquence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3DCB44" w14:textId="18331A0B" w:rsidR="00AF3B2F" w:rsidRPr="00F964BB" w:rsidRDefault="00AF3B2F" w:rsidP="00BC7096">
            <w:pPr>
              <w:pStyle w:val="Tabletext"/>
            </w:pPr>
            <w:r w:rsidRPr="00F964BB">
              <w:t xml:space="preserve">(Rév.CMR-97). </w:t>
            </w:r>
            <w:r w:rsidR="00A86636" w:rsidRPr="00F964BB">
              <w:t>A toujours lieu d'être</w:t>
            </w:r>
            <w:r w:rsidRPr="00F964BB">
              <w:t xml:space="preserve">. </w:t>
            </w:r>
            <w:r w:rsidR="006E586A" w:rsidRPr="00F964BB">
              <w:t xml:space="preserve">Cette Résolution est citée </w:t>
            </w:r>
            <w:r w:rsidR="00BC7096" w:rsidRPr="00F964BB">
              <w:t>au</w:t>
            </w:r>
            <w:r w:rsidR="006E586A" w:rsidRPr="00F964BB">
              <w:t xml:space="preserve"> § </w:t>
            </w:r>
            <w:r w:rsidR="006E586A" w:rsidRPr="00F964BB">
              <w:rPr>
                <w:b/>
              </w:rPr>
              <w:t>26/5.2</w:t>
            </w:r>
            <w:r w:rsidR="006E586A" w:rsidRPr="00F964BB">
              <w:t xml:space="preserve"> de l'Appendice </w:t>
            </w:r>
            <w:r w:rsidR="006E586A" w:rsidRPr="00F964BB">
              <w:rPr>
                <w:b/>
              </w:rPr>
              <w:t>26</w:t>
            </w:r>
            <w:r w:rsidR="006E586A" w:rsidRPr="00F964BB">
              <w:t xml:space="preserve"> du RR. </w:t>
            </w:r>
            <w:r w:rsidRPr="00F964BB">
              <w:t>Il peut être nécessaire d'examiner le bien-fondé de la note de bas de page 1 associée au titre et, éventuellement, de la supprimer.</w:t>
            </w:r>
          </w:p>
        </w:tc>
        <w:tc>
          <w:tcPr>
            <w:tcW w:w="1417" w:type="dxa"/>
            <w:tcBorders>
              <w:top w:val="single" w:sz="4" w:space="0" w:color="auto"/>
              <w:left w:val="single" w:sz="4" w:space="0" w:color="auto"/>
              <w:bottom w:val="single" w:sz="4" w:space="0" w:color="auto"/>
            </w:tcBorders>
            <w:shd w:val="clear" w:color="auto" w:fill="auto"/>
            <w:vAlign w:val="center"/>
          </w:tcPr>
          <w:p w14:paraId="7CABBB61" w14:textId="13F1BAE8" w:rsidR="00AF3B2F" w:rsidRPr="00F964BB" w:rsidRDefault="00AF3B2F" w:rsidP="00DB1453">
            <w:pPr>
              <w:pStyle w:val="Tabletext"/>
              <w:jc w:val="center"/>
            </w:pPr>
            <w:r w:rsidRPr="00F964BB">
              <w:rPr>
                <w:lang w:eastAsia="ja-JP"/>
              </w:rPr>
              <w:t>MOD*</w:t>
            </w:r>
          </w:p>
        </w:tc>
      </w:tr>
      <w:tr w:rsidR="00AF3B2F" w:rsidRPr="00F964BB" w14:paraId="7D8D333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83A3CC0" w14:textId="77777777" w:rsidR="00AF3B2F" w:rsidRPr="00F964BB" w:rsidRDefault="00AF3B2F" w:rsidP="00DB1453">
            <w:pPr>
              <w:pStyle w:val="Tabletext"/>
              <w:jc w:val="center"/>
            </w:pPr>
            <w:r w:rsidRPr="00F964BB">
              <w:lastRenderedPageBreak/>
              <w:t>2</w:t>
            </w:r>
          </w:p>
        </w:tc>
        <w:tc>
          <w:tcPr>
            <w:tcW w:w="3110" w:type="dxa"/>
            <w:tcBorders>
              <w:top w:val="single" w:sz="4" w:space="0" w:color="auto"/>
              <w:left w:val="single" w:sz="4" w:space="0" w:color="auto"/>
              <w:bottom w:val="single" w:sz="4" w:space="0" w:color="auto"/>
              <w:right w:val="single" w:sz="4" w:space="0" w:color="auto"/>
            </w:tcBorders>
            <w:vAlign w:val="center"/>
          </w:tcPr>
          <w:p w14:paraId="2D396CDD" w14:textId="0AB84956" w:rsidR="00AF3B2F" w:rsidRPr="00F964BB" w:rsidRDefault="00AF3B2F" w:rsidP="00003837">
            <w:pPr>
              <w:pStyle w:val="Tabletext"/>
              <w:jc w:val="center"/>
            </w:pPr>
            <w:r w:rsidRPr="00F964BB">
              <w:rPr>
                <w:color w:val="000000"/>
              </w:rPr>
              <w:t>Utilisation équitable de l'OSG et d'autres orbites de satellites et des bandes de fréq</w:t>
            </w:r>
            <w:r w:rsidR="00003837" w:rsidRPr="00F964BB">
              <w:rPr>
                <w:color w:val="000000"/>
              </w:rPr>
              <w:t>uences attribuées aux services spatiaux</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7AE8993" w14:textId="3204C54F" w:rsidR="00AF3B2F" w:rsidRPr="00F964BB" w:rsidRDefault="00AF3B2F" w:rsidP="001517F4">
            <w:pPr>
              <w:pStyle w:val="Tabletext"/>
              <w:rPr>
                <w:color w:val="000000"/>
                <w:position w:val="6"/>
                <w:sz w:val="18"/>
              </w:rPr>
            </w:pPr>
            <w:r w:rsidRPr="00F964BB">
              <w:t xml:space="preserve">(Rév.CMR-03). </w:t>
            </w:r>
            <w:r w:rsidR="00A86636" w:rsidRPr="00F964BB">
              <w:t>A toujours lieu d'être</w:t>
            </w:r>
            <w:r w:rsidRPr="00F964BB">
              <w:t xml:space="preserve">. </w:t>
            </w:r>
            <w:r w:rsidR="001517F4" w:rsidRPr="00F964BB">
              <w:t>Cette Résolution est c</w:t>
            </w:r>
            <w:r w:rsidRPr="00F964BB">
              <w:t xml:space="preserve">itée dans </w:t>
            </w:r>
            <w:r w:rsidR="001517F4" w:rsidRPr="00F964BB">
              <w:t>les Résolutions</w:t>
            </w:r>
            <w:r w:rsidRPr="00F964BB">
              <w:t xml:space="preserve"> </w:t>
            </w:r>
            <w:r w:rsidRPr="00F964BB">
              <w:rPr>
                <w:b/>
                <w:bCs/>
              </w:rPr>
              <w:t>4 (Rév.CMR-03)</w:t>
            </w:r>
            <w:r w:rsidRPr="00F964BB">
              <w:t xml:space="preserve">, </w:t>
            </w:r>
            <w:r w:rsidRPr="00F964BB">
              <w:rPr>
                <w:b/>
                <w:bCs/>
              </w:rPr>
              <w:t>170</w:t>
            </w:r>
            <w:r w:rsidR="00636892" w:rsidRPr="00F964BB">
              <w:rPr>
                <w:b/>
                <w:bCs/>
              </w:rPr>
              <w:t> </w:t>
            </w:r>
            <w:r w:rsidRPr="00F964BB">
              <w:rPr>
                <w:b/>
                <w:bCs/>
              </w:rPr>
              <w:t>(CMR</w:t>
            </w:r>
            <w:r w:rsidRPr="00F964BB">
              <w:rPr>
                <w:b/>
                <w:bCs/>
              </w:rPr>
              <w:noBreakHyphen/>
              <w:t>19)</w:t>
            </w:r>
            <w:r w:rsidRPr="00F964BB">
              <w:t xml:space="preserve">, </w:t>
            </w:r>
            <w:r w:rsidRPr="00F964BB">
              <w:rPr>
                <w:b/>
                <w:bCs/>
              </w:rPr>
              <w:t>172 (CMR</w:t>
            </w:r>
            <w:r w:rsidRPr="00F964BB">
              <w:rPr>
                <w:b/>
                <w:bCs/>
              </w:rPr>
              <w:noBreakHyphen/>
              <w:t>19)</w:t>
            </w:r>
            <w:r w:rsidRPr="00F964BB">
              <w:t xml:space="preserve"> et </w:t>
            </w:r>
            <w:r w:rsidRPr="00F964BB">
              <w:rPr>
                <w:b/>
                <w:bCs/>
              </w:rPr>
              <w:t>173 (CMR-19)</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0DE0A100" w14:textId="6DA7B834" w:rsidR="00AF3B2F" w:rsidRPr="00F964BB" w:rsidRDefault="00AF3B2F" w:rsidP="00DB1453">
            <w:pPr>
              <w:pStyle w:val="Tabletext"/>
              <w:jc w:val="center"/>
            </w:pPr>
            <w:r w:rsidRPr="00F964BB">
              <w:rPr>
                <w:lang w:eastAsia="ja-JP"/>
              </w:rPr>
              <w:t>NOC</w:t>
            </w:r>
          </w:p>
        </w:tc>
      </w:tr>
      <w:tr w:rsidR="00AF3B2F" w:rsidRPr="00F964BB" w14:paraId="2FAB69B1"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CF3E535" w14:textId="77777777" w:rsidR="00AF3B2F" w:rsidRPr="00F964BB" w:rsidRDefault="00AF3B2F" w:rsidP="00DB1453">
            <w:pPr>
              <w:pStyle w:val="Tabletext"/>
              <w:jc w:val="center"/>
            </w:pPr>
            <w:r w:rsidRPr="00F964BB">
              <w:t>4</w:t>
            </w:r>
          </w:p>
        </w:tc>
        <w:tc>
          <w:tcPr>
            <w:tcW w:w="3110" w:type="dxa"/>
            <w:tcBorders>
              <w:top w:val="single" w:sz="4" w:space="0" w:color="auto"/>
              <w:left w:val="single" w:sz="4" w:space="0" w:color="auto"/>
              <w:bottom w:val="single" w:sz="4" w:space="0" w:color="auto"/>
              <w:right w:val="single" w:sz="4" w:space="0" w:color="auto"/>
            </w:tcBorders>
            <w:vAlign w:val="center"/>
          </w:tcPr>
          <w:p w14:paraId="23ACFCB2" w14:textId="76F12AFD" w:rsidR="00AF3B2F" w:rsidRPr="00F964BB" w:rsidRDefault="00AF3B2F" w:rsidP="00106212">
            <w:pPr>
              <w:pStyle w:val="Tabletext"/>
              <w:jc w:val="center"/>
            </w:pPr>
            <w:r w:rsidRPr="00F964BB">
              <w:t xml:space="preserve">Durée de validité des assignations de fréquence aux </w:t>
            </w:r>
            <w:r w:rsidR="006D2DD0" w:rsidRPr="00F964BB">
              <w:t>systèmes</w:t>
            </w:r>
            <w:r w:rsidRPr="00F964BB">
              <w:t xml:space="preserve"> utilisant l'orbite des satellites </w:t>
            </w:r>
            <w:r w:rsidR="00106212" w:rsidRPr="00F964BB">
              <w:t>OSG</w:t>
            </w:r>
            <w:r w:rsidRPr="00F964BB">
              <w:t xml:space="preserve"> et d'autres orbites de satellites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66F55B" w14:textId="62FBE1B8" w:rsidR="00AF3B2F" w:rsidRPr="00F964BB" w:rsidRDefault="00AF3B2F" w:rsidP="00DB1453">
            <w:pPr>
              <w:pStyle w:val="Tabletext"/>
            </w:pPr>
            <w:r w:rsidRPr="00F964BB">
              <w:t>(Rév.CMR</w:t>
            </w:r>
            <w:r w:rsidR="001517F4" w:rsidRPr="00F964BB">
              <w:t xml:space="preserve">-03). </w:t>
            </w:r>
            <w:r w:rsidR="00A86636" w:rsidRPr="00F964BB">
              <w:t>A toujours lieu d'être</w:t>
            </w:r>
            <w:r w:rsidR="001517F4" w:rsidRPr="00F964BB">
              <w:t>.</w:t>
            </w:r>
            <w:r w:rsidR="00636892" w:rsidRPr="00F964BB">
              <w:t xml:space="preserve"> </w:t>
            </w:r>
            <w:r w:rsidR="001517F4" w:rsidRPr="00F964BB">
              <w:t>Cette Résolution est c</w:t>
            </w:r>
            <w:r w:rsidR="00396FFC" w:rsidRPr="00F964BB">
              <w:t>itée dans l'élément A.2.b du Tableau A de</w:t>
            </w:r>
            <w:r w:rsidRPr="00F964BB">
              <w:t xml:space="preserve"> l'Annexe</w:t>
            </w:r>
            <w:r w:rsidR="00636892" w:rsidRPr="00F964BB">
              <w:t> </w:t>
            </w:r>
            <w:r w:rsidRPr="00F964BB">
              <w:t xml:space="preserve">2 de l'Appendice </w:t>
            </w:r>
            <w:r w:rsidRPr="00F964BB">
              <w:rPr>
                <w:b/>
                <w:bCs/>
              </w:rPr>
              <w:t>4</w:t>
            </w:r>
            <w:r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0EDF82D9" w14:textId="3ACC06F4" w:rsidR="00AF3B2F" w:rsidRPr="00F964BB" w:rsidRDefault="00AF3B2F" w:rsidP="00DB1453">
            <w:pPr>
              <w:pStyle w:val="Tabletext"/>
              <w:jc w:val="center"/>
            </w:pPr>
            <w:r w:rsidRPr="00F964BB">
              <w:rPr>
                <w:lang w:eastAsia="ja-JP"/>
              </w:rPr>
              <w:t>NOC</w:t>
            </w:r>
          </w:p>
        </w:tc>
      </w:tr>
      <w:tr w:rsidR="00AF3B2F" w:rsidRPr="00F964BB" w14:paraId="21C8BDE7" w14:textId="77777777" w:rsidTr="00E676A5">
        <w:trPr>
          <w:cantSplit/>
          <w:trHeight w:val="981"/>
          <w:jc w:val="center"/>
        </w:trPr>
        <w:tc>
          <w:tcPr>
            <w:tcW w:w="568" w:type="dxa"/>
            <w:gridSpan w:val="2"/>
            <w:tcBorders>
              <w:bottom w:val="single" w:sz="4" w:space="0" w:color="auto"/>
              <w:right w:val="single" w:sz="4" w:space="0" w:color="auto"/>
            </w:tcBorders>
            <w:vAlign w:val="center"/>
          </w:tcPr>
          <w:p w14:paraId="5E02813E" w14:textId="77777777" w:rsidR="00AF3B2F" w:rsidRPr="00F964BB" w:rsidRDefault="00AF3B2F" w:rsidP="00DB1453">
            <w:pPr>
              <w:pStyle w:val="Tabletext"/>
              <w:jc w:val="center"/>
            </w:pPr>
            <w:r w:rsidRPr="00F964BB">
              <w:t>5</w:t>
            </w:r>
          </w:p>
        </w:tc>
        <w:tc>
          <w:tcPr>
            <w:tcW w:w="3110" w:type="dxa"/>
            <w:tcBorders>
              <w:left w:val="single" w:sz="4" w:space="0" w:color="auto"/>
              <w:bottom w:val="single" w:sz="4" w:space="0" w:color="auto"/>
              <w:right w:val="single" w:sz="4" w:space="0" w:color="auto"/>
            </w:tcBorders>
            <w:vAlign w:val="center"/>
          </w:tcPr>
          <w:p w14:paraId="21250E7A" w14:textId="2BCF0136" w:rsidR="00AF3B2F" w:rsidRPr="00F964BB" w:rsidRDefault="00AF3B2F" w:rsidP="001D4A78">
            <w:pPr>
              <w:pStyle w:val="Tabletext"/>
              <w:jc w:val="center"/>
              <w:rPr>
                <w:color w:val="000000"/>
              </w:rPr>
            </w:pPr>
            <w:r w:rsidRPr="00F964BB">
              <w:rPr>
                <w:color w:val="000000"/>
              </w:rPr>
              <w:t>Coopération technique avec les pays en développement dans les régions tropicales</w:t>
            </w:r>
            <w:r w:rsidR="001D4A78" w:rsidRPr="00F964BB">
              <w:rPr>
                <w:color w:val="000000"/>
              </w:rPr>
              <w:t xml:space="preserve"> et les régions similaires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A927D4" w14:textId="05266B98" w:rsidR="00AF3B2F" w:rsidRPr="00F964BB" w:rsidRDefault="00AF3B2F" w:rsidP="00DB1453">
            <w:pPr>
              <w:pStyle w:val="Tabletext"/>
            </w:pPr>
            <w:r w:rsidRPr="00F964BB">
              <w:rPr>
                <w:lang w:eastAsia="ja-JP"/>
              </w:rPr>
              <w:t xml:space="preserve">(Rév.CMR-15). </w:t>
            </w:r>
            <w:r w:rsidR="00A86636" w:rsidRPr="00F964BB">
              <w:t>A toujours lieu d'être</w:t>
            </w:r>
            <w:r w:rsidRPr="00F964BB">
              <w:rPr>
                <w:lang w:eastAsia="ja-JP"/>
              </w:rPr>
              <w:t xml:space="preserve">. Il est peut-être approprié d'actualiser le nom de l'organisation (URTNA) sous le </w:t>
            </w:r>
            <w:r w:rsidRPr="00F964BB">
              <w:rPr>
                <w:i/>
                <w:iCs/>
                <w:lang w:eastAsia="ja-JP"/>
              </w:rPr>
              <w:t>décide de charger le Secrétaire général</w:t>
            </w:r>
            <w:r w:rsidRPr="00F964BB">
              <w:rPr>
                <w:lang w:eastAsia="ja-JP"/>
              </w:rPr>
              <w:t>.</w:t>
            </w:r>
          </w:p>
        </w:tc>
        <w:tc>
          <w:tcPr>
            <w:tcW w:w="1417" w:type="dxa"/>
            <w:tcBorders>
              <w:top w:val="single" w:sz="4" w:space="0" w:color="auto"/>
              <w:left w:val="single" w:sz="4" w:space="0" w:color="auto"/>
              <w:bottom w:val="single" w:sz="4" w:space="0" w:color="auto"/>
            </w:tcBorders>
            <w:shd w:val="clear" w:color="auto" w:fill="auto"/>
            <w:vAlign w:val="center"/>
          </w:tcPr>
          <w:p w14:paraId="6569AAC2" w14:textId="142BB25A" w:rsidR="00AF3B2F" w:rsidRPr="00F964BB" w:rsidRDefault="00AF3B2F" w:rsidP="00DB1453">
            <w:pPr>
              <w:pStyle w:val="Tabletext"/>
              <w:jc w:val="center"/>
            </w:pPr>
            <w:r w:rsidRPr="00F964BB">
              <w:rPr>
                <w:lang w:eastAsia="ja-JP"/>
              </w:rPr>
              <w:t>MOD*</w:t>
            </w:r>
          </w:p>
        </w:tc>
      </w:tr>
      <w:tr w:rsidR="00AF3B2F" w:rsidRPr="00F964BB" w14:paraId="634D2E9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D2A1033" w14:textId="77777777" w:rsidR="00AF3B2F" w:rsidRPr="00F964BB" w:rsidRDefault="00AF3B2F" w:rsidP="00DB1453">
            <w:pPr>
              <w:pStyle w:val="Tabletext"/>
              <w:jc w:val="center"/>
            </w:pPr>
            <w:r w:rsidRPr="00F964BB">
              <w:t>7</w:t>
            </w:r>
          </w:p>
        </w:tc>
        <w:tc>
          <w:tcPr>
            <w:tcW w:w="3110" w:type="dxa"/>
            <w:tcBorders>
              <w:top w:val="single" w:sz="4" w:space="0" w:color="auto"/>
              <w:left w:val="single" w:sz="4" w:space="0" w:color="auto"/>
              <w:bottom w:val="single" w:sz="4" w:space="0" w:color="auto"/>
              <w:right w:val="single" w:sz="4" w:space="0" w:color="auto"/>
            </w:tcBorders>
            <w:vAlign w:val="center"/>
          </w:tcPr>
          <w:p w14:paraId="41BC40BB" w14:textId="18295502" w:rsidR="00AF3B2F" w:rsidRPr="00F964BB" w:rsidRDefault="00042BC2" w:rsidP="00DB1453">
            <w:pPr>
              <w:pStyle w:val="Tabletext"/>
              <w:jc w:val="center"/>
            </w:pPr>
            <w:r w:rsidRPr="00F964BB">
              <w:rPr>
                <w:color w:val="000000"/>
              </w:rPr>
              <w:t>Mise en œuvre d'une gestion</w:t>
            </w:r>
            <w:r w:rsidR="00AF3B2F" w:rsidRPr="00F964BB">
              <w:rPr>
                <w:color w:val="000000"/>
              </w:rPr>
              <w:t xml:space="preserve"> nationale des fréquences radioélectriques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0C155B" w14:textId="7907CB0E" w:rsidR="00AF3B2F" w:rsidRPr="00F964BB" w:rsidRDefault="00AF3B2F" w:rsidP="00DB1453">
            <w:pPr>
              <w:pStyle w:val="Tabletext"/>
              <w:rPr>
                <w:color w:val="000000"/>
                <w:position w:val="6"/>
                <w:sz w:val="18"/>
              </w:rPr>
            </w:pPr>
            <w:r w:rsidRPr="00F964BB">
              <w:t xml:space="preserve">(Rév.CMR-19). </w:t>
            </w:r>
            <w:r w:rsidR="00A86636" w:rsidRPr="00F964BB">
              <w:t>A toujours lieu d'être</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609C3293" w14:textId="40C5553F" w:rsidR="00AF3B2F" w:rsidRPr="00F964BB" w:rsidRDefault="00AF3B2F" w:rsidP="00DB1453">
            <w:pPr>
              <w:pStyle w:val="Tabletext"/>
              <w:jc w:val="center"/>
            </w:pPr>
            <w:r w:rsidRPr="00F964BB">
              <w:rPr>
                <w:lang w:eastAsia="ja-JP"/>
              </w:rPr>
              <w:t>NOC</w:t>
            </w:r>
          </w:p>
        </w:tc>
      </w:tr>
      <w:tr w:rsidR="00AF3B2F" w:rsidRPr="00F964BB" w14:paraId="3EA0413E"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301DE28" w14:textId="77777777" w:rsidR="00AF3B2F" w:rsidRPr="00F964BB" w:rsidRDefault="00AF3B2F" w:rsidP="00DB1453">
            <w:pPr>
              <w:pStyle w:val="Tabletext"/>
              <w:jc w:val="center"/>
            </w:pPr>
            <w:r w:rsidRPr="00F964BB">
              <w:t>10</w:t>
            </w:r>
          </w:p>
        </w:tc>
        <w:tc>
          <w:tcPr>
            <w:tcW w:w="3110" w:type="dxa"/>
            <w:tcBorders>
              <w:top w:val="single" w:sz="4" w:space="0" w:color="auto"/>
              <w:left w:val="single" w:sz="4" w:space="0" w:color="auto"/>
              <w:bottom w:val="single" w:sz="4" w:space="0" w:color="auto"/>
              <w:right w:val="single" w:sz="4" w:space="0" w:color="auto"/>
            </w:tcBorders>
            <w:vAlign w:val="center"/>
          </w:tcPr>
          <w:p w14:paraId="19B462F3" w14:textId="4A006F21" w:rsidR="00AF3B2F" w:rsidRPr="00F964BB" w:rsidRDefault="00BC69EB" w:rsidP="00DB1453">
            <w:pPr>
              <w:pStyle w:val="Tabletext"/>
              <w:jc w:val="center"/>
            </w:pPr>
            <w:r w:rsidRPr="00F964BB">
              <w:rPr>
                <w:color w:val="000000"/>
              </w:rPr>
              <w:t xml:space="preserve">Utilisation des </w:t>
            </w:r>
            <w:r w:rsidR="00AF3B2F" w:rsidRPr="00F964BB">
              <w:rPr>
                <w:color w:val="000000"/>
              </w:rPr>
              <w:t xml:space="preserve">communications hertziennes </w:t>
            </w:r>
            <w:r w:rsidR="00D91768" w:rsidRPr="00F964BB">
              <w:rPr>
                <w:color w:val="000000"/>
              </w:rPr>
              <w:t xml:space="preserve">bidirectionnelles </w:t>
            </w:r>
            <w:r w:rsidR="00AF3B2F" w:rsidRPr="00F964BB">
              <w:rPr>
                <w:color w:val="000000"/>
              </w:rPr>
              <w:t>par le Mouvement international de la Croix-Rouge et du Croissant-Rouge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44C385" w14:textId="6AEE1920" w:rsidR="00AF3B2F" w:rsidRPr="00F964BB" w:rsidRDefault="00AF3B2F" w:rsidP="00DB1453">
            <w:pPr>
              <w:pStyle w:val="Tabletext"/>
              <w:rPr>
                <w:color w:val="000000"/>
                <w:position w:val="6"/>
                <w:sz w:val="18"/>
              </w:rPr>
            </w:pPr>
            <w:r w:rsidRPr="00F964BB">
              <w:t xml:space="preserve">(Rév.CMR-2000). </w:t>
            </w:r>
            <w:r w:rsidR="00A86636" w:rsidRPr="00F964BB">
              <w:t>A toujours lieu d'être</w:t>
            </w:r>
            <w:r w:rsidRPr="00F964BB">
              <w:t>.</w:t>
            </w:r>
            <w:r w:rsidR="00E34BA1" w:rsidRPr="00F964BB">
              <w:t xml:space="preserve"> Cette Résolution est liée à la Résolution </w:t>
            </w:r>
            <w:r w:rsidR="00E34BA1" w:rsidRPr="00F964BB">
              <w:rPr>
                <w:b/>
              </w:rPr>
              <w:t>646 (Rév.CMR-19)</w:t>
            </w:r>
            <w:r w:rsidR="00E34BA1"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410D847B" w14:textId="376CCA8D" w:rsidR="00AF3B2F" w:rsidRPr="00F964BB" w:rsidRDefault="00AF3B2F" w:rsidP="00DB1453">
            <w:pPr>
              <w:pStyle w:val="Tabletext"/>
              <w:jc w:val="center"/>
            </w:pPr>
            <w:r w:rsidRPr="00F964BB">
              <w:rPr>
                <w:lang w:eastAsia="ja-JP"/>
              </w:rPr>
              <w:t>NOC</w:t>
            </w:r>
          </w:p>
        </w:tc>
      </w:tr>
      <w:bookmarkEnd w:id="5"/>
      <w:tr w:rsidR="00AF3B2F" w:rsidRPr="00F964BB" w14:paraId="7E64DC29" w14:textId="77777777" w:rsidTr="00E676A5">
        <w:trPr>
          <w:cantSplit/>
          <w:trHeight w:val="472"/>
          <w:jc w:val="center"/>
        </w:trPr>
        <w:tc>
          <w:tcPr>
            <w:tcW w:w="568" w:type="dxa"/>
            <w:gridSpan w:val="2"/>
            <w:tcBorders>
              <w:bottom w:val="single" w:sz="4" w:space="0" w:color="auto"/>
              <w:right w:val="single" w:sz="4" w:space="0" w:color="auto"/>
            </w:tcBorders>
            <w:vAlign w:val="center"/>
          </w:tcPr>
          <w:p w14:paraId="24F3CA35" w14:textId="77777777" w:rsidR="00AF3B2F" w:rsidRPr="00F964BB" w:rsidRDefault="00AF3B2F" w:rsidP="00DB1453">
            <w:pPr>
              <w:pStyle w:val="Tabletext"/>
              <w:jc w:val="center"/>
            </w:pPr>
            <w:r w:rsidRPr="00F964BB">
              <w:t>12</w:t>
            </w:r>
          </w:p>
        </w:tc>
        <w:tc>
          <w:tcPr>
            <w:tcW w:w="3110" w:type="dxa"/>
            <w:tcBorders>
              <w:left w:val="single" w:sz="4" w:space="0" w:color="auto"/>
              <w:bottom w:val="single" w:sz="4" w:space="0" w:color="auto"/>
              <w:right w:val="single" w:sz="4" w:space="0" w:color="auto"/>
            </w:tcBorders>
            <w:vAlign w:val="center"/>
          </w:tcPr>
          <w:p w14:paraId="37A10F33" w14:textId="047C7C2C" w:rsidR="00AF3B2F" w:rsidRPr="00F964BB" w:rsidRDefault="00AF3B2F" w:rsidP="00DB1453">
            <w:pPr>
              <w:pStyle w:val="Tabletext"/>
              <w:jc w:val="center"/>
            </w:pPr>
            <w:r w:rsidRPr="00F964BB">
              <w:t>Assistance et appui à la Palestine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EEE072F" w14:textId="77777777" w:rsidR="00C02A1E" w:rsidRPr="00F964BB" w:rsidRDefault="00AF3B2F" w:rsidP="00141176">
            <w:pPr>
              <w:pStyle w:val="Tabletext"/>
            </w:pPr>
            <w:r w:rsidRPr="00F964BB">
              <w:t>(Rév.</w:t>
            </w:r>
            <w:r w:rsidR="00141176" w:rsidRPr="00F964BB">
              <w:t>C</w:t>
            </w:r>
            <w:r w:rsidR="00C02A1E" w:rsidRPr="00F964BB">
              <w:t>MR-19). A toujours lieu d'être.</w:t>
            </w:r>
          </w:p>
          <w:p w14:paraId="38D0D6FE" w14:textId="21DE0EE4" w:rsidR="00AF3B2F" w:rsidRPr="00F964BB" w:rsidRDefault="00141176" w:rsidP="00141176">
            <w:pPr>
              <w:pStyle w:val="Tabletext"/>
              <w:rPr>
                <w:bCs/>
              </w:rPr>
            </w:pPr>
            <w:r w:rsidRPr="00F964BB">
              <w:t>Cette Résolution porte spécifiquement sur la Palestine.</w:t>
            </w:r>
          </w:p>
        </w:tc>
        <w:tc>
          <w:tcPr>
            <w:tcW w:w="1417" w:type="dxa"/>
            <w:tcBorders>
              <w:left w:val="single" w:sz="4" w:space="0" w:color="auto"/>
              <w:bottom w:val="single" w:sz="4" w:space="0" w:color="auto"/>
            </w:tcBorders>
            <w:shd w:val="clear" w:color="auto" w:fill="auto"/>
            <w:vAlign w:val="center"/>
          </w:tcPr>
          <w:p w14:paraId="3ED4A258" w14:textId="2C7B0D0C" w:rsidR="00AF3B2F" w:rsidRPr="00F964BB" w:rsidRDefault="00C02A1E" w:rsidP="00DB1453">
            <w:pPr>
              <w:pStyle w:val="Tabletext"/>
              <w:jc w:val="center"/>
            </w:pPr>
            <w:r w:rsidRPr="00F964BB">
              <w:rPr>
                <w:lang w:eastAsia="ja-JP"/>
              </w:rPr>
              <w:t>S</w:t>
            </w:r>
            <w:r w:rsidR="00636892" w:rsidRPr="00F964BB">
              <w:rPr>
                <w:lang w:eastAsia="ja-JP"/>
              </w:rPr>
              <w:t>/</w:t>
            </w:r>
            <w:r w:rsidRPr="00F964BB">
              <w:rPr>
                <w:lang w:eastAsia="ja-JP"/>
              </w:rPr>
              <w:t>O</w:t>
            </w:r>
          </w:p>
        </w:tc>
      </w:tr>
      <w:tr w:rsidR="00895B48" w:rsidRPr="00F964BB" w14:paraId="7348A112"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E5F1B0F" w14:textId="77777777" w:rsidR="00895B48" w:rsidRPr="00F964BB" w:rsidRDefault="00895B48" w:rsidP="00DB1453">
            <w:pPr>
              <w:pStyle w:val="Tabletext"/>
              <w:jc w:val="center"/>
            </w:pPr>
            <w:r w:rsidRPr="00F964BB">
              <w:t>13</w:t>
            </w:r>
          </w:p>
        </w:tc>
        <w:tc>
          <w:tcPr>
            <w:tcW w:w="3110" w:type="dxa"/>
            <w:tcBorders>
              <w:top w:val="single" w:sz="4" w:space="0" w:color="auto"/>
              <w:left w:val="single" w:sz="4" w:space="0" w:color="auto"/>
              <w:bottom w:val="single" w:sz="4" w:space="0" w:color="auto"/>
              <w:right w:val="single" w:sz="4" w:space="0" w:color="auto"/>
            </w:tcBorders>
            <w:vAlign w:val="center"/>
          </w:tcPr>
          <w:p w14:paraId="219E0C8E" w14:textId="4CC709A6" w:rsidR="00895B48" w:rsidRPr="00F964BB" w:rsidRDefault="00895B48" w:rsidP="00DB1453">
            <w:pPr>
              <w:pStyle w:val="Tabletext"/>
              <w:jc w:val="center"/>
            </w:pPr>
            <w:r w:rsidRPr="00F964BB">
              <w:rPr>
                <w:color w:val="000000"/>
              </w:rPr>
              <w:t>Formation des indicatifs d'appel</w:t>
            </w:r>
            <w:r w:rsidR="00622157" w:rsidRPr="00F964BB">
              <w:rPr>
                <w:color w:val="000000"/>
              </w:rPr>
              <w:t xml:space="preserve"> et attribution de nouvelles séries internationales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0B623" w14:textId="78D2DAB2" w:rsidR="00AB4A9A" w:rsidRPr="00F964BB" w:rsidRDefault="00895B48" w:rsidP="005E568D">
            <w:pPr>
              <w:pStyle w:val="Tabletext"/>
            </w:pPr>
            <w:r w:rsidRPr="00F964BB">
              <w:t>(Rév.</w:t>
            </w:r>
            <w:r w:rsidR="005E568D" w:rsidRPr="00F964BB">
              <w:t>C</w:t>
            </w:r>
            <w:r w:rsidR="00AB4A9A" w:rsidRPr="00F964BB">
              <w:t xml:space="preserve">MR-97). </w:t>
            </w:r>
            <w:r w:rsidR="00A86636" w:rsidRPr="00F964BB">
              <w:t>A toujours lieu d'être</w:t>
            </w:r>
            <w:r w:rsidR="00AB4A9A" w:rsidRPr="00F964BB">
              <w:t>.</w:t>
            </w:r>
          </w:p>
          <w:p w14:paraId="47547209" w14:textId="32B76F2C" w:rsidR="00895B48" w:rsidRPr="00F964BB" w:rsidRDefault="005E568D" w:rsidP="005E568D">
            <w:pPr>
              <w:pStyle w:val="Tabletext"/>
            </w:pPr>
            <w:r w:rsidRPr="00F964BB">
              <w:t>Cette Résolution est c</w:t>
            </w:r>
            <w:r w:rsidR="00895B48" w:rsidRPr="00F964BB">
              <w:t>itée au numéro </w:t>
            </w:r>
            <w:r w:rsidR="00895B48" w:rsidRPr="00F964BB">
              <w:rPr>
                <w:b/>
                <w:bCs/>
              </w:rPr>
              <w:t>19.32</w:t>
            </w:r>
            <w:r w:rsidR="00895B48"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0DA7A3EE" w14:textId="77777777" w:rsidR="00895B48" w:rsidRPr="00F964BB" w:rsidRDefault="00895B48" w:rsidP="00DB1453">
            <w:pPr>
              <w:pStyle w:val="Tabletext"/>
              <w:jc w:val="center"/>
            </w:pPr>
            <w:r w:rsidRPr="00F964BB">
              <w:t>NOC</w:t>
            </w:r>
          </w:p>
        </w:tc>
      </w:tr>
      <w:tr w:rsidR="00895B48" w:rsidRPr="00F964BB" w14:paraId="60C46E09"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445837E9" w14:textId="77777777" w:rsidR="00895B48" w:rsidRPr="00F964BB" w:rsidRDefault="00895B48" w:rsidP="00DB1453">
            <w:pPr>
              <w:pStyle w:val="Tabletext"/>
              <w:jc w:val="center"/>
            </w:pPr>
            <w:r w:rsidRPr="00F964BB">
              <w:t>15</w:t>
            </w:r>
          </w:p>
        </w:tc>
        <w:tc>
          <w:tcPr>
            <w:tcW w:w="3110" w:type="dxa"/>
            <w:tcBorders>
              <w:top w:val="single" w:sz="4" w:space="0" w:color="auto"/>
              <w:left w:val="single" w:sz="4" w:space="0" w:color="auto"/>
              <w:bottom w:val="single" w:sz="4" w:space="0" w:color="auto"/>
              <w:right w:val="single" w:sz="4" w:space="0" w:color="auto"/>
            </w:tcBorders>
            <w:vAlign w:val="center"/>
          </w:tcPr>
          <w:p w14:paraId="0765AF9A" w14:textId="0A77543B" w:rsidR="00895B48" w:rsidRPr="00F964BB" w:rsidRDefault="00895B48" w:rsidP="00DB1453">
            <w:pPr>
              <w:pStyle w:val="Tabletext"/>
              <w:jc w:val="center"/>
            </w:pPr>
            <w:r w:rsidRPr="00F964BB">
              <w:rPr>
                <w:color w:val="000000"/>
              </w:rPr>
              <w:t xml:space="preserve">Coopération internationale </w:t>
            </w:r>
            <w:r w:rsidR="00E676A5" w:rsidRPr="00F964BB">
              <w:rPr>
                <w:color w:val="000000"/>
              </w:rPr>
              <w:br/>
            </w:r>
            <w:r w:rsidRPr="00F964BB">
              <w:rPr>
                <w:color w:val="000000"/>
              </w:rPr>
              <w:t>dans le domaine des radiocommunications spatiales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0E6522" w14:textId="06B3899C" w:rsidR="00895B48" w:rsidRPr="00F964BB" w:rsidRDefault="00895B48" w:rsidP="00DB1453">
            <w:pPr>
              <w:pStyle w:val="Tabletext"/>
              <w:rPr>
                <w:color w:val="000000"/>
                <w:position w:val="6"/>
                <w:sz w:val="18"/>
              </w:rPr>
            </w:pPr>
            <w:r w:rsidRPr="00F964BB">
              <w:t xml:space="preserve">(Rév.CMR-03). </w:t>
            </w:r>
            <w:r w:rsidR="00A86636" w:rsidRPr="00F964BB">
              <w:t>A toujours lieu d'être</w:t>
            </w:r>
            <w:r w:rsidRPr="00F964BB">
              <w:t xml:space="preserve">; mise en œuvre dans le cadre de la liaison avec les commissions d'études de l'UIT-D et des séminaires/ateliers </w:t>
            </w:r>
            <w:r w:rsidR="00336B32" w:rsidRPr="00F964BB">
              <w:t>du</w:t>
            </w:r>
            <w:r w:rsidR="00636892" w:rsidRPr="00F964BB">
              <w:t> </w:t>
            </w:r>
            <w:r w:rsidRPr="00F964BB">
              <w:t>BR/BDT.</w:t>
            </w:r>
          </w:p>
        </w:tc>
        <w:tc>
          <w:tcPr>
            <w:tcW w:w="1417" w:type="dxa"/>
            <w:tcBorders>
              <w:top w:val="single" w:sz="4" w:space="0" w:color="auto"/>
              <w:left w:val="single" w:sz="4" w:space="0" w:color="auto"/>
              <w:bottom w:val="single" w:sz="4" w:space="0" w:color="auto"/>
            </w:tcBorders>
            <w:shd w:val="clear" w:color="auto" w:fill="auto"/>
            <w:vAlign w:val="center"/>
          </w:tcPr>
          <w:p w14:paraId="3A4AC06A" w14:textId="77777777" w:rsidR="00895B48" w:rsidRPr="00F964BB" w:rsidRDefault="00895B48" w:rsidP="00DB1453">
            <w:pPr>
              <w:pStyle w:val="Tabletext"/>
              <w:jc w:val="center"/>
            </w:pPr>
            <w:r w:rsidRPr="00F964BB">
              <w:t>NOC</w:t>
            </w:r>
          </w:p>
        </w:tc>
      </w:tr>
      <w:tr w:rsidR="00895B48" w:rsidRPr="00F964BB" w14:paraId="57C68445" w14:textId="77777777" w:rsidTr="00E676A5">
        <w:trPr>
          <w:cantSplit/>
          <w:trHeight w:val="651"/>
          <w:jc w:val="center"/>
        </w:trPr>
        <w:tc>
          <w:tcPr>
            <w:tcW w:w="568" w:type="dxa"/>
            <w:gridSpan w:val="2"/>
            <w:tcBorders>
              <w:bottom w:val="single" w:sz="4" w:space="0" w:color="auto"/>
              <w:right w:val="single" w:sz="4" w:space="0" w:color="auto"/>
            </w:tcBorders>
            <w:shd w:val="clear" w:color="auto" w:fill="D9D9D9" w:themeFill="background1" w:themeFillShade="D9"/>
            <w:vAlign w:val="center"/>
          </w:tcPr>
          <w:p w14:paraId="6ABE2CB4" w14:textId="77777777" w:rsidR="00895B48" w:rsidRPr="00F964BB" w:rsidRDefault="00895B48" w:rsidP="00DB1453">
            <w:pPr>
              <w:pStyle w:val="Tabletext"/>
              <w:jc w:val="center"/>
            </w:pPr>
            <w:r w:rsidRPr="00F964BB">
              <w:t>18</w:t>
            </w:r>
          </w:p>
        </w:tc>
        <w:tc>
          <w:tcPr>
            <w:tcW w:w="3110" w:type="dxa"/>
            <w:tcBorders>
              <w:left w:val="single" w:sz="4" w:space="0" w:color="auto"/>
              <w:bottom w:val="single" w:sz="4" w:space="0" w:color="auto"/>
              <w:right w:val="single" w:sz="4" w:space="0" w:color="auto"/>
            </w:tcBorders>
            <w:shd w:val="clear" w:color="auto" w:fill="D9D9D9" w:themeFill="background1" w:themeFillShade="D9"/>
            <w:vAlign w:val="center"/>
          </w:tcPr>
          <w:p w14:paraId="1CC5E2A3" w14:textId="5696371E" w:rsidR="00895B48" w:rsidRPr="00F964BB" w:rsidRDefault="00FC4FED" w:rsidP="00DB1453">
            <w:pPr>
              <w:pStyle w:val="Tabletext"/>
              <w:jc w:val="center"/>
              <w:rPr>
                <w:color w:val="000000"/>
              </w:rPr>
            </w:pPr>
            <w:r w:rsidRPr="00F964BB">
              <w:rPr>
                <w:color w:val="000000"/>
              </w:rPr>
              <w:t>Relative à la procédure d'identification et d'annonce</w:t>
            </w:r>
            <w:r w:rsidR="00636892" w:rsidRPr="00F964BB">
              <w:rPr>
                <w:color w:val="000000"/>
              </w:rPr>
              <w:br/>
            </w:r>
            <w:r w:rsidRPr="00F964BB">
              <w:rPr>
                <w:color w:val="000000"/>
              </w:rPr>
              <w:t>de la position des navires et</w:t>
            </w:r>
            <w:r w:rsidR="00636892" w:rsidRPr="00F964BB">
              <w:rPr>
                <w:color w:val="000000"/>
              </w:rPr>
              <w:br/>
            </w:r>
            <w:r w:rsidRPr="00F964BB">
              <w:rPr>
                <w:color w:val="000000"/>
              </w:rPr>
              <w:t>des aéronefs des États non</w:t>
            </w:r>
            <w:r w:rsidR="00636892" w:rsidRPr="00F964BB">
              <w:rPr>
                <w:color w:val="000000"/>
              </w:rPr>
              <w:br/>
            </w:r>
            <w:r w:rsidRPr="00F964BB">
              <w:rPr>
                <w:color w:val="000000"/>
              </w:rPr>
              <w:t>Parties à un conflit armé</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F2270" w14:textId="575882F3" w:rsidR="00895B48" w:rsidRPr="00F964BB" w:rsidRDefault="00895B48" w:rsidP="001A73FF">
            <w:pPr>
              <w:pStyle w:val="Tabletext"/>
            </w:pPr>
            <w:bookmarkStart w:id="6" w:name="_Hlk98256942"/>
            <w:r w:rsidRPr="00F964BB">
              <w:t>(Rév.C</w:t>
            </w:r>
            <w:r w:rsidR="00660E62" w:rsidRPr="00F964BB">
              <w:t xml:space="preserve">MR-15). </w:t>
            </w:r>
            <w:r w:rsidR="00A86636" w:rsidRPr="00F964BB">
              <w:t>A toujours lieu d'être</w:t>
            </w:r>
            <w:r w:rsidR="00660E62" w:rsidRPr="00F964BB">
              <w:t xml:space="preserve">. </w:t>
            </w:r>
            <w:r w:rsidR="001A73FF" w:rsidRPr="00F964BB">
              <w:t>Il est actuellement envisagé de modifier</w:t>
            </w:r>
            <w:r w:rsidR="00660E62" w:rsidRPr="00F964BB">
              <w:t xml:space="preserve"> cette Résolution au titre du</w:t>
            </w:r>
            <w:r w:rsidRPr="00F964BB">
              <w:t xml:space="preserve"> </w:t>
            </w:r>
            <w:r w:rsidRPr="00F964BB">
              <w:rPr>
                <w:b/>
              </w:rPr>
              <w:t>point 1.11 de l'ordre du jour</w:t>
            </w:r>
            <w:r w:rsidRPr="00F964BB">
              <w:t xml:space="preserve"> de la CMR-23</w:t>
            </w:r>
            <w:bookmarkEnd w:id="6"/>
            <w:r w:rsidRPr="00F964BB">
              <w:t>.</w:t>
            </w:r>
          </w:p>
          <w:p w14:paraId="6E945A9C" w14:textId="1E041022" w:rsidR="001A73FF" w:rsidRPr="00F964BB" w:rsidRDefault="00757184" w:rsidP="00757184">
            <w:pPr>
              <w:pStyle w:val="Tabletext"/>
            </w:pPr>
            <w:r w:rsidRPr="00F964BB">
              <w:t>Il pourra être nécessaire d'apporter des</w:t>
            </w:r>
            <w:r w:rsidR="007E6542" w:rsidRPr="00F964BB">
              <w:t xml:space="preserve"> modifications afin de </w:t>
            </w:r>
            <w:r w:rsidR="001B5077" w:rsidRPr="00F964BB">
              <w:t xml:space="preserve">rendre </w:t>
            </w:r>
            <w:r w:rsidR="007E6542" w:rsidRPr="00F964BB">
              <w:t>compte des pratiques aéronautiques actuelles.</w:t>
            </w:r>
          </w:p>
        </w:tc>
        <w:tc>
          <w:tcPr>
            <w:tcW w:w="1417" w:type="dxa"/>
            <w:tcBorders>
              <w:left w:val="single" w:sz="4" w:space="0" w:color="auto"/>
              <w:bottom w:val="single" w:sz="4" w:space="0" w:color="auto"/>
            </w:tcBorders>
            <w:shd w:val="clear" w:color="auto" w:fill="D9D9D9" w:themeFill="background1" w:themeFillShade="D9"/>
            <w:vAlign w:val="center"/>
          </w:tcPr>
          <w:p w14:paraId="4C64F2E1" w14:textId="1C4CE9EC" w:rsidR="00895B48" w:rsidRPr="00F964BB" w:rsidRDefault="00895B48" w:rsidP="00DB1453">
            <w:pPr>
              <w:pStyle w:val="Tabletext"/>
              <w:jc w:val="center"/>
            </w:pPr>
          </w:p>
        </w:tc>
      </w:tr>
      <w:tr w:rsidR="00895B48" w:rsidRPr="00F964BB" w14:paraId="3211C80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5CD1F6F" w14:textId="77777777" w:rsidR="00895B48" w:rsidRPr="00F964BB" w:rsidRDefault="00895B48" w:rsidP="00DB1453">
            <w:pPr>
              <w:pStyle w:val="Tabletext"/>
              <w:jc w:val="center"/>
            </w:pPr>
            <w:r w:rsidRPr="00F964BB">
              <w:t>20</w:t>
            </w:r>
          </w:p>
        </w:tc>
        <w:tc>
          <w:tcPr>
            <w:tcW w:w="3110" w:type="dxa"/>
            <w:tcBorders>
              <w:top w:val="single" w:sz="4" w:space="0" w:color="auto"/>
              <w:left w:val="single" w:sz="4" w:space="0" w:color="auto"/>
              <w:bottom w:val="single" w:sz="4" w:space="0" w:color="auto"/>
              <w:right w:val="single" w:sz="4" w:space="0" w:color="auto"/>
            </w:tcBorders>
            <w:vAlign w:val="center"/>
          </w:tcPr>
          <w:p w14:paraId="593BD365" w14:textId="77777777" w:rsidR="00895B48" w:rsidRPr="00F964BB" w:rsidRDefault="00895B48" w:rsidP="00DB1453">
            <w:pPr>
              <w:pStyle w:val="Tabletext"/>
              <w:jc w:val="center"/>
            </w:pPr>
            <w:r w:rsidRPr="00F964BB">
              <w:rPr>
                <w:color w:val="000000"/>
              </w:rPr>
              <w:t>Coopération technique avec les pays en développement en matière de télécommunications aéronautiques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299D16" w14:textId="3A7DC8EB" w:rsidR="00895B48" w:rsidRPr="00F964BB" w:rsidRDefault="00895B48" w:rsidP="00DB1453">
            <w:pPr>
              <w:pStyle w:val="Tabletext"/>
              <w:rPr>
                <w:color w:val="000000"/>
                <w:position w:val="6"/>
                <w:sz w:val="18"/>
              </w:rPr>
            </w:pPr>
            <w:r w:rsidRPr="00F964BB">
              <w:t>(Rév.CMR</w:t>
            </w:r>
            <w:r w:rsidR="009429A5" w:rsidRPr="00F964BB">
              <w:t xml:space="preserve">-03). </w:t>
            </w:r>
            <w:r w:rsidR="00A86636" w:rsidRPr="00F964BB">
              <w:t>A toujours lieu d'être</w:t>
            </w:r>
            <w:r w:rsidR="009429A5" w:rsidRPr="00F964BB">
              <w:t>.</w:t>
            </w:r>
            <w:r w:rsidR="00636892" w:rsidRPr="00F964BB">
              <w:t xml:space="preserve"> </w:t>
            </w:r>
            <w:r w:rsidR="009429A5" w:rsidRPr="00F964BB">
              <w:t>Cette Résolution est c</w:t>
            </w:r>
            <w:r w:rsidRPr="00F964BB">
              <w:t xml:space="preserve">itée dans la Résolution </w:t>
            </w:r>
            <w:r w:rsidRPr="00F964BB">
              <w:rPr>
                <w:b/>
                <w:bCs/>
              </w:rPr>
              <w:t>724 (CMR</w:t>
            </w:r>
            <w:r w:rsidRPr="00F964BB">
              <w:rPr>
                <w:b/>
                <w:bCs/>
              </w:rPr>
              <w:noBreakHyphen/>
              <w:t>07)</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427C3533" w14:textId="77777777" w:rsidR="00895B48" w:rsidRPr="00F964BB" w:rsidRDefault="00895B48" w:rsidP="00DB1453">
            <w:pPr>
              <w:pStyle w:val="Tabletext"/>
              <w:jc w:val="center"/>
            </w:pPr>
            <w:r w:rsidRPr="00F964BB">
              <w:t>NOC</w:t>
            </w:r>
          </w:p>
        </w:tc>
      </w:tr>
      <w:tr w:rsidR="00895B48" w:rsidRPr="00F964BB" w14:paraId="6CD3E210" w14:textId="77777777" w:rsidTr="00E676A5">
        <w:trPr>
          <w:cantSplit/>
          <w:jc w:val="center"/>
        </w:trPr>
        <w:tc>
          <w:tcPr>
            <w:tcW w:w="568" w:type="dxa"/>
            <w:gridSpan w:val="2"/>
            <w:tcBorders>
              <w:bottom w:val="single" w:sz="4" w:space="0" w:color="auto"/>
              <w:right w:val="single" w:sz="4" w:space="0" w:color="auto"/>
            </w:tcBorders>
            <w:vAlign w:val="center"/>
          </w:tcPr>
          <w:p w14:paraId="6F34BBD1" w14:textId="77777777" w:rsidR="00895B48" w:rsidRPr="00F964BB" w:rsidRDefault="00895B48" w:rsidP="00DB1453">
            <w:pPr>
              <w:pStyle w:val="Tabletext"/>
              <w:jc w:val="center"/>
            </w:pPr>
            <w:r w:rsidRPr="00F964BB">
              <w:t>22</w:t>
            </w:r>
          </w:p>
        </w:tc>
        <w:tc>
          <w:tcPr>
            <w:tcW w:w="3110" w:type="dxa"/>
            <w:tcBorders>
              <w:left w:val="single" w:sz="4" w:space="0" w:color="auto"/>
              <w:bottom w:val="single" w:sz="4" w:space="0" w:color="auto"/>
              <w:right w:val="single" w:sz="4" w:space="0" w:color="auto"/>
            </w:tcBorders>
            <w:vAlign w:val="center"/>
          </w:tcPr>
          <w:p w14:paraId="55162EFF" w14:textId="4CB9477A" w:rsidR="00895B48" w:rsidRPr="00F964BB" w:rsidRDefault="00895B48" w:rsidP="00DB1453">
            <w:pPr>
              <w:pStyle w:val="Tabletext"/>
              <w:jc w:val="center"/>
              <w:rPr>
                <w:color w:val="000000"/>
              </w:rPr>
            </w:pPr>
            <w:r w:rsidRPr="00F964BB">
              <w:rPr>
                <w:color w:val="000000"/>
              </w:rPr>
              <w:t>Mesures visant à limiter les émissions non autorisées sur</w:t>
            </w:r>
            <w:r w:rsidR="00636892" w:rsidRPr="00F964BB">
              <w:rPr>
                <w:color w:val="000000"/>
              </w:rPr>
              <w:t xml:space="preserve"> </w:t>
            </w:r>
            <w:r w:rsidRPr="00F964BB">
              <w:rPr>
                <w:color w:val="000000"/>
              </w:rPr>
              <w:t>la liaison montante en provenance de stations terriennes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15C008" w14:textId="1FE299A3" w:rsidR="00895B48" w:rsidRPr="00F964BB" w:rsidRDefault="00895B48" w:rsidP="00DB1453">
            <w:pPr>
              <w:pStyle w:val="Tabletext"/>
            </w:pPr>
            <w:r w:rsidRPr="00F964BB">
              <w:t xml:space="preserve">(CMR-19). </w:t>
            </w:r>
            <w:r w:rsidR="00A86636" w:rsidRPr="00F964BB">
              <w:t>A toujours lieu d'être</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1074D31E" w14:textId="057EC6E0" w:rsidR="00895B48" w:rsidRPr="00F964BB" w:rsidRDefault="00895B48" w:rsidP="00DB1453">
            <w:pPr>
              <w:pStyle w:val="Tabletext"/>
              <w:jc w:val="center"/>
            </w:pPr>
            <w:r w:rsidRPr="00F964BB">
              <w:t>NOC</w:t>
            </w:r>
          </w:p>
        </w:tc>
      </w:tr>
      <w:tr w:rsidR="00895B48" w:rsidRPr="00F964BB" w14:paraId="254DA46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7947A8C" w14:textId="77777777" w:rsidR="00895B48" w:rsidRPr="00F964BB" w:rsidRDefault="00895B48" w:rsidP="00DB1453">
            <w:pPr>
              <w:pStyle w:val="Tabletext"/>
              <w:jc w:val="center"/>
            </w:pPr>
            <w:r w:rsidRPr="00F964BB">
              <w:t>25</w:t>
            </w:r>
          </w:p>
        </w:tc>
        <w:tc>
          <w:tcPr>
            <w:tcW w:w="3110" w:type="dxa"/>
            <w:tcBorders>
              <w:top w:val="single" w:sz="4" w:space="0" w:color="auto"/>
              <w:left w:val="single" w:sz="4" w:space="0" w:color="auto"/>
              <w:bottom w:val="single" w:sz="4" w:space="0" w:color="auto"/>
              <w:right w:val="single" w:sz="4" w:space="0" w:color="auto"/>
            </w:tcBorders>
            <w:vAlign w:val="center"/>
          </w:tcPr>
          <w:p w14:paraId="362E14B7" w14:textId="5A413D63" w:rsidR="00895B48" w:rsidRPr="00F964BB" w:rsidRDefault="00895B48" w:rsidP="00DB1453">
            <w:pPr>
              <w:pStyle w:val="Tabletext"/>
              <w:jc w:val="center"/>
            </w:pPr>
            <w:r w:rsidRPr="00F964BB">
              <w:rPr>
                <w:color w:val="000000"/>
              </w:rPr>
              <w:t>Exploitation de systèmes mondiaux de communications personnelles</w:t>
            </w:r>
            <w:r w:rsidR="00636892" w:rsidRPr="00F964BB">
              <w:rPr>
                <w:color w:val="000000"/>
              </w:rPr>
              <w:br/>
            </w:r>
            <w:r w:rsidRPr="00F964BB">
              <w:rPr>
                <w:color w:val="000000"/>
              </w:rPr>
              <w:t>par satellite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186F10" w14:textId="75F550F4" w:rsidR="00DB7CED" w:rsidRPr="00F964BB" w:rsidRDefault="00895B48" w:rsidP="00B13E6A">
            <w:pPr>
              <w:pStyle w:val="Tabletext"/>
            </w:pPr>
            <w:r w:rsidRPr="00F964BB">
              <w:t>(Rév.CMR-03).</w:t>
            </w:r>
            <w:r w:rsidRPr="00F964BB">
              <w:rPr>
                <w:webHidden/>
              </w:rPr>
              <w:t xml:space="preserve"> </w:t>
            </w:r>
            <w:r w:rsidR="00A86636" w:rsidRPr="00F964BB">
              <w:t>A toujours lieu d'être</w:t>
            </w:r>
            <w:r w:rsidR="00DB7CED" w:rsidRPr="00F964BB">
              <w:t>.</w:t>
            </w:r>
            <w:r w:rsidR="00636892" w:rsidRPr="00F964BB">
              <w:t xml:space="preserve"> </w:t>
            </w:r>
            <w:r w:rsidR="00DB7CED" w:rsidRPr="00F964BB">
              <w:t>Cette Résolution est c</w:t>
            </w:r>
            <w:r w:rsidRPr="00F964BB">
              <w:t xml:space="preserve">itée dans la Résolution </w:t>
            </w:r>
            <w:r w:rsidRPr="00F964BB">
              <w:rPr>
                <w:b/>
                <w:bCs/>
              </w:rPr>
              <w:t>156 (CMR-15)</w:t>
            </w:r>
            <w:r w:rsidRPr="00F964BB">
              <w:t>.</w:t>
            </w:r>
          </w:p>
          <w:p w14:paraId="20DD91BD" w14:textId="6967B92E" w:rsidR="00B13E6A" w:rsidRPr="00F964BB" w:rsidRDefault="00B13E6A" w:rsidP="001A52AF">
            <w:pPr>
              <w:pStyle w:val="Tabletext"/>
              <w:rPr>
                <w:color w:val="000000"/>
                <w:position w:val="6"/>
                <w:sz w:val="18"/>
              </w:rPr>
            </w:pPr>
            <w:r w:rsidRPr="00F964BB">
              <w:t xml:space="preserve">La référence à la «Constitution (Genève, 1992)» au point </w:t>
            </w:r>
            <w:r w:rsidRPr="00F964BB">
              <w:rPr>
                <w:i/>
              </w:rPr>
              <w:t>a)</w:t>
            </w:r>
            <w:r w:rsidRPr="00F964BB">
              <w:t xml:space="preserve"> du </w:t>
            </w:r>
            <w:r w:rsidRPr="00F964BB">
              <w:rPr>
                <w:i/>
              </w:rPr>
              <w:t>considérant</w:t>
            </w:r>
            <w:r w:rsidRPr="00F964BB">
              <w:t xml:space="preserve"> </w:t>
            </w:r>
            <w:r w:rsidR="001A52AF" w:rsidRPr="00F964BB">
              <w:t>pourra</w:t>
            </w:r>
            <w:r w:rsidRPr="00F964BB">
              <w:t xml:space="preserve"> être examinée.</w:t>
            </w:r>
          </w:p>
        </w:tc>
        <w:tc>
          <w:tcPr>
            <w:tcW w:w="1417" w:type="dxa"/>
            <w:tcBorders>
              <w:top w:val="single" w:sz="4" w:space="0" w:color="auto"/>
              <w:left w:val="single" w:sz="4" w:space="0" w:color="auto"/>
              <w:bottom w:val="single" w:sz="4" w:space="0" w:color="auto"/>
            </w:tcBorders>
            <w:shd w:val="clear" w:color="auto" w:fill="auto"/>
            <w:vAlign w:val="center"/>
          </w:tcPr>
          <w:p w14:paraId="6F2CD0A8" w14:textId="7F5716D1" w:rsidR="00895B48" w:rsidRPr="00F964BB" w:rsidRDefault="00C263C0" w:rsidP="00DB1453">
            <w:pPr>
              <w:pStyle w:val="Tabletext"/>
              <w:jc w:val="center"/>
            </w:pPr>
            <w:r w:rsidRPr="00F964BB">
              <w:t>MOD*</w:t>
            </w:r>
          </w:p>
        </w:tc>
      </w:tr>
      <w:tr w:rsidR="00895B48" w:rsidRPr="00F964BB" w14:paraId="3BDBB385"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AA0347" w14:textId="77777777" w:rsidR="00895B48" w:rsidRPr="00F964BB" w:rsidRDefault="00895B48" w:rsidP="00DB1453">
            <w:pPr>
              <w:pStyle w:val="Tabletext"/>
              <w:jc w:val="center"/>
            </w:pPr>
            <w:r w:rsidRPr="00F964BB">
              <w:t>26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C832C" w14:textId="2DFC1B78" w:rsidR="00895B48" w:rsidRPr="00F964BB" w:rsidRDefault="00F20CAF" w:rsidP="00DB1453">
            <w:pPr>
              <w:pStyle w:val="Tabletext"/>
              <w:jc w:val="center"/>
            </w:pPr>
            <w:r w:rsidRPr="00F964BB">
              <w:rPr>
                <w:color w:val="000000"/>
              </w:rPr>
              <w:t xml:space="preserve">Renvois du Tableau d'attribution des fréquences de l'Article </w:t>
            </w:r>
            <w:r w:rsidRPr="00F964BB">
              <w:rPr>
                <w:b/>
                <w:color w:val="000000"/>
              </w:rPr>
              <w:t>5</w:t>
            </w:r>
            <w:r w:rsidRPr="00F964BB">
              <w:rPr>
                <w:color w:val="000000"/>
              </w:rPr>
              <w:t xml:space="preserve"> du RR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11AA8" w14:textId="3D5D7CB4" w:rsidR="00895B48" w:rsidRPr="00F964BB" w:rsidRDefault="00895B48" w:rsidP="00AB79FB">
            <w:pPr>
              <w:pStyle w:val="Tabletext"/>
              <w:rPr>
                <w:color w:val="000000"/>
                <w:position w:val="6"/>
                <w:sz w:val="18"/>
              </w:rPr>
            </w:pPr>
            <w:r w:rsidRPr="00F964BB">
              <w:t>(Rév.CMR-19).</w:t>
            </w:r>
            <w:r w:rsidRPr="00F964BB">
              <w:rPr>
                <w:webHidden/>
              </w:rPr>
              <w:t xml:space="preserve"> </w:t>
            </w:r>
            <w:r w:rsidR="00A86636" w:rsidRPr="00F964BB">
              <w:t>A toujours lieu d'être</w:t>
            </w:r>
            <w:r w:rsidRPr="00F964BB">
              <w:t xml:space="preserve"> </w:t>
            </w:r>
            <w:r w:rsidR="00CF7693" w:rsidRPr="00F964BB">
              <w:t>vis-à-vis du</w:t>
            </w:r>
            <w:r w:rsidRPr="00F964BB">
              <w:t xml:space="preserve"> </w:t>
            </w:r>
            <w:r w:rsidRPr="00F964BB">
              <w:rPr>
                <w:b/>
              </w:rPr>
              <w:t>point</w:t>
            </w:r>
            <w:r w:rsidR="00636892" w:rsidRPr="00F964BB">
              <w:rPr>
                <w:b/>
              </w:rPr>
              <w:t> </w:t>
            </w:r>
            <w:r w:rsidRPr="00F964BB">
              <w:rPr>
                <w:b/>
              </w:rPr>
              <w:t>8 de l</w:t>
            </w:r>
            <w:r w:rsidR="00BF119E" w:rsidRPr="00F964BB">
              <w:rPr>
                <w:b/>
              </w:rPr>
              <w:t>'</w:t>
            </w:r>
            <w:r w:rsidRPr="00F964BB">
              <w:rPr>
                <w:b/>
              </w:rPr>
              <w:t>ordre du jour</w:t>
            </w:r>
            <w:r w:rsidR="00CF7693" w:rsidRPr="00F964BB">
              <w:t xml:space="preserve"> (point permanent de l'ordre du jour à chaque CMR)</w:t>
            </w:r>
            <w:r w:rsidRPr="00F964BB">
              <w:t>.</w:t>
            </w:r>
            <w:r w:rsidR="00AB79FB" w:rsidRPr="00F964BB">
              <w:t xml:space="preserve"> Cette Résolution est citée </w:t>
            </w:r>
            <w:r w:rsidRPr="00F964BB">
              <w:t>dans la Recommandation </w:t>
            </w:r>
            <w:r w:rsidRPr="00F964BB">
              <w:rPr>
                <w:b/>
                <w:bCs/>
              </w:rPr>
              <w:t>34 (Rév.CMR</w:t>
            </w:r>
            <w:r w:rsidRPr="00F964BB">
              <w:rPr>
                <w:b/>
                <w:bCs/>
              </w:rPr>
              <w:noBreakHyphen/>
              <w:t>12)</w:t>
            </w:r>
            <w:r w:rsidR="00AB79FB"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2F78798C" w14:textId="605761D5" w:rsidR="00895B48" w:rsidRPr="00F964BB" w:rsidRDefault="00895B48" w:rsidP="00DB1453">
            <w:pPr>
              <w:pStyle w:val="Tabletext"/>
              <w:jc w:val="center"/>
            </w:pPr>
          </w:p>
        </w:tc>
      </w:tr>
      <w:tr w:rsidR="00895B48" w:rsidRPr="00F964BB" w14:paraId="39784D36"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682CFFA" w14:textId="77777777" w:rsidR="00895B48" w:rsidRPr="00F964BB" w:rsidRDefault="00895B48" w:rsidP="00DB1453">
            <w:pPr>
              <w:pStyle w:val="Tabletext"/>
              <w:jc w:val="center"/>
            </w:pPr>
            <w:r w:rsidRPr="00F964BB">
              <w:lastRenderedPageBreak/>
              <w:t>27</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1A1C9" w14:textId="7E5ADC2D" w:rsidR="00895B48" w:rsidRPr="00F964BB" w:rsidRDefault="00895B48" w:rsidP="00CE53B2">
            <w:pPr>
              <w:pStyle w:val="Tabletext"/>
              <w:jc w:val="center"/>
            </w:pPr>
            <w:r w:rsidRPr="00F964BB">
              <w:t xml:space="preserve">Utilisation de l'incorporation par référence dans le </w:t>
            </w:r>
            <w:r w:rsidR="00CE53B2" w:rsidRPr="00F964BB">
              <w:t>RR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4D97C" w14:textId="1986C3F6" w:rsidR="00895B48" w:rsidRPr="00F964BB" w:rsidRDefault="00895B48" w:rsidP="00C511B1">
            <w:pPr>
              <w:pStyle w:val="Tabletext"/>
              <w:rPr>
                <w:color w:val="000000"/>
                <w:position w:val="6"/>
                <w:sz w:val="18"/>
              </w:rPr>
            </w:pPr>
            <w:r w:rsidRPr="00F964BB">
              <w:t>(Rév.C</w:t>
            </w:r>
            <w:r w:rsidR="003D1DA8" w:rsidRPr="00F964BB">
              <w:t xml:space="preserve">MR-19). </w:t>
            </w:r>
            <w:r w:rsidR="00A86636" w:rsidRPr="00F964BB">
              <w:t>A toujours lieu d'être</w:t>
            </w:r>
            <w:r w:rsidR="003D1DA8" w:rsidRPr="00F964BB">
              <w:t xml:space="preserve"> vis-à-vis du </w:t>
            </w:r>
            <w:r w:rsidR="003D1DA8" w:rsidRPr="00F964BB">
              <w:rPr>
                <w:b/>
              </w:rPr>
              <w:t>point</w:t>
            </w:r>
            <w:r w:rsidR="00636892" w:rsidRPr="00F964BB">
              <w:rPr>
                <w:b/>
              </w:rPr>
              <w:t> </w:t>
            </w:r>
            <w:r w:rsidR="003D1DA8" w:rsidRPr="00F964BB">
              <w:rPr>
                <w:b/>
              </w:rPr>
              <w:t>2 de l'ordre du jour</w:t>
            </w:r>
            <w:r w:rsidR="003D1DA8" w:rsidRPr="00F964BB">
              <w:t xml:space="preserve"> (point permanent de l'ordre du jour à chaque CMR).</w:t>
            </w:r>
            <w:r w:rsidR="00C511B1" w:rsidRPr="00F964BB">
              <w:t xml:space="preserve"> </w:t>
            </w:r>
            <w:r w:rsidR="00C514A9" w:rsidRPr="00F964BB">
              <w:t>Cette Résolution est c</w:t>
            </w:r>
            <w:r w:rsidRPr="00F964BB">
              <w:t xml:space="preserve">itée aux numéros </w:t>
            </w:r>
            <w:r w:rsidRPr="00F964BB">
              <w:rPr>
                <w:b/>
                <w:bCs/>
              </w:rPr>
              <w:t>21.2.2</w:t>
            </w:r>
            <w:r w:rsidRPr="00F964BB">
              <w:t xml:space="preserve"> et </w:t>
            </w:r>
            <w:r w:rsidRPr="00F964BB">
              <w:rPr>
                <w:b/>
                <w:bCs/>
              </w:rPr>
              <w:t>21.4.1</w:t>
            </w:r>
            <w:r w:rsidR="00C514A9" w:rsidRPr="00F964BB">
              <w:t xml:space="preserve"> du RR.</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72A8314D" w14:textId="7464DE11" w:rsidR="00895B48" w:rsidRPr="00F964BB" w:rsidRDefault="00895B48" w:rsidP="00DB1453">
            <w:pPr>
              <w:pStyle w:val="Tabletext"/>
              <w:jc w:val="center"/>
            </w:pPr>
          </w:p>
        </w:tc>
      </w:tr>
      <w:tr w:rsidR="00895B48" w:rsidRPr="00F964BB" w14:paraId="0F8381B8" w14:textId="77777777" w:rsidTr="00E676A5">
        <w:trPr>
          <w:cantSplit/>
          <w:trHeight w:val="1169"/>
          <w:jc w:val="center"/>
        </w:trPr>
        <w:tc>
          <w:tcPr>
            <w:tcW w:w="568" w:type="dxa"/>
            <w:gridSpan w:val="2"/>
            <w:tcBorders>
              <w:bottom w:val="single" w:sz="4" w:space="0" w:color="auto"/>
              <w:right w:val="single" w:sz="4" w:space="0" w:color="auto"/>
            </w:tcBorders>
            <w:vAlign w:val="center"/>
          </w:tcPr>
          <w:p w14:paraId="5736DC5E" w14:textId="77777777" w:rsidR="00895B48" w:rsidRPr="00F964BB" w:rsidRDefault="00895B48" w:rsidP="00DB1453">
            <w:pPr>
              <w:pStyle w:val="Tabletext"/>
              <w:jc w:val="center"/>
            </w:pPr>
            <w:r w:rsidRPr="00F964BB">
              <w:t>32</w:t>
            </w:r>
          </w:p>
        </w:tc>
        <w:tc>
          <w:tcPr>
            <w:tcW w:w="3110" w:type="dxa"/>
            <w:tcBorders>
              <w:left w:val="single" w:sz="4" w:space="0" w:color="auto"/>
              <w:bottom w:val="single" w:sz="4" w:space="0" w:color="auto"/>
              <w:right w:val="single" w:sz="4" w:space="0" w:color="auto"/>
            </w:tcBorders>
            <w:vAlign w:val="center"/>
          </w:tcPr>
          <w:p w14:paraId="6EB0F47D" w14:textId="3622DBA1" w:rsidR="00895B48" w:rsidRPr="00F964BB" w:rsidRDefault="00895B48" w:rsidP="00F4197F">
            <w:pPr>
              <w:pStyle w:val="Tabletext"/>
              <w:jc w:val="center"/>
              <w:rPr>
                <w:color w:val="000000"/>
              </w:rPr>
            </w:pPr>
            <w:r w:rsidRPr="00F964BB">
              <w:rPr>
                <w:color w:val="000000"/>
              </w:rPr>
              <w:t xml:space="preserve">Procédures réglementaires à suivre pour les assignations de fréquence aux réseaux à satellite non </w:t>
            </w:r>
            <w:r w:rsidR="001400D0" w:rsidRPr="00F964BB">
              <w:rPr>
                <w:color w:val="000000"/>
              </w:rPr>
              <w:t>OSG</w:t>
            </w:r>
            <w:r w:rsidRPr="00F964BB">
              <w:rPr>
                <w:color w:val="000000"/>
              </w:rPr>
              <w:t xml:space="preserve"> ou aux systèmes à satellites non </w:t>
            </w:r>
            <w:r w:rsidR="00F4197F" w:rsidRPr="00F964BB">
              <w:rPr>
                <w:color w:val="000000"/>
              </w:rPr>
              <w:t>OSG</w:t>
            </w:r>
            <w:r w:rsidRPr="00F964BB">
              <w:rPr>
                <w:color w:val="000000"/>
              </w:rPr>
              <w:t xml:space="preserve"> identifiés en tant que mission de courte durée non assujetties à l'application de la Section II de l'Article </w:t>
            </w:r>
            <w:r w:rsidRPr="00F964BB">
              <w:rPr>
                <w:b/>
                <w:bCs/>
                <w:color w:val="000000"/>
              </w:rPr>
              <w:t>9</w:t>
            </w:r>
            <w:r w:rsidR="00B606C4" w:rsidRPr="00F964BB">
              <w:rPr>
                <w:bCs/>
                <w:color w:val="000000"/>
              </w:rPr>
              <w:t xml:space="preserve"> du RR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07AB51" w14:textId="5E996C86" w:rsidR="00C263C0" w:rsidRPr="00F964BB" w:rsidRDefault="00895B48" w:rsidP="00DB1453">
            <w:pPr>
              <w:pStyle w:val="Tabletext"/>
              <w:keepNext/>
              <w:keepLines/>
              <w:rPr>
                <w:color w:val="000000"/>
                <w:position w:val="6"/>
              </w:rPr>
            </w:pPr>
            <w:r w:rsidRPr="00F964BB">
              <w:rPr>
                <w:color w:val="000000"/>
                <w:position w:val="6"/>
              </w:rPr>
              <w:t xml:space="preserve">(CMR-19). </w:t>
            </w:r>
            <w:r w:rsidR="00A86636" w:rsidRPr="00F964BB">
              <w:rPr>
                <w:color w:val="000000"/>
                <w:position w:val="6"/>
              </w:rPr>
              <w:t>A toujours lieu d'être</w:t>
            </w:r>
            <w:r w:rsidR="00C263C0" w:rsidRPr="00F964BB">
              <w:rPr>
                <w:color w:val="000000"/>
                <w:position w:val="6"/>
              </w:rPr>
              <w:t>.</w:t>
            </w:r>
          </w:p>
          <w:p w14:paraId="624E6BAA" w14:textId="1A3093C1" w:rsidR="00895B48" w:rsidRPr="00F964BB" w:rsidRDefault="00D8339E" w:rsidP="003B75DF">
            <w:pPr>
              <w:pStyle w:val="Tabletext"/>
              <w:keepNext/>
              <w:keepLines/>
              <w:rPr>
                <w:color w:val="000000"/>
                <w:position w:val="6"/>
              </w:rPr>
            </w:pPr>
            <w:r w:rsidRPr="00F964BB">
              <w:rPr>
                <w:color w:val="000000"/>
                <w:position w:val="6"/>
              </w:rPr>
              <w:t>Cette Résolution est c</w:t>
            </w:r>
            <w:r w:rsidR="00895B48" w:rsidRPr="00F964BB">
              <w:rPr>
                <w:color w:val="000000"/>
                <w:position w:val="6"/>
              </w:rPr>
              <w:t>itée aux numéros </w:t>
            </w:r>
            <w:r w:rsidR="00895B48" w:rsidRPr="00F964BB">
              <w:rPr>
                <w:b/>
                <w:bCs/>
                <w:color w:val="000000"/>
                <w:position w:val="6"/>
              </w:rPr>
              <w:t>5.203C</w:t>
            </w:r>
            <w:r w:rsidR="00895B48" w:rsidRPr="00F964BB">
              <w:rPr>
                <w:color w:val="000000"/>
                <w:position w:val="6"/>
              </w:rPr>
              <w:t xml:space="preserve"> et</w:t>
            </w:r>
            <w:r w:rsidR="00636892" w:rsidRPr="00F964BB">
              <w:rPr>
                <w:color w:val="000000"/>
                <w:position w:val="6"/>
              </w:rPr>
              <w:t> </w:t>
            </w:r>
            <w:r w:rsidR="00895B48" w:rsidRPr="00F964BB">
              <w:rPr>
                <w:b/>
                <w:bCs/>
                <w:color w:val="000000"/>
                <w:position w:val="6"/>
              </w:rPr>
              <w:t>5.218A</w:t>
            </w:r>
            <w:r w:rsidR="00895B48" w:rsidRPr="00F964BB">
              <w:rPr>
                <w:color w:val="000000"/>
                <w:position w:val="6"/>
              </w:rPr>
              <w:t xml:space="preserve">, dans les notes de bas de page </w:t>
            </w:r>
            <w:r w:rsidR="00895B48" w:rsidRPr="00F964BB">
              <w:rPr>
                <w:b/>
                <w:bCs/>
                <w:color w:val="000000"/>
                <w:position w:val="6"/>
              </w:rPr>
              <w:t>A.9.4</w:t>
            </w:r>
            <w:r w:rsidR="00895B48" w:rsidRPr="00F964BB">
              <w:rPr>
                <w:color w:val="000000"/>
                <w:position w:val="6"/>
              </w:rPr>
              <w:t xml:space="preserve">, </w:t>
            </w:r>
            <w:r w:rsidR="00895B48" w:rsidRPr="00F964BB">
              <w:rPr>
                <w:b/>
                <w:bCs/>
                <w:color w:val="000000"/>
                <w:position w:val="6"/>
              </w:rPr>
              <w:t>9.3.1</w:t>
            </w:r>
            <w:r w:rsidR="00895B48" w:rsidRPr="00F964BB">
              <w:rPr>
                <w:color w:val="000000"/>
                <w:position w:val="6"/>
              </w:rPr>
              <w:t xml:space="preserve"> et</w:t>
            </w:r>
            <w:r w:rsidR="00636892" w:rsidRPr="00F964BB">
              <w:rPr>
                <w:color w:val="000000"/>
                <w:position w:val="6"/>
              </w:rPr>
              <w:t> </w:t>
            </w:r>
            <w:r w:rsidR="00895B48" w:rsidRPr="00F964BB">
              <w:rPr>
                <w:b/>
                <w:bCs/>
                <w:color w:val="000000"/>
                <w:position w:val="6"/>
              </w:rPr>
              <w:t>A.11.2</w:t>
            </w:r>
            <w:r w:rsidR="00895B48" w:rsidRPr="00F964BB">
              <w:rPr>
                <w:color w:val="000000"/>
                <w:position w:val="6"/>
              </w:rPr>
              <w:t xml:space="preserve"> et dans </w:t>
            </w:r>
            <w:r w:rsidR="003B75DF" w:rsidRPr="00F964BB">
              <w:rPr>
                <w:color w:val="000000"/>
                <w:position w:val="6"/>
              </w:rPr>
              <w:t>l</w:t>
            </w:r>
            <w:r w:rsidR="00895B48" w:rsidRPr="00F964BB">
              <w:rPr>
                <w:color w:val="000000"/>
                <w:position w:val="6"/>
              </w:rPr>
              <w:t xml:space="preserve">'Appendice </w:t>
            </w:r>
            <w:r w:rsidR="00895B48" w:rsidRPr="00F964BB">
              <w:rPr>
                <w:b/>
                <w:bCs/>
                <w:color w:val="000000"/>
                <w:position w:val="6"/>
              </w:rPr>
              <w:t>4</w:t>
            </w:r>
            <w:r w:rsidR="00895B48" w:rsidRPr="00F964BB">
              <w:rPr>
                <w:color w:val="000000"/>
                <w:position w:val="6"/>
              </w:rPr>
              <w:t xml:space="preserve"> du RR.</w:t>
            </w:r>
          </w:p>
          <w:p w14:paraId="15A0404C" w14:textId="40082638" w:rsidR="007252AB" w:rsidRPr="00F964BB" w:rsidRDefault="00C345CC" w:rsidP="00576CC3">
            <w:pPr>
              <w:pStyle w:val="Tabletext"/>
              <w:keepNext/>
              <w:keepLines/>
              <w:rPr>
                <w:color w:val="000000"/>
                <w:position w:val="6"/>
              </w:rPr>
            </w:pPr>
            <w:r w:rsidRPr="00F964BB">
              <w:rPr>
                <w:color w:val="000000"/>
                <w:position w:val="6"/>
              </w:rPr>
              <w:t>Pour</w:t>
            </w:r>
            <w:r w:rsidR="007C6A4B" w:rsidRPr="00F964BB">
              <w:rPr>
                <w:color w:val="000000"/>
                <w:position w:val="6"/>
              </w:rPr>
              <w:t xml:space="preserve"> cette</w:t>
            </w:r>
            <w:r w:rsidR="007A4993" w:rsidRPr="00F964BB">
              <w:rPr>
                <w:color w:val="000000"/>
                <w:position w:val="6"/>
              </w:rPr>
              <w:t xml:space="preserve"> Résolution, </w:t>
            </w:r>
            <w:r w:rsidR="00A6437C" w:rsidRPr="00F964BB">
              <w:rPr>
                <w:color w:val="000000"/>
                <w:position w:val="6"/>
              </w:rPr>
              <w:t xml:space="preserve">une nouvelle Règle de procédure a été élaborée </w:t>
            </w:r>
            <w:r w:rsidR="00576CC3" w:rsidRPr="00F964BB">
              <w:rPr>
                <w:color w:val="000000"/>
                <w:position w:val="6"/>
              </w:rPr>
              <w:t>afin de</w:t>
            </w:r>
            <w:r w:rsidR="00E06766" w:rsidRPr="00F964BB">
              <w:rPr>
                <w:color w:val="000000"/>
                <w:position w:val="6"/>
              </w:rPr>
              <w:t xml:space="preserve"> préciser la relation entre </w:t>
            </w:r>
            <w:r w:rsidR="00165490" w:rsidRPr="00F964BB">
              <w:rPr>
                <w:color w:val="000000"/>
                <w:position w:val="6"/>
              </w:rPr>
              <w:t xml:space="preserve">le moment où les renseignements de notification doivent être communiqués au BR conformément à cette Résolution (partie 4 de l'Annexe) et la </w:t>
            </w:r>
            <w:r w:rsidR="00FA27DE" w:rsidRPr="00F964BB">
              <w:rPr>
                <w:color w:val="000000"/>
                <w:position w:val="6"/>
              </w:rPr>
              <w:t xml:space="preserve">date officielle de réception des fiches de notification </w:t>
            </w:r>
            <w:r w:rsidR="00306FE3" w:rsidRPr="00F964BB">
              <w:rPr>
                <w:color w:val="000000"/>
                <w:position w:val="6"/>
              </w:rPr>
              <w:t>au titre du numéro</w:t>
            </w:r>
            <w:r w:rsidR="00636892" w:rsidRPr="00F964BB">
              <w:rPr>
                <w:color w:val="000000"/>
                <w:position w:val="6"/>
              </w:rPr>
              <w:t> </w:t>
            </w:r>
            <w:r w:rsidR="00306FE3" w:rsidRPr="00F964BB">
              <w:rPr>
                <w:b/>
                <w:color w:val="000000"/>
                <w:position w:val="6"/>
              </w:rPr>
              <w:t>9.1</w:t>
            </w:r>
            <w:r w:rsidR="00306FE3" w:rsidRPr="00F964BB">
              <w:rPr>
                <w:color w:val="000000"/>
                <w:position w:val="6"/>
              </w:rPr>
              <w:t xml:space="preserve"> du RR. </w:t>
            </w:r>
            <w:r w:rsidR="002475CB" w:rsidRPr="00F964BB">
              <w:rPr>
                <w:color w:val="000000"/>
                <w:position w:val="6"/>
              </w:rPr>
              <w:t xml:space="preserve">Le texte pourra être examiné </w:t>
            </w:r>
            <w:r w:rsidR="00573A17" w:rsidRPr="00F964BB">
              <w:rPr>
                <w:color w:val="000000"/>
                <w:position w:val="6"/>
              </w:rPr>
              <w:t>afin de</w:t>
            </w:r>
            <w:r w:rsidR="002475CB" w:rsidRPr="00F964BB">
              <w:rPr>
                <w:color w:val="000000"/>
                <w:position w:val="6"/>
              </w:rPr>
              <w:t xml:space="preserve"> tenir compte de ce point.</w:t>
            </w:r>
          </w:p>
        </w:tc>
        <w:tc>
          <w:tcPr>
            <w:tcW w:w="1417" w:type="dxa"/>
            <w:tcBorders>
              <w:left w:val="single" w:sz="4" w:space="0" w:color="auto"/>
              <w:bottom w:val="single" w:sz="4" w:space="0" w:color="auto"/>
            </w:tcBorders>
            <w:shd w:val="clear" w:color="auto" w:fill="auto"/>
            <w:vAlign w:val="center"/>
          </w:tcPr>
          <w:p w14:paraId="3FCF51D7" w14:textId="39965897" w:rsidR="00895B48" w:rsidRPr="00F964BB" w:rsidRDefault="00895B48" w:rsidP="00DB1453">
            <w:pPr>
              <w:pStyle w:val="Tabletext"/>
              <w:jc w:val="center"/>
              <w:rPr>
                <w:lang w:eastAsia="ja-JP"/>
              </w:rPr>
            </w:pPr>
            <w:r w:rsidRPr="00F964BB">
              <w:rPr>
                <w:lang w:eastAsia="ja-JP"/>
              </w:rPr>
              <w:t>MOD</w:t>
            </w:r>
            <w:r w:rsidR="00C263C0" w:rsidRPr="00F964BB">
              <w:rPr>
                <w:lang w:eastAsia="ja-JP"/>
              </w:rPr>
              <w:t>*</w:t>
            </w:r>
          </w:p>
        </w:tc>
      </w:tr>
      <w:tr w:rsidR="00895B48" w:rsidRPr="00F964BB" w14:paraId="0ACF3D7D"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431436CD" w14:textId="77777777" w:rsidR="00895B48" w:rsidRPr="00F964BB" w:rsidRDefault="00895B48" w:rsidP="00DB1453">
            <w:pPr>
              <w:pStyle w:val="Tabletext"/>
              <w:jc w:val="center"/>
            </w:pPr>
            <w:r w:rsidRPr="00F964BB">
              <w:t>34</w:t>
            </w:r>
          </w:p>
        </w:tc>
        <w:tc>
          <w:tcPr>
            <w:tcW w:w="3110" w:type="dxa"/>
            <w:tcBorders>
              <w:top w:val="single" w:sz="4" w:space="0" w:color="auto"/>
              <w:left w:val="single" w:sz="4" w:space="0" w:color="auto"/>
              <w:bottom w:val="single" w:sz="4" w:space="0" w:color="auto"/>
              <w:right w:val="single" w:sz="4" w:space="0" w:color="auto"/>
            </w:tcBorders>
            <w:vAlign w:val="center"/>
          </w:tcPr>
          <w:p w14:paraId="798730D5" w14:textId="1F90BE40" w:rsidR="00895B48" w:rsidRPr="00F964BB" w:rsidRDefault="00895B48" w:rsidP="000B71C3">
            <w:pPr>
              <w:pStyle w:val="Tabletext"/>
              <w:jc w:val="center"/>
              <w:rPr>
                <w:color w:val="000000"/>
              </w:rPr>
            </w:pPr>
            <w:r w:rsidRPr="00F964BB">
              <w:t>SRS dans la bande </w:t>
            </w:r>
            <w:r w:rsidR="00A0597E" w:rsidRPr="00F964BB">
              <w:rPr>
                <w:color w:val="000000"/>
                <w:spacing w:val="-2"/>
              </w:rPr>
              <w:t>des 12</w:t>
            </w:r>
            <w:r w:rsidRPr="00F964BB">
              <w:rPr>
                <w:color w:val="000000"/>
                <w:spacing w:val="-2"/>
              </w:rPr>
              <w:t xml:space="preserve"> GHz </w:t>
            </w:r>
            <w:r w:rsidR="000B71C3" w:rsidRPr="00F964BB">
              <w:rPr>
                <w:color w:val="000000"/>
                <w:spacing w:val="-2"/>
              </w:rPr>
              <w:t xml:space="preserve">en </w:t>
            </w:r>
            <w:r w:rsidRPr="00F964BB">
              <w:rPr>
                <w:color w:val="000000"/>
                <w:spacing w:val="-2"/>
              </w:rPr>
              <w:t>Région 3</w:t>
            </w:r>
            <w:r w:rsidR="00A0597E" w:rsidRPr="00F964BB">
              <w:rPr>
                <w:color w:val="000000"/>
                <w:spacing w:val="-2"/>
              </w:rPr>
              <w:t xml:space="preserve"> et partage avec d'autres services dans toutes les Régions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4170FF" w14:textId="7D7F69BA" w:rsidR="00895B48" w:rsidRPr="00F964BB" w:rsidRDefault="00895B48" w:rsidP="003F2C13">
            <w:pPr>
              <w:pStyle w:val="Tabletext"/>
            </w:pPr>
            <w:r w:rsidRPr="00F964BB">
              <w:t xml:space="preserve">(Rév.CMR-19). </w:t>
            </w:r>
            <w:r w:rsidR="00A86636" w:rsidRPr="00F964BB">
              <w:t>A toujours lieu d'être</w:t>
            </w:r>
            <w:r w:rsidRPr="00F964BB">
              <w:t>.</w:t>
            </w:r>
            <w:r w:rsidR="00A276BB" w:rsidRPr="00F964BB">
              <w:t xml:space="preserve"> Le texte a été mis à jour sur le plan de la forme à la CMR-</w:t>
            </w:r>
            <w:r w:rsidR="003F2C13" w:rsidRPr="00F964BB">
              <w:t>19</w:t>
            </w:r>
            <w:r w:rsidR="00A276BB"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7C98BE73" w14:textId="77777777" w:rsidR="00895B48" w:rsidRPr="00F964BB" w:rsidRDefault="00895B48" w:rsidP="00DB1453">
            <w:pPr>
              <w:pStyle w:val="Tabletext"/>
              <w:jc w:val="center"/>
              <w:rPr>
                <w:lang w:eastAsia="ja-JP"/>
              </w:rPr>
            </w:pPr>
            <w:r w:rsidRPr="00F964BB">
              <w:t>NOC</w:t>
            </w:r>
          </w:p>
        </w:tc>
      </w:tr>
      <w:tr w:rsidR="00895B48" w:rsidRPr="00F964BB" w14:paraId="35F3875C"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693B1" w14:textId="77777777" w:rsidR="00895B48" w:rsidRPr="00F964BB" w:rsidRDefault="00895B48" w:rsidP="00DB1453">
            <w:pPr>
              <w:pStyle w:val="Tabletext"/>
              <w:jc w:val="center"/>
            </w:pPr>
            <w:r w:rsidRPr="00F964BB">
              <w:t>35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CB862" w14:textId="413E379C" w:rsidR="00895B48" w:rsidRPr="00F964BB" w:rsidRDefault="00895B48" w:rsidP="00D21F8B">
            <w:pPr>
              <w:pStyle w:val="Tabletext"/>
              <w:jc w:val="center"/>
            </w:pPr>
            <w:r w:rsidRPr="00F964BB">
              <w:t xml:space="preserve">Méthode par étape relative à la mise en œuvre des assignations de fréquence à des stations spatiales d'un système à satellites non </w:t>
            </w:r>
            <w:r w:rsidR="00D21F8B" w:rsidRPr="00F964BB">
              <w:t>OSG</w:t>
            </w:r>
            <w:r w:rsidRPr="00F964BB">
              <w:t xml:space="preserve"> dans certaines bandes de fréquences et certains services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CC450" w14:textId="7C2A4066" w:rsidR="001530ED" w:rsidRPr="00F964BB" w:rsidRDefault="00895B48" w:rsidP="00DB1453">
            <w:pPr>
              <w:pStyle w:val="Tabletext"/>
            </w:pPr>
            <w:r w:rsidRPr="00F964BB">
              <w:t>(CMR</w:t>
            </w:r>
            <w:r w:rsidRPr="00F964BB">
              <w:noBreakHyphen/>
              <w:t>19).</w:t>
            </w:r>
            <w:r w:rsidRPr="00F964BB">
              <w:rPr>
                <w:webHidden/>
              </w:rPr>
              <w:t xml:space="preserve"> </w:t>
            </w:r>
            <w:r w:rsidR="00A86636" w:rsidRPr="00F964BB">
              <w:t>A toujours lieu d'être</w:t>
            </w:r>
            <w:r w:rsidRPr="00F964BB">
              <w:t xml:space="preserve">. </w:t>
            </w:r>
            <w:r w:rsidR="001530ED" w:rsidRPr="00F964BB">
              <w:t>NOC</w:t>
            </w:r>
          </w:p>
          <w:p w14:paraId="460A3B3A" w14:textId="371A71C0" w:rsidR="00895B48" w:rsidRPr="00F964BB" w:rsidRDefault="00895B48" w:rsidP="00583120">
            <w:pPr>
              <w:pStyle w:val="Tabletext"/>
            </w:pPr>
            <w:r w:rsidRPr="00F964BB">
              <w:t xml:space="preserve">Cette Résolution est </w:t>
            </w:r>
            <w:r w:rsidR="00C444DC" w:rsidRPr="00F964BB">
              <w:t>c</w:t>
            </w:r>
            <w:r w:rsidRPr="00F964BB">
              <w:t xml:space="preserve">itée au numéro </w:t>
            </w:r>
            <w:r w:rsidRPr="00F964BB">
              <w:rPr>
                <w:b/>
                <w:bCs/>
              </w:rPr>
              <w:t>11.51</w:t>
            </w:r>
            <w:r w:rsidRPr="00F964BB">
              <w:t xml:space="preserve"> et dans l'élément de données A.23 </w:t>
            </w:r>
            <w:r w:rsidR="00C444DC" w:rsidRPr="00F964BB">
              <w:t>du Tableau A</w:t>
            </w:r>
            <w:r w:rsidRPr="00F964BB">
              <w:t xml:space="preserve"> de l'Appendice</w:t>
            </w:r>
            <w:r w:rsidR="002C5753" w:rsidRPr="00F964BB">
              <w:t> </w:t>
            </w:r>
            <w:r w:rsidRPr="00F964BB">
              <w:rPr>
                <w:b/>
                <w:bCs/>
              </w:rPr>
              <w:t>4</w:t>
            </w:r>
            <w:r w:rsidR="007C7CF5" w:rsidRPr="00F964BB">
              <w:rPr>
                <w:b/>
                <w:bCs/>
              </w:rPr>
              <w:t xml:space="preserve"> </w:t>
            </w:r>
            <w:r w:rsidR="007C7CF5" w:rsidRPr="00F964BB">
              <w:rPr>
                <w:bCs/>
              </w:rPr>
              <w:t>du RR</w:t>
            </w:r>
            <w:r w:rsidRPr="00F964BB">
              <w:t>.</w:t>
            </w:r>
            <w:r w:rsidR="00583120" w:rsidRPr="00F964BB">
              <w:t xml:space="preserve"> </w:t>
            </w:r>
            <w:r w:rsidR="00A93C9B" w:rsidRPr="00F964BB">
              <w:t>Les éventuelles procédures à</w:t>
            </w:r>
            <w:r w:rsidR="00BF119E" w:rsidRPr="00F964BB">
              <w:t> </w:t>
            </w:r>
            <w:r w:rsidR="00A93C9B" w:rsidRPr="00F964BB">
              <w:t xml:space="preserve">suivre après les étapes seront examinées au titre du </w:t>
            </w:r>
            <w:r w:rsidR="00A93C9B" w:rsidRPr="00F964BB">
              <w:rPr>
                <w:b/>
              </w:rPr>
              <w:t>point 7 de l'ordre du jour</w:t>
            </w:r>
            <w:r w:rsidR="003D11DD" w:rsidRPr="00F964BB">
              <w:t xml:space="preserve"> (Questions A et B) de</w:t>
            </w:r>
            <w:r w:rsidR="00A93C9B" w:rsidRPr="00F964BB">
              <w:t xml:space="preserve"> la</w:t>
            </w:r>
            <w:r w:rsidR="002C5753" w:rsidRPr="00F964BB">
              <w:t> </w:t>
            </w:r>
            <w:r w:rsidR="00A93C9B" w:rsidRPr="00F964BB">
              <w:t>CMR-23, compte tenu également du rapport du RRB.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EFFAF" w14:textId="167590BB" w:rsidR="00895B48" w:rsidRPr="00F964BB" w:rsidRDefault="00895B48" w:rsidP="00DB1453">
            <w:pPr>
              <w:pStyle w:val="Tabletext"/>
              <w:jc w:val="center"/>
            </w:pPr>
          </w:p>
        </w:tc>
      </w:tr>
      <w:tr w:rsidR="00895B48" w:rsidRPr="00F964BB" w14:paraId="43009799" w14:textId="77777777" w:rsidTr="00E676A5">
        <w:trPr>
          <w:cantSplit/>
          <w:trHeight w:val="662"/>
          <w:jc w:val="center"/>
        </w:trPr>
        <w:tc>
          <w:tcPr>
            <w:tcW w:w="568" w:type="dxa"/>
            <w:gridSpan w:val="2"/>
            <w:tcBorders>
              <w:bottom w:val="single" w:sz="4" w:space="0" w:color="auto"/>
              <w:right w:val="single" w:sz="4" w:space="0" w:color="auto"/>
            </w:tcBorders>
            <w:vAlign w:val="center"/>
          </w:tcPr>
          <w:p w14:paraId="5A9CA365" w14:textId="77777777" w:rsidR="00895B48" w:rsidRPr="00F964BB" w:rsidRDefault="00895B48" w:rsidP="00DB1453">
            <w:pPr>
              <w:pStyle w:val="Tabletext"/>
              <w:jc w:val="center"/>
            </w:pPr>
            <w:r w:rsidRPr="00F964BB">
              <w:t>40</w:t>
            </w:r>
          </w:p>
        </w:tc>
        <w:tc>
          <w:tcPr>
            <w:tcW w:w="3110" w:type="dxa"/>
            <w:tcBorders>
              <w:left w:val="single" w:sz="4" w:space="0" w:color="auto"/>
              <w:bottom w:val="single" w:sz="4" w:space="0" w:color="auto"/>
              <w:right w:val="single" w:sz="4" w:space="0" w:color="auto"/>
            </w:tcBorders>
            <w:tcMar>
              <w:right w:w="0" w:type="dxa"/>
            </w:tcMar>
            <w:vAlign w:val="center"/>
          </w:tcPr>
          <w:p w14:paraId="463544C4" w14:textId="180FD6CA" w:rsidR="00895B48" w:rsidRPr="00F964BB" w:rsidRDefault="00895B48" w:rsidP="009433D5">
            <w:pPr>
              <w:pStyle w:val="Tabletext"/>
              <w:jc w:val="center"/>
              <w:rPr>
                <w:color w:val="000000"/>
              </w:rPr>
            </w:pPr>
            <w:r w:rsidRPr="00F964BB">
              <w:rPr>
                <w:color w:val="000000"/>
              </w:rPr>
              <w:t xml:space="preserve">Utilisation d'une station spatiale pour mettre en service des assignations de fréquence à des réseaux à satellite </w:t>
            </w:r>
            <w:r w:rsidR="009433D5" w:rsidRPr="00F964BB">
              <w:rPr>
                <w:color w:val="000000"/>
              </w:rPr>
              <w:t>OSG</w:t>
            </w:r>
            <w:r w:rsidRPr="00F964BB">
              <w:rPr>
                <w:color w:val="000000"/>
              </w:rPr>
              <w:t xml:space="preserve"> à des positions orbitales différentes sur une courte période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0E4D0D" w14:textId="13E7AE97" w:rsidR="00895B48" w:rsidRPr="00F964BB" w:rsidRDefault="00895B48" w:rsidP="00EA6076">
            <w:pPr>
              <w:pStyle w:val="Tabletext"/>
            </w:pPr>
            <w:r w:rsidRPr="00F964BB">
              <w:t>(Rév.CMR-1</w:t>
            </w:r>
            <w:r w:rsidR="00EA6076" w:rsidRPr="00F964BB">
              <w:t xml:space="preserve">9). </w:t>
            </w:r>
            <w:r w:rsidR="00A86636" w:rsidRPr="00F964BB">
              <w:t>A toujours lieu d'être</w:t>
            </w:r>
            <w:r w:rsidR="00EA6076" w:rsidRPr="00F964BB">
              <w:t>. Cette Résolution est c</w:t>
            </w:r>
            <w:r w:rsidRPr="00F964BB">
              <w:t>itée aux numéros </w:t>
            </w:r>
            <w:r w:rsidRPr="00F964BB">
              <w:rPr>
                <w:b/>
                <w:bCs/>
              </w:rPr>
              <w:t>11.44B</w:t>
            </w:r>
            <w:r w:rsidRPr="00F964BB">
              <w:t xml:space="preserve"> et </w:t>
            </w:r>
            <w:r w:rsidRPr="00F964BB">
              <w:rPr>
                <w:b/>
                <w:bCs/>
              </w:rPr>
              <w:t>11.49.1</w:t>
            </w:r>
            <w:r w:rsidR="00EA6076" w:rsidRPr="00F964BB">
              <w:t xml:space="preserve"> et dans les </w:t>
            </w:r>
            <w:r w:rsidRPr="00F964BB">
              <w:t>Appendice</w:t>
            </w:r>
            <w:r w:rsidR="00EA6076" w:rsidRPr="00F964BB">
              <w:t>s</w:t>
            </w:r>
            <w:r w:rsidRPr="00F964BB">
              <w:t> </w:t>
            </w:r>
            <w:r w:rsidRPr="00F964BB">
              <w:rPr>
                <w:b/>
                <w:bCs/>
              </w:rPr>
              <w:t>30</w:t>
            </w:r>
            <w:r w:rsidRPr="00F964BB">
              <w:t xml:space="preserve">, </w:t>
            </w:r>
            <w:r w:rsidRPr="00F964BB">
              <w:rPr>
                <w:b/>
                <w:bCs/>
              </w:rPr>
              <w:t>30A</w:t>
            </w:r>
            <w:r w:rsidRPr="00F964BB">
              <w:t xml:space="preserve"> et </w:t>
            </w:r>
            <w:r w:rsidRPr="00F964BB">
              <w:rPr>
                <w:b/>
                <w:bCs/>
              </w:rPr>
              <w:t xml:space="preserve">30B </w:t>
            </w:r>
            <w:r w:rsidRPr="00F964BB">
              <w:t>du RR.</w:t>
            </w:r>
          </w:p>
          <w:p w14:paraId="6A608D81" w14:textId="49DC66FA" w:rsidR="00AF1AF8" w:rsidRPr="00F964BB" w:rsidRDefault="002038A0" w:rsidP="00EA6076">
            <w:pPr>
              <w:pStyle w:val="Tabletext"/>
            </w:pPr>
            <w:r w:rsidRPr="00F964BB">
              <w:t>Dans son Rapport à la CMR-23, le Directeur pourra envisager une mesure possible concernant cette Résolution.</w:t>
            </w:r>
          </w:p>
        </w:tc>
        <w:tc>
          <w:tcPr>
            <w:tcW w:w="1417" w:type="dxa"/>
            <w:tcBorders>
              <w:left w:val="single" w:sz="4" w:space="0" w:color="auto"/>
              <w:bottom w:val="single" w:sz="4" w:space="0" w:color="auto"/>
            </w:tcBorders>
            <w:shd w:val="clear" w:color="auto" w:fill="auto"/>
            <w:vAlign w:val="center"/>
          </w:tcPr>
          <w:p w14:paraId="15218BE5" w14:textId="15B1B04D" w:rsidR="00895B48" w:rsidRPr="00F964BB" w:rsidRDefault="00895B48" w:rsidP="00DB1453">
            <w:pPr>
              <w:pStyle w:val="Tabletext"/>
              <w:jc w:val="center"/>
            </w:pPr>
            <w:r w:rsidRPr="00F964BB">
              <w:t>NOC/</w:t>
            </w:r>
            <w:r w:rsidR="00C263C0" w:rsidRPr="00F964BB">
              <w:br/>
            </w:r>
            <w:r w:rsidRPr="00F964BB">
              <w:t>MOD</w:t>
            </w:r>
          </w:p>
        </w:tc>
      </w:tr>
      <w:tr w:rsidR="00895B48" w:rsidRPr="00F964BB" w14:paraId="6908B32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8C4A665" w14:textId="77777777" w:rsidR="00895B48" w:rsidRPr="00F964BB" w:rsidRDefault="00895B48" w:rsidP="00DB1453">
            <w:pPr>
              <w:pStyle w:val="Tabletext"/>
              <w:jc w:val="center"/>
            </w:pPr>
            <w:r w:rsidRPr="00F964BB">
              <w:t>42</w:t>
            </w:r>
          </w:p>
        </w:tc>
        <w:tc>
          <w:tcPr>
            <w:tcW w:w="3110" w:type="dxa"/>
            <w:tcBorders>
              <w:top w:val="single" w:sz="4" w:space="0" w:color="auto"/>
              <w:left w:val="single" w:sz="4" w:space="0" w:color="auto"/>
              <w:bottom w:val="single" w:sz="4" w:space="0" w:color="auto"/>
              <w:right w:val="single" w:sz="4" w:space="0" w:color="auto"/>
            </w:tcBorders>
            <w:vAlign w:val="center"/>
          </w:tcPr>
          <w:p w14:paraId="7B30340C" w14:textId="3FD9D127" w:rsidR="00895B48" w:rsidRPr="00F964BB" w:rsidRDefault="00895B48" w:rsidP="00DB1453">
            <w:pPr>
              <w:pStyle w:val="Tabletext"/>
              <w:jc w:val="center"/>
            </w:pPr>
            <w:r w:rsidRPr="00F964BB">
              <w:rPr>
                <w:color w:val="000000"/>
              </w:rPr>
              <w:t>Sys</w:t>
            </w:r>
            <w:r w:rsidR="00ED4449" w:rsidRPr="00F964BB">
              <w:rPr>
                <w:color w:val="000000"/>
              </w:rPr>
              <w:t>tèmes intérimaires en Région 2 du SRS et du SFS</w:t>
            </w:r>
            <w:r w:rsidRPr="00F964BB">
              <w:rPr>
                <w:color w:val="000000"/>
              </w:rPr>
              <w:t xml:space="preserve"> </w:t>
            </w:r>
            <w:r w:rsidR="00ED4449" w:rsidRPr="00F964BB">
              <w:rPr>
                <w:color w:val="000000"/>
              </w:rPr>
              <w:t xml:space="preserve">(liaison de connexion) </w:t>
            </w:r>
            <w:r w:rsidRPr="00F964BB">
              <w:rPr>
                <w:color w:val="000000"/>
              </w:rPr>
              <w:t xml:space="preserve">dans les bandes </w:t>
            </w:r>
            <w:r w:rsidR="003D11DD" w:rsidRPr="00F964BB">
              <w:rPr>
                <w:color w:val="000000"/>
              </w:rPr>
              <w:t xml:space="preserve">de fréquences </w:t>
            </w:r>
            <w:r w:rsidRPr="00F964BB">
              <w:rPr>
                <w:color w:val="000000"/>
              </w:rPr>
              <w:t xml:space="preserve">couvertes par les Appendices </w:t>
            </w:r>
            <w:r w:rsidRPr="00F964BB">
              <w:rPr>
                <w:b/>
                <w:bCs/>
                <w:color w:val="000000"/>
              </w:rPr>
              <w:t>30</w:t>
            </w:r>
            <w:r w:rsidRPr="00F964BB">
              <w:rPr>
                <w:color w:val="000000"/>
              </w:rPr>
              <w:t xml:space="preserve"> et </w:t>
            </w:r>
            <w:r w:rsidRPr="00F964BB">
              <w:rPr>
                <w:b/>
                <w:bCs/>
                <w:color w:val="000000"/>
              </w:rPr>
              <w:t>30A</w:t>
            </w:r>
            <w:r w:rsidR="000847A1" w:rsidRPr="00F964BB">
              <w:rPr>
                <w:bCs/>
                <w:color w:val="000000"/>
              </w:rPr>
              <w:t xml:space="preserve"> du RR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49BBE1" w14:textId="328E3E85" w:rsidR="00895B48" w:rsidRPr="00F964BB" w:rsidRDefault="00895B48" w:rsidP="00490423">
            <w:pPr>
              <w:pStyle w:val="Tabletext"/>
            </w:pPr>
            <w:r w:rsidRPr="00F964BB">
              <w:t>(Rév.CMR</w:t>
            </w:r>
            <w:r w:rsidRPr="00F964BB">
              <w:noBreakHyphen/>
              <w:t>19)</w:t>
            </w:r>
            <w:r w:rsidR="002C5753" w:rsidRPr="00F964BB">
              <w:t>.</w:t>
            </w:r>
            <w:r w:rsidRPr="00F964BB">
              <w:t xml:space="preserve"> </w:t>
            </w:r>
            <w:r w:rsidR="00A86636" w:rsidRPr="00F964BB">
              <w:t>A toujours lieu d'être</w:t>
            </w:r>
            <w:r w:rsidRPr="00F964BB">
              <w:t xml:space="preserve">, </w:t>
            </w:r>
            <w:r w:rsidR="00AB64A6" w:rsidRPr="00F964BB">
              <w:t>mais concerne uniquement la Région 2.</w:t>
            </w:r>
            <w:r w:rsidR="00524453" w:rsidRPr="00F964BB">
              <w:t xml:space="preserve"> Cette Résolution est citée dans les </w:t>
            </w:r>
            <w:r w:rsidR="00A4257B" w:rsidRPr="00F964BB">
              <w:t xml:space="preserve">notes de bas de page </w:t>
            </w:r>
            <w:r w:rsidR="00524453" w:rsidRPr="00F964BB">
              <w:rPr>
                <w:b/>
              </w:rPr>
              <w:t>A.9.3</w:t>
            </w:r>
            <w:r w:rsidR="00524453" w:rsidRPr="00F964BB">
              <w:t xml:space="preserve"> et </w:t>
            </w:r>
            <w:r w:rsidR="00524453" w:rsidRPr="00F964BB">
              <w:rPr>
                <w:b/>
              </w:rPr>
              <w:t>A.11.1</w:t>
            </w:r>
            <w:r w:rsidR="00524453" w:rsidRPr="00F964BB">
              <w:t xml:space="preserve"> et dans les Appendices </w:t>
            </w:r>
            <w:r w:rsidR="00524453" w:rsidRPr="00F964BB">
              <w:rPr>
                <w:b/>
              </w:rPr>
              <w:t>30</w:t>
            </w:r>
            <w:r w:rsidR="00524453" w:rsidRPr="00F964BB">
              <w:t xml:space="preserve"> et </w:t>
            </w:r>
            <w:r w:rsidR="00524453" w:rsidRPr="00F964BB">
              <w:rPr>
                <w:b/>
              </w:rPr>
              <w:t>30A</w:t>
            </w:r>
            <w:r w:rsidR="00524453"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3EB9629B" w14:textId="64DD8B64" w:rsidR="00895B48" w:rsidRPr="00F964BB" w:rsidRDefault="00791EF2" w:rsidP="00DB1453">
            <w:pPr>
              <w:pStyle w:val="Tabletext"/>
              <w:jc w:val="center"/>
            </w:pPr>
            <w:r w:rsidRPr="00F964BB">
              <w:t>S</w:t>
            </w:r>
            <w:r w:rsidR="002C5753" w:rsidRPr="00F964BB">
              <w:t>/</w:t>
            </w:r>
            <w:r w:rsidRPr="00F964BB">
              <w:t>O</w:t>
            </w:r>
          </w:p>
        </w:tc>
      </w:tr>
      <w:tr w:rsidR="00895B48" w:rsidRPr="00F964BB" w14:paraId="63C2DF32" w14:textId="77777777" w:rsidTr="00E676A5">
        <w:trPr>
          <w:cantSplit/>
          <w:trHeight w:val="1797"/>
          <w:jc w:val="center"/>
        </w:trPr>
        <w:tc>
          <w:tcPr>
            <w:tcW w:w="568" w:type="dxa"/>
            <w:gridSpan w:val="2"/>
            <w:tcBorders>
              <w:bottom w:val="single" w:sz="4" w:space="0" w:color="auto"/>
              <w:right w:val="single" w:sz="4" w:space="0" w:color="auto"/>
            </w:tcBorders>
            <w:vAlign w:val="center"/>
          </w:tcPr>
          <w:p w14:paraId="0DCE67D1" w14:textId="77777777" w:rsidR="00895B48" w:rsidRPr="00F964BB" w:rsidRDefault="00895B48" w:rsidP="00BF119E">
            <w:pPr>
              <w:pStyle w:val="Tabletext"/>
              <w:jc w:val="center"/>
            </w:pPr>
            <w:r w:rsidRPr="00F964BB">
              <w:t>49</w:t>
            </w:r>
          </w:p>
        </w:tc>
        <w:tc>
          <w:tcPr>
            <w:tcW w:w="3110" w:type="dxa"/>
            <w:tcBorders>
              <w:left w:val="single" w:sz="4" w:space="0" w:color="auto"/>
              <w:bottom w:val="single" w:sz="4" w:space="0" w:color="auto"/>
              <w:right w:val="single" w:sz="4" w:space="0" w:color="auto"/>
            </w:tcBorders>
            <w:vAlign w:val="center"/>
          </w:tcPr>
          <w:p w14:paraId="427185AE" w14:textId="4C264840" w:rsidR="00895B48" w:rsidRPr="00F964BB" w:rsidRDefault="00336C94" w:rsidP="00BF119E">
            <w:pPr>
              <w:pStyle w:val="Tabletext"/>
              <w:jc w:val="center"/>
              <w:rPr>
                <w:color w:val="000000"/>
              </w:rPr>
            </w:pPr>
            <w:r w:rsidRPr="00F964BB">
              <w:rPr>
                <w:color w:val="000000"/>
              </w:rPr>
              <w:t>Procédure administrative du principe de diligence due applicable à certains services de radiocommunication par satellite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224C5D" w14:textId="48C4815C" w:rsidR="00895B48" w:rsidRPr="00F964BB" w:rsidRDefault="00895B48" w:rsidP="00BF119E">
            <w:pPr>
              <w:pStyle w:val="Tabletext"/>
            </w:pPr>
            <w:r w:rsidRPr="00F964BB">
              <w:t>(Rév.CMR</w:t>
            </w:r>
            <w:r w:rsidRPr="00F964BB">
              <w:noBreakHyphen/>
            </w:r>
            <w:r w:rsidR="00B30D04" w:rsidRPr="00F964BB">
              <w:t xml:space="preserve">19). </w:t>
            </w:r>
            <w:r w:rsidR="00A86636" w:rsidRPr="00F964BB">
              <w:t>A toujours lieu d'être</w:t>
            </w:r>
            <w:r w:rsidR="00B30D04" w:rsidRPr="00F964BB">
              <w:t>. Cette Résolution est citée aux numéros</w:t>
            </w:r>
            <w:r w:rsidRPr="00F964BB">
              <w:t xml:space="preserve"> </w:t>
            </w:r>
            <w:r w:rsidRPr="00F964BB">
              <w:rPr>
                <w:b/>
                <w:bCs/>
              </w:rPr>
              <w:t>11.44.1</w:t>
            </w:r>
            <w:r w:rsidR="00B30D04" w:rsidRPr="00F964BB">
              <w:rPr>
                <w:b/>
                <w:bCs/>
              </w:rPr>
              <w:t xml:space="preserve"> </w:t>
            </w:r>
            <w:r w:rsidR="00B30D04" w:rsidRPr="00F964BB">
              <w:rPr>
                <w:bCs/>
              </w:rPr>
              <w:t>et</w:t>
            </w:r>
            <w:r w:rsidRPr="00F964BB">
              <w:t xml:space="preserve"> </w:t>
            </w:r>
            <w:r w:rsidRPr="00F964BB">
              <w:rPr>
                <w:b/>
                <w:bCs/>
              </w:rPr>
              <w:t>11.48</w:t>
            </w:r>
            <w:r w:rsidRPr="00F964BB">
              <w:t xml:space="preserve">, </w:t>
            </w:r>
            <w:r w:rsidR="00B30D04" w:rsidRPr="00F964BB">
              <w:t xml:space="preserve">et aux Articles </w:t>
            </w:r>
            <w:r w:rsidR="00B30D04" w:rsidRPr="00F964BB">
              <w:rPr>
                <w:b/>
              </w:rPr>
              <w:t>9</w:t>
            </w:r>
            <w:r w:rsidR="00B30D04" w:rsidRPr="00F964BB">
              <w:t xml:space="preserve"> et </w:t>
            </w:r>
            <w:r w:rsidR="00B30D04" w:rsidRPr="00F964BB">
              <w:rPr>
                <w:b/>
              </w:rPr>
              <w:t>11</w:t>
            </w:r>
            <w:r w:rsidR="00B30D04" w:rsidRPr="00F964BB">
              <w:t xml:space="preserve"> du RR, dans les </w:t>
            </w:r>
            <w:r w:rsidRPr="00F964BB">
              <w:t>Résolutions </w:t>
            </w:r>
            <w:r w:rsidRPr="00F964BB">
              <w:rPr>
                <w:b/>
                <w:bCs/>
              </w:rPr>
              <w:t>55 (Rév.CMR</w:t>
            </w:r>
            <w:r w:rsidRPr="00F964BB">
              <w:rPr>
                <w:b/>
                <w:bCs/>
              </w:rPr>
              <w:noBreakHyphen/>
              <w:t>19)</w:t>
            </w:r>
            <w:r w:rsidR="00B30D04" w:rsidRPr="00F964BB">
              <w:t xml:space="preserve"> et</w:t>
            </w:r>
            <w:r w:rsidR="002C5753" w:rsidRPr="00F964BB">
              <w:t> </w:t>
            </w:r>
            <w:r w:rsidRPr="00F964BB">
              <w:rPr>
                <w:b/>
                <w:bCs/>
              </w:rPr>
              <w:t>81 (Rév.CMR</w:t>
            </w:r>
            <w:r w:rsidRPr="00F964BB">
              <w:rPr>
                <w:b/>
                <w:bCs/>
              </w:rPr>
              <w:noBreakHyphen/>
              <w:t>15)</w:t>
            </w:r>
            <w:r w:rsidR="00B30D04" w:rsidRPr="00F964BB">
              <w:rPr>
                <w:bCs/>
              </w:rPr>
              <w:t xml:space="preserve"> et dans les Appendices </w:t>
            </w:r>
            <w:r w:rsidR="00B30D04" w:rsidRPr="00F964BB">
              <w:rPr>
                <w:b/>
                <w:bCs/>
              </w:rPr>
              <w:t>30</w:t>
            </w:r>
            <w:r w:rsidR="00B30D04" w:rsidRPr="00F964BB">
              <w:rPr>
                <w:bCs/>
              </w:rPr>
              <w:t xml:space="preserve">, </w:t>
            </w:r>
            <w:r w:rsidR="00B30D04" w:rsidRPr="00F964BB">
              <w:rPr>
                <w:b/>
                <w:bCs/>
              </w:rPr>
              <w:t>30A</w:t>
            </w:r>
            <w:r w:rsidR="00B30D04" w:rsidRPr="00F964BB">
              <w:rPr>
                <w:bCs/>
              </w:rPr>
              <w:t xml:space="preserve"> et</w:t>
            </w:r>
            <w:r w:rsidR="002C5753" w:rsidRPr="00F964BB">
              <w:rPr>
                <w:bCs/>
              </w:rPr>
              <w:t> </w:t>
            </w:r>
            <w:r w:rsidR="00B30D04" w:rsidRPr="00F964BB">
              <w:rPr>
                <w:b/>
                <w:bCs/>
              </w:rPr>
              <w:t>30B</w:t>
            </w:r>
            <w:r w:rsidR="00B30D04" w:rsidRPr="00F964BB">
              <w:rPr>
                <w:bCs/>
              </w:rPr>
              <w:t xml:space="preserve"> du RR.</w:t>
            </w:r>
            <w:r w:rsidR="00B30D04" w:rsidRPr="00F964BB">
              <w:t xml:space="preserve"> </w:t>
            </w:r>
            <w:r w:rsidR="008D1FD1" w:rsidRPr="00F964BB">
              <w:t>Des mises à jour pourront être nécessaires au regard des pratiques réglementaires actuelles.</w:t>
            </w:r>
          </w:p>
        </w:tc>
        <w:tc>
          <w:tcPr>
            <w:tcW w:w="1417" w:type="dxa"/>
            <w:tcBorders>
              <w:left w:val="single" w:sz="4" w:space="0" w:color="auto"/>
              <w:bottom w:val="single" w:sz="4" w:space="0" w:color="auto"/>
            </w:tcBorders>
            <w:shd w:val="clear" w:color="auto" w:fill="auto"/>
            <w:vAlign w:val="center"/>
          </w:tcPr>
          <w:p w14:paraId="76D851B1" w14:textId="77777777" w:rsidR="00895B48" w:rsidRPr="00F964BB" w:rsidRDefault="00895B48" w:rsidP="00BF119E">
            <w:pPr>
              <w:pStyle w:val="Tabletext"/>
              <w:jc w:val="center"/>
            </w:pPr>
            <w:r w:rsidRPr="00F964BB">
              <w:t>NOC/MOD</w:t>
            </w:r>
          </w:p>
        </w:tc>
      </w:tr>
      <w:tr w:rsidR="00895B48" w:rsidRPr="00F964BB" w14:paraId="02174BCA"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45F97095" w14:textId="77777777" w:rsidR="00895B48" w:rsidRPr="00F964BB" w:rsidRDefault="00895B48" w:rsidP="00BF119E">
            <w:pPr>
              <w:pStyle w:val="Tabletext"/>
              <w:jc w:val="center"/>
            </w:pPr>
            <w:r w:rsidRPr="00F964BB">
              <w:t>55</w:t>
            </w:r>
          </w:p>
        </w:tc>
        <w:tc>
          <w:tcPr>
            <w:tcW w:w="3110" w:type="dxa"/>
            <w:tcBorders>
              <w:top w:val="single" w:sz="4" w:space="0" w:color="auto"/>
              <w:left w:val="single" w:sz="4" w:space="0" w:color="auto"/>
              <w:bottom w:val="single" w:sz="4" w:space="0" w:color="auto"/>
              <w:right w:val="single" w:sz="4" w:space="0" w:color="auto"/>
            </w:tcBorders>
            <w:vAlign w:val="center"/>
          </w:tcPr>
          <w:p w14:paraId="0D60E1CB" w14:textId="761F61A7" w:rsidR="00895B48" w:rsidRPr="00F964BB" w:rsidRDefault="00895B48" w:rsidP="00BF119E">
            <w:pPr>
              <w:pStyle w:val="Tabletext"/>
              <w:jc w:val="center"/>
            </w:pPr>
            <w:r w:rsidRPr="00F964BB">
              <w:t>Soumission électronique des fiches de notification pour les réseaux à</w:t>
            </w:r>
            <w:r w:rsidR="00BF119E" w:rsidRPr="00F964BB">
              <w:t> </w:t>
            </w:r>
            <w:r w:rsidRPr="00F964BB">
              <w:t xml:space="preserve">satellite, les stations terriennes et les stations </w:t>
            </w:r>
            <w:r w:rsidR="00A9751A" w:rsidRPr="00F964BB">
              <w:t>du SRA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8C2DE2B" w14:textId="5FA137CD" w:rsidR="00895B48" w:rsidRPr="00F964BB" w:rsidRDefault="00895B48" w:rsidP="00BF119E">
            <w:pPr>
              <w:pStyle w:val="Tabletext"/>
              <w:rPr>
                <w:color w:val="000000"/>
                <w:position w:val="6"/>
                <w:sz w:val="18"/>
              </w:rPr>
            </w:pPr>
            <w:r w:rsidRPr="00F964BB">
              <w:t>(Rév.CMR</w:t>
            </w:r>
            <w:r w:rsidR="00AD67A9" w:rsidRPr="00F964BB">
              <w:t xml:space="preserve">-19). </w:t>
            </w:r>
            <w:r w:rsidR="00A86636" w:rsidRPr="00F964BB">
              <w:t>A toujours lieu d'être</w:t>
            </w:r>
            <w:r w:rsidR="00AD67A9" w:rsidRPr="00F964BB">
              <w:t>.</w:t>
            </w:r>
            <w:r w:rsidR="002C5753" w:rsidRPr="00F964BB">
              <w:t xml:space="preserve"> </w:t>
            </w:r>
            <w:r w:rsidR="00AD67A9" w:rsidRPr="00F964BB">
              <w:t>Cette Résolution est c</w:t>
            </w:r>
            <w:r w:rsidRPr="00F964BB">
              <w:t xml:space="preserve">itée aux numéros </w:t>
            </w:r>
            <w:r w:rsidRPr="00F964BB">
              <w:rPr>
                <w:b/>
                <w:bCs/>
              </w:rPr>
              <w:t>59.6</w:t>
            </w:r>
            <w:r w:rsidRPr="00F964BB">
              <w:t xml:space="preserve"> et </w:t>
            </w:r>
            <w:r w:rsidRPr="00F964BB">
              <w:rPr>
                <w:b/>
                <w:bCs/>
              </w:rPr>
              <w:t>59.10</w:t>
            </w:r>
            <w:r w:rsidR="00AD67A9" w:rsidRPr="00F964BB">
              <w:t xml:space="preserve"> du</w:t>
            </w:r>
            <w:r w:rsidR="002C5753" w:rsidRPr="00F964BB">
              <w:t> </w:t>
            </w:r>
            <w:r w:rsidR="00AD67A9" w:rsidRPr="00F964BB">
              <w:t>RR.</w:t>
            </w:r>
          </w:p>
        </w:tc>
        <w:tc>
          <w:tcPr>
            <w:tcW w:w="1417" w:type="dxa"/>
            <w:tcBorders>
              <w:top w:val="single" w:sz="4" w:space="0" w:color="auto"/>
              <w:left w:val="single" w:sz="4" w:space="0" w:color="auto"/>
              <w:bottom w:val="single" w:sz="4" w:space="0" w:color="auto"/>
            </w:tcBorders>
            <w:shd w:val="clear" w:color="auto" w:fill="auto"/>
            <w:vAlign w:val="center"/>
          </w:tcPr>
          <w:p w14:paraId="46D20504" w14:textId="77777777" w:rsidR="00895B48" w:rsidRPr="00F964BB" w:rsidRDefault="00895B48" w:rsidP="00BF119E">
            <w:pPr>
              <w:pStyle w:val="Tabletext"/>
              <w:jc w:val="center"/>
              <w:rPr>
                <w:lang w:eastAsia="ja-JP"/>
              </w:rPr>
            </w:pPr>
            <w:r w:rsidRPr="00F964BB">
              <w:rPr>
                <w:lang w:eastAsia="ja-JP"/>
              </w:rPr>
              <w:t>NOC</w:t>
            </w:r>
          </w:p>
        </w:tc>
      </w:tr>
      <w:tr w:rsidR="00895B48" w:rsidRPr="00F964BB" w14:paraId="5F6A6184" w14:textId="77777777" w:rsidTr="00E676A5">
        <w:trPr>
          <w:cantSplit/>
          <w:trHeight w:val="472"/>
          <w:jc w:val="center"/>
        </w:trPr>
        <w:tc>
          <w:tcPr>
            <w:tcW w:w="568" w:type="dxa"/>
            <w:gridSpan w:val="2"/>
            <w:tcBorders>
              <w:bottom w:val="single" w:sz="4" w:space="0" w:color="auto"/>
              <w:right w:val="single" w:sz="4" w:space="0" w:color="auto"/>
            </w:tcBorders>
            <w:vAlign w:val="center"/>
          </w:tcPr>
          <w:p w14:paraId="52C335FC" w14:textId="77777777" w:rsidR="00895B48" w:rsidRPr="00F964BB" w:rsidRDefault="00895B48" w:rsidP="00DB1453">
            <w:pPr>
              <w:pStyle w:val="Tabletext"/>
              <w:jc w:val="center"/>
            </w:pPr>
            <w:r w:rsidRPr="00F964BB">
              <w:lastRenderedPageBreak/>
              <w:t>63</w:t>
            </w:r>
          </w:p>
        </w:tc>
        <w:tc>
          <w:tcPr>
            <w:tcW w:w="3110" w:type="dxa"/>
            <w:tcBorders>
              <w:left w:val="single" w:sz="4" w:space="0" w:color="auto"/>
              <w:bottom w:val="single" w:sz="4" w:space="0" w:color="auto"/>
              <w:right w:val="single" w:sz="4" w:space="0" w:color="auto"/>
            </w:tcBorders>
            <w:vAlign w:val="center"/>
          </w:tcPr>
          <w:p w14:paraId="25FAE7D5" w14:textId="77777777" w:rsidR="00895B48" w:rsidRPr="00F964BB" w:rsidRDefault="00895B48" w:rsidP="00DB1453">
            <w:pPr>
              <w:pStyle w:val="Tabletext"/>
              <w:jc w:val="center"/>
              <w:rPr>
                <w:color w:val="000000"/>
              </w:rPr>
            </w:pPr>
            <w:r w:rsidRPr="00F964BB">
              <w:rPr>
                <w:color w:val="000000"/>
              </w:rPr>
              <w:t>Protection contre les appareils ISM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9C9459" w14:textId="1543CDB0" w:rsidR="00895B48" w:rsidRPr="00F964BB" w:rsidRDefault="00895B48" w:rsidP="00BA0881">
            <w:pPr>
              <w:pStyle w:val="Tabletext"/>
            </w:pPr>
            <w:r w:rsidRPr="00F964BB">
              <w:t>(Rév.</w:t>
            </w:r>
            <w:r w:rsidR="00220DF2" w:rsidRPr="00F964BB">
              <w:t xml:space="preserve">CMR-12). </w:t>
            </w:r>
            <w:r w:rsidR="00A86636" w:rsidRPr="00F964BB">
              <w:t>A toujours lieu d'être</w:t>
            </w:r>
            <w:r w:rsidR="00220DF2" w:rsidRPr="00F964BB">
              <w:t>. Les études de l'UIT-R demandées en application de cette Résolution ont progressé, y compris la collaboration avec le</w:t>
            </w:r>
            <w:r w:rsidR="002C5753" w:rsidRPr="00F964BB">
              <w:t> </w:t>
            </w:r>
            <w:r w:rsidR="00220DF2" w:rsidRPr="00F964BB">
              <w:t xml:space="preserve">CISPR. </w:t>
            </w:r>
            <w:r w:rsidR="00171CBC" w:rsidRPr="00F964BB">
              <w:t>Dans le</w:t>
            </w:r>
            <w:r w:rsidR="00575C3F" w:rsidRPr="00F964BB">
              <w:t xml:space="preserve"> Rapport de la RPC en vue de la</w:t>
            </w:r>
            <w:r w:rsidR="002C5753" w:rsidRPr="00F964BB">
              <w:t> </w:t>
            </w:r>
            <w:r w:rsidR="00575C3F" w:rsidRPr="00F964BB">
              <w:t>CMR</w:t>
            </w:r>
            <w:r w:rsidR="002C5753" w:rsidRPr="00F964BB">
              <w:noBreakHyphen/>
            </w:r>
            <w:r w:rsidR="00575C3F" w:rsidRPr="00F964BB">
              <w:t>19</w:t>
            </w:r>
            <w:r w:rsidR="00171CBC" w:rsidRPr="00F964BB">
              <w:t xml:space="preserve">, il est indiqué </w:t>
            </w:r>
            <w:r w:rsidR="00953C2B" w:rsidRPr="00F964BB">
              <w:t xml:space="preserve">que </w:t>
            </w:r>
            <w:r w:rsidR="000820E5" w:rsidRPr="00F964BB">
              <w:t>les point</w:t>
            </w:r>
            <w:r w:rsidR="0091193B" w:rsidRPr="00F964BB">
              <w:t>s</w:t>
            </w:r>
            <w:r w:rsidR="000820E5" w:rsidRPr="00F964BB">
              <w:t xml:space="preserve"> 1 et 2 du </w:t>
            </w:r>
            <w:r w:rsidR="000820E5" w:rsidRPr="00F964BB">
              <w:rPr>
                <w:i/>
              </w:rPr>
              <w:t>invite l'UIT-R</w:t>
            </w:r>
            <w:r w:rsidR="000820E5" w:rsidRPr="00F964BB">
              <w:t xml:space="preserve"> devront peut-être être mis à jour </w:t>
            </w:r>
            <w:r w:rsidR="00424414" w:rsidRPr="00F964BB">
              <w:t xml:space="preserve">compte tenu de l'évolution </w:t>
            </w:r>
            <w:r w:rsidR="001B5E13" w:rsidRPr="00F964BB">
              <w:t xml:space="preserve">récente des travaux menés </w:t>
            </w:r>
            <w:r w:rsidR="00F421CC" w:rsidRPr="00F964BB">
              <w:t>entre la Commission d'études 1 de l'UIT-R et le CISPR.</w:t>
            </w:r>
          </w:p>
        </w:tc>
        <w:tc>
          <w:tcPr>
            <w:tcW w:w="1417" w:type="dxa"/>
            <w:tcBorders>
              <w:left w:val="single" w:sz="4" w:space="0" w:color="auto"/>
              <w:bottom w:val="single" w:sz="4" w:space="0" w:color="auto"/>
            </w:tcBorders>
            <w:shd w:val="clear" w:color="auto" w:fill="auto"/>
            <w:vAlign w:val="center"/>
          </w:tcPr>
          <w:p w14:paraId="02F3D621" w14:textId="3EC39430" w:rsidR="00895B48" w:rsidRPr="00F964BB" w:rsidRDefault="00895B48" w:rsidP="00DB1453">
            <w:pPr>
              <w:pStyle w:val="Tabletext"/>
              <w:jc w:val="center"/>
            </w:pPr>
            <w:r w:rsidRPr="00F964BB">
              <w:t>NOC/</w:t>
            </w:r>
            <w:r w:rsidR="00903BA1" w:rsidRPr="00F964BB">
              <w:br/>
            </w:r>
            <w:r w:rsidRPr="00F964BB">
              <w:t>MOD</w:t>
            </w:r>
          </w:p>
        </w:tc>
      </w:tr>
      <w:tr w:rsidR="00895B48" w:rsidRPr="00F964BB" w14:paraId="3FE8D0D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F2BE145" w14:textId="77777777" w:rsidR="00895B48" w:rsidRPr="00F964BB" w:rsidRDefault="00895B48" w:rsidP="00DB1453">
            <w:pPr>
              <w:pStyle w:val="Tabletext"/>
              <w:jc w:val="center"/>
            </w:pPr>
            <w:r w:rsidRPr="00F964BB">
              <w:t>72</w:t>
            </w:r>
          </w:p>
        </w:tc>
        <w:tc>
          <w:tcPr>
            <w:tcW w:w="3110" w:type="dxa"/>
            <w:tcBorders>
              <w:top w:val="single" w:sz="4" w:space="0" w:color="auto"/>
              <w:left w:val="single" w:sz="4" w:space="0" w:color="auto"/>
              <w:bottom w:val="single" w:sz="4" w:space="0" w:color="auto"/>
              <w:right w:val="single" w:sz="4" w:space="0" w:color="auto"/>
            </w:tcBorders>
            <w:vAlign w:val="center"/>
          </w:tcPr>
          <w:p w14:paraId="216DD628" w14:textId="6F73F06F" w:rsidR="00895B48" w:rsidRPr="00F964BB" w:rsidRDefault="00092B62" w:rsidP="00DB1453">
            <w:pPr>
              <w:pStyle w:val="Tabletext"/>
              <w:jc w:val="center"/>
            </w:pPr>
            <w:r w:rsidRPr="00F964BB">
              <w:rPr>
                <w:color w:val="000000"/>
              </w:rPr>
              <w:t>Travaux préparatoires aux niveaux mondial et régional en vue des</w:t>
            </w:r>
            <w:r w:rsidR="002C5753" w:rsidRPr="00F964BB">
              <w:rPr>
                <w:color w:val="000000"/>
              </w:rPr>
              <w:t> </w:t>
            </w:r>
            <w:r w:rsidRPr="00F964BB">
              <w:rPr>
                <w:color w:val="000000"/>
              </w:rPr>
              <w:t>CMR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BD77F4" w14:textId="784E14D5" w:rsidR="00895B48" w:rsidRPr="00F964BB" w:rsidRDefault="00895B48" w:rsidP="007A4677">
            <w:pPr>
              <w:pStyle w:val="Tabletext"/>
            </w:pPr>
            <w:r w:rsidRPr="00F964BB">
              <w:t>(Rév.C</w:t>
            </w:r>
            <w:r w:rsidR="007A4677" w:rsidRPr="00F964BB">
              <w:t xml:space="preserve">MR-19). </w:t>
            </w:r>
            <w:r w:rsidR="00A86636" w:rsidRPr="00F964BB">
              <w:t>A toujours lieu d'être</w:t>
            </w:r>
            <w:r w:rsidR="007A4677" w:rsidRPr="00F964BB">
              <w:t>. Le texte a été mis à jour à la CMR-19</w:t>
            </w:r>
            <w:r w:rsidR="0041295A"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38AF80B1" w14:textId="77777777" w:rsidR="00895B48" w:rsidRPr="00F964BB" w:rsidRDefault="00895B48" w:rsidP="00DB1453">
            <w:pPr>
              <w:pStyle w:val="Tabletext"/>
              <w:jc w:val="center"/>
            </w:pPr>
            <w:r w:rsidRPr="00F964BB">
              <w:rPr>
                <w:lang w:eastAsia="ja-JP"/>
              </w:rPr>
              <w:t>NOC</w:t>
            </w:r>
          </w:p>
        </w:tc>
      </w:tr>
      <w:tr w:rsidR="00895B48" w:rsidRPr="00F964BB" w14:paraId="5788956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61A13121" w14:textId="77777777" w:rsidR="00895B48" w:rsidRPr="00F964BB" w:rsidRDefault="00895B48" w:rsidP="00DB1453">
            <w:pPr>
              <w:pStyle w:val="Tabletext"/>
              <w:jc w:val="center"/>
            </w:pPr>
            <w:r w:rsidRPr="00F964BB">
              <w:t>74</w:t>
            </w:r>
          </w:p>
        </w:tc>
        <w:tc>
          <w:tcPr>
            <w:tcW w:w="3110" w:type="dxa"/>
            <w:tcBorders>
              <w:top w:val="single" w:sz="4" w:space="0" w:color="auto"/>
              <w:left w:val="single" w:sz="4" w:space="0" w:color="auto"/>
              <w:bottom w:val="single" w:sz="4" w:space="0" w:color="auto"/>
              <w:right w:val="single" w:sz="4" w:space="0" w:color="auto"/>
            </w:tcBorders>
            <w:vAlign w:val="center"/>
          </w:tcPr>
          <w:p w14:paraId="7FE6BB71" w14:textId="05D6EE08" w:rsidR="00895B48" w:rsidRPr="00F964BB" w:rsidRDefault="00895B48" w:rsidP="00DB1453">
            <w:pPr>
              <w:pStyle w:val="Tabletext"/>
              <w:jc w:val="center"/>
            </w:pPr>
            <w:r w:rsidRPr="00F964BB">
              <w:rPr>
                <w:color w:val="000000"/>
              </w:rPr>
              <w:t xml:space="preserve">Poursuite de la mise à jour des bases techniques de l'Appendice </w:t>
            </w:r>
            <w:r w:rsidRPr="00F964BB">
              <w:rPr>
                <w:b/>
                <w:bCs/>
                <w:color w:val="000000"/>
              </w:rPr>
              <w:t>7</w:t>
            </w:r>
            <w:r w:rsidR="00C52F92" w:rsidRPr="00F964BB">
              <w:rPr>
                <w:b/>
                <w:bCs/>
                <w:color w:val="000000"/>
              </w:rPr>
              <w:t xml:space="preserve"> </w:t>
            </w:r>
            <w:r w:rsidR="00C52F92" w:rsidRPr="00F964BB">
              <w:rPr>
                <w:bCs/>
                <w:color w:val="000000"/>
              </w:rPr>
              <w:t>du RR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B1D2F0" w14:textId="2A938273" w:rsidR="00895B48" w:rsidRPr="00F964BB" w:rsidRDefault="00895B48" w:rsidP="00686880">
            <w:pPr>
              <w:pStyle w:val="Tabletext"/>
              <w:rPr>
                <w:bCs/>
              </w:rPr>
            </w:pPr>
            <w:r w:rsidRPr="00F964BB">
              <w:t>(Rév.CMR</w:t>
            </w:r>
            <w:r w:rsidR="0026093C" w:rsidRPr="00F964BB">
              <w:t xml:space="preserve">-03). </w:t>
            </w:r>
            <w:r w:rsidR="00A86636" w:rsidRPr="00F964BB">
              <w:t>A toujours lieu d'être</w:t>
            </w:r>
            <w:r w:rsidR="0026093C" w:rsidRPr="00F964BB">
              <w:t xml:space="preserve">. </w:t>
            </w:r>
            <w:r w:rsidR="006E7191" w:rsidRPr="00F964BB">
              <w:t>Cette Résolution est c</w:t>
            </w:r>
            <w:r w:rsidRPr="00F964BB">
              <w:t xml:space="preserve">itée dans la Résolution </w:t>
            </w:r>
            <w:r w:rsidRPr="00F964BB">
              <w:rPr>
                <w:b/>
                <w:bCs/>
              </w:rPr>
              <w:t>75 (Rév.CMR</w:t>
            </w:r>
            <w:r w:rsidRPr="00F964BB">
              <w:rPr>
                <w:b/>
                <w:bCs/>
              </w:rPr>
              <w:noBreakHyphen/>
              <w:t>12)</w:t>
            </w:r>
            <w:r w:rsidRPr="00F964BB">
              <w:t>.</w:t>
            </w:r>
            <w:r w:rsidR="00E16D78" w:rsidRPr="00F964BB">
              <w:t xml:space="preserve"> La</w:t>
            </w:r>
            <w:r w:rsidR="00D90C1D" w:rsidRPr="00F964BB">
              <w:t xml:space="preserve"> Recommandation UIT-R SM.</w:t>
            </w:r>
            <w:r w:rsidR="00E16D78" w:rsidRPr="00F964BB">
              <w:t xml:space="preserve">1448 contenant les bases techniques pour la détermination des zones de coordination a été examinée </w:t>
            </w:r>
            <w:r w:rsidR="007E3337" w:rsidRPr="00F964BB">
              <w:t>en vue</w:t>
            </w:r>
            <w:r w:rsidR="00B53303" w:rsidRPr="00F964BB">
              <w:t xml:space="preserve"> d</w:t>
            </w:r>
            <w:r w:rsidR="007E3337" w:rsidRPr="00F964BB">
              <w:t xml:space="preserve">e son </w:t>
            </w:r>
            <w:r w:rsidR="00B53303" w:rsidRPr="00F964BB">
              <w:t>harmonisation</w:t>
            </w:r>
            <w:r w:rsidR="00E16D78" w:rsidRPr="00F964BB">
              <w:t xml:space="preserve"> avec l'Appendice </w:t>
            </w:r>
            <w:r w:rsidR="00E16D78" w:rsidRPr="00F964BB">
              <w:rPr>
                <w:b/>
                <w:bCs/>
              </w:rPr>
              <w:t>7</w:t>
            </w:r>
            <w:r w:rsidR="00872FC9"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2DF628D1" w14:textId="77777777" w:rsidR="00895B48" w:rsidRPr="00F964BB" w:rsidRDefault="00895B48" w:rsidP="00DB1453">
            <w:pPr>
              <w:pStyle w:val="Tabletext"/>
              <w:jc w:val="center"/>
            </w:pPr>
            <w:r w:rsidRPr="00F964BB">
              <w:t>NOC</w:t>
            </w:r>
          </w:p>
        </w:tc>
      </w:tr>
      <w:tr w:rsidR="00895B48" w:rsidRPr="00F964BB" w14:paraId="15852198" w14:textId="77777777" w:rsidTr="00E676A5">
        <w:trPr>
          <w:cantSplit/>
          <w:jc w:val="center"/>
        </w:trPr>
        <w:tc>
          <w:tcPr>
            <w:tcW w:w="568" w:type="dxa"/>
            <w:gridSpan w:val="2"/>
            <w:tcBorders>
              <w:top w:val="single" w:sz="4" w:space="0" w:color="auto"/>
              <w:right w:val="single" w:sz="4" w:space="0" w:color="auto"/>
            </w:tcBorders>
            <w:vAlign w:val="center"/>
          </w:tcPr>
          <w:p w14:paraId="2DD90C41" w14:textId="77777777" w:rsidR="00895B48" w:rsidRPr="00F964BB" w:rsidRDefault="00895B48" w:rsidP="00DB1453">
            <w:pPr>
              <w:pStyle w:val="Tabletext"/>
              <w:jc w:val="center"/>
            </w:pPr>
            <w:r w:rsidRPr="00F964BB">
              <w:t>75</w:t>
            </w:r>
          </w:p>
        </w:tc>
        <w:tc>
          <w:tcPr>
            <w:tcW w:w="3110" w:type="dxa"/>
            <w:tcBorders>
              <w:top w:val="single" w:sz="4" w:space="0" w:color="auto"/>
              <w:left w:val="single" w:sz="4" w:space="0" w:color="auto"/>
              <w:right w:val="single" w:sz="4" w:space="0" w:color="auto"/>
            </w:tcBorders>
            <w:vAlign w:val="center"/>
          </w:tcPr>
          <w:p w14:paraId="7AB7E00B" w14:textId="45255A98" w:rsidR="00895B48" w:rsidRPr="00F964BB" w:rsidRDefault="001D07DC" w:rsidP="00DB1453">
            <w:pPr>
              <w:pStyle w:val="Tabletext"/>
              <w:jc w:val="center"/>
            </w:pPr>
            <w:r w:rsidRPr="00F964BB">
              <w:rPr>
                <w:color w:val="000000"/>
              </w:rPr>
              <w:t>É</w:t>
            </w:r>
            <w:r w:rsidR="006700F8" w:rsidRPr="00F964BB">
              <w:rPr>
                <w:color w:val="000000"/>
              </w:rPr>
              <w:t xml:space="preserve">laboration des bases techniques permettant de déterminer la zone de coordination d'une station terrienne de réception du service de recherche spatiale avec des stations d'applications à haute densité du service fixe dans les bandes </w:t>
            </w:r>
            <w:r w:rsidR="00F47AC0" w:rsidRPr="00F964BB">
              <w:rPr>
                <w:color w:val="000000"/>
              </w:rPr>
              <w:t xml:space="preserve">de fréquences </w:t>
            </w:r>
            <w:r w:rsidR="006700F8" w:rsidRPr="00F964BB">
              <w:rPr>
                <w:color w:val="000000"/>
              </w:rPr>
              <w:t>31,8-32,3 GHz et</w:t>
            </w:r>
            <w:r w:rsidR="002C5753" w:rsidRPr="00F964BB">
              <w:rPr>
                <w:color w:val="000000"/>
              </w:rPr>
              <w:t> </w:t>
            </w:r>
            <w:r w:rsidR="006700F8" w:rsidRPr="00F964BB">
              <w:rPr>
                <w:color w:val="000000"/>
              </w:rPr>
              <w:t>37</w:t>
            </w:r>
            <w:r w:rsidR="002C5753" w:rsidRPr="00F964BB">
              <w:rPr>
                <w:color w:val="000000"/>
              </w:rPr>
              <w:noBreakHyphen/>
            </w:r>
            <w:r w:rsidR="006700F8" w:rsidRPr="00F964BB">
              <w:rPr>
                <w:color w:val="000000"/>
              </w:rPr>
              <w:t>38</w:t>
            </w:r>
            <w:r w:rsidR="002C5753" w:rsidRPr="00F964BB">
              <w:rPr>
                <w:color w:val="000000"/>
              </w:rPr>
              <w:t> </w:t>
            </w:r>
            <w:r w:rsidR="006700F8" w:rsidRPr="00F964BB">
              <w:rPr>
                <w:color w:val="000000"/>
              </w:rPr>
              <w:t>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4E3558" w14:textId="0225F974" w:rsidR="00895B48" w:rsidRPr="00F964BB" w:rsidRDefault="00895B48" w:rsidP="00D6072E">
            <w:pPr>
              <w:pStyle w:val="Tabletext"/>
            </w:pPr>
            <w:r w:rsidRPr="00F964BB">
              <w:t xml:space="preserve">(Rév.CMR-12). </w:t>
            </w:r>
            <w:r w:rsidR="00D6072E" w:rsidRPr="00F964BB">
              <w:t>Cette Résolution est citée au numéro</w:t>
            </w:r>
            <w:r w:rsidR="002C5753" w:rsidRPr="00F964BB">
              <w:t> </w:t>
            </w:r>
            <w:r w:rsidR="00D6072E" w:rsidRPr="00F964BB">
              <w:rPr>
                <w:b/>
              </w:rPr>
              <w:t>5.547</w:t>
            </w:r>
            <w:r w:rsidR="00D6072E" w:rsidRPr="00F964BB">
              <w:t xml:space="preserve"> du RR. L'UIT-R a mené à bien les études demandées au titre de cette Résolution. </w:t>
            </w:r>
            <w:r w:rsidRPr="00F964BB">
              <w:t xml:space="preserve">Sur la base du point </w:t>
            </w:r>
            <w:r w:rsidR="00D6072E" w:rsidRPr="00F964BB">
              <w:t>2</w:t>
            </w:r>
            <w:r w:rsidRPr="00F964BB">
              <w:t xml:space="preserve"> du </w:t>
            </w:r>
            <w:r w:rsidRPr="00F964BB">
              <w:rPr>
                <w:i/>
                <w:iCs/>
              </w:rPr>
              <w:t>décide</w:t>
            </w:r>
            <w:r w:rsidRPr="00F964BB">
              <w:t xml:space="preserve"> de la Résolution </w:t>
            </w:r>
            <w:r w:rsidRPr="00F964BB">
              <w:rPr>
                <w:b/>
                <w:bCs/>
              </w:rPr>
              <w:t>95 (Rév.CMR-19)</w:t>
            </w:r>
            <w:r w:rsidRPr="00F964BB">
              <w:t>, cette Résolution pourrait être supprimée.</w:t>
            </w:r>
          </w:p>
        </w:tc>
        <w:tc>
          <w:tcPr>
            <w:tcW w:w="1417" w:type="dxa"/>
            <w:tcBorders>
              <w:top w:val="single" w:sz="4" w:space="0" w:color="auto"/>
              <w:left w:val="single" w:sz="4" w:space="0" w:color="auto"/>
              <w:bottom w:val="single" w:sz="4" w:space="0" w:color="auto"/>
            </w:tcBorders>
            <w:shd w:val="clear" w:color="auto" w:fill="auto"/>
            <w:vAlign w:val="center"/>
          </w:tcPr>
          <w:p w14:paraId="3461584C" w14:textId="04567C9F" w:rsidR="00895B48" w:rsidRPr="00F964BB" w:rsidRDefault="00895B48" w:rsidP="00DB1453">
            <w:pPr>
              <w:pStyle w:val="Tabletext"/>
              <w:jc w:val="center"/>
              <w:rPr>
                <w:lang w:eastAsia="ja-JP"/>
              </w:rPr>
            </w:pPr>
            <w:r w:rsidRPr="00F964BB">
              <w:rPr>
                <w:lang w:eastAsia="ja-JP"/>
              </w:rPr>
              <w:t>SUP</w:t>
            </w:r>
            <w:r w:rsidR="00903BA1" w:rsidRPr="00F964BB">
              <w:rPr>
                <w:lang w:eastAsia="ja-JP"/>
              </w:rPr>
              <w:t>*</w:t>
            </w:r>
          </w:p>
        </w:tc>
      </w:tr>
      <w:tr w:rsidR="00895B48" w:rsidRPr="00F964BB" w14:paraId="323DA244"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690B9" w14:textId="77777777" w:rsidR="00895B48" w:rsidRPr="00F964BB" w:rsidRDefault="00895B48" w:rsidP="00DB1453">
            <w:pPr>
              <w:pStyle w:val="Tabletext"/>
              <w:jc w:val="center"/>
            </w:pPr>
            <w:r w:rsidRPr="00F964BB">
              <w:t>76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ACE25" w14:textId="3573051D" w:rsidR="00895B48" w:rsidRPr="00F964BB" w:rsidRDefault="00235749" w:rsidP="00B73C3C">
            <w:pPr>
              <w:pStyle w:val="Tabletext"/>
              <w:jc w:val="center"/>
            </w:pPr>
            <w:r w:rsidRPr="00F964BB">
              <w:rPr>
                <w:color w:val="000000"/>
              </w:rPr>
              <w:t>Protection des systèmes OSG du SFS et du S</w:t>
            </w:r>
            <w:r w:rsidR="00E63C77" w:rsidRPr="00F964BB">
              <w:rPr>
                <w:color w:val="000000"/>
              </w:rPr>
              <w:t>R</w:t>
            </w:r>
            <w:r w:rsidRPr="00F964BB">
              <w:rPr>
                <w:color w:val="000000"/>
              </w:rPr>
              <w:t>S</w:t>
            </w:r>
            <w:r w:rsidR="00895B48" w:rsidRPr="00F964BB">
              <w:rPr>
                <w:color w:val="000000"/>
              </w:rPr>
              <w:t xml:space="preserve"> </w:t>
            </w:r>
            <w:r w:rsidR="007E3337" w:rsidRPr="00F964BB">
              <w:rPr>
                <w:color w:val="000000"/>
              </w:rPr>
              <w:t>contre</w:t>
            </w:r>
            <w:r w:rsidR="00315710" w:rsidRPr="00F964BB">
              <w:rPr>
                <w:color w:val="000000"/>
              </w:rPr>
              <w:t xml:space="preserve"> </w:t>
            </w:r>
            <w:r w:rsidR="00895B48" w:rsidRPr="00F964BB">
              <w:rPr>
                <w:color w:val="000000"/>
              </w:rPr>
              <w:t xml:space="preserve">la puissance surfacique équivalente cumulative produite par </w:t>
            </w:r>
            <w:r w:rsidR="00B73C3C" w:rsidRPr="00F964BB">
              <w:rPr>
                <w:color w:val="000000"/>
              </w:rPr>
              <w:t>le SFS</w:t>
            </w:r>
            <w:r w:rsidR="007E5671" w:rsidRPr="00F964BB">
              <w:rPr>
                <w:color w:val="000000"/>
              </w:rPr>
              <w:t xml:space="preserve"> non OSG dans les bandes</w:t>
            </w:r>
            <w:r w:rsidR="00FB0170" w:rsidRPr="00F964BB">
              <w:rPr>
                <w:color w:val="000000"/>
              </w:rPr>
              <w:t xml:space="preserve"> de fréquences comprises entre 10,7 GHz et </w:t>
            </w:r>
            <w:r w:rsidR="007E5671" w:rsidRPr="00F964BB">
              <w:rPr>
                <w:color w:val="000000"/>
              </w:rPr>
              <w:t>20,2</w:t>
            </w:r>
            <w:r w:rsidR="00895B48" w:rsidRPr="00F964BB">
              <w:rPr>
                <w:color w:val="000000"/>
              </w:rPr>
              <w:t xml:space="preserve"> GHz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3191D" w14:textId="39EACC66" w:rsidR="00895B48" w:rsidRPr="00F964BB" w:rsidRDefault="00895B48" w:rsidP="006B624E">
            <w:pPr>
              <w:pStyle w:val="Tabletext"/>
            </w:pPr>
            <w:r w:rsidRPr="00F964BB">
              <w:t>(Rév.CMR-15).</w:t>
            </w:r>
            <w:r w:rsidR="0075364E" w:rsidRPr="00F964BB">
              <w:t xml:space="preserve"> </w:t>
            </w:r>
            <w:r w:rsidR="00A86636" w:rsidRPr="00F964BB">
              <w:t>A toujours lieu d'être</w:t>
            </w:r>
            <w:r w:rsidR="0075364E" w:rsidRPr="00F964BB">
              <w:t>.</w:t>
            </w:r>
            <w:r w:rsidRPr="00F964BB">
              <w:t xml:space="preserve"> </w:t>
            </w:r>
            <w:r w:rsidR="00CC0F4E" w:rsidRPr="00F964BB">
              <w:t xml:space="preserve">Cette Résolution est citée au numéro </w:t>
            </w:r>
            <w:r w:rsidR="00CC0F4E" w:rsidRPr="00F964BB">
              <w:rPr>
                <w:b/>
              </w:rPr>
              <w:t>22.5K</w:t>
            </w:r>
            <w:r w:rsidR="006B624E" w:rsidRPr="00F964BB">
              <w:t xml:space="preserve"> du RR et dans la Résolution</w:t>
            </w:r>
            <w:r w:rsidR="002C5753" w:rsidRPr="00F964BB">
              <w:t> </w:t>
            </w:r>
            <w:r w:rsidR="00CC0F4E" w:rsidRPr="00F964BB">
              <w:rPr>
                <w:b/>
              </w:rPr>
              <w:t>140 (Rév.CMR-15)</w:t>
            </w:r>
            <w:r w:rsidR="00CC0F4E" w:rsidRPr="00F964BB">
              <w:t>.</w:t>
            </w:r>
            <w:r w:rsidR="001A4FB7" w:rsidRPr="00F964BB">
              <w:t xml:space="preserve"> La Recommandation</w:t>
            </w:r>
            <w:r w:rsidR="002C5753" w:rsidRPr="00F964BB">
              <w:t xml:space="preserve"> </w:t>
            </w:r>
            <w:r w:rsidR="001A4FB7" w:rsidRPr="00F964BB">
              <w:t xml:space="preserve">UIT-R S.1503 a été révisée en 2018. </w:t>
            </w:r>
            <w:r w:rsidR="00F716C1" w:rsidRPr="00F964BB">
              <w:t>Sur cette base, il y</w:t>
            </w:r>
            <w:r w:rsidR="00BF119E" w:rsidRPr="00F964BB">
              <w:t> </w:t>
            </w:r>
            <w:r w:rsidR="00F716C1" w:rsidRPr="00F964BB">
              <w:t xml:space="preserve">a lieu de modifier </w:t>
            </w:r>
            <w:r w:rsidR="004D094A" w:rsidRPr="00F964BB">
              <w:t>la partie</w:t>
            </w:r>
            <w:r w:rsidR="00F716C1" w:rsidRPr="00F964BB">
              <w:t xml:space="preserve"> </w:t>
            </w:r>
            <w:r w:rsidR="00F716C1" w:rsidRPr="00F964BB">
              <w:rPr>
                <w:i/>
              </w:rPr>
              <w:t>invite l'UIT-R</w:t>
            </w:r>
            <w:r w:rsidR="00F716C1" w:rsidRPr="00F964BB">
              <w:t xml:space="preserve"> compte tenu des Recommandations UIT-R S.1588 et </w:t>
            </w:r>
            <w:r w:rsidR="00424DF9" w:rsidRPr="00F964BB">
              <w:t xml:space="preserve">UIT-R </w:t>
            </w:r>
            <w:r w:rsidR="00F716C1" w:rsidRPr="00F964BB">
              <w:t>S.1503 en vigueur.</w:t>
            </w:r>
            <w:r w:rsidR="007573AA" w:rsidRPr="00F964BB">
              <w:t xml:space="preserve"> Les études de l'UIT-R demandées dans cette Résolution progressent au sein du GT 4A </w:t>
            </w:r>
            <w:r w:rsidR="00CA0AAD" w:rsidRPr="00F964BB">
              <w:t xml:space="preserve">et la modification de cette Résolution </w:t>
            </w:r>
            <w:r w:rsidR="007E3337" w:rsidRPr="00F964BB">
              <w:t>est examinée</w:t>
            </w:r>
            <w:r w:rsidR="00BC3337" w:rsidRPr="00F964BB">
              <w:t xml:space="preserve"> au titre du </w:t>
            </w:r>
            <w:r w:rsidR="00BC3337" w:rsidRPr="00F964BB">
              <w:rPr>
                <w:b/>
              </w:rPr>
              <w:t>point 7 de l'ordre du jour</w:t>
            </w:r>
            <w:r w:rsidR="00BC3337" w:rsidRPr="00F964BB">
              <w:t>, Question J.</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1DF745CE" w14:textId="0DD2AD49" w:rsidR="00895B48" w:rsidRPr="00F964BB" w:rsidRDefault="00895B48" w:rsidP="00DB1453">
            <w:pPr>
              <w:pStyle w:val="Tabletext"/>
              <w:jc w:val="center"/>
            </w:pPr>
          </w:p>
        </w:tc>
      </w:tr>
      <w:tr w:rsidR="00895B48" w:rsidRPr="00F964BB" w14:paraId="00DC7988"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186C78D" w14:textId="77777777" w:rsidR="00895B48" w:rsidRPr="00F964BB" w:rsidRDefault="00895B48" w:rsidP="00DB1453">
            <w:pPr>
              <w:pStyle w:val="Tabletext"/>
              <w:jc w:val="center"/>
            </w:pPr>
            <w:r w:rsidRPr="00F964BB">
              <w:t>80</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20C38" w14:textId="77777777" w:rsidR="00895B48" w:rsidRPr="00F964BB" w:rsidRDefault="00895B48" w:rsidP="00DB1453">
            <w:pPr>
              <w:pStyle w:val="Tabletext"/>
              <w:jc w:val="center"/>
            </w:pPr>
            <w:r w:rsidRPr="00F964BB">
              <w:t>Procédure de diligence due dans l'application des principes énoncés dans la Constitution</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B8954" w14:textId="242DCE1C" w:rsidR="00895B48" w:rsidRPr="00F964BB" w:rsidRDefault="00895B48" w:rsidP="00DB1453">
            <w:pPr>
              <w:pStyle w:val="Tabletext"/>
            </w:pPr>
            <w:r w:rsidRPr="00F964BB">
              <w:t xml:space="preserve">(Rév.CMR-07). </w:t>
            </w:r>
            <w:bookmarkStart w:id="7" w:name="_Hlk93503898"/>
            <w:r w:rsidR="00A86636" w:rsidRPr="00F964BB">
              <w:t>A toujours lieu d'être</w:t>
            </w:r>
            <w:r w:rsidRPr="00F964BB">
              <w:t xml:space="preserve"> </w:t>
            </w:r>
            <w:r w:rsidR="00A62F0F" w:rsidRPr="00F964BB">
              <w:t xml:space="preserve">vis-à-vis du </w:t>
            </w:r>
            <w:r w:rsidR="00A62F0F" w:rsidRPr="00F964BB">
              <w:rPr>
                <w:b/>
              </w:rPr>
              <w:t>point</w:t>
            </w:r>
            <w:r w:rsidR="002C5753" w:rsidRPr="00F964BB">
              <w:rPr>
                <w:b/>
              </w:rPr>
              <w:t> </w:t>
            </w:r>
            <w:r w:rsidR="00A62F0F" w:rsidRPr="00F964BB">
              <w:rPr>
                <w:b/>
              </w:rPr>
              <w:t>9.3 de l'ordre du jour</w:t>
            </w:r>
            <w:r w:rsidR="00A62F0F" w:rsidRPr="00F964BB">
              <w:t xml:space="preserve"> </w:t>
            </w:r>
            <w:r w:rsidRPr="00F964BB">
              <w:t>(point permanent de l'ordre du jour à chaque CMR</w:t>
            </w:r>
            <w:bookmarkEnd w:id="7"/>
            <w:r w:rsidR="00C958CD" w:rsidRPr="00F964BB">
              <w:t>)</w:t>
            </w:r>
            <w:r w:rsidR="00E21292"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26901759" w14:textId="5FD19447" w:rsidR="00895B48" w:rsidRPr="00F964BB" w:rsidRDefault="00895B48" w:rsidP="00DB1453">
            <w:pPr>
              <w:pStyle w:val="Tabletext"/>
              <w:jc w:val="center"/>
            </w:pPr>
          </w:p>
        </w:tc>
      </w:tr>
      <w:tr w:rsidR="00895B48" w:rsidRPr="00F964BB" w14:paraId="50F7B24B" w14:textId="77777777" w:rsidTr="00E676A5">
        <w:trPr>
          <w:cantSplit/>
          <w:trHeight w:val="294"/>
          <w:jc w:val="center"/>
        </w:trPr>
        <w:tc>
          <w:tcPr>
            <w:tcW w:w="568" w:type="dxa"/>
            <w:gridSpan w:val="2"/>
            <w:tcBorders>
              <w:top w:val="single" w:sz="4" w:space="0" w:color="auto"/>
              <w:right w:val="single" w:sz="4" w:space="0" w:color="auto"/>
            </w:tcBorders>
            <w:vAlign w:val="center"/>
          </w:tcPr>
          <w:p w14:paraId="252EF71D" w14:textId="77777777" w:rsidR="00895B48" w:rsidRPr="00F964BB" w:rsidRDefault="00895B48" w:rsidP="00DB1453">
            <w:pPr>
              <w:pStyle w:val="Tabletext"/>
              <w:jc w:val="center"/>
            </w:pPr>
            <w:r w:rsidRPr="00F964BB">
              <w:t>81</w:t>
            </w:r>
          </w:p>
        </w:tc>
        <w:tc>
          <w:tcPr>
            <w:tcW w:w="3110" w:type="dxa"/>
            <w:tcBorders>
              <w:top w:val="single" w:sz="4" w:space="0" w:color="auto"/>
              <w:left w:val="single" w:sz="4" w:space="0" w:color="auto"/>
              <w:right w:val="single" w:sz="4" w:space="0" w:color="auto"/>
            </w:tcBorders>
            <w:vAlign w:val="center"/>
          </w:tcPr>
          <w:p w14:paraId="15CAE52C" w14:textId="5045BDC3" w:rsidR="00895B48" w:rsidRPr="00F964BB" w:rsidRDefault="00895B48" w:rsidP="003C1B3D">
            <w:pPr>
              <w:pStyle w:val="Tabletext"/>
              <w:jc w:val="center"/>
            </w:pPr>
            <w:r w:rsidRPr="00F964BB">
              <w:rPr>
                <w:color w:val="000000"/>
              </w:rPr>
              <w:t>Évaluation de la procédure administrative du principe de diligence due</w:t>
            </w:r>
            <w:r w:rsidR="00B73374" w:rsidRPr="00F964BB">
              <w:rPr>
                <w:color w:val="000000"/>
              </w:rPr>
              <w:t xml:space="preserve"> applicable aux </w:t>
            </w:r>
            <w:r w:rsidR="003C1B3D" w:rsidRPr="00F964BB">
              <w:rPr>
                <w:color w:val="000000"/>
              </w:rPr>
              <w:t>réseaux à satellite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A3BE5F" w14:textId="5DF8F601" w:rsidR="00895B48" w:rsidRPr="00F964BB" w:rsidRDefault="00895B48" w:rsidP="00DB1453">
            <w:pPr>
              <w:pStyle w:val="Tabletext"/>
            </w:pPr>
            <w:r w:rsidRPr="00F964BB">
              <w:t xml:space="preserve">(Rév.CMR-15). Le problème dit des «satellites fictifs» </w:t>
            </w:r>
            <w:r w:rsidR="00EF0198" w:rsidRPr="00F964BB">
              <w:t xml:space="preserve">a déjà été résolu et l'objectif visé avec la Résolution </w:t>
            </w:r>
            <w:r w:rsidR="00EF0198" w:rsidRPr="00F964BB">
              <w:rPr>
                <w:b/>
              </w:rPr>
              <w:t>49 (Rév.CMR-15)</w:t>
            </w:r>
            <w:r w:rsidR="00EF0198" w:rsidRPr="00F964BB">
              <w:t>, qui contient la solution à ce problème, a été atteint (voir également la Lettre circulaire CR/301 de l'UIT-R). Aucune suite à donner n'est indiquée dans cette Résolution qui a été remplacée par la Résolution</w:t>
            </w:r>
            <w:r w:rsidR="002C5753" w:rsidRPr="00F964BB">
              <w:t> </w:t>
            </w:r>
            <w:r w:rsidR="00EF0198" w:rsidRPr="00F964BB">
              <w:rPr>
                <w:b/>
              </w:rPr>
              <w:t>49 (Rév.CMR-15)</w:t>
            </w:r>
            <w:r w:rsidR="00EF0198" w:rsidRPr="00F964BB">
              <w:t>. Il est nécessaire d'étudier la possibilité de la supprimer.</w:t>
            </w:r>
          </w:p>
        </w:tc>
        <w:tc>
          <w:tcPr>
            <w:tcW w:w="1417" w:type="dxa"/>
            <w:tcBorders>
              <w:top w:val="single" w:sz="4" w:space="0" w:color="auto"/>
              <w:left w:val="single" w:sz="4" w:space="0" w:color="auto"/>
            </w:tcBorders>
            <w:shd w:val="clear" w:color="auto" w:fill="auto"/>
            <w:vAlign w:val="center"/>
          </w:tcPr>
          <w:p w14:paraId="68CB0E7D" w14:textId="063262AE" w:rsidR="00895B48" w:rsidRPr="00F964BB" w:rsidRDefault="00895B48" w:rsidP="00DB1453">
            <w:pPr>
              <w:pStyle w:val="Tabletext"/>
              <w:jc w:val="center"/>
            </w:pPr>
            <w:r w:rsidRPr="00F964BB">
              <w:t>MOD</w:t>
            </w:r>
            <w:r w:rsidRPr="00F964BB">
              <w:rPr>
                <w:lang w:eastAsia="ja-JP"/>
              </w:rPr>
              <w:t>/</w:t>
            </w:r>
            <w:r w:rsidRPr="00F964BB">
              <w:rPr>
                <w:lang w:eastAsia="ja-JP"/>
              </w:rPr>
              <w:br/>
              <w:t>SUP</w:t>
            </w:r>
          </w:p>
        </w:tc>
      </w:tr>
      <w:tr w:rsidR="00F76F50" w:rsidRPr="00F964BB" w14:paraId="79055003" w14:textId="77777777" w:rsidTr="00E676A5">
        <w:trPr>
          <w:cantSplit/>
          <w:trHeight w:val="2442"/>
          <w:jc w:val="center"/>
        </w:trPr>
        <w:tc>
          <w:tcPr>
            <w:tcW w:w="568" w:type="dxa"/>
            <w:gridSpan w:val="2"/>
            <w:tcBorders>
              <w:bottom w:val="single" w:sz="4" w:space="0" w:color="auto"/>
              <w:right w:val="single" w:sz="4" w:space="0" w:color="auto"/>
            </w:tcBorders>
            <w:vAlign w:val="center"/>
          </w:tcPr>
          <w:p w14:paraId="497FBBC4" w14:textId="77777777" w:rsidR="00F76F50" w:rsidRPr="00F964BB" w:rsidRDefault="00F76F50" w:rsidP="00DB1453">
            <w:pPr>
              <w:pStyle w:val="Tabletext"/>
              <w:jc w:val="center"/>
            </w:pPr>
            <w:r w:rsidRPr="00F964BB">
              <w:lastRenderedPageBreak/>
              <w:t>85</w:t>
            </w:r>
          </w:p>
        </w:tc>
        <w:tc>
          <w:tcPr>
            <w:tcW w:w="3110" w:type="dxa"/>
            <w:tcBorders>
              <w:left w:val="single" w:sz="4" w:space="0" w:color="auto"/>
              <w:bottom w:val="single" w:sz="4" w:space="0" w:color="auto"/>
              <w:right w:val="single" w:sz="4" w:space="0" w:color="auto"/>
            </w:tcBorders>
            <w:vAlign w:val="center"/>
          </w:tcPr>
          <w:p w14:paraId="445323D9" w14:textId="77777777" w:rsidR="00F76F50" w:rsidRPr="00F964BB" w:rsidRDefault="00F76F50" w:rsidP="00DB1453">
            <w:pPr>
              <w:pStyle w:val="Tabletext"/>
              <w:jc w:val="center"/>
              <w:rPr>
                <w:color w:val="000000"/>
              </w:rPr>
            </w:pPr>
            <w:r w:rsidRPr="00F964BB">
              <w:rPr>
                <w:color w:val="000000"/>
              </w:rPr>
              <w:t>Protection des systèmes OSG (SFS et SRS) vis-à-vis des systèmes du SFS non OSG</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7CF2A2" w14:textId="62ABE36A" w:rsidR="00F76F50" w:rsidRPr="00F964BB" w:rsidRDefault="00F76F50" w:rsidP="00CF3535">
            <w:pPr>
              <w:pStyle w:val="Tabletext"/>
            </w:pPr>
            <w:r w:rsidRPr="00F964BB">
              <w:t xml:space="preserve">(CMR-03). </w:t>
            </w:r>
            <w:r w:rsidR="00A86636" w:rsidRPr="00F964BB">
              <w:t>A toujours lieu d'être</w:t>
            </w:r>
            <w:r w:rsidRPr="00F964BB">
              <w:t xml:space="preserve">. </w:t>
            </w:r>
            <w:r w:rsidR="00702451" w:rsidRPr="00F964BB">
              <w:t xml:space="preserve">La Recommandation UIT-R S.1503 a été révisée en 2018. </w:t>
            </w:r>
            <w:r w:rsidR="00C63327" w:rsidRPr="00F964BB">
              <w:t xml:space="preserve">Étant donné que le logiciel de validation de l'epfd est désormais disponible depuis la publication de la lettre circulaire correspondante (CR/414 du 6 décembre 2016), compte tenu du point 5 du </w:t>
            </w:r>
            <w:r w:rsidR="00C63327" w:rsidRPr="00F964BB">
              <w:rPr>
                <w:i/>
              </w:rPr>
              <w:t>décide</w:t>
            </w:r>
            <w:r w:rsidR="00C63327" w:rsidRPr="00F964BB">
              <w:t>, des modifications sont nécessaires à cet égard.</w:t>
            </w:r>
            <w:r w:rsidR="00C63327" w:rsidRPr="00F964BB">
              <w:tab/>
              <w:t xml:space="preserve"> </w:t>
            </w:r>
            <w:r w:rsidR="005F073F" w:rsidRPr="00F964BB">
              <w:t xml:space="preserve">De nouveaux paramètres relatifs à l'Appendice </w:t>
            </w:r>
            <w:r w:rsidR="005F073F" w:rsidRPr="00F964BB">
              <w:rPr>
                <w:b/>
              </w:rPr>
              <w:t>4</w:t>
            </w:r>
            <w:r w:rsidR="005F073F" w:rsidRPr="00F964BB">
              <w:t xml:space="preserve"> du RR pour les mises à jour de la Recommandation UIT-R S.1503 sont examinés au titre du point 7 de l'ordre du jour de la CMR-23, Question D2</w:t>
            </w:r>
            <w:r w:rsidR="00CF3535" w:rsidRPr="00F964BB">
              <w:t>.</w:t>
            </w:r>
          </w:p>
        </w:tc>
        <w:tc>
          <w:tcPr>
            <w:tcW w:w="1417" w:type="dxa"/>
            <w:tcBorders>
              <w:left w:val="single" w:sz="4" w:space="0" w:color="auto"/>
              <w:bottom w:val="single" w:sz="4" w:space="0" w:color="auto"/>
            </w:tcBorders>
            <w:shd w:val="clear" w:color="auto" w:fill="auto"/>
            <w:vAlign w:val="center"/>
          </w:tcPr>
          <w:p w14:paraId="6F751075" w14:textId="40BB9F75" w:rsidR="00F76F50" w:rsidRPr="00F964BB" w:rsidRDefault="00F76F50" w:rsidP="00DB1453">
            <w:pPr>
              <w:pStyle w:val="Tabletext"/>
              <w:jc w:val="center"/>
            </w:pPr>
            <w:r w:rsidRPr="00F964BB">
              <w:t>NOC/</w:t>
            </w:r>
            <w:r w:rsidRPr="00F964BB">
              <w:br/>
              <w:t>MOD</w:t>
            </w:r>
          </w:p>
        </w:tc>
      </w:tr>
      <w:tr w:rsidR="00895B48" w:rsidRPr="00F964BB" w14:paraId="1A74D9A3"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114CA48" w14:textId="77777777" w:rsidR="00895B48" w:rsidRPr="00F964BB" w:rsidRDefault="00895B48" w:rsidP="00DB1453">
            <w:pPr>
              <w:pStyle w:val="Tabletext"/>
              <w:jc w:val="center"/>
            </w:pPr>
            <w:r w:rsidRPr="00F964BB">
              <w:t>86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0F73D" w14:textId="5812F6F0" w:rsidR="00895B48" w:rsidRPr="00F964BB" w:rsidRDefault="00F74F03" w:rsidP="00DB1453">
            <w:pPr>
              <w:pStyle w:val="Tabletext"/>
              <w:jc w:val="center"/>
            </w:pPr>
            <w:r w:rsidRPr="00F964BB">
              <w:rPr>
                <w:color w:val="000000"/>
              </w:rPr>
              <w:t>M</w:t>
            </w:r>
            <w:r w:rsidR="00895B48" w:rsidRPr="00F964BB">
              <w:rPr>
                <w:color w:val="000000"/>
              </w:rPr>
              <w:t xml:space="preserve">ise en </w:t>
            </w:r>
            <w:r w:rsidRPr="00F964BB">
              <w:rPr>
                <w:color w:val="000000"/>
              </w:rPr>
              <w:t xml:space="preserve">œuvre de la Résolution </w:t>
            </w:r>
            <w:r w:rsidRPr="00F964BB">
              <w:rPr>
                <w:b/>
                <w:color w:val="000000"/>
              </w:rPr>
              <w:t>86 (Rév.</w:t>
            </w:r>
            <w:r w:rsidR="00895B48" w:rsidRPr="00F964BB">
              <w:rPr>
                <w:b/>
                <w:color w:val="000000"/>
              </w:rPr>
              <w:t>PP</w:t>
            </w:r>
            <w:r w:rsidR="002C5753" w:rsidRPr="00F964BB">
              <w:rPr>
                <w:b/>
                <w:color w:val="000000"/>
              </w:rPr>
              <w:t>-</w:t>
            </w:r>
            <w:r w:rsidR="00895B48" w:rsidRPr="00F964BB">
              <w:rPr>
                <w:b/>
                <w:color w:val="000000"/>
              </w:rPr>
              <w:t>02)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992CA" w14:textId="79E9B65B" w:rsidR="00895B48" w:rsidRPr="00F964BB" w:rsidRDefault="00895B48" w:rsidP="00C226BF">
            <w:pPr>
              <w:pStyle w:val="Tabletext"/>
            </w:pPr>
            <w:r w:rsidRPr="00F964BB">
              <w:t xml:space="preserve">(Rév.CMR-07). </w:t>
            </w:r>
            <w:r w:rsidR="00A86636" w:rsidRPr="00F964BB">
              <w:t>A toujours lieu d'être</w:t>
            </w:r>
            <w:r w:rsidRPr="00F964BB">
              <w:t xml:space="preserve"> </w:t>
            </w:r>
            <w:r w:rsidR="00C226BF" w:rsidRPr="00F964BB">
              <w:t xml:space="preserve">vis-à-vis du </w:t>
            </w:r>
            <w:r w:rsidR="00C226BF" w:rsidRPr="00F964BB">
              <w:rPr>
                <w:b/>
              </w:rPr>
              <w:t>point</w:t>
            </w:r>
            <w:r w:rsidR="002C5753" w:rsidRPr="00F964BB">
              <w:rPr>
                <w:b/>
              </w:rPr>
              <w:t> </w:t>
            </w:r>
            <w:r w:rsidR="00C226BF" w:rsidRPr="00F964BB">
              <w:rPr>
                <w:b/>
              </w:rPr>
              <w:t xml:space="preserve">7 de l'ordre du jour </w:t>
            </w:r>
            <w:r w:rsidRPr="00F964BB">
              <w:t xml:space="preserve">(point de l'ordre </w:t>
            </w:r>
            <w:r w:rsidR="00C226BF" w:rsidRPr="00F964BB">
              <w:t>du jour permanent à chaque CMR)</w:t>
            </w:r>
            <w:r w:rsidRPr="00F964BB">
              <w:t>.</w:t>
            </w:r>
            <w:r w:rsidR="00C226BF" w:rsidRPr="00F964BB">
              <w:t xml:space="preserve"> Cette Résolution est citée </w:t>
            </w:r>
            <w:r w:rsidRPr="00F964BB">
              <w:t>dans les Résolutions </w:t>
            </w:r>
            <w:r w:rsidRPr="00F964BB">
              <w:rPr>
                <w:b/>
                <w:bCs/>
              </w:rPr>
              <w:t>769 (CMR</w:t>
            </w:r>
            <w:r w:rsidRPr="00F964BB">
              <w:rPr>
                <w:b/>
                <w:bCs/>
              </w:rPr>
              <w:noBreakHyphen/>
              <w:t>19</w:t>
            </w:r>
            <w:r w:rsidR="00C226BF" w:rsidRPr="00F964BB">
              <w:t>) et</w:t>
            </w:r>
            <w:r w:rsidRPr="00F964BB">
              <w:t> </w:t>
            </w:r>
            <w:r w:rsidRPr="00F964BB">
              <w:rPr>
                <w:b/>
                <w:bCs/>
              </w:rPr>
              <w:t>770 (CMR</w:t>
            </w:r>
            <w:r w:rsidRPr="00F964BB">
              <w:rPr>
                <w:b/>
                <w:bCs/>
              </w:rPr>
              <w:noBreakHyphen/>
              <w:t>19)</w:t>
            </w:r>
            <w:r w:rsidR="00C226BF"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AC108A1" w14:textId="2D5E1A77" w:rsidR="00895B48" w:rsidRPr="00F964BB" w:rsidRDefault="00895B48" w:rsidP="00DB1453">
            <w:pPr>
              <w:pStyle w:val="Tabletext"/>
              <w:jc w:val="center"/>
            </w:pPr>
          </w:p>
        </w:tc>
      </w:tr>
      <w:tr w:rsidR="00895B48" w:rsidRPr="00F964BB" w14:paraId="0C88DBA0"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FCE1131" w14:textId="77777777" w:rsidR="00895B48" w:rsidRPr="00F964BB" w:rsidRDefault="00895B48" w:rsidP="00DB1453">
            <w:pPr>
              <w:pStyle w:val="Tabletext"/>
              <w:jc w:val="center"/>
            </w:pPr>
            <w:r w:rsidRPr="00F964BB">
              <w:t>95</w:t>
            </w:r>
          </w:p>
        </w:tc>
        <w:tc>
          <w:tcPr>
            <w:tcW w:w="3110" w:type="dxa"/>
            <w:tcBorders>
              <w:top w:val="single" w:sz="4" w:space="0" w:color="auto"/>
              <w:left w:val="single" w:sz="4" w:space="0" w:color="auto"/>
              <w:bottom w:val="single" w:sz="4" w:space="0" w:color="auto"/>
              <w:right w:val="single" w:sz="4" w:space="0" w:color="auto"/>
            </w:tcBorders>
            <w:vAlign w:val="center"/>
          </w:tcPr>
          <w:p w14:paraId="6F764982" w14:textId="7BDEA1D6" w:rsidR="00895B48" w:rsidRPr="00F964BB" w:rsidRDefault="00895B48" w:rsidP="00C36650">
            <w:pPr>
              <w:pStyle w:val="Tabletext"/>
              <w:jc w:val="center"/>
            </w:pPr>
            <w:r w:rsidRPr="00F964BB">
              <w:rPr>
                <w:color w:val="000000"/>
              </w:rPr>
              <w:t>Examen des Résolutions/</w:t>
            </w:r>
            <w:r w:rsidRPr="00F964BB">
              <w:rPr>
                <w:color w:val="000000"/>
              </w:rPr>
              <w:br/>
              <w:t>Recommandations des CMR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EEEFB9" w14:textId="7577FD39" w:rsidR="00895B48" w:rsidRPr="00F964BB" w:rsidRDefault="00895B48" w:rsidP="00DF175E">
            <w:pPr>
              <w:pStyle w:val="Tabletext"/>
              <w:rPr>
                <w:color w:val="000000"/>
                <w:position w:val="6"/>
                <w:sz w:val="18"/>
              </w:rPr>
            </w:pPr>
            <w:r w:rsidRPr="00F964BB">
              <w:t xml:space="preserve">(Rév.CMR-19). </w:t>
            </w:r>
            <w:r w:rsidR="00A86636" w:rsidRPr="00F964BB">
              <w:t>A toujours lieu d'être</w:t>
            </w:r>
            <w:r w:rsidRPr="00F964BB">
              <w:t xml:space="preserve"> </w:t>
            </w:r>
            <w:r w:rsidR="00DF175E" w:rsidRPr="00F964BB">
              <w:t xml:space="preserve">vis-à-vis du </w:t>
            </w:r>
            <w:r w:rsidR="00DF175E" w:rsidRPr="00F964BB">
              <w:rPr>
                <w:b/>
              </w:rPr>
              <w:t>point</w:t>
            </w:r>
            <w:r w:rsidR="002C5753" w:rsidRPr="00F964BB">
              <w:rPr>
                <w:b/>
              </w:rPr>
              <w:t> </w:t>
            </w:r>
            <w:r w:rsidR="00DF175E" w:rsidRPr="00F964BB">
              <w:rPr>
                <w:b/>
              </w:rPr>
              <w:t xml:space="preserve">4 de l'ordre du jour </w:t>
            </w:r>
            <w:r w:rsidRPr="00F964BB">
              <w:t>(point permanent de l'ordre</w:t>
            </w:r>
            <w:r w:rsidR="002C5753" w:rsidRPr="00F964BB">
              <w:t> </w:t>
            </w:r>
            <w:r w:rsidRPr="00F964BB">
              <w:t>du jour à chaque CMR</w:t>
            </w:r>
            <w:r w:rsidR="00DE35F1" w:rsidRPr="00F964BB">
              <w:t>)</w:t>
            </w:r>
            <w:r w:rsidR="00F76F50"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146F4A7A" w14:textId="1F5CBF99" w:rsidR="00895B48" w:rsidRPr="00F964BB" w:rsidRDefault="00F76F50" w:rsidP="00DB1453">
            <w:pPr>
              <w:pStyle w:val="Tabletext"/>
              <w:jc w:val="center"/>
              <w:rPr>
                <w:lang w:eastAsia="ja-JP"/>
              </w:rPr>
            </w:pPr>
            <w:r w:rsidRPr="00F964BB">
              <w:rPr>
                <w:lang w:eastAsia="ja-JP"/>
              </w:rPr>
              <w:t>NOC</w:t>
            </w:r>
          </w:p>
        </w:tc>
      </w:tr>
      <w:tr w:rsidR="00895B48" w:rsidRPr="00F964BB" w14:paraId="54058694"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95E5087" w14:textId="77777777" w:rsidR="00895B48" w:rsidRPr="00F964BB" w:rsidDel="00C37C3D" w:rsidRDefault="00895B48" w:rsidP="00DB1453">
            <w:pPr>
              <w:pStyle w:val="Tabletext"/>
              <w:jc w:val="center"/>
              <w:rPr>
                <w:lang w:eastAsia="ja-JP"/>
              </w:rPr>
            </w:pPr>
            <w:r w:rsidRPr="00F964BB">
              <w:rPr>
                <w:lang w:eastAsia="ja-JP"/>
              </w:rPr>
              <w:t>99</w:t>
            </w:r>
          </w:p>
        </w:tc>
        <w:tc>
          <w:tcPr>
            <w:tcW w:w="3110" w:type="dxa"/>
            <w:tcBorders>
              <w:top w:val="single" w:sz="4" w:space="0" w:color="auto"/>
              <w:left w:val="single" w:sz="4" w:space="0" w:color="auto"/>
              <w:bottom w:val="single" w:sz="4" w:space="0" w:color="auto"/>
              <w:right w:val="single" w:sz="4" w:space="0" w:color="auto"/>
            </w:tcBorders>
            <w:vAlign w:val="center"/>
          </w:tcPr>
          <w:p w14:paraId="32444F38" w14:textId="5C7D96F2" w:rsidR="00895B48" w:rsidRPr="00F964BB" w:rsidDel="00C37C3D" w:rsidRDefault="00895B48" w:rsidP="00894A86">
            <w:pPr>
              <w:pStyle w:val="Tabletext"/>
              <w:jc w:val="center"/>
              <w:rPr>
                <w:lang w:eastAsia="ja-JP"/>
              </w:rPr>
            </w:pPr>
            <w:r w:rsidRPr="00F964BB">
              <w:rPr>
                <w:lang w:eastAsia="ja-JP"/>
              </w:rPr>
              <w:t xml:space="preserve">Application provisoire de certaines dispositions du </w:t>
            </w:r>
            <w:r w:rsidR="00894A86" w:rsidRPr="00F964BB">
              <w:rPr>
                <w:lang w:eastAsia="ja-JP"/>
              </w:rPr>
              <w:t>RR</w:t>
            </w:r>
            <w:r w:rsidRPr="00F964BB">
              <w:rPr>
                <w:lang w:eastAsia="ja-JP"/>
              </w:rPr>
              <w:t>, telles que révisées par la CMR-19, et abrogation de certaines Résolutions et Recommandations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9FDAB5" w14:textId="363BBD76" w:rsidR="00895B48" w:rsidRPr="00F964BB" w:rsidDel="00C37C3D" w:rsidRDefault="00895B48" w:rsidP="000009B6">
            <w:pPr>
              <w:pStyle w:val="Tabletext"/>
              <w:rPr>
                <w:lang w:eastAsia="ja-JP"/>
              </w:rPr>
            </w:pPr>
            <w:r w:rsidRPr="00F964BB">
              <w:t xml:space="preserve">(Rév.CMR-19). </w:t>
            </w:r>
            <w:r w:rsidR="00A86636" w:rsidRPr="00F964BB">
              <w:t>A toujours lieu d'être</w:t>
            </w:r>
            <w:r w:rsidR="001E78CD" w:rsidRPr="00F964BB">
              <w:t xml:space="preserve">. </w:t>
            </w:r>
            <w:r w:rsidR="007E3337" w:rsidRPr="00F964BB">
              <w:t>Sa mise à jour est nécessaire</w:t>
            </w:r>
            <w:r w:rsidR="000009B6" w:rsidRPr="00F964BB">
              <w:t xml:space="preserve"> à la prochaine CMR.</w:t>
            </w:r>
          </w:p>
        </w:tc>
        <w:tc>
          <w:tcPr>
            <w:tcW w:w="1417" w:type="dxa"/>
            <w:tcBorders>
              <w:top w:val="single" w:sz="4" w:space="0" w:color="auto"/>
              <w:left w:val="single" w:sz="4" w:space="0" w:color="auto"/>
              <w:bottom w:val="single" w:sz="4" w:space="0" w:color="auto"/>
            </w:tcBorders>
            <w:shd w:val="clear" w:color="auto" w:fill="auto"/>
            <w:vAlign w:val="center"/>
          </w:tcPr>
          <w:p w14:paraId="6C96108B" w14:textId="77777777" w:rsidR="00895B48" w:rsidRPr="00F964BB" w:rsidDel="00C37C3D" w:rsidRDefault="00895B48" w:rsidP="00DB1453">
            <w:pPr>
              <w:pStyle w:val="Tabletext"/>
              <w:jc w:val="center"/>
              <w:rPr>
                <w:lang w:eastAsia="ja-JP"/>
              </w:rPr>
            </w:pPr>
            <w:r w:rsidRPr="00F964BB">
              <w:rPr>
                <w:lang w:eastAsia="ja-JP"/>
              </w:rPr>
              <w:t>MOD</w:t>
            </w:r>
          </w:p>
        </w:tc>
      </w:tr>
      <w:tr w:rsidR="00895B48" w:rsidRPr="00F964BB" w14:paraId="411DF28A" w14:textId="77777777" w:rsidTr="00E676A5">
        <w:trPr>
          <w:cantSplit/>
          <w:jc w:val="center"/>
        </w:trPr>
        <w:tc>
          <w:tcPr>
            <w:tcW w:w="559" w:type="dxa"/>
            <w:tcBorders>
              <w:top w:val="single" w:sz="4" w:space="0" w:color="auto"/>
              <w:right w:val="single" w:sz="4" w:space="0" w:color="auto"/>
            </w:tcBorders>
            <w:vAlign w:val="center"/>
          </w:tcPr>
          <w:p w14:paraId="7308B84D" w14:textId="77777777" w:rsidR="00895B48" w:rsidRPr="00F964BB" w:rsidRDefault="00895B48" w:rsidP="00DB1453">
            <w:pPr>
              <w:pStyle w:val="Tabletext"/>
              <w:ind w:left="567" w:hanging="567"/>
              <w:jc w:val="center"/>
            </w:pPr>
            <w:r w:rsidRPr="00F964BB">
              <w:t>111</w:t>
            </w:r>
          </w:p>
        </w:tc>
        <w:tc>
          <w:tcPr>
            <w:tcW w:w="3119" w:type="dxa"/>
            <w:gridSpan w:val="2"/>
            <w:tcBorders>
              <w:top w:val="single" w:sz="4" w:space="0" w:color="auto"/>
              <w:left w:val="single" w:sz="4" w:space="0" w:color="auto"/>
              <w:right w:val="single" w:sz="4" w:space="0" w:color="auto"/>
            </w:tcBorders>
            <w:vAlign w:val="center"/>
          </w:tcPr>
          <w:p w14:paraId="30934853" w14:textId="77777777" w:rsidR="00895B48" w:rsidRPr="00F964BB" w:rsidRDefault="00895B48" w:rsidP="00DB1453">
            <w:pPr>
              <w:pStyle w:val="Tabletext"/>
              <w:jc w:val="center"/>
            </w:pPr>
            <w:r w:rsidRPr="00F964BB">
              <w:rPr>
                <w:color w:val="000000"/>
              </w:rPr>
              <w:t>Planification du SFS dans les bandes des 18, 20 et 30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4A76CA" w14:textId="2F8C622D" w:rsidR="00895B48" w:rsidRPr="00F964BB" w:rsidRDefault="00895B48" w:rsidP="00DB1453">
            <w:pPr>
              <w:pStyle w:val="Tabletext"/>
            </w:pPr>
            <w:r w:rsidRPr="00F964BB">
              <w:t xml:space="preserve">(Orb-88). </w:t>
            </w:r>
            <w:r w:rsidR="00A86636" w:rsidRPr="00F964BB">
              <w:t>A toujours lieu d'être</w:t>
            </w:r>
            <w:r w:rsidRPr="00F964BB">
              <w:t>.</w:t>
            </w:r>
          </w:p>
          <w:p w14:paraId="4CBBE6AB" w14:textId="77777777" w:rsidR="00895B48" w:rsidRPr="00F964BB" w:rsidRDefault="00895B48" w:rsidP="00DB1453">
            <w:pPr>
              <w:pStyle w:val="Tabletext"/>
              <w:rPr>
                <w:color w:val="000000"/>
                <w:position w:val="6"/>
                <w:sz w:val="18"/>
              </w:rPr>
            </w:pPr>
            <w:r w:rsidRPr="00F964BB">
              <w:t>Il peut être nécessaire d'examiner le bien-fondé de la note de bas de page 1 associée au titre et, éventuellement, de la supprimer.</w:t>
            </w:r>
          </w:p>
        </w:tc>
        <w:tc>
          <w:tcPr>
            <w:tcW w:w="1417" w:type="dxa"/>
            <w:tcBorders>
              <w:top w:val="single" w:sz="4" w:space="0" w:color="auto"/>
              <w:left w:val="single" w:sz="4" w:space="0" w:color="auto"/>
              <w:bottom w:val="single" w:sz="4" w:space="0" w:color="auto"/>
            </w:tcBorders>
            <w:shd w:val="clear" w:color="auto" w:fill="auto"/>
            <w:vAlign w:val="center"/>
          </w:tcPr>
          <w:p w14:paraId="5F8D0C4E" w14:textId="5AB4EABB" w:rsidR="00895B48" w:rsidRPr="00F964BB" w:rsidRDefault="00895B48" w:rsidP="00DB1453">
            <w:pPr>
              <w:pStyle w:val="Tabletext"/>
              <w:jc w:val="center"/>
            </w:pPr>
            <w:r w:rsidRPr="00F964BB">
              <w:rPr>
                <w:lang w:eastAsia="ja-JP"/>
              </w:rPr>
              <w:t>MOD</w:t>
            </w:r>
            <w:r w:rsidR="00F76F50" w:rsidRPr="00F964BB">
              <w:rPr>
                <w:lang w:eastAsia="ja-JP"/>
              </w:rPr>
              <w:t>*</w:t>
            </w:r>
          </w:p>
        </w:tc>
      </w:tr>
      <w:tr w:rsidR="00895B48" w:rsidRPr="00F964BB" w14:paraId="2492383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4EE68AF" w14:textId="77777777" w:rsidR="00895B48" w:rsidRPr="00F964BB" w:rsidRDefault="00895B48" w:rsidP="00DB1453">
            <w:pPr>
              <w:pStyle w:val="Tabletext"/>
              <w:jc w:val="center"/>
            </w:pPr>
            <w:r w:rsidRPr="00F964BB">
              <w:t>114</w:t>
            </w:r>
          </w:p>
        </w:tc>
        <w:tc>
          <w:tcPr>
            <w:tcW w:w="3110" w:type="dxa"/>
            <w:tcBorders>
              <w:top w:val="single" w:sz="4" w:space="0" w:color="auto"/>
              <w:left w:val="single" w:sz="4" w:space="0" w:color="auto"/>
              <w:bottom w:val="single" w:sz="4" w:space="0" w:color="auto"/>
              <w:right w:val="single" w:sz="4" w:space="0" w:color="auto"/>
            </w:tcBorders>
            <w:vAlign w:val="center"/>
          </w:tcPr>
          <w:p w14:paraId="3932BF2B" w14:textId="2E7717CE" w:rsidR="00895B48" w:rsidRPr="00F964BB" w:rsidRDefault="000670B2" w:rsidP="00DB1453">
            <w:pPr>
              <w:pStyle w:val="Tabletext"/>
              <w:jc w:val="center"/>
            </w:pPr>
            <w:r w:rsidRPr="00F964BB">
              <w:rPr>
                <w:color w:val="000000"/>
              </w:rPr>
              <w:t>Compatibilité entre le SRNA et le</w:t>
            </w:r>
            <w:r w:rsidR="00484005" w:rsidRPr="00F964BB">
              <w:rPr>
                <w:color w:val="000000"/>
              </w:rPr>
              <w:t> </w:t>
            </w:r>
            <w:r w:rsidRPr="00F964BB">
              <w:rPr>
                <w:color w:val="000000"/>
              </w:rPr>
              <w:t>SFS (liaisons de connexion pour</w:t>
            </w:r>
            <w:r w:rsidR="00484005" w:rsidRPr="00F964BB">
              <w:rPr>
                <w:color w:val="000000"/>
              </w:rPr>
              <w:t> </w:t>
            </w:r>
            <w:r w:rsidRPr="00F964BB">
              <w:rPr>
                <w:color w:val="000000"/>
              </w:rPr>
              <w:t>le SMS</w:t>
            </w:r>
            <w:r w:rsidR="008F03E0" w:rsidRPr="00F964BB">
              <w:rPr>
                <w:color w:val="000000"/>
              </w:rPr>
              <w:t xml:space="preserve"> non OSG</w:t>
            </w:r>
            <w:r w:rsidRPr="00F964BB">
              <w:rPr>
                <w:color w:val="000000"/>
              </w:rPr>
              <w:t>) dans la</w:t>
            </w:r>
            <w:r w:rsidR="00484005" w:rsidRPr="00F964BB">
              <w:rPr>
                <w:color w:val="000000"/>
              </w:rPr>
              <w:t> </w:t>
            </w:r>
            <w:r w:rsidRPr="00F964BB">
              <w:rPr>
                <w:color w:val="000000"/>
              </w:rPr>
              <w:t>bande des</w:t>
            </w:r>
            <w:r w:rsidR="00484005" w:rsidRPr="00F964BB">
              <w:rPr>
                <w:color w:val="000000"/>
              </w:rPr>
              <w:t> </w:t>
            </w:r>
            <w:r w:rsidRPr="00F964BB">
              <w:rPr>
                <w:color w:val="000000"/>
              </w:rPr>
              <w:t>5</w:t>
            </w:r>
            <w:r w:rsidR="00484005" w:rsidRPr="00F964BB">
              <w:rPr>
                <w:color w:val="000000"/>
              </w:rPr>
              <w:t> </w:t>
            </w:r>
            <w:r w:rsidRPr="00F964BB">
              <w:rPr>
                <w:color w:val="000000"/>
              </w:rPr>
              <w:t>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DC93EF" w14:textId="71ED8641" w:rsidR="00895B48" w:rsidRPr="00F964BB" w:rsidRDefault="00895B48" w:rsidP="00820284">
            <w:pPr>
              <w:pStyle w:val="Tabletext"/>
              <w:rPr>
                <w:color w:val="000000"/>
                <w:position w:val="6"/>
                <w:sz w:val="18"/>
              </w:rPr>
            </w:pPr>
            <w:r w:rsidRPr="00F964BB">
              <w:t>(Rév.CMR</w:t>
            </w:r>
            <w:r w:rsidR="00A76FB4" w:rsidRPr="00F964BB">
              <w:t xml:space="preserve">-15). </w:t>
            </w:r>
            <w:r w:rsidR="00A86636" w:rsidRPr="00F964BB">
              <w:t>A toujours lieu d'être</w:t>
            </w:r>
            <w:r w:rsidR="00A76FB4" w:rsidRPr="00F964BB">
              <w:t>.</w:t>
            </w:r>
            <w:r w:rsidR="00820284" w:rsidRPr="00F964BB">
              <w:t xml:space="preserve"> </w:t>
            </w:r>
            <w:r w:rsidR="00A76FB4" w:rsidRPr="00F964BB">
              <w:t>Cette Résolution est c</w:t>
            </w:r>
            <w:r w:rsidRPr="00F964BB">
              <w:t xml:space="preserve">itée aux numéros </w:t>
            </w:r>
            <w:r w:rsidRPr="00F964BB">
              <w:rPr>
                <w:b/>
                <w:bCs/>
              </w:rPr>
              <w:t>5.444</w:t>
            </w:r>
            <w:r w:rsidRPr="00F964BB">
              <w:t xml:space="preserve"> et </w:t>
            </w:r>
            <w:r w:rsidRPr="00F964BB">
              <w:rPr>
                <w:b/>
                <w:bCs/>
              </w:rPr>
              <w:t>5.444A</w:t>
            </w:r>
            <w:r w:rsidRPr="00F964BB">
              <w:t xml:space="preserve"> du RR et dans la Résolution </w:t>
            </w:r>
            <w:r w:rsidRPr="00F964BB">
              <w:rPr>
                <w:b/>
                <w:bCs/>
              </w:rPr>
              <w:t>748 (Rév.CMR-19)</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2B242452" w14:textId="77777777" w:rsidR="00895B48" w:rsidRPr="00F964BB" w:rsidRDefault="00895B48" w:rsidP="00DB1453">
            <w:pPr>
              <w:pStyle w:val="Tabletext"/>
              <w:jc w:val="center"/>
            </w:pPr>
            <w:r w:rsidRPr="00F964BB">
              <w:t>NOC</w:t>
            </w:r>
          </w:p>
        </w:tc>
      </w:tr>
      <w:tr w:rsidR="00895B48" w:rsidRPr="00F964BB" w14:paraId="0D33C84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883EC21" w14:textId="77777777" w:rsidR="00895B48" w:rsidRPr="00F964BB" w:rsidRDefault="00895B48" w:rsidP="00DB1453">
            <w:pPr>
              <w:pStyle w:val="Tabletext"/>
              <w:jc w:val="center"/>
            </w:pPr>
            <w:r w:rsidRPr="00F964BB">
              <w:t>122</w:t>
            </w:r>
          </w:p>
        </w:tc>
        <w:tc>
          <w:tcPr>
            <w:tcW w:w="3110" w:type="dxa"/>
            <w:tcBorders>
              <w:top w:val="single" w:sz="4" w:space="0" w:color="auto"/>
              <w:left w:val="single" w:sz="4" w:space="0" w:color="auto"/>
              <w:bottom w:val="single" w:sz="4" w:space="0" w:color="auto"/>
              <w:right w:val="single" w:sz="4" w:space="0" w:color="auto"/>
            </w:tcBorders>
            <w:vAlign w:val="center"/>
          </w:tcPr>
          <w:p w14:paraId="18066669" w14:textId="40F1D77C" w:rsidR="00895B48" w:rsidRPr="00F964BB" w:rsidRDefault="00B50DF2" w:rsidP="003C7AFD">
            <w:pPr>
              <w:pStyle w:val="Tabletext"/>
              <w:jc w:val="center"/>
            </w:pPr>
            <w:r w:rsidRPr="00F964BB">
              <w:rPr>
                <w:color w:val="000000"/>
              </w:rPr>
              <w:t xml:space="preserve">Utilisation des bandes 47 et 48 GHz par </w:t>
            </w:r>
            <w:r w:rsidR="003C7AFD" w:rsidRPr="00F964BB">
              <w:rPr>
                <w:color w:val="000000"/>
              </w:rPr>
              <w:t>des stations</w:t>
            </w:r>
            <w:r w:rsidRPr="00F964BB">
              <w:rPr>
                <w:color w:val="000000"/>
              </w:rPr>
              <w:t xml:space="preserve"> HAPS et par d'autres services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939B5E" w14:textId="17DB5170" w:rsidR="00895B48" w:rsidRPr="00F964BB" w:rsidRDefault="00895B48" w:rsidP="0070286A">
            <w:pPr>
              <w:pStyle w:val="Tabletext"/>
            </w:pPr>
            <w:r w:rsidRPr="00F964BB">
              <w:t>(Rév.CMR</w:t>
            </w:r>
            <w:r w:rsidR="00C44DD3" w:rsidRPr="00F964BB">
              <w:t xml:space="preserve">-19). </w:t>
            </w:r>
            <w:r w:rsidR="00A86636" w:rsidRPr="00F964BB">
              <w:t>A toujours lieu d'être</w:t>
            </w:r>
            <w:r w:rsidR="00C44DD3" w:rsidRPr="00F964BB">
              <w:t>.</w:t>
            </w:r>
            <w:r w:rsidR="0070286A" w:rsidRPr="00F964BB">
              <w:t xml:space="preserve"> </w:t>
            </w:r>
            <w:r w:rsidR="00C44DD3" w:rsidRPr="00F964BB">
              <w:t>Cette Résolution est c</w:t>
            </w:r>
            <w:r w:rsidRPr="00F964BB">
              <w:t>itée dans la Résolution </w:t>
            </w:r>
            <w:r w:rsidRPr="00F964BB">
              <w:rPr>
                <w:b/>
                <w:bCs/>
              </w:rPr>
              <w:t>176 (CMR</w:t>
            </w:r>
            <w:r w:rsidRPr="00F964BB">
              <w:rPr>
                <w:b/>
                <w:bCs/>
              </w:rPr>
              <w:noBreakHyphen/>
              <w:t>19)</w:t>
            </w:r>
            <w:r w:rsidR="006F04B6" w:rsidRPr="00F964BB">
              <w:t>, au numéro</w:t>
            </w:r>
            <w:r w:rsidR="00484005" w:rsidRPr="00F964BB">
              <w:t> </w:t>
            </w:r>
            <w:r w:rsidR="006F04B6" w:rsidRPr="00F964BB">
              <w:rPr>
                <w:b/>
              </w:rPr>
              <w:t>5.552A</w:t>
            </w:r>
            <w:r w:rsidR="006F04B6" w:rsidRPr="00F964BB">
              <w:t xml:space="preserve"> du RR et dans l'Appendice </w:t>
            </w:r>
            <w:r w:rsidR="006F04B6" w:rsidRPr="00F964BB">
              <w:rPr>
                <w:b/>
              </w:rPr>
              <w:t>4</w:t>
            </w:r>
            <w:r w:rsidR="006F04B6"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61BC3B17" w14:textId="77777777" w:rsidR="00895B48" w:rsidRPr="00F964BB" w:rsidRDefault="00895B48" w:rsidP="00DB1453">
            <w:pPr>
              <w:pStyle w:val="Tabletext"/>
              <w:jc w:val="center"/>
            </w:pPr>
            <w:r w:rsidRPr="00F964BB">
              <w:rPr>
                <w:lang w:eastAsia="ja-JP"/>
              </w:rPr>
              <w:t>NOC</w:t>
            </w:r>
          </w:p>
        </w:tc>
      </w:tr>
      <w:tr w:rsidR="00895B48" w:rsidRPr="00F964BB" w14:paraId="7F9F96CA"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6984835" w14:textId="77777777" w:rsidR="00895B48" w:rsidRPr="00F964BB" w:rsidRDefault="00895B48" w:rsidP="00DB1453">
            <w:pPr>
              <w:pStyle w:val="Tabletext"/>
              <w:jc w:val="center"/>
            </w:pPr>
            <w:r w:rsidRPr="00F964BB">
              <w:t>125</w:t>
            </w:r>
          </w:p>
        </w:tc>
        <w:tc>
          <w:tcPr>
            <w:tcW w:w="3110" w:type="dxa"/>
            <w:tcBorders>
              <w:top w:val="single" w:sz="4" w:space="0" w:color="auto"/>
              <w:left w:val="single" w:sz="4" w:space="0" w:color="auto"/>
              <w:bottom w:val="single" w:sz="4" w:space="0" w:color="auto"/>
              <w:right w:val="single" w:sz="4" w:space="0" w:color="auto"/>
            </w:tcBorders>
            <w:vAlign w:val="center"/>
          </w:tcPr>
          <w:p w14:paraId="6B16D3FF" w14:textId="4758EE0D" w:rsidR="00895B48" w:rsidRPr="00F964BB" w:rsidRDefault="000064A2" w:rsidP="00523B57">
            <w:pPr>
              <w:pStyle w:val="Tabletext"/>
              <w:jc w:val="center"/>
            </w:pPr>
            <w:r w:rsidRPr="00F964BB">
              <w:t xml:space="preserve">Partage des fréquences dans les bandes proches de 1,6 GHz entre le SMS et le </w:t>
            </w:r>
            <w:r w:rsidR="00523B57" w:rsidRPr="00F964BB">
              <w:t>SRA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5CFC70F" w14:textId="6AF15943" w:rsidR="00895B48" w:rsidRPr="00F964BB" w:rsidRDefault="00895B48" w:rsidP="00982761">
            <w:pPr>
              <w:pStyle w:val="Tabletext"/>
            </w:pPr>
            <w:r w:rsidRPr="00F964BB">
              <w:t xml:space="preserve">(Rév.CMR-12). </w:t>
            </w:r>
            <w:r w:rsidR="00A86636" w:rsidRPr="00F964BB">
              <w:t>A toujours lieu d'être</w:t>
            </w:r>
            <w:r w:rsidRPr="00F964BB">
              <w:rPr>
                <w:lang w:eastAsia="ja-JP"/>
              </w:rPr>
              <w:t xml:space="preserve">. </w:t>
            </w:r>
            <w:r w:rsidRPr="00F964BB">
              <w:t xml:space="preserve">Une future CMR compétente devra examiner les études de partage en cours entre le SMS et le </w:t>
            </w:r>
            <w:r w:rsidR="001E3437" w:rsidRPr="00F964BB">
              <w:t>SRA</w:t>
            </w:r>
            <w:r w:rsidRPr="00F964BB">
              <w:t>. Le Rapport UIT</w:t>
            </w:r>
            <w:r w:rsidR="00484005" w:rsidRPr="00F964BB">
              <w:noBreakHyphen/>
            </w:r>
            <w:r w:rsidRPr="00F964BB">
              <w:t>R</w:t>
            </w:r>
            <w:r w:rsidR="00484005" w:rsidRPr="00F964BB">
              <w:t> </w:t>
            </w:r>
            <w:r w:rsidRPr="00F964BB">
              <w:t>M.2459-0</w:t>
            </w:r>
            <w:r w:rsidR="00982761" w:rsidRPr="00F964BB">
              <w:t xml:space="preserve"> a été approuvé </w:t>
            </w:r>
            <w:r w:rsidRPr="00F964BB">
              <w:t>et les résultats des études menées au titre du point 1.11 de l'ordre du jour de la CMR-23 peuvent également être pertinents.</w:t>
            </w:r>
          </w:p>
        </w:tc>
        <w:tc>
          <w:tcPr>
            <w:tcW w:w="1417" w:type="dxa"/>
            <w:tcBorders>
              <w:top w:val="single" w:sz="4" w:space="0" w:color="auto"/>
              <w:left w:val="single" w:sz="4" w:space="0" w:color="auto"/>
              <w:bottom w:val="single" w:sz="4" w:space="0" w:color="auto"/>
            </w:tcBorders>
            <w:shd w:val="clear" w:color="auto" w:fill="auto"/>
            <w:vAlign w:val="center"/>
          </w:tcPr>
          <w:p w14:paraId="6F147A2A" w14:textId="6BB6D4D3" w:rsidR="00895B48" w:rsidRPr="00F964BB" w:rsidRDefault="00F76F50" w:rsidP="00DB1453">
            <w:pPr>
              <w:pStyle w:val="Tabletext"/>
              <w:jc w:val="center"/>
            </w:pPr>
            <w:r w:rsidRPr="00F964BB">
              <w:t>NOC/</w:t>
            </w:r>
            <w:r w:rsidRPr="00F964BB">
              <w:br/>
            </w:r>
            <w:r w:rsidR="00895B48" w:rsidRPr="00F964BB">
              <w:t>MOD</w:t>
            </w:r>
          </w:p>
        </w:tc>
      </w:tr>
      <w:tr w:rsidR="00895B48" w:rsidRPr="00F964BB" w14:paraId="75DDD834" w14:textId="77777777" w:rsidTr="00E676A5">
        <w:trPr>
          <w:cantSplit/>
          <w:jc w:val="center"/>
        </w:trPr>
        <w:tc>
          <w:tcPr>
            <w:tcW w:w="568" w:type="dxa"/>
            <w:gridSpan w:val="2"/>
            <w:tcBorders>
              <w:top w:val="single" w:sz="4" w:space="0" w:color="auto"/>
              <w:right w:val="single" w:sz="4" w:space="0" w:color="auto"/>
            </w:tcBorders>
            <w:vAlign w:val="center"/>
          </w:tcPr>
          <w:p w14:paraId="2868B533" w14:textId="77777777" w:rsidR="00895B48" w:rsidRPr="00F964BB" w:rsidRDefault="00895B48" w:rsidP="00DB1453">
            <w:pPr>
              <w:pStyle w:val="Tabletext"/>
              <w:jc w:val="center"/>
            </w:pPr>
            <w:r w:rsidRPr="00F964BB">
              <w:t>140</w:t>
            </w:r>
          </w:p>
        </w:tc>
        <w:tc>
          <w:tcPr>
            <w:tcW w:w="3110" w:type="dxa"/>
            <w:tcBorders>
              <w:top w:val="single" w:sz="4" w:space="0" w:color="auto"/>
              <w:left w:val="single" w:sz="4" w:space="0" w:color="auto"/>
              <w:right w:val="single" w:sz="4" w:space="0" w:color="auto"/>
            </w:tcBorders>
            <w:vAlign w:val="center"/>
          </w:tcPr>
          <w:p w14:paraId="53FC3C12" w14:textId="03FA5755" w:rsidR="00895B48" w:rsidRPr="00F964BB" w:rsidRDefault="00895B48" w:rsidP="00DB1453">
            <w:pPr>
              <w:pStyle w:val="Tabletext"/>
              <w:jc w:val="center"/>
            </w:pPr>
            <w:r w:rsidRPr="00F964BB">
              <w:rPr>
                <w:color w:val="000000"/>
              </w:rPr>
              <w:t>Limites de puissance surfacique équivalente (epfd) dans la bande</w:t>
            </w:r>
            <w:r w:rsidR="001D2568" w:rsidRPr="00F964BB">
              <w:rPr>
                <w:color w:val="000000"/>
              </w:rPr>
              <w:t xml:space="preserve"> de fréquences</w:t>
            </w:r>
            <w:r w:rsidRPr="00F964BB">
              <w:rPr>
                <w:color w:val="000000"/>
              </w:rPr>
              <w:t> 19,7</w:t>
            </w:r>
            <w:r w:rsidRPr="00F964BB">
              <w:rPr>
                <w:color w:val="000000"/>
              </w:rPr>
              <w:noBreakHyphen/>
              <w:t>20,2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B2807E" w14:textId="69FC9701" w:rsidR="00895B48" w:rsidRPr="00F964BB" w:rsidRDefault="00895B48" w:rsidP="00EC7F4E">
            <w:pPr>
              <w:pStyle w:val="Tabletext"/>
            </w:pPr>
            <w:r w:rsidRPr="00F964BB">
              <w:t xml:space="preserve">(Rév.CMR-15). </w:t>
            </w:r>
            <w:r w:rsidR="00A86636" w:rsidRPr="00F964BB">
              <w:t>A toujours lieu d'être</w:t>
            </w:r>
            <w:r w:rsidRPr="00F964BB">
              <w:t>.</w:t>
            </w:r>
            <w:r w:rsidR="000F7A32" w:rsidRPr="00F964BB">
              <w:t xml:space="preserve"> Cette Résolution est cité</w:t>
            </w:r>
            <w:r w:rsidR="007E3337" w:rsidRPr="00F964BB">
              <w:t>e</w:t>
            </w:r>
            <w:r w:rsidR="000F7A32" w:rsidRPr="00F964BB">
              <w:t xml:space="preserve"> au numéro </w:t>
            </w:r>
            <w:r w:rsidR="000F7A32" w:rsidRPr="00F964BB">
              <w:rPr>
                <w:b/>
              </w:rPr>
              <w:t>22.5CA</w:t>
            </w:r>
            <w:r w:rsidR="000F7A32" w:rsidRPr="00F964BB">
              <w:t xml:space="preserve"> du RR. </w:t>
            </w:r>
            <w:r w:rsidR="00EC7F4E" w:rsidRPr="00F964BB">
              <w:rPr>
                <w:bCs/>
              </w:rPr>
              <w:t>Elle</w:t>
            </w:r>
            <w:r w:rsidR="00333051" w:rsidRPr="00F964BB">
              <w:rPr>
                <w:bCs/>
              </w:rPr>
              <w:t xml:space="preserve"> présente un intérêt pour les Résolutions </w:t>
            </w:r>
            <w:r w:rsidR="00333051" w:rsidRPr="00F964BB">
              <w:rPr>
                <w:b/>
                <w:bCs/>
              </w:rPr>
              <w:t>76 (Rév.CMR-15)</w:t>
            </w:r>
            <w:r w:rsidR="00BB5AE1" w:rsidRPr="00F964BB">
              <w:rPr>
                <w:bCs/>
              </w:rPr>
              <w:t xml:space="preserve"> et</w:t>
            </w:r>
            <w:r w:rsidR="00484005" w:rsidRPr="00F964BB">
              <w:rPr>
                <w:bCs/>
              </w:rPr>
              <w:t> </w:t>
            </w:r>
            <w:r w:rsidR="00333051" w:rsidRPr="00F964BB">
              <w:rPr>
                <w:b/>
                <w:bCs/>
              </w:rPr>
              <w:t>85</w:t>
            </w:r>
            <w:r w:rsidR="00484005" w:rsidRPr="00F964BB">
              <w:rPr>
                <w:b/>
                <w:bCs/>
              </w:rPr>
              <w:t> </w:t>
            </w:r>
            <w:r w:rsidR="00333051" w:rsidRPr="00F964BB">
              <w:rPr>
                <w:b/>
                <w:bCs/>
              </w:rPr>
              <w:t>(CMR-15)</w:t>
            </w:r>
            <w:r w:rsidR="00333051" w:rsidRPr="00F964BB">
              <w:rPr>
                <w:bCs/>
              </w:rPr>
              <w:t>.</w:t>
            </w:r>
          </w:p>
        </w:tc>
        <w:tc>
          <w:tcPr>
            <w:tcW w:w="1417" w:type="dxa"/>
            <w:tcBorders>
              <w:top w:val="single" w:sz="4" w:space="0" w:color="auto"/>
              <w:left w:val="single" w:sz="4" w:space="0" w:color="auto"/>
              <w:bottom w:val="single" w:sz="4" w:space="0" w:color="auto"/>
            </w:tcBorders>
            <w:shd w:val="clear" w:color="auto" w:fill="auto"/>
            <w:vAlign w:val="center"/>
          </w:tcPr>
          <w:p w14:paraId="1CF81F84" w14:textId="600F8AE0" w:rsidR="00895B48" w:rsidRPr="00F964BB" w:rsidRDefault="00895B48" w:rsidP="00DB1453">
            <w:pPr>
              <w:pStyle w:val="Tabletext"/>
              <w:jc w:val="center"/>
            </w:pPr>
            <w:r w:rsidRPr="00F964BB">
              <w:t>NOC</w:t>
            </w:r>
            <w:r w:rsidRPr="00F964BB">
              <w:rPr>
                <w:lang w:eastAsia="ja-JP"/>
              </w:rPr>
              <w:t>/</w:t>
            </w:r>
            <w:r w:rsidR="00F76F50" w:rsidRPr="00F964BB">
              <w:rPr>
                <w:lang w:eastAsia="ja-JP"/>
              </w:rPr>
              <w:br/>
            </w:r>
            <w:r w:rsidRPr="00F964BB">
              <w:rPr>
                <w:lang w:eastAsia="ja-JP"/>
              </w:rPr>
              <w:t>MOD</w:t>
            </w:r>
          </w:p>
        </w:tc>
      </w:tr>
      <w:tr w:rsidR="00895B48" w:rsidRPr="00F964BB" w14:paraId="004A50E2"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5ABC2725" w14:textId="77777777" w:rsidR="00895B48" w:rsidRPr="00F964BB" w:rsidRDefault="00895B48" w:rsidP="00DB1453">
            <w:pPr>
              <w:pStyle w:val="Tabletext"/>
              <w:jc w:val="center"/>
            </w:pPr>
            <w:r w:rsidRPr="00F964BB">
              <w:t>143</w:t>
            </w:r>
          </w:p>
        </w:tc>
        <w:tc>
          <w:tcPr>
            <w:tcW w:w="3110" w:type="dxa"/>
            <w:tcBorders>
              <w:top w:val="single" w:sz="4" w:space="0" w:color="auto"/>
              <w:left w:val="single" w:sz="4" w:space="0" w:color="auto"/>
              <w:bottom w:val="single" w:sz="4" w:space="0" w:color="auto"/>
              <w:right w:val="single" w:sz="4" w:space="0" w:color="auto"/>
            </w:tcBorders>
            <w:vAlign w:val="center"/>
          </w:tcPr>
          <w:p w14:paraId="7F3691C7" w14:textId="77777777" w:rsidR="00895B48" w:rsidRPr="00F964BB" w:rsidRDefault="00895B48" w:rsidP="00DB1453">
            <w:pPr>
              <w:pStyle w:val="Tabletext"/>
              <w:jc w:val="center"/>
            </w:pPr>
            <w:r w:rsidRPr="00F964BB">
              <w:rPr>
                <w:color w:val="000000"/>
              </w:rPr>
              <w:t>Lignes directrices pour la mise en œuvre d'applications haute densité du SFS dans les bandes de fréquences identifiées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83693D" w14:textId="3B612B9F" w:rsidR="00895B48" w:rsidRPr="00F964BB" w:rsidRDefault="00895B48" w:rsidP="001149AB">
            <w:pPr>
              <w:pStyle w:val="Tabletext"/>
              <w:rPr>
                <w:color w:val="000000"/>
                <w:position w:val="6"/>
                <w:sz w:val="18"/>
              </w:rPr>
            </w:pPr>
            <w:r w:rsidRPr="00F964BB">
              <w:t>(Rév.</w:t>
            </w:r>
            <w:r w:rsidR="001149AB" w:rsidRPr="00F964BB">
              <w:t xml:space="preserve">CMR-19). </w:t>
            </w:r>
            <w:r w:rsidR="00A86636" w:rsidRPr="00F964BB">
              <w:t>A toujours lieu d'être</w:t>
            </w:r>
            <w:r w:rsidR="001149AB" w:rsidRPr="00F964BB">
              <w:t>. Cette Résolution est citée au numéro </w:t>
            </w:r>
            <w:r w:rsidR="001149AB" w:rsidRPr="00F964BB">
              <w:rPr>
                <w:b/>
                <w:bCs/>
              </w:rPr>
              <w:t>5.516B</w:t>
            </w:r>
            <w:r w:rsidR="001149AB" w:rsidRPr="00F964BB">
              <w:t xml:space="preserve"> du RR et dans la Résolution </w:t>
            </w:r>
            <w:r w:rsidR="001149AB" w:rsidRPr="00F964BB">
              <w:rPr>
                <w:b/>
                <w:bCs/>
              </w:rPr>
              <w:t>243 (CMR-19)</w:t>
            </w:r>
            <w:r w:rsidR="001149AB"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2B69435F" w14:textId="77777777" w:rsidR="00895B48" w:rsidRPr="00F964BB" w:rsidRDefault="00895B48" w:rsidP="00DB1453">
            <w:pPr>
              <w:pStyle w:val="Tabletext"/>
              <w:jc w:val="center"/>
            </w:pPr>
            <w:r w:rsidRPr="00F964BB">
              <w:t>NOC</w:t>
            </w:r>
          </w:p>
        </w:tc>
      </w:tr>
      <w:tr w:rsidR="00895B48" w:rsidRPr="00F964BB" w14:paraId="34C163F6"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E0D9883" w14:textId="77777777" w:rsidR="00895B48" w:rsidRPr="00F964BB" w:rsidRDefault="00895B48" w:rsidP="00DB1453">
            <w:pPr>
              <w:pStyle w:val="Tabletext"/>
              <w:jc w:val="center"/>
            </w:pPr>
            <w:r w:rsidRPr="00F964BB">
              <w:t>144</w:t>
            </w:r>
          </w:p>
        </w:tc>
        <w:tc>
          <w:tcPr>
            <w:tcW w:w="3110" w:type="dxa"/>
            <w:tcBorders>
              <w:top w:val="single" w:sz="4" w:space="0" w:color="auto"/>
              <w:left w:val="single" w:sz="4" w:space="0" w:color="auto"/>
              <w:bottom w:val="single" w:sz="4" w:space="0" w:color="auto"/>
              <w:right w:val="single" w:sz="4" w:space="0" w:color="auto"/>
            </w:tcBorders>
            <w:vAlign w:val="center"/>
          </w:tcPr>
          <w:p w14:paraId="2AA0AC17" w14:textId="09CD4F3B" w:rsidR="00895B48" w:rsidRPr="00F964BB" w:rsidRDefault="00895B48" w:rsidP="00456CFE">
            <w:pPr>
              <w:pStyle w:val="Tabletext"/>
              <w:jc w:val="center"/>
            </w:pPr>
            <w:r w:rsidRPr="00F964BB">
              <w:rPr>
                <w:color w:val="000000"/>
              </w:rPr>
              <w:t>Besoins spéciaux des pays dont le territoire est petit ou étroit et qui exploitent des stations terriennes du</w:t>
            </w:r>
            <w:r w:rsidR="00484005" w:rsidRPr="00F964BB">
              <w:rPr>
                <w:color w:val="000000"/>
              </w:rPr>
              <w:t> </w:t>
            </w:r>
            <w:r w:rsidR="00456CFE" w:rsidRPr="00F964BB">
              <w:rPr>
                <w:color w:val="000000"/>
              </w:rPr>
              <w:t>SFS</w:t>
            </w:r>
            <w:r w:rsidRPr="00F964BB">
              <w:rPr>
                <w:color w:val="000000"/>
              </w:rPr>
              <w:t xml:space="preserve"> dans la bande de fréquences</w:t>
            </w:r>
            <w:r w:rsidR="00484005" w:rsidRPr="00F964BB">
              <w:rPr>
                <w:color w:val="000000"/>
              </w:rPr>
              <w:t> </w:t>
            </w:r>
            <w:r w:rsidRPr="00F964BB">
              <w:rPr>
                <w:color w:val="000000"/>
              </w:rPr>
              <w:t>13,75</w:t>
            </w:r>
            <w:r w:rsidRPr="00F964BB">
              <w:rPr>
                <w:color w:val="000000"/>
              </w:rPr>
              <w:noBreakHyphen/>
              <w:t>14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0F6AFB1" w14:textId="570C85B3" w:rsidR="00895B48" w:rsidRPr="00F964BB" w:rsidRDefault="00895B48" w:rsidP="00DB1453">
            <w:pPr>
              <w:pStyle w:val="Tabletext"/>
              <w:rPr>
                <w:color w:val="000000"/>
                <w:position w:val="6"/>
                <w:sz w:val="18"/>
              </w:rPr>
            </w:pPr>
            <w:r w:rsidRPr="00F964BB">
              <w:t xml:space="preserve">(Rév.CMR-15). </w:t>
            </w:r>
            <w:r w:rsidR="00A86636" w:rsidRPr="00F964BB">
              <w:t>A toujours lieu d'être</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42BF0220" w14:textId="77777777" w:rsidR="00895B48" w:rsidRPr="00F964BB" w:rsidRDefault="00895B48" w:rsidP="00DB1453">
            <w:pPr>
              <w:pStyle w:val="Tabletext"/>
              <w:jc w:val="center"/>
            </w:pPr>
            <w:r w:rsidRPr="00F964BB">
              <w:t>NOC</w:t>
            </w:r>
          </w:p>
        </w:tc>
      </w:tr>
      <w:tr w:rsidR="00895B48" w:rsidRPr="00F964BB" w14:paraId="369CD273"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A24A224" w14:textId="77777777" w:rsidR="00895B48" w:rsidRPr="00F964BB" w:rsidRDefault="00895B48" w:rsidP="00DB1453">
            <w:pPr>
              <w:pStyle w:val="Tabletext"/>
              <w:jc w:val="center"/>
            </w:pPr>
            <w:r w:rsidRPr="00F964BB">
              <w:lastRenderedPageBreak/>
              <w:t>145</w:t>
            </w:r>
          </w:p>
        </w:tc>
        <w:tc>
          <w:tcPr>
            <w:tcW w:w="3110" w:type="dxa"/>
            <w:tcBorders>
              <w:top w:val="single" w:sz="4" w:space="0" w:color="auto"/>
              <w:left w:val="single" w:sz="4" w:space="0" w:color="auto"/>
              <w:bottom w:val="single" w:sz="4" w:space="0" w:color="auto"/>
              <w:right w:val="single" w:sz="4" w:space="0" w:color="auto"/>
            </w:tcBorders>
            <w:vAlign w:val="center"/>
          </w:tcPr>
          <w:p w14:paraId="6A6D2DBF" w14:textId="060784D3" w:rsidR="00895B48" w:rsidRPr="00F964BB" w:rsidRDefault="0064399A" w:rsidP="00DB1453">
            <w:pPr>
              <w:pStyle w:val="Tabletext"/>
              <w:jc w:val="center"/>
            </w:pPr>
            <w:r w:rsidRPr="00F964BB">
              <w:t>Utilisation des bandes de fréquences</w:t>
            </w:r>
            <w:r w:rsidR="00484005" w:rsidRPr="00F964BB">
              <w:t> </w:t>
            </w:r>
            <w:r w:rsidRPr="00F964BB">
              <w:t>27,5-28,35 GHz et</w:t>
            </w:r>
            <w:r w:rsidR="00484005" w:rsidRPr="00F964BB">
              <w:t> </w:t>
            </w:r>
            <w:r w:rsidRPr="00F964BB">
              <w:t>31</w:t>
            </w:r>
            <w:r w:rsidR="00484005" w:rsidRPr="00F964BB">
              <w:noBreakHyphen/>
            </w:r>
            <w:r w:rsidRPr="00F964BB">
              <w:t>31,3 GHz par des stations HAPS dans le service fixe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80DD29" w14:textId="2DE8A20A" w:rsidR="00895B48" w:rsidRPr="00F964BB" w:rsidRDefault="00895B48" w:rsidP="003874FE">
            <w:pPr>
              <w:pStyle w:val="Tabletext"/>
            </w:pPr>
            <w:r w:rsidRPr="00F964BB">
              <w:t xml:space="preserve">(Rév.CMR-19). </w:t>
            </w:r>
            <w:r w:rsidR="00A86636" w:rsidRPr="00F964BB">
              <w:t>A toujours lieu d'être</w:t>
            </w:r>
            <w:r w:rsidRPr="00F964BB">
              <w:rPr>
                <w:lang w:eastAsia="ja-JP"/>
              </w:rPr>
              <w:t>.</w:t>
            </w:r>
            <w:r w:rsidR="003874FE" w:rsidRPr="00F964BB">
              <w:rPr>
                <w:lang w:eastAsia="ja-JP"/>
              </w:rPr>
              <w:t xml:space="preserve"> </w:t>
            </w:r>
            <w:r w:rsidR="003874FE" w:rsidRPr="00F964BB">
              <w:t xml:space="preserve">Le texte a été mis à jour à la CMR-19. Cette Résolution est citée au numéro </w:t>
            </w:r>
            <w:r w:rsidR="003874FE" w:rsidRPr="00F964BB">
              <w:rPr>
                <w:b/>
              </w:rPr>
              <w:t>5.537A</w:t>
            </w:r>
            <w:r w:rsidR="003874FE" w:rsidRPr="00F964BB">
              <w:t xml:space="preserve"> du RR</w:t>
            </w:r>
            <w:r w:rsidR="001309A3"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5FB179DC" w14:textId="77777777" w:rsidR="00895B48" w:rsidRPr="00F964BB" w:rsidRDefault="00895B48" w:rsidP="00DB1453">
            <w:pPr>
              <w:pStyle w:val="Tabletext"/>
              <w:jc w:val="center"/>
              <w:rPr>
                <w:lang w:eastAsia="ja-JP"/>
              </w:rPr>
            </w:pPr>
            <w:r w:rsidRPr="00F964BB">
              <w:t>NOC</w:t>
            </w:r>
          </w:p>
        </w:tc>
      </w:tr>
      <w:tr w:rsidR="00895B48" w:rsidRPr="00F964BB" w14:paraId="4851F0F0"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9426456" w14:textId="77777777" w:rsidR="00895B48" w:rsidRPr="00F964BB" w:rsidRDefault="00895B48" w:rsidP="00DB1453">
            <w:pPr>
              <w:pStyle w:val="Tabletext"/>
              <w:jc w:val="center"/>
              <w:rPr>
                <w:lang w:eastAsia="ja-JP"/>
              </w:rPr>
            </w:pPr>
            <w:r w:rsidRPr="00F964BB">
              <w:rPr>
                <w:lang w:eastAsia="ja-JP"/>
              </w:rPr>
              <w:t>147</w:t>
            </w:r>
          </w:p>
        </w:tc>
        <w:tc>
          <w:tcPr>
            <w:tcW w:w="3110" w:type="dxa"/>
            <w:tcBorders>
              <w:top w:val="single" w:sz="4" w:space="0" w:color="auto"/>
              <w:left w:val="single" w:sz="4" w:space="0" w:color="auto"/>
              <w:bottom w:val="single" w:sz="4" w:space="0" w:color="auto"/>
              <w:right w:val="single" w:sz="4" w:space="0" w:color="auto"/>
            </w:tcBorders>
            <w:vAlign w:val="center"/>
          </w:tcPr>
          <w:p w14:paraId="431019EC" w14:textId="39D8B2D6" w:rsidR="00895B48" w:rsidRPr="00F964BB" w:rsidRDefault="00895B48" w:rsidP="0058075B">
            <w:pPr>
              <w:pStyle w:val="Tabletext"/>
              <w:jc w:val="center"/>
              <w:rPr>
                <w:lang w:eastAsia="ja-JP"/>
              </w:rPr>
            </w:pPr>
            <w:r w:rsidRPr="00F964BB">
              <w:t xml:space="preserve">Limites de puissance surfacique pour certains systèmes du </w:t>
            </w:r>
            <w:r w:rsidR="0058075B" w:rsidRPr="00F964BB">
              <w:t>SFS</w:t>
            </w:r>
            <w:r w:rsidRPr="00F964BB">
              <w:t xml:space="preserve"> utilisant des orbites fortement inclinées dans la bande</w:t>
            </w:r>
            <w:r w:rsidR="0058075B" w:rsidRPr="00F964BB">
              <w:t xml:space="preserve"> de fréquences</w:t>
            </w:r>
            <w:r w:rsidRPr="00F964BB">
              <w:t xml:space="preserve"> 17,7-19,7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BF550A" w14:textId="35740CAE" w:rsidR="00895B48" w:rsidRPr="00F964BB" w:rsidRDefault="00895B48" w:rsidP="00ED0BF5">
            <w:pPr>
              <w:pStyle w:val="Tabletext"/>
              <w:rPr>
                <w:lang w:eastAsia="ja-JP"/>
              </w:rPr>
            </w:pPr>
            <w:r w:rsidRPr="00F964BB">
              <w:t xml:space="preserve">(CMR-07). </w:t>
            </w:r>
            <w:r w:rsidR="00A86636" w:rsidRPr="00F964BB">
              <w:t>A toujours lieu d'être</w:t>
            </w:r>
            <w:r w:rsidR="007D49D0" w:rsidRPr="00F964BB">
              <w:rPr>
                <w:lang w:eastAsia="ja-JP"/>
              </w:rPr>
              <w:t>. Cette Résolution est c</w:t>
            </w:r>
            <w:r w:rsidRPr="00F964BB">
              <w:rPr>
                <w:lang w:eastAsia="ja-JP"/>
              </w:rPr>
              <w:t xml:space="preserve">itée aux numéros </w:t>
            </w:r>
            <w:r w:rsidRPr="00F964BB">
              <w:rPr>
                <w:b/>
                <w:bCs/>
                <w:lang w:eastAsia="ja-JP"/>
              </w:rPr>
              <w:t>21.16.6B</w:t>
            </w:r>
            <w:r w:rsidRPr="00F964BB">
              <w:rPr>
                <w:lang w:eastAsia="ja-JP"/>
              </w:rPr>
              <w:t xml:space="preserve"> et </w:t>
            </w:r>
            <w:r w:rsidRPr="00F964BB">
              <w:rPr>
                <w:b/>
                <w:bCs/>
                <w:lang w:eastAsia="ja-JP"/>
              </w:rPr>
              <w:t>6C</w:t>
            </w:r>
            <w:r w:rsidRPr="00F964BB">
              <w:rPr>
                <w:lang w:eastAsia="ja-JP"/>
              </w:rPr>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562E4676" w14:textId="77777777" w:rsidR="00895B48" w:rsidRPr="00F964BB" w:rsidRDefault="00895B48" w:rsidP="00DB1453">
            <w:pPr>
              <w:pStyle w:val="Tabletext"/>
              <w:jc w:val="center"/>
              <w:rPr>
                <w:lang w:eastAsia="ja-JP"/>
              </w:rPr>
            </w:pPr>
            <w:r w:rsidRPr="00F964BB">
              <w:rPr>
                <w:lang w:eastAsia="ja-JP"/>
              </w:rPr>
              <w:t>NOC</w:t>
            </w:r>
          </w:p>
        </w:tc>
      </w:tr>
      <w:tr w:rsidR="00895B48" w:rsidRPr="00F964BB" w14:paraId="5FAE26C6"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A94F963" w14:textId="77777777" w:rsidR="00895B48" w:rsidRPr="00F964BB" w:rsidRDefault="00895B48" w:rsidP="00DB1453">
            <w:pPr>
              <w:pStyle w:val="Tabletext"/>
              <w:jc w:val="center"/>
              <w:rPr>
                <w:lang w:eastAsia="ja-JP"/>
              </w:rPr>
            </w:pPr>
            <w:r w:rsidRPr="00F964BB">
              <w:rPr>
                <w:lang w:eastAsia="ja-JP"/>
              </w:rPr>
              <w:t>148</w:t>
            </w:r>
          </w:p>
        </w:tc>
        <w:tc>
          <w:tcPr>
            <w:tcW w:w="3110" w:type="dxa"/>
            <w:tcBorders>
              <w:top w:val="single" w:sz="4" w:space="0" w:color="auto"/>
              <w:left w:val="single" w:sz="4" w:space="0" w:color="auto"/>
              <w:bottom w:val="single" w:sz="4" w:space="0" w:color="auto"/>
              <w:right w:val="single" w:sz="4" w:space="0" w:color="auto"/>
            </w:tcBorders>
            <w:vAlign w:val="center"/>
          </w:tcPr>
          <w:p w14:paraId="10300869" w14:textId="3AF20883" w:rsidR="00895B48" w:rsidRPr="00F964BB" w:rsidRDefault="00895B48" w:rsidP="0073383D">
            <w:pPr>
              <w:pStyle w:val="Tabletext"/>
              <w:jc w:val="center"/>
              <w:rPr>
                <w:spacing w:val="-2"/>
                <w:lang w:eastAsia="ja-JP"/>
              </w:rPr>
            </w:pPr>
            <w:r w:rsidRPr="00F964BB">
              <w:t xml:space="preserve">Systèmes à satellites auparavant énumérés dans la Partie B du Plan de l'Appendice </w:t>
            </w:r>
            <w:r w:rsidRPr="00F964BB">
              <w:rPr>
                <w:b/>
                <w:bCs/>
              </w:rPr>
              <w:t>30B</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BF5586" w14:textId="55D3867E" w:rsidR="00895B48" w:rsidRPr="00F964BB" w:rsidRDefault="00895B48" w:rsidP="00B368AE">
            <w:pPr>
              <w:pStyle w:val="Tabletext"/>
              <w:rPr>
                <w:lang w:eastAsia="ja-JP"/>
              </w:rPr>
            </w:pPr>
            <w:r w:rsidRPr="00F964BB">
              <w:t xml:space="preserve">(Rév.CMR-15). </w:t>
            </w:r>
            <w:r w:rsidR="00A86636" w:rsidRPr="00F964BB">
              <w:t>A toujours lieu d'être</w:t>
            </w:r>
            <w:r w:rsidRPr="00F964BB">
              <w:t>.</w:t>
            </w:r>
            <w:r w:rsidR="00B368AE" w:rsidRPr="00F964BB">
              <w:rPr>
                <w:lang w:eastAsia="ja-JP"/>
              </w:rPr>
              <w:t xml:space="preserve"> Cette Résolution est c</w:t>
            </w:r>
            <w:r w:rsidRPr="00F964BB">
              <w:rPr>
                <w:lang w:eastAsia="ja-JP"/>
              </w:rPr>
              <w:t xml:space="preserve">itée </w:t>
            </w:r>
            <w:r w:rsidR="00B368AE" w:rsidRPr="00F964BB">
              <w:rPr>
                <w:lang w:eastAsia="ja-JP"/>
              </w:rPr>
              <w:t>dans</w:t>
            </w:r>
            <w:r w:rsidRPr="00F964BB">
              <w:rPr>
                <w:lang w:eastAsia="ja-JP"/>
              </w:rPr>
              <w:t xml:space="preserve"> l'Appendice </w:t>
            </w:r>
            <w:r w:rsidRPr="00F964BB">
              <w:rPr>
                <w:b/>
                <w:bCs/>
                <w:lang w:eastAsia="ja-JP"/>
              </w:rPr>
              <w:t>30B</w:t>
            </w:r>
            <w:r w:rsidRPr="00F964BB">
              <w:rPr>
                <w:lang w:eastAsia="ja-JP"/>
              </w:rPr>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5040C40E" w14:textId="77777777" w:rsidR="00895B48" w:rsidRPr="00F964BB" w:rsidRDefault="00895B48" w:rsidP="00DB1453">
            <w:pPr>
              <w:pStyle w:val="Tabletext"/>
              <w:jc w:val="center"/>
              <w:rPr>
                <w:lang w:eastAsia="ja-JP"/>
              </w:rPr>
            </w:pPr>
            <w:r w:rsidRPr="00F964BB">
              <w:rPr>
                <w:lang w:eastAsia="ja-JP"/>
              </w:rPr>
              <w:t>NOC</w:t>
            </w:r>
          </w:p>
        </w:tc>
      </w:tr>
      <w:tr w:rsidR="00895B48" w:rsidRPr="00F964BB" w14:paraId="677584AD" w14:textId="77777777" w:rsidTr="00E676A5">
        <w:trPr>
          <w:cantSplit/>
          <w:trHeight w:val="559"/>
          <w:jc w:val="center"/>
        </w:trPr>
        <w:tc>
          <w:tcPr>
            <w:tcW w:w="568" w:type="dxa"/>
            <w:gridSpan w:val="2"/>
            <w:tcBorders>
              <w:top w:val="single" w:sz="4" w:space="0" w:color="auto"/>
              <w:right w:val="single" w:sz="4" w:space="0" w:color="auto"/>
            </w:tcBorders>
            <w:shd w:val="clear" w:color="auto" w:fill="D9D9D9" w:themeFill="background1" w:themeFillShade="D9"/>
            <w:vAlign w:val="center"/>
          </w:tcPr>
          <w:p w14:paraId="37126407" w14:textId="77777777" w:rsidR="00895B48" w:rsidRPr="00F964BB" w:rsidRDefault="00895B48" w:rsidP="00DB1453">
            <w:pPr>
              <w:pStyle w:val="Tabletext"/>
              <w:jc w:val="center"/>
              <w:rPr>
                <w:lang w:eastAsia="ja-JP"/>
              </w:rPr>
            </w:pPr>
            <w:r w:rsidRPr="00F964BB">
              <w:rPr>
                <w:lang w:eastAsia="ja-JP"/>
              </w:rPr>
              <w:t>149</w:t>
            </w:r>
          </w:p>
        </w:tc>
        <w:tc>
          <w:tcPr>
            <w:tcW w:w="3110" w:type="dxa"/>
            <w:tcBorders>
              <w:top w:val="single" w:sz="4" w:space="0" w:color="auto"/>
              <w:left w:val="single" w:sz="4" w:space="0" w:color="auto"/>
              <w:right w:val="single" w:sz="4" w:space="0" w:color="auto"/>
            </w:tcBorders>
            <w:shd w:val="clear" w:color="auto" w:fill="D9D9D9" w:themeFill="background1" w:themeFillShade="D9"/>
            <w:vAlign w:val="center"/>
          </w:tcPr>
          <w:p w14:paraId="5794422C" w14:textId="7F3C4703" w:rsidR="00895B48" w:rsidRPr="00F964BB" w:rsidRDefault="00895B48" w:rsidP="00EF4FF2">
            <w:pPr>
              <w:pStyle w:val="Tabletext"/>
              <w:jc w:val="center"/>
              <w:rPr>
                <w:lang w:eastAsia="ja-JP"/>
              </w:rPr>
            </w:pPr>
            <w:r w:rsidRPr="00F964BB">
              <w:t xml:space="preserve">Soumissions présentées par de nouveaux États Membres de l'Union concernant l'Appendice </w:t>
            </w:r>
            <w:r w:rsidRPr="00F964BB">
              <w:rPr>
                <w:b/>
                <w:bCs/>
              </w:rPr>
              <w:t>30B</w:t>
            </w:r>
            <w:r w:rsidRPr="00F964BB">
              <w:t xml:space="preserve"> du </w:t>
            </w:r>
            <w:r w:rsidR="00EF4FF2" w:rsidRPr="00F964BB">
              <w:t>RR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395B6" w14:textId="3358533C" w:rsidR="00895B48" w:rsidRPr="00F964BB" w:rsidRDefault="00895B48" w:rsidP="00556981">
            <w:pPr>
              <w:pStyle w:val="Tabletext"/>
              <w:rPr>
                <w:lang w:eastAsia="ja-JP"/>
              </w:rPr>
            </w:pPr>
            <w:r w:rsidRPr="00F964BB">
              <w:t xml:space="preserve">(Rév.CMR-12). </w:t>
            </w:r>
            <w:r w:rsidR="00A86636" w:rsidRPr="00F964BB">
              <w:t>A toujours lieu d'être</w:t>
            </w:r>
            <w:r w:rsidR="00556981" w:rsidRPr="00F964BB">
              <w:rPr>
                <w:lang w:eastAsia="ja-JP"/>
              </w:rPr>
              <w:t>.</w:t>
            </w:r>
          </w:p>
          <w:p w14:paraId="6DBB85D2" w14:textId="73C9B5D7" w:rsidR="00556981" w:rsidRPr="00F964BB" w:rsidRDefault="00556981" w:rsidP="00556981">
            <w:pPr>
              <w:pStyle w:val="Tabletext"/>
              <w:rPr>
                <w:lang w:eastAsia="ja-JP"/>
              </w:rPr>
            </w:pPr>
            <w:r w:rsidRPr="00F964BB">
              <w:rPr>
                <w:lang w:eastAsia="ja-JP"/>
              </w:rPr>
              <w:t xml:space="preserve">Ce sujet sera examiné au titre du </w:t>
            </w:r>
            <w:r w:rsidRPr="00F964BB">
              <w:rPr>
                <w:b/>
                <w:lang w:eastAsia="ja-JP"/>
              </w:rPr>
              <w:t>point 7 de l'ordre du jour</w:t>
            </w:r>
            <w:r w:rsidRPr="00F964BB">
              <w:rPr>
                <w:lang w:eastAsia="ja-JP"/>
              </w:rPr>
              <w:t xml:space="preserve"> de la CMR-23, Question E.</w:t>
            </w:r>
          </w:p>
        </w:tc>
        <w:tc>
          <w:tcPr>
            <w:tcW w:w="1417" w:type="dxa"/>
            <w:tcBorders>
              <w:top w:val="single" w:sz="4" w:space="0" w:color="auto"/>
              <w:left w:val="single" w:sz="4" w:space="0" w:color="auto"/>
            </w:tcBorders>
            <w:shd w:val="clear" w:color="auto" w:fill="D9D9D9" w:themeFill="background1" w:themeFillShade="D9"/>
            <w:vAlign w:val="center"/>
          </w:tcPr>
          <w:p w14:paraId="4E09C273" w14:textId="2129A17C" w:rsidR="00895B48" w:rsidRPr="00F964BB" w:rsidRDefault="00895B48" w:rsidP="00DB1453">
            <w:pPr>
              <w:pStyle w:val="Tabletext"/>
              <w:jc w:val="center"/>
              <w:rPr>
                <w:lang w:eastAsia="ja-JP"/>
              </w:rPr>
            </w:pPr>
          </w:p>
        </w:tc>
      </w:tr>
      <w:tr w:rsidR="00895B48" w:rsidRPr="00F964BB" w14:paraId="6BBBC9E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26FC4F4" w14:textId="77777777" w:rsidR="00895B48" w:rsidRPr="00F964BB" w:rsidRDefault="00895B48" w:rsidP="00DB1453">
            <w:pPr>
              <w:pStyle w:val="Tabletext"/>
              <w:jc w:val="center"/>
            </w:pPr>
            <w:r w:rsidRPr="00F964BB">
              <w:t>150</w:t>
            </w:r>
          </w:p>
        </w:tc>
        <w:tc>
          <w:tcPr>
            <w:tcW w:w="3110" w:type="dxa"/>
            <w:tcBorders>
              <w:top w:val="single" w:sz="4" w:space="0" w:color="auto"/>
              <w:left w:val="single" w:sz="4" w:space="0" w:color="auto"/>
              <w:bottom w:val="single" w:sz="4" w:space="0" w:color="auto"/>
              <w:right w:val="single" w:sz="4" w:space="0" w:color="auto"/>
            </w:tcBorders>
            <w:vAlign w:val="center"/>
          </w:tcPr>
          <w:p w14:paraId="34E391E5" w14:textId="1528F6CD" w:rsidR="00895B48" w:rsidRPr="00F964BB" w:rsidRDefault="001F01C1" w:rsidP="00460054">
            <w:pPr>
              <w:pStyle w:val="Tabletext"/>
              <w:jc w:val="center"/>
            </w:pPr>
            <w:r w:rsidRPr="00F964BB">
              <w:t>Utilisation des bandes de fréquences</w:t>
            </w:r>
            <w:r w:rsidR="00484005" w:rsidRPr="00F964BB">
              <w:t> </w:t>
            </w:r>
            <w:r w:rsidR="00895B48" w:rsidRPr="00F964BB">
              <w:t>6 440</w:t>
            </w:r>
            <w:r w:rsidR="00895B48" w:rsidRPr="00F964BB">
              <w:noBreakHyphen/>
              <w:t>6 520 MHz et</w:t>
            </w:r>
            <w:r w:rsidR="00484005" w:rsidRPr="00F964BB">
              <w:t> </w:t>
            </w:r>
            <w:r w:rsidR="00895B48" w:rsidRPr="00F964BB">
              <w:t>6 560</w:t>
            </w:r>
            <w:r w:rsidR="00895B48" w:rsidRPr="00F964BB">
              <w:noBreakHyphen/>
              <w:t xml:space="preserve">6 640 MHz par des liaisons passerelles de stations </w:t>
            </w:r>
            <w:r w:rsidR="00460054" w:rsidRPr="00F964BB">
              <w:t>HAPS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60BC16" w14:textId="1E855418" w:rsidR="00895B48" w:rsidRPr="00F964BB" w:rsidRDefault="00895B48" w:rsidP="003641B4">
            <w:pPr>
              <w:pStyle w:val="Tabletext"/>
            </w:pPr>
            <w:r w:rsidRPr="00F964BB">
              <w:t xml:space="preserve">(CMR-12). </w:t>
            </w:r>
            <w:r w:rsidR="00A86636" w:rsidRPr="00F964BB">
              <w:t>A toujours lieu d'être</w:t>
            </w:r>
            <w:r w:rsidR="003641B4" w:rsidRPr="00F964BB">
              <w:rPr>
                <w:lang w:eastAsia="ja-JP"/>
              </w:rPr>
              <w:t>. Cette Résolution est c</w:t>
            </w:r>
            <w:r w:rsidRPr="00F964BB">
              <w:rPr>
                <w:lang w:eastAsia="ja-JP"/>
              </w:rPr>
              <w:t>itée au numéro </w:t>
            </w:r>
            <w:r w:rsidRPr="00F964BB">
              <w:rPr>
                <w:b/>
                <w:bCs/>
                <w:lang w:eastAsia="ja-JP"/>
              </w:rPr>
              <w:t>5.457</w:t>
            </w:r>
            <w:r w:rsidRPr="00F964BB">
              <w:rPr>
                <w:lang w:eastAsia="ja-JP"/>
              </w:rPr>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2F1C4CD1" w14:textId="77777777" w:rsidR="00895B48" w:rsidRPr="00F964BB" w:rsidRDefault="00895B48" w:rsidP="00DB1453">
            <w:pPr>
              <w:pStyle w:val="Tabletext"/>
              <w:jc w:val="center"/>
            </w:pPr>
            <w:r w:rsidRPr="00F964BB">
              <w:t>NOC</w:t>
            </w:r>
          </w:p>
        </w:tc>
      </w:tr>
      <w:tr w:rsidR="00895B48" w:rsidRPr="00F964BB" w14:paraId="430779B0"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E3ED820" w14:textId="77777777" w:rsidR="00895B48" w:rsidRPr="00F964BB" w:rsidRDefault="00895B48" w:rsidP="00DB1453">
            <w:pPr>
              <w:pStyle w:val="Tabletext"/>
              <w:jc w:val="center"/>
            </w:pPr>
            <w:r w:rsidRPr="00F964BB">
              <w:t>154</w:t>
            </w:r>
          </w:p>
        </w:tc>
        <w:tc>
          <w:tcPr>
            <w:tcW w:w="3110" w:type="dxa"/>
            <w:tcBorders>
              <w:top w:val="single" w:sz="4" w:space="0" w:color="auto"/>
              <w:left w:val="single" w:sz="4" w:space="0" w:color="auto"/>
              <w:bottom w:val="single" w:sz="4" w:space="0" w:color="auto"/>
              <w:right w:val="single" w:sz="4" w:space="0" w:color="auto"/>
            </w:tcBorders>
            <w:vAlign w:val="center"/>
          </w:tcPr>
          <w:p w14:paraId="6BF618AB" w14:textId="0B124A19" w:rsidR="00895B48" w:rsidRPr="00F964BB" w:rsidRDefault="00AA0D9E" w:rsidP="00DB1453">
            <w:pPr>
              <w:pStyle w:val="Tabletext"/>
              <w:jc w:val="center"/>
            </w:pPr>
            <w:r w:rsidRPr="00F964BB">
              <w:t>Exploitation actuelle et future</w:t>
            </w:r>
            <w:r w:rsidR="00484005" w:rsidRPr="00F964BB">
              <w:t xml:space="preserve"> </w:t>
            </w:r>
            <w:r w:rsidRPr="00F964BB">
              <w:t>des stations terriennes du SFS</w:t>
            </w:r>
            <w:r w:rsidR="00484005" w:rsidRPr="00F964BB">
              <w:t xml:space="preserve"> </w:t>
            </w:r>
            <w:r w:rsidRPr="00F964BB">
              <w:t>dans</w:t>
            </w:r>
            <w:r w:rsidR="00484005" w:rsidRPr="00F964BB">
              <w:t> </w:t>
            </w:r>
            <w:r w:rsidRPr="00F964BB">
              <w:t>la</w:t>
            </w:r>
            <w:r w:rsidR="00484005" w:rsidRPr="00F964BB">
              <w:t> </w:t>
            </w:r>
            <w:r w:rsidRPr="00F964BB">
              <w:t>bande de fréquences</w:t>
            </w:r>
            <w:r w:rsidR="00484005" w:rsidRPr="00F964BB">
              <w:t> </w:t>
            </w:r>
            <w:r w:rsidRPr="00F964BB">
              <w:t>3 400</w:t>
            </w:r>
            <w:r w:rsidR="00484005" w:rsidRPr="00F964BB">
              <w:noBreakHyphen/>
            </w:r>
            <w:r w:rsidRPr="00F964BB">
              <w:t>4 200</w:t>
            </w:r>
            <w:r w:rsidR="00484005" w:rsidRPr="00F964BB">
              <w:t> </w:t>
            </w:r>
            <w:r w:rsidRPr="00F964BB">
              <w:t>MHz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1D382E" w14:textId="0178D2DA" w:rsidR="00042AC0" w:rsidRPr="00F964BB" w:rsidRDefault="00042AC0" w:rsidP="00042AC0">
            <w:pPr>
              <w:pStyle w:val="Tabletext"/>
            </w:pPr>
            <w:r w:rsidRPr="00F964BB">
              <w:t xml:space="preserve">(Rév.CMR-15). Les Membres de l'APT estiment que cette Résolution </w:t>
            </w:r>
            <w:r w:rsidR="006C5E1B" w:rsidRPr="00F964BB">
              <w:t>ne s'applique qu'à certains pays de la Région 1 et n'appuient en aucun point l'application de cette question à la Région 3.</w:t>
            </w:r>
          </w:p>
        </w:tc>
        <w:tc>
          <w:tcPr>
            <w:tcW w:w="1417" w:type="dxa"/>
            <w:tcBorders>
              <w:top w:val="single" w:sz="4" w:space="0" w:color="auto"/>
              <w:left w:val="single" w:sz="4" w:space="0" w:color="auto"/>
              <w:bottom w:val="single" w:sz="4" w:space="0" w:color="auto"/>
            </w:tcBorders>
            <w:shd w:val="clear" w:color="auto" w:fill="auto"/>
            <w:vAlign w:val="center"/>
          </w:tcPr>
          <w:p w14:paraId="0B011175" w14:textId="77777777" w:rsidR="00895B48" w:rsidRPr="00F964BB" w:rsidRDefault="00895B48" w:rsidP="00DB1453">
            <w:pPr>
              <w:pStyle w:val="Tabletext"/>
              <w:jc w:val="center"/>
            </w:pPr>
            <w:r w:rsidRPr="00F964BB">
              <w:t>NOC</w:t>
            </w:r>
          </w:p>
        </w:tc>
      </w:tr>
      <w:tr w:rsidR="00895B48" w:rsidRPr="00F964BB" w14:paraId="02FEC184"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0D43A05" w14:textId="77777777" w:rsidR="00895B48" w:rsidRPr="00F964BB" w:rsidRDefault="00895B48" w:rsidP="00DB1453">
            <w:pPr>
              <w:pStyle w:val="Tabletext"/>
              <w:jc w:val="center"/>
            </w:pPr>
            <w:r w:rsidRPr="00F964BB">
              <w:t>155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28691" w14:textId="316E0153" w:rsidR="00895B48" w:rsidRPr="00F964BB" w:rsidRDefault="00895B48" w:rsidP="00E0028F">
            <w:pPr>
              <w:pStyle w:val="Tabletext"/>
              <w:jc w:val="center"/>
              <w:rPr>
                <w:color w:val="000000"/>
              </w:rPr>
            </w:pPr>
            <w:r w:rsidRPr="00F964BB">
              <w:rPr>
                <w:color w:val="000000"/>
              </w:rPr>
              <w:t xml:space="preserve">Dispositions réglementaires relatives aux stations terriennes à bord d'un aéronef sans pilote qui fonctionnent avec des réseaux à satellite </w:t>
            </w:r>
            <w:r w:rsidR="00E0028F" w:rsidRPr="00F964BB">
              <w:rPr>
                <w:color w:val="000000"/>
              </w:rPr>
              <w:t>OSG</w:t>
            </w:r>
            <w:r w:rsidRPr="00F964BB">
              <w:rPr>
                <w:color w:val="000000"/>
              </w:rPr>
              <w:t xml:space="preserve"> du </w:t>
            </w:r>
            <w:r w:rsidR="00E0028F" w:rsidRPr="00F964BB">
              <w:rPr>
                <w:color w:val="000000"/>
              </w:rPr>
              <w:t>SFS</w:t>
            </w:r>
            <w:r w:rsidRPr="00F964BB">
              <w:rPr>
                <w:color w:val="000000"/>
              </w:rPr>
              <w:t xml:space="preserve"> dans certaines bandes de fréquences ne relevant pas d'un Plan des Appendices </w:t>
            </w:r>
            <w:r w:rsidRPr="00F964BB">
              <w:rPr>
                <w:b/>
                <w:bCs/>
                <w:color w:val="000000"/>
              </w:rPr>
              <w:t>30</w:t>
            </w:r>
            <w:r w:rsidRPr="00F964BB">
              <w:rPr>
                <w:color w:val="000000"/>
              </w:rPr>
              <w:t xml:space="preserve">, </w:t>
            </w:r>
            <w:r w:rsidRPr="00F964BB">
              <w:rPr>
                <w:b/>
                <w:bCs/>
                <w:color w:val="000000"/>
              </w:rPr>
              <w:t>30A</w:t>
            </w:r>
            <w:r w:rsidRPr="00F964BB">
              <w:rPr>
                <w:color w:val="000000"/>
              </w:rPr>
              <w:t xml:space="preserve"> et </w:t>
            </w:r>
            <w:r w:rsidRPr="00F964BB">
              <w:rPr>
                <w:b/>
                <w:bCs/>
                <w:color w:val="000000"/>
              </w:rPr>
              <w:t>30B</w:t>
            </w:r>
            <w:r w:rsidRPr="00F964BB">
              <w:rPr>
                <w:color w:val="000000"/>
              </w:rPr>
              <w:t xml:space="preserve"> </w:t>
            </w:r>
            <w:r w:rsidR="00E0028F" w:rsidRPr="00F964BB">
              <w:rPr>
                <w:color w:val="000000"/>
              </w:rPr>
              <w:t xml:space="preserve">du RR </w:t>
            </w:r>
            <w:r w:rsidRPr="00F964BB">
              <w:rPr>
                <w:color w:val="000000"/>
              </w:rPr>
              <w:t>pour les communications de contrôle et non associées à la charge utile des systèmes d'aéronef sans pilote dans des espaces aériens non réservés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13DB9" w14:textId="6E1D32C6" w:rsidR="00895B48" w:rsidRPr="00F964BB" w:rsidRDefault="00895B48" w:rsidP="007D4991">
            <w:pPr>
              <w:pStyle w:val="Tabletext"/>
              <w:rPr>
                <w:lang w:eastAsia="ja-JP"/>
              </w:rPr>
            </w:pPr>
            <w:r w:rsidRPr="00F964BB">
              <w:t xml:space="preserve">(Rév.CMR-19). </w:t>
            </w:r>
            <w:r w:rsidR="00A86636" w:rsidRPr="00F964BB">
              <w:t>A toujours lieu d'être</w:t>
            </w:r>
            <w:r w:rsidR="00AD0638" w:rsidRPr="00F964BB">
              <w:t xml:space="preserve">. </w:t>
            </w:r>
            <w:r w:rsidR="005E75F9" w:rsidRPr="00F964BB">
              <w:t>Le texte a été mis à jour à la CMR-19.</w:t>
            </w:r>
            <w:r w:rsidR="00B23AB4" w:rsidRPr="00F964BB">
              <w:t xml:space="preserve"> Cette Résolution est c</w:t>
            </w:r>
            <w:r w:rsidRPr="00F964BB">
              <w:t>itée au numéro </w:t>
            </w:r>
            <w:r w:rsidRPr="00F964BB">
              <w:rPr>
                <w:b/>
                <w:bCs/>
              </w:rPr>
              <w:t>5.484B</w:t>
            </w:r>
            <w:r w:rsidRPr="00F964BB">
              <w:t xml:space="preserve"> du RR et dans l</w:t>
            </w:r>
            <w:r w:rsidR="00536A6E" w:rsidRPr="00F964BB">
              <w:t>a</w:t>
            </w:r>
            <w:r w:rsidRPr="00F964BB">
              <w:t xml:space="preserve"> Résolution </w:t>
            </w:r>
            <w:r w:rsidRPr="00F964BB">
              <w:rPr>
                <w:b/>
                <w:bCs/>
              </w:rPr>
              <w:t>171 (CMR</w:t>
            </w:r>
            <w:r w:rsidRPr="00F964BB">
              <w:rPr>
                <w:b/>
                <w:bCs/>
              </w:rPr>
              <w:noBreakHyphen/>
              <w:t>19</w:t>
            </w:r>
            <w:r w:rsidR="00536A6E" w:rsidRPr="00F964BB">
              <w:rPr>
                <w:b/>
                <w:bCs/>
              </w:rPr>
              <w:t>)</w:t>
            </w:r>
            <w:r w:rsidR="00536A6E" w:rsidRPr="00F964BB">
              <w:rPr>
                <w:bCs/>
              </w:rPr>
              <w:t xml:space="preserve">, et </w:t>
            </w:r>
            <w:r w:rsidR="007D4991" w:rsidRPr="00F964BB">
              <w:rPr>
                <w:bCs/>
              </w:rPr>
              <w:t>se rapporte directement au</w:t>
            </w:r>
            <w:r w:rsidR="0070491C" w:rsidRPr="00F964BB">
              <w:rPr>
                <w:bCs/>
              </w:rPr>
              <w:t xml:space="preserve"> </w:t>
            </w:r>
            <w:r w:rsidR="0070491C" w:rsidRPr="00F964BB">
              <w:rPr>
                <w:b/>
                <w:bCs/>
              </w:rPr>
              <w:t>point 1.8 de l'ordre du jour</w:t>
            </w:r>
            <w:r w:rsidR="0070491C" w:rsidRPr="00F964BB">
              <w:rPr>
                <w:bCs/>
              </w:rPr>
              <w:t xml:space="preserve"> de la CMR-23</w:t>
            </w:r>
            <w:r w:rsidR="00536A6E"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F999BE7" w14:textId="2D3D0EB2" w:rsidR="00895B48" w:rsidRPr="00F964BB" w:rsidRDefault="00895B48" w:rsidP="00DB1453">
            <w:pPr>
              <w:pStyle w:val="Tabletext"/>
              <w:jc w:val="center"/>
            </w:pPr>
          </w:p>
        </w:tc>
      </w:tr>
      <w:tr w:rsidR="00895B48" w:rsidRPr="00F964BB" w14:paraId="02A22F26" w14:textId="77777777" w:rsidTr="00E676A5">
        <w:trPr>
          <w:cantSplit/>
          <w:jc w:val="center"/>
        </w:trPr>
        <w:tc>
          <w:tcPr>
            <w:tcW w:w="568" w:type="dxa"/>
            <w:gridSpan w:val="2"/>
            <w:tcBorders>
              <w:top w:val="single" w:sz="4" w:space="0" w:color="auto"/>
              <w:right w:val="single" w:sz="4" w:space="0" w:color="auto"/>
            </w:tcBorders>
            <w:vAlign w:val="center"/>
          </w:tcPr>
          <w:p w14:paraId="02529B35" w14:textId="77777777" w:rsidR="00895B48" w:rsidRPr="00F964BB" w:rsidRDefault="00895B48" w:rsidP="00DB1453">
            <w:pPr>
              <w:pStyle w:val="Tabletext"/>
              <w:jc w:val="center"/>
            </w:pPr>
            <w:r w:rsidRPr="00F964BB">
              <w:t>156</w:t>
            </w:r>
          </w:p>
        </w:tc>
        <w:tc>
          <w:tcPr>
            <w:tcW w:w="3110" w:type="dxa"/>
            <w:tcBorders>
              <w:top w:val="single" w:sz="4" w:space="0" w:color="auto"/>
              <w:left w:val="single" w:sz="4" w:space="0" w:color="auto"/>
              <w:right w:val="single" w:sz="4" w:space="0" w:color="auto"/>
            </w:tcBorders>
            <w:vAlign w:val="center"/>
          </w:tcPr>
          <w:p w14:paraId="3618E0DA" w14:textId="2C16540A" w:rsidR="00895B48" w:rsidRPr="00F964BB" w:rsidRDefault="00895B48" w:rsidP="00690A7B">
            <w:pPr>
              <w:pStyle w:val="Tabletext"/>
              <w:jc w:val="center"/>
              <w:rPr>
                <w:color w:val="000000"/>
              </w:rPr>
            </w:pPr>
            <w:r w:rsidRPr="00F964BB">
              <w:rPr>
                <w:color w:val="000000"/>
              </w:rPr>
              <w:t>Utilisation des bandes de fréquences</w:t>
            </w:r>
            <w:r w:rsidR="00484005" w:rsidRPr="00F964BB">
              <w:rPr>
                <w:color w:val="000000"/>
              </w:rPr>
              <w:t> </w:t>
            </w:r>
            <w:r w:rsidRPr="00F964BB">
              <w:rPr>
                <w:color w:val="000000"/>
              </w:rPr>
              <w:t>19,7-20,2 GHz et 29,5</w:t>
            </w:r>
            <w:r w:rsidR="00484005" w:rsidRPr="00F964BB">
              <w:rPr>
                <w:color w:val="000000"/>
              </w:rPr>
              <w:noBreakHyphen/>
            </w:r>
            <w:r w:rsidRPr="00F964BB">
              <w:rPr>
                <w:color w:val="000000"/>
              </w:rPr>
              <w:t>30,0 GHz par les</w:t>
            </w:r>
            <w:r w:rsidR="00484005" w:rsidRPr="00F964BB">
              <w:rPr>
                <w:color w:val="000000"/>
              </w:rPr>
              <w:t xml:space="preserve"> </w:t>
            </w:r>
            <w:r w:rsidRPr="00F964BB">
              <w:rPr>
                <w:color w:val="000000"/>
              </w:rPr>
              <w:t>stations</w:t>
            </w:r>
            <w:r w:rsidR="00484005" w:rsidRPr="00F964BB">
              <w:rPr>
                <w:color w:val="000000"/>
              </w:rPr>
              <w:t> </w:t>
            </w:r>
            <w:r w:rsidRPr="00F964BB">
              <w:rPr>
                <w:color w:val="000000"/>
              </w:rPr>
              <w:t xml:space="preserve">terriennes en mouvement communiquant avec des stations spatiales géostationnaires du </w:t>
            </w:r>
            <w:r w:rsidR="00690A7B" w:rsidRPr="00F964BB">
              <w:rPr>
                <w:color w:val="000000"/>
              </w:rPr>
              <w:t>SFS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7C6C4F" w14:textId="1AFFE101" w:rsidR="00DB6F35" w:rsidRPr="00F964BB" w:rsidRDefault="00895B48" w:rsidP="00DB1453">
            <w:pPr>
              <w:pStyle w:val="Tabletext"/>
            </w:pPr>
            <w:r w:rsidRPr="00F964BB">
              <w:t>(</w:t>
            </w:r>
            <w:r w:rsidR="00DB6F35" w:rsidRPr="00F964BB">
              <w:t>CMR</w:t>
            </w:r>
            <w:r w:rsidR="00DB6F35" w:rsidRPr="00F964BB">
              <w:noBreakHyphen/>
              <w:t xml:space="preserve">15). </w:t>
            </w:r>
            <w:r w:rsidR="00A86636" w:rsidRPr="00F964BB">
              <w:t>A toujours lieu d'être</w:t>
            </w:r>
            <w:r w:rsidR="00DB6F35" w:rsidRPr="00F964BB">
              <w:t xml:space="preserve">. Cette Résolution est citée au numéro </w:t>
            </w:r>
            <w:r w:rsidR="00DB6F35" w:rsidRPr="00F964BB">
              <w:rPr>
                <w:b/>
              </w:rPr>
              <w:t>5.527A</w:t>
            </w:r>
            <w:r w:rsidR="00DB6F35" w:rsidRPr="00F964BB">
              <w:t xml:space="preserve"> du RR.</w:t>
            </w:r>
          </w:p>
          <w:p w14:paraId="7376D631" w14:textId="57B16770" w:rsidR="00895B48" w:rsidRPr="00F964BB" w:rsidRDefault="00DB6F35" w:rsidP="00DB1453">
            <w:pPr>
              <w:pStyle w:val="Tabletext"/>
            </w:pPr>
            <w:r w:rsidRPr="00F964BB">
              <w:t>Il</w:t>
            </w:r>
            <w:r w:rsidR="00895B48" w:rsidRPr="00F964BB">
              <w:rPr>
                <w:lang w:eastAsia="ja-JP"/>
              </w:rPr>
              <w:t xml:space="preserve"> peut être judicieux de mettre à jour le point </w:t>
            </w:r>
            <w:r w:rsidR="00895B48" w:rsidRPr="00F964BB">
              <w:rPr>
                <w:i/>
                <w:iCs/>
                <w:lang w:eastAsia="ja-JP"/>
              </w:rPr>
              <w:t>e)</w:t>
            </w:r>
            <w:r w:rsidR="00895B48" w:rsidRPr="00F964BB">
              <w:rPr>
                <w:lang w:eastAsia="ja-JP"/>
              </w:rPr>
              <w:t xml:space="preserve"> du </w:t>
            </w:r>
            <w:r w:rsidR="00895B48" w:rsidRPr="00F964BB">
              <w:rPr>
                <w:i/>
                <w:iCs/>
                <w:lang w:eastAsia="ja-JP"/>
              </w:rPr>
              <w:t>reconnaissant</w:t>
            </w:r>
            <w:r w:rsidR="00895B48" w:rsidRPr="00F964BB">
              <w:rPr>
                <w:lang w:eastAsia="ja-JP"/>
              </w:rPr>
              <w:t>, afin de tenir compte de la disposition actuelle relative aux stations ESIM communiquant avec des stations spatiales du SFS OSG dans les bandes de fréquences 19,7-20,2 GHz et 29,5-30,0 GHz et de la classe de station associée (UF), étant donné que la Préface de la BR IFIC ne fait pas mention de la classe de station UC.</w:t>
            </w:r>
          </w:p>
        </w:tc>
        <w:tc>
          <w:tcPr>
            <w:tcW w:w="1417" w:type="dxa"/>
            <w:tcBorders>
              <w:top w:val="single" w:sz="4" w:space="0" w:color="auto"/>
              <w:left w:val="single" w:sz="4" w:space="0" w:color="auto"/>
              <w:bottom w:val="single" w:sz="4" w:space="0" w:color="auto"/>
            </w:tcBorders>
            <w:shd w:val="clear" w:color="auto" w:fill="auto"/>
            <w:vAlign w:val="center"/>
          </w:tcPr>
          <w:p w14:paraId="3104078B" w14:textId="26D2C8FF" w:rsidR="00895B48" w:rsidRPr="00F964BB" w:rsidRDefault="00895B48" w:rsidP="00DB1453">
            <w:pPr>
              <w:pStyle w:val="Tabletext"/>
              <w:jc w:val="center"/>
            </w:pPr>
            <w:r w:rsidRPr="00F964BB">
              <w:rPr>
                <w:lang w:eastAsia="ja-JP"/>
              </w:rPr>
              <w:t>MOD</w:t>
            </w:r>
            <w:r w:rsidR="00B97D56" w:rsidRPr="00F964BB">
              <w:rPr>
                <w:lang w:eastAsia="ja-JP"/>
              </w:rPr>
              <w:t>*</w:t>
            </w:r>
          </w:p>
        </w:tc>
      </w:tr>
      <w:tr w:rsidR="00895B48" w:rsidRPr="00F964BB" w14:paraId="0637A2C9"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2F77B81" w14:textId="77777777" w:rsidR="00895B48" w:rsidRPr="00F964BB" w:rsidRDefault="00895B48" w:rsidP="00DB1453">
            <w:pPr>
              <w:pStyle w:val="Tabletext"/>
              <w:jc w:val="center"/>
            </w:pPr>
            <w:r w:rsidRPr="00F964BB">
              <w:t>160</w:t>
            </w:r>
          </w:p>
        </w:tc>
        <w:tc>
          <w:tcPr>
            <w:tcW w:w="3110" w:type="dxa"/>
            <w:tcBorders>
              <w:top w:val="single" w:sz="4" w:space="0" w:color="auto"/>
              <w:left w:val="single" w:sz="4" w:space="0" w:color="auto"/>
              <w:bottom w:val="single" w:sz="4" w:space="0" w:color="auto"/>
              <w:right w:val="single" w:sz="4" w:space="0" w:color="auto"/>
            </w:tcBorders>
            <w:vAlign w:val="center"/>
          </w:tcPr>
          <w:p w14:paraId="0B49CE46" w14:textId="44EEF4DD" w:rsidR="00895B48" w:rsidRPr="00F964BB" w:rsidRDefault="00895B48" w:rsidP="00793443">
            <w:pPr>
              <w:pStyle w:val="Tabletext"/>
              <w:jc w:val="center"/>
              <w:rPr>
                <w:color w:val="000000"/>
              </w:rPr>
            </w:pPr>
            <w:r w:rsidRPr="00F964BB">
              <w:rPr>
                <w:color w:val="000000"/>
              </w:rPr>
              <w:t>Faciliter l'accès aux applications large bande assurées par les</w:t>
            </w:r>
            <w:r w:rsidR="00484005" w:rsidRPr="00F964BB">
              <w:rPr>
                <w:color w:val="000000"/>
              </w:rPr>
              <w:t> </w:t>
            </w:r>
            <w:r w:rsidRPr="00F964BB">
              <w:rPr>
                <w:color w:val="000000"/>
              </w:rPr>
              <w:t>stations</w:t>
            </w:r>
            <w:r w:rsidR="00484005" w:rsidRPr="00F964BB">
              <w:rPr>
                <w:color w:val="000000"/>
              </w:rPr>
              <w:t> </w:t>
            </w:r>
            <w:r w:rsidR="00793443" w:rsidRPr="00F964BB">
              <w:rPr>
                <w:color w:val="000000"/>
              </w:rPr>
              <w:t>HAPS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7B05B5" w14:textId="7EB23541" w:rsidR="00895B48" w:rsidRPr="00F964BB" w:rsidRDefault="00895B48" w:rsidP="0003639B">
            <w:pPr>
              <w:pStyle w:val="Tabletext"/>
              <w:rPr>
                <w:bCs/>
              </w:rPr>
            </w:pPr>
            <w:r w:rsidRPr="00F964BB">
              <w:t>(CMR</w:t>
            </w:r>
            <w:r w:rsidRPr="00F964BB">
              <w:noBreakHyphen/>
              <w:t xml:space="preserve">15). </w:t>
            </w:r>
            <w:r w:rsidR="007E3337" w:rsidRPr="00F964BB">
              <w:t xml:space="preserve">Conformément à </w:t>
            </w:r>
            <w:r w:rsidR="00286E7F" w:rsidRPr="00F964BB">
              <w:t xml:space="preserve">la partie </w:t>
            </w:r>
            <w:r w:rsidR="00286E7F" w:rsidRPr="00F964BB">
              <w:rPr>
                <w:i/>
              </w:rPr>
              <w:t>décide d'inviter la Conférence des radiocommunications de 2019</w:t>
            </w:r>
            <w:r w:rsidR="00286E7F" w:rsidRPr="00F964BB">
              <w:t xml:space="preserve">, cette Résolution peut être supprimée, </w:t>
            </w:r>
            <w:r w:rsidR="007D6FFB" w:rsidRPr="00F964BB">
              <w:t>sous réserve</w:t>
            </w:r>
            <w:r w:rsidR="00286E7F" w:rsidRPr="00F964BB">
              <w:t xml:space="preserve"> que la prochaine CMR </w:t>
            </w:r>
            <w:r w:rsidR="0003639B" w:rsidRPr="00F964BB">
              <w:t>convienne</w:t>
            </w:r>
            <w:r w:rsidR="008052EE" w:rsidRPr="00F964BB">
              <w:t xml:space="preserve"> que les études de l'UIT-R </w:t>
            </w:r>
            <w:r w:rsidR="0003639B" w:rsidRPr="00F964BB">
              <w:t>ont été</w:t>
            </w:r>
            <w:r w:rsidR="00BB6D01" w:rsidRPr="00F964BB">
              <w:t xml:space="preserve"> </w:t>
            </w:r>
            <w:r w:rsidR="008052EE" w:rsidRPr="00F964BB">
              <w:t>menées à bien.</w:t>
            </w:r>
          </w:p>
        </w:tc>
        <w:tc>
          <w:tcPr>
            <w:tcW w:w="1417" w:type="dxa"/>
            <w:tcBorders>
              <w:top w:val="single" w:sz="4" w:space="0" w:color="auto"/>
              <w:left w:val="single" w:sz="4" w:space="0" w:color="auto"/>
              <w:bottom w:val="single" w:sz="4" w:space="0" w:color="auto"/>
            </w:tcBorders>
            <w:shd w:val="clear" w:color="auto" w:fill="auto"/>
            <w:vAlign w:val="center"/>
          </w:tcPr>
          <w:p w14:paraId="6F96C605" w14:textId="1874AA00" w:rsidR="00895B48" w:rsidRPr="00F964BB" w:rsidRDefault="00895B48" w:rsidP="00DB1453">
            <w:pPr>
              <w:pStyle w:val="Tabletext"/>
              <w:jc w:val="center"/>
              <w:rPr>
                <w:sz w:val="18"/>
                <w:szCs w:val="18"/>
              </w:rPr>
            </w:pPr>
            <w:r w:rsidRPr="00F964BB">
              <w:t>SUP</w:t>
            </w:r>
            <w:r w:rsidR="001C3825" w:rsidRPr="00F964BB">
              <w:t>*</w:t>
            </w:r>
          </w:p>
        </w:tc>
      </w:tr>
      <w:tr w:rsidR="00895B48" w:rsidRPr="00F964BB" w14:paraId="29CF5F0A" w14:textId="77777777" w:rsidTr="00E676A5">
        <w:trPr>
          <w:cantSplit/>
          <w:trHeight w:val="916"/>
          <w:jc w:val="center"/>
        </w:trPr>
        <w:tc>
          <w:tcPr>
            <w:tcW w:w="568" w:type="dxa"/>
            <w:gridSpan w:val="2"/>
            <w:tcBorders>
              <w:top w:val="single" w:sz="4" w:space="0" w:color="auto"/>
              <w:right w:val="single" w:sz="4" w:space="0" w:color="auto"/>
            </w:tcBorders>
            <w:vAlign w:val="center"/>
          </w:tcPr>
          <w:p w14:paraId="1F6C9AF7" w14:textId="77777777" w:rsidR="00895B48" w:rsidRPr="00F964BB" w:rsidRDefault="00895B48" w:rsidP="00DB1453">
            <w:pPr>
              <w:pStyle w:val="Tabletext"/>
              <w:jc w:val="center"/>
            </w:pPr>
            <w:r w:rsidRPr="00F964BB">
              <w:lastRenderedPageBreak/>
              <w:t>161</w:t>
            </w:r>
          </w:p>
        </w:tc>
        <w:tc>
          <w:tcPr>
            <w:tcW w:w="3110" w:type="dxa"/>
            <w:tcBorders>
              <w:top w:val="single" w:sz="4" w:space="0" w:color="auto"/>
              <w:left w:val="single" w:sz="4" w:space="0" w:color="auto"/>
              <w:right w:val="single" w:sz="4" w:space="0" w:color="auto"/>
            </w:tcBorders>
            <w:vAlign w:val="center"/>
          </w:tcPr>
          <w:p w14:paraId="2481B413" w14:textId="4F2E76D7" w:rsidR="00895B48" w:rsidRPr="00F964BB" w:rsidRDefault="00895B48" w:rsidP="006E08F0">
            <w:pPr>
              <w:pStyle w:val="Tabletext"/>
              <w:jc w:val="center"/>
              <w:rPr>
                <w:color w:val="000000"/>
              </w:rPr>
            </w:pPr>
            <w:r w:rsidRPr="00F964BB">
              <w:rPr>
                <w:color w:val="000000"/>
              </w:rPr>
              <w:t>Études relatives aux besoins</w:t>
            </w:r>
            <w:r w:rsidR="00484005" w:rsidRPr="00F964BB">
              <w:rPr>
                <w:color w:val="000000"/>
              </w:rPr>
              <w:t xml:space="preserve"> </w:t>
            </w:r>
            <w:r w:rsidRPr="00F964BB">
              <w:rPr>
                <w:color w:val="000000"/>
              </w:rPr>
              <w:t>de spectre et à l'attribution possible</w:t>
            </w:r>
            <w:r w:rsidR="00484005" w:rsidRPr="00F964BB">
              <w:rPr>
                <w:color w:val="000000"/>
              </w:rPr>
              <w:t> </w:t>
            </w:r>
            <w:r w:rsidRPr="00F964BB">
              <w:rPr>
                <w:color w:val="000000"/>
              </w:rPr>
              <w:t>de</w:t>
            </w:r>
            <w:r w:rsidR="00484005" w:rsidRPr="00F964BB">
              <w:rPr>
                <w:color w:val="000000"/>
              </w:rPr>
              <w:t> </w:t>
            </w:r>
            <w:r w:rsidRPr="00F964BB">
              <w:rPr>
                <w:color w:val="000000"/>
              </w:rPr>
              <w:t>la bande de fréquences 37,5</w:t>
            </w:r>
            <w:r w:rsidRPr="00F964BB">
              <w:rPr>
                <w:color w:val="000000"/>
              </w:rPr>
              <w:noBreakHyphen/>
              <w:t>39,5 GHz</w:t>
            </w:r>
            <w:r w:rsidR="00484005" w:rsidRPr="00F964BB">
              <w:rPr>
                <w:color w:val="000000"/>
              </w:rPr>
              <w:t xml:space="preserve"> </w:t>
            </w:r>
            <w:r w:rsidRPr="00F964BB">
              <w:rPr>
                <w:color w:val="000000"/>
              </w:rPr>
              <w:t xml:space="preserve">au </w:t>
            </w:r>
            <w:r w:rsidR="006E08F0" w:rsidRPr="00F964BB">
              <w:rPr>
                <w:color w:val="000000"/>
              </w:rPr>
              <w:t>SFS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E5F52D" w14:textId="60D757FD" w:rsidR="00895B48" w:rsidRPr="00F964BB" w:rsidRDefault="00895B48" w:rsidP="00E21E8A">
            <w:pPr>
              <w:pStyle w:val="Tabletext"/>
            </w:pPr>
            <w:r w:rsidRPr="00F964BB">
              <w:t>(CMR</w:t>
            </w:r>
            <w:r w:rsidRPr="00F964BB">
              <w:noBreakHyphen/>
              <w:t xml:space="preserve">15). </w:t>
            </w:r>
            <w:r w:rsidR="00631330" w:rsidRPr="00F964BB">
              <w:t xml:space="preserve">À l'issue de l'examen du point 10 de l'ordre du jour de la CMR-19, cette Résolution </w:t>
            </w:r>
            <w:r w:rsidR="00D67DD8" w:rsidRPr="00F964BB">
              <w:t xml:space="preserve">a été </w:t>
            </w:r>
            <w:r w:rsidR="00516348" w:rsidRPr="00F964BB">
              <w:t>laissée inchangée</w:t>
            </w:r>
            <w:r w:rsidR="00D67DD8" w:rsidRPr="00F964BB">
              <w:t xml:space="preserve">. Toutefois, cette question </w:t>
            </w:r>
            <w:r w:rsidRPr="00F964BB">
              <w:t>ne figure plus</w:t>
            </w:r>
            <w:r w:rsidR="00D67DD8" w:rsidRPr="00F964BB">
              <w:t xml:space="preserve"> à l'ordre du jour de la CMR-23. À cet égard, il pourrait être </w:t>
            </w:r>
            <w:r w:rsidR="00E21E8A" w:rsidRPr="00F964BB">
              <w:t>judicieux</w:t>
            </w:r>
            <w:r w:rsidR="00D67DD8" w:rsidRPr="00F964BB">
              <w:t xml:space="preserve"> d'envisager </w:t>
            </w:r>
            <w:r w:rsidR="00670758" w:rsidRPr="00F964BB">
              <w:t>de supprimer</w:t>
            </w:r>
            <w:r w:rsidR="00D67DD8" w:rsidRPr="00F964BB">
              <w:t xml:space="preserve"> cette Résolution.</w:t>
            </w:r>
          </w:p>
        </w:tc>
        <w:tc>
          <w:tcPr>
            <w:tcW w:w="1417" w:type="dxa"/>
            <w:tcBorders>
              <w:top w:val="single" w:sz="4" w:space="0" w:color="auto"/>
              <w:left w:val="single" w:sz="4" w:space="0" w:color="auto"/>
            </w:tcBorders>
            <w:shd w:val="clear" w:color="auto" w:fill="auto"/>
            <w:vAlign w:val="center"/>
          </w:tcPr>
          <w:p w14:paraId="76FB82A1" w14:textId="195DF88B" w:rsidR="00895B48" w:rsidRPr="00F964BB" w:rsidRDefault="00895B48" w:rsidP="00DB1453">
            <w:pPr>
              <w:pStyle w:val="Tabletext"/>
              <w:jc w:val="center"/>
            </w:pPr>
            <w:r w:rsidRPr="00F964BB">
              <w:t>SUP</w:t>
            </w:r>
            <w:r w:rsidR="001C3825" w:rsidRPr="00F964BB">
              <w:t>*</w:t>
            </w:r>
          </w:p>
        </w:tc>
      </w:tr>
      <w:tr w:rsidR="00895B48" w:rsidRPr="00F964BB" w14:paraId="5C06E6C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37DC28D" w14:textId="77777777" w:rsidR="00895B48" w:rsidRPr="00F964BB" w:rsidRDefault="00895B48" w:rsidP="00DB1453">
            <w:pPr>
              <w:pStyle w:val="Tabletext"/>
              <w:jc w:val="center"/>
            </w:pPr>
            <w:r w:rsidRPr="00F964BB">
              <w:t>163</w:t>
            </w:r>
          </w:p>
        </w:tc>
        <w:tc>
          <w:tcPr>
            <w:tcW w:w="3110" w:type="dxa"/>
            <w:tcBorders>
              <w:top w:val="single" w:sz="4" w:space="0" w:color="auto"/>
              <w:left w:val="single" w:sz="4" w:space="0" w:color="auto"/>
              <w:bottom w:val="single" w:sz="4" w:space="0" w:color="auto"/>
              <w:right w:val="single" w:sz="4" w:space="0" w:color="auto"/>
            </w:tcBorders>
            <w:vAlign w:val="center"/>
          </w:tcPr>
          <w:p w14:paraId="5A9D4C60" w14:textId="30D63ABC" w:rsidR="00895B48" w:rsidRPr="00F964BB" w:rsidRDefault="00895B48" w:rsidP="0093206F">
            <w:pPr>
              <w:pStyle w:val="Tabletext"/>
              <w:jc w:val="center"/>
              <w:rPr>
                <w:color w:val="000000"/>
              </w:rPr>
            </w:pPr>
            <w:r w:rsidRPr="00F964BB">
              <w:rPr>
                <w:color w:val="000000"/>
              </w:rPr>
              <w:t>Dép</w:t>
            </w:r>
            <w:r w:rsidR="000608F5" w:rsidRPr="00F964BB">
              <w:rPr>
                <w:color w:val="000000"/>
              </w:rPr>
              <w:t xml:space="preserve">loiement de stations terriennes </w:t>
            </w:r>
            <w:r w:rsidR="00677183" w:rsidRPr="00F964BB">
              <w:rPr>
                <w:color w:val="000000"/>
              </w:rPr>
              <w:t xml:space="preserve">du SFS </w:t>
            </w:r>
            <w:r w:rsidR="00704A39" w:rsidRPr="00F964BB">
              <w:rPr>
                <w:color w:val="000000"/>
              </w:rPr>
              <w:t xml:space="preserve">(Terre vers espace) </w:t>
            </w:r>
            <w:r w:rsidRPr="00F964BB">
              <w:rPr>
                <w:color w:val="000000"/>
              </w:rPr>
              <w:t>dans</w:t>
            </w:r>
            <w:r w:rsidR="00484005" w:rsidRPr="00F964BB">
              <w:rPr>
                <w:color w:val="000000"/>
              </w:rPr>
              <w:t> </w:t>
            </w:r>
            <w:r w:rsidRPr="00F964BB">
              <w:rPr>
                <w:color w:val="000000"/>
              </w:rPr>
              <w:t>la</w:t>
            </w:r>
            <w:r w:rsidR="00484005" w:rsidRPr="00F964BB">
              <w:rPr>
                <w:color w:val="000000"/>
              </w:rPr>
              <w:t> </w:t>
            </w:r>
            <w:r w:rsidRPr="00F964BB">
              <w:rPr>
                <w:color w:val="000000"/>
              </w:rPr>
              <w:t>bande de fréquences</w:t>
            </w:r>
            <w:r w:rsidR="00484005" w:rsidRPr="00F964BB">
              <w:rPr>
                <w:color w:val="000000"/>
              </w:rPr>
              <w:t> </w:t>
            </w:r>
            <w:r w:rsidRPr="00F964BB">
              <w:rPr>
                <w:color w:val="000000"/>
              </w:rPr>
              <w:t>14,5</w:t>
            </w:r>
            <w:r w:rsidR="00484005" w:rsidRPr="00F964BB">
              <w:rPr>
                <w:color w:val="000000"/>
              </w:rPr>
              <w:noBreakHyphen/>
            </w:r>
            <w:r w:rsidRPr="00F964BB">
              <w:rPr>
                <w:color w:val="000000"/>
              </w:rPr>
              <w:t>14,75</w:t>
            </w:r>
            <w:r w:rsidR="00484005" w:rsidRPr="00F964BB">
              <w:rPr>
                <w:color w:val="000000"/>
              </w:rPr>
              <w:t> </w:t>
            </w:r>
            <w:r w:rsidRPr="00F964BB">
              <w:rPr>
                <w:color w:val="000000"/>
              </w:rPr>
              <w:t xml:space="preserve">GHz dans certains pays des Régions 1 et 2 pour une utilisation autre que les liaisons de connexion du </w:t>
            </w:r>
            <w:r w:rsidR="0093206F" w:rsidRPr="00F964BB">
              <w:rPr>
                <w:color w:val="000000"/>
              </w:rPr>
              <w:t>SRS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87DEB5" w14:textId="54966ACF" w:rsidR="00895B48" w:rsidRPr="00F964BB" w:rsidRDefault="00895B48" w:rsidP="004A7DF8">
            <w:pPr>
              <w:pStyle w:val="Tabletext"/>
            </w:pPr>
            <w:r w:rsidRPr="00F964BB">
              <w:t xml:space="preserve">(CMR-15). </w:t>
            </w:r>
            <w:r w:rsidR="00A86636" w:rsidRPr="00F964BB">
              <w:t>A toujours lieu d'être</w:t>
            </w:r>
            <w:r w:rsidR="001421FB" w:rsidRPr="00F964BB">
              <w:t>, mais cette question ne concerne que les Régions 1 et 2</w:t>
            </w:r>
            <w:r w:rsidRPr="00F964BB">
              <w:t xml:space="preserve">. </w:t>
            </w:r>
            <w:r w:rsidR="004A7DF8" w:rsidRPr="00F964BB">
              <w:t>Cette Résolution est c</w:t>
            </w:r>
            <w:r w:rsidRPr="00F964BB">
              <w:t xml:space="preserve">itée aux numéros </w:t>
            </w:r>
            <w:r w:rsidRPr="00F964BB">
              <w:rPr>
                <w:b/>
                <w:bCs/>
              </w:rPr>
              <w:t>5.509B</w:t>
            </w:r>
            <w:r w:rsidRPr="00F964BB">
              <w:t xml:space="preserve">, </w:t>
            </w:r>
            <w:r w:rsidRPr="00F964BB">
              <w:rPr>
                <w:b/>
                <w:bCs/>
              </w:rPr>
              <w:t>5.509C</w:t>
            </w:r>
            <w:r w:rsidRPr="00F964BB">
              <w:t xml:space="preserve">, </w:t>
            </w:r>
            <w:r w:rsidRPr="00F964BB">
              <w:rPr>
                <w:b/>
                <w:bCs/>
              </w:rPr>
              <w:t>5.509D</w:t>
            </w:r>
            <w:r w:rsidRPr="00F964BB">
              <w:t xml:space="preserve">, </w:t>
            </w:r>
            <w:r w:rsidRPr="00F964BB">
              <w:rPr>
                <w:b/>
                <w:bCs/>
              </w:rPr>
              <w:t>5.509E</w:t>
            </w:r>
            <w:r w:rsidRPr="00F964BB">
              <w:t xml:space="preserve">, </w:t>
            </w:r>
            <w:r w:rsidRPr="00F964BB">
              <w:rPr>
                <w:b/>
                <w:bCs/>
              </w:rPr>
              <w:t>5.509F</w:t>
            </w:r>
            <w:r w:rsidRPr="00F964BB">
              <w:t xml:space="preserve">, </w:t>
            </w:r>
            <w:r w:rsidRPr="00F964BB">
              <w:rPr>
                <w:b/>
                <w:bCs/>
              </w:rPr>
              <w:t>5.510</w:t>
            </w:r>
            <w:r w:rsidRPr="00F964BB">
              <w:t xml:space="preserve">, </w:t>
            </w:r>
            <w:r w:rsidRPr="00F964BB">
              <w:rPr>
                <w:b/>
                <w:bCs/>
              </w:rPr>
              <w:t>22.40</w:t>
            </w:r>
            <w:r w:rsidRPr="00F964BB">
              <w:t xml:space="preserve"> et</w:t>
            </w:r>
            <w:r w:rsidRPr="00F964BB">
              <w:rPr>
                <w:b/>
                <w:bCs/>
              </w:rPr>
              <w:t xml:space="preserve"> </w:t>
            </w:r>
            <w:r w:rsidRPr="00F964BB">
              <w:t>dans les Appendice</w:t>
            </w:r>
            <w:r w:rsidR="004A7DF8" w:rsidRPr="00F964BB">
              <w:t>s</w:t>
            </w:r>
            <w:r w:rsidRPr="00F964BB">
              <w:t xml:space="preserve"> </w:t>
            </w:r>
            <w:r w:rsidRPr="00F964BB">
              <w:rPr>
                <w:b/>
                <w:bCs/>
              </w:rPr>
              <w:t>4</w:t>
            </w:r>
            <w:r w:rsidR="004A7DF8" w:rsidRPr="00F964BB">
              <w:t xml:space="preserve"> et</w:t>
            </w:r>
            <w:r w:rsidR="00484005" w:rsidRPr="00F964BB">
              <w:t> </w:t>
            </w:r>
            <w:r w:rsidR="004A7DF8" w:rsidRPr="00F964BB">
              <w:rPr>
                <w:b/>
              </w:rPr>
              <w:t>30A</w:t>
            </w:r>
            <w:r w:rsidR="00484005" w:rsidRPr="00F964BB">
              <w:t> </w:t>
            </w:r>
            <w:r w:rsidR="004A7DF8" w:rsidRPr="00F964BB">
              <w:t>du RR</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7A77ABCE" w14:textId="6874916C" w:rsidR="00895B48" w:rsidRPr="00F964BB" w:rsidRDefault="008D6ED2" w:rsidP="00DB1453">
            <w:pPr>
              <w:pStyle w:val="Tabletext"/>
              <w:jc w:val="center"/>
            </w:pPr>
            <w:r w:rsidRPr="00F964BB">
              <w:t>S</w:t>
            </w:r>
            <w:r w:rsidR="00484005" w:rsidRPr="00F964BB">
              <w:t>/</w:t>
            </w:r>
            <w:r w:rsidRPr="00F964BB">
              <w:t>O</w:t>
            </w:r>
          </w:p>
        </w:tc>
      </w:tr>
      <w:tr w:rsidR="00895B48" w:rsidRPr="00F964BB" w14:paraId="41FF2E81"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FD17F79" w14:textId="77777777" w:rsidR="00895B48" w:rsidRPr="00F964BB" w:rsidRDefault="00895B48" w:rsidP="00DB1453">
            <w:pPr>
              <w:pStyle w:val="Tabletext"/>
              <w:jc w:val="center"/>
            </w:pPr>
            <w:r w:rsidRPr="00F964BB">
              <w:t>164</w:t>
            </w:r>
          </w:p>
        </w:tc>
        <w:tc>
          <w:tcPr>
            <w:tcW w:w="3110" w:type="dxa"/>
            <w:tcBorders>
              <w:top w:val="single" w:sz="4" w:space="0" w:color="auto"/>
              <w:left w:val="single" w:sz="4" w:space="0" w:color="auto"/>
              <w:bottom w:val="single" w:sz="4" w:space="0" w:color="auto"/>
              <w:right w:val="single" w:sz="4" w:space="0" w:color="auto"/>
            </w:tcBorders>
            <w:vAlign w:val="center"/>
          </w:tcPr>
          <w:p w14:paraId="73140A7D" w14:textId="3DCDC165" w:rsidR="00895B48" w:rsidRPr="00F964BB" w:rsidRDefault="00895B48" w:rsidP="00361CE5">
            <w:pPr>
              <w:pStyle w:val="Tabletext"/>
              <w:jc w:val="center"/>
              <w:rPr>
                <w:color w:val="000000"/>
              </w:rPr>
            </w:pPr>
            <w:r w:rsidRPr="00F964BB">
              <w:rPr>
                <w:color w:val="000000"/>
              </w:rPr>
              <w:t xml:space="preserve">Déploiement de stations terriennes du service fixe par satellite (Terre vers espace) dans la bande de fréquences 14,5-14,8 GHz dans certains pays de la Région 3 pour une utilisation autre que les liaisons de connexion du </w:t>
            </w:r>
            <w:r w:rsidR="00361CE5" w:rsidRPr="00F964BB">
              <w:rPr>
                <w:color w:val="000000"/>
              </w:rPr>
              <w:t>SRS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2E34CD4" w14:textId="09065339" w:rsidR="00895B48" w:rsidRPr="00F964BB" w:rsidRDefault="00895B48" w:rsidP="00EE33E5">
            <w:pPr>
              <w:pStyle w:val="Tabletext"/>
            </w:pPr>
            <w:r w:rsidRPr="00F964BB">
              <w:t>(CMR</w:t>
            </w:r>
            <w:r w:rsidR="00ED40F7" w:rsidRPr="00F964BB">
              <w:t xml:space="preserve">-15). </w:t>
            </w:r>
            <w:r w:rsidR="00A86636" w:rsidRPr="00F964BB">
              <w:t>A toujours lieu d'être</w:t>
            </w:r>
            <w:r w:rsidR="00ED40F7" w:rsidRPr="00F964BB">
              <w:t>. Cette Résolution est c</w:t>
            </w:r>
            <w:r w:rsidRPr="00F964BB">
              <w:t xml:space="preserve">itée aux numéros </w:t>
            </w:r>
            <w:r w:rsidRPr="00F964BB">
              <w:rPr>
                <w:b/>
                <w:bCs/>
              </w:rPr>
              <w:t>5.509B</w:t>
            </w:r>
            <w:r w:rsidRPr="00F964BB">
              <w:t xml:space="preserve">, </w:t>
            </w:r>
            <w:r w:rsidRPr="00F964BB">
              <w:rPr>
                <w:b/>
                <w:bCs/>
              </w:rPr>
              <w:t>5.509C</w:t>
            </w:r>
            <w:r w:rsidRPr="00F964BB">
              <w:t xml:space="preserve">, </w:t>
            </w:r>
            <w:r w:rsidRPr="00F964BB">
              <w:rPr>
                <w:b/>
                <w:bCs/>
              </w:rPr>
              <w:t>5.509D</w:t>
            </w:r>
            <w:r w:rsidRPr="00F964BB">
              <w:t xml:space="preserve">, </w:t>
            </w:r>
            <w:r w:rsidRPr="00F964BB">
              <w:rPr>
                <w:b/>
                <w:bCs/>
              </w:rPr>
              <w:t>5.509E</w:t>
            </w:r>
            <w:r w:rsidRPr="00F964BB">
              <w:t xml:space="preserve">, </w:t>
            </w:r>
            <w:r w:rsidRPr="00F964BB">
              <w:rPr>
                <w:b/>
                <w:bCs/>
              </w:rPr>
              <w:t>5.509F</w:t>
            </w:r>
            <w:r w:rsidRPr="00F964BB">
              <w:t xml:space="preserve">, </w:t>
            </w:r>
            <w:r w:rsidRPr="00F964BB">
              <w:rPr>
                <w:b/>
                <w:bCs/>
              </w:rPr>
              <w:t>5.510</w:t>
            </w:r>
            <w:r w:rsidRPr="00F964BB">
              <w:t xml:space="preserve"> et</w:t>
            </w:r>
            <w:r w:rsidRPr="00F964BB">
              <w:rPr>
                <w:b/>
                <w:bCs/>
              </w:rPr>
              <w:t xml:space="preserve"> 22.40</w:t>
            </w:r>
            <w:r w:rsidRPr="00F964BB">
              <w:t xml:space="preserve"> </w:t>
            </w:r>
            <w:r w:rsidR="00693CB9" w:rsidRPr="00F964BB">
              <w:t xml:space="preserve">et </w:t>
            </w:r>
            <w:r w:rsidRPr="00F964BB">
              <w:t>dans les Appendice</w:t>
            </w:r>
            <w:r w:rsidR="00693CB9" w:rsidRPr="00F964BB">
              <w:t>s</w:t>
            </w:r>
            <w:r w:rsidRPr="00F964BB">
              <w:t> </w:t>
            </w:r>
            <w:r w:rsidRPr="00F964BB">
              <w:rPr>
                <w:b/>
                <w:bCs/>
              </w:rPr>
              <w:t>4</w:t>
            </w:r>
            <w:r w:rsidR="00693CB9" w:rsidRPr="00F964BB">
              <w:t xml:space="preserve"> et </w:t>
            </w:r>
            <w:r w:rsidRPr="00F964BB">
              <w:rPr>
                <w:b/>
                <w:bCs/>
              </w:rPr>
              <w:t>30A</w:t>
            </w:r>
            <w:r w:rsidRPr="00F964BB">
              <w:t xml:space="preserve"> du RR.</w:t>
            </w:r>
            <w:r w:rsidR="00EE33E5" w:rsidRPr="00F964BB">
              <w:t xml:space="preserve"> La Recommandation UIT-R S.2112-0 relative aux lignes directrices à suivre pour mener une coordination bilatérale en vue de la conclusion d'accords explicites dans cette bande </w:t>
            </w:r>
            <w:r w:rsidR="00CD0F1F" w:rsidRPr="00F964BB">
              <w:t xml:space="preserve">de fréquences </w:t>
            </w:r>
            <w:r w:rsidR="00EE33E5" w:rsidRPr="00F964BB">
              <w:t>a été élaborée.</w:t>
            </w:r>
          </w:p>
        </w:tc>
        <w:tc>
          <w:tcPr>
            <w:tcW w:w="1417" w:type="dxa"/>
            <w:tcBorders>
              <w:top w:val="single" w:sz="4" w:space="0" w:color="auto"/>
              <w:left w:val="single" w:sz="4" w:space="0" w:color="auto"/>
              <w:bottom w:val="single" w:sz="4" w:space="0" w:color="auto"/>
            </w:tcBorders>
            <w:shd w:val="clear" w:color="auto" w:fill="auto"/>
            <w:vAlign w:val="center"/>
          </w:tcPr>
          <w:p w14:paraId="45073EC0" w14:textId="77777777" w:rsidR="00895B48" w:rsidRPr="00F964BB" w:rsidRDefault="00895B48" w:rsidP="00DB1453">
            <w:pPr>
              <w:pStyle w:val="Tabletext"/>
              <w:jc w:val="center"/>
            </w:pPr>
            <w:r w:rsidRPr="00F964BB">
              <w:t>NOC</w:t>
            </w:r>
          </w:p>
        </w:tc>
      </w:tr>
      <w:tr w:rsidR="00895B48" w:rsidRPr="00F964BB" w14:paraId="6157BFAA"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5A7F422" w14:textId="77777777" w:rsidR="00895B48" w:rsidRPr="00F964BB" w:rsidRDefault="00895B48" w:rsidP="00DB1453">
            <w:pPr>
              <w:pStyle w:val="Tabletext"/>
              <w:jc w:val="center"/>
            </w:pPr>
            <w:r w:rsidRPr="00F964BB">
              <w:t>165</w:t>
            </w:r>
          </w:p>
        </w:tc>
        <w:tc>
          <w:tcPr>
            <w:tcW w:w="3110" w:type="dxa"/>
            <w:tcBorders>
              <w:top w:val="single" w:sz="4" w:space="0" w:color="auto"/>
              <w:left w:val="single" w:sz="4" w:space="0" w:color="auto"/>
              <w:bottom w:val="single" w:sz="4" w:space="0" w:color="auto"/>
              <w:right w:val="single" w:sz="4" w:space="0" w:color="auto"/>
            </w:tcBorders>
            <w:vAlign w:val="center"/>
          </w:tcPr>
          <w:p w14:paraId="474DC46C" w14:textId="13C39E52" w:rsidR="00895B48" w:rsidRPr="00F964BB" w:rsidRDefault="00895B48" w:rsidP="009719DB">
            <w:pPr>
              <w:pStyle w:val="Tabletext"/>
              <w:jc w:val="center"/>
              <w:rPr>
                <w:color w:val="000000"/>
              </w:rPr>
            </w:pPr>
            <w:bookmarkStart w:id="8" w:name="_Toc35933762"/>
            <w:bookmarkStart w:id="9" w:name="_Toc39829166"/>
            <w:r w:rsidRPr="00F964BB">
              <w:rPr>
                <w:color w:val="000000"/>
              </w:rPr>
              <w:t>Utilisation de la bande</w:t>
            </w:r>
            <w:r w:rsidR="006A3D95" w:rsidRPr="00F964BB">
              <w:rPr>
                <w:color w:val="000000"/>
              </w:rPr>
              <w:t xml:space="preserve"> de fréquences 21,4-22 GHz par d</w:t>
            </w:r>
            <w:r w:rsidRPr="00F964BB">
              <w:rPr>
                <w:color w:val="000000"/>
              </w:rPr>
              <w:t>es</w:t>
            </w:r>
            <w:r w:rsidR="00484005" w:rsidRPr="00F964BB">
              <w:rPr>
                <w:color w:val="000000"/>
              </w:rPr>
              <w:t> </w:t>
            </w:r>
            <w:r w:rsidRPr="00F964BB">
              <w:rPr>
                <w:color w:val="000000"/>
              </w:rPr>
              <w:t xml:space="preserve">stations </w:t>
            </w:r>
            <w:r w:rsidR="003965AA" w:rsidRPr="00F964BB">
              <w:rPr>
                <w:color w:val="000000"/>
              </w:rPr>
              <w:t>HAPS</w:t>
            </w:r>
            <w:r w:rsidRPr="00F964BB">
              <w:rPr>
                <w:color w:val="000000"/>
              </w:rPr>
              <w:t xml:space="preserve"> dans le</w:t>
            </w:r>
            <w:r w:rsidR="00484005" w:rsidRPr="00F964BB">
              <w:rPr>
                <w:color w:val="000000"/>
              </w:rPr>
              <w:t> </w:t>
            </w:r>
            <w:r w:rsidR="009719DB" w:rsidRPr="00F964BB">
              <w:rPr>
                <w:color w:val="000000"/>
              </w:rPr>
              <w:t>SF</w:t>
            </w:r>
            <w:r w:rsidR="00484005" w:rsidRPr="00F964BB">
              <w:rPr>
                <w:color w:val="000000"/>
              </w:rPr>
              <w:t> </w:t>
            </w:r>
            <w:r w:rsidRPr="00F964BB">
              <w:rPr>
                <w:color w:val="000000"/>
              </w:rPr>
              <w:t>en</w:t>
            </w:r>
            <w:r w:rsidR="00484005" w:rsidRPr="00F964BB">
              <w:rPr>
                <w:color w:val="000000"/>
              </w:rPr>
              <w:t> </w:t>
            </w:r>
            <w:r w:rsidRPr="00F964BB">
              <w:rPr>
                <w:color w:val="000000"/>
              </w:rPr>
              <w:t>Région</w:t>
            </w:r>
            <w:r w:rsidR="00484005" w:rsidRPr="00F964BB">
              <w:rPr>
                <w:color w:val="000000"/>
              </w:rPr>
              <w:t> </w:t>
            </w:r>
            <w:r w:rsidRPr="00F964BB">
              <w:rPr>
                <w:color w:val="000000"/>
              </w:rPr>
              <w:t>2</w:t>
            </w:r>
            <w:bookmarkEnd w:id="8"/>
            <w:bookmarkEnd w:id="9"/>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7537AF" w14:textId="47A50917" w:rsidR="00895B48" w:rsidRPr="00F964BB" w:rsidRDefault="00895B48" w:rsidP="000F3C06">
            <w:pPr>
              <w:pStyle w:val="Tabletext"/>
            </w:pPr>
            <w:r w:rsidRPr="00F964BB">
              <w:t>(CMR</w:t>
            </w:r>
            <w:r w:rsidRPr="00F964BB">
              <w:noBreakHyphen/>
              <w:t>19)</w:t>
            </w:r>
            <w:r w:rsidR="008E6E0C" w:rsidRPr="00F964BB">
              <w:t>.</w:t>
            </w:r>
            <w:r w:rsidRPr="00F964BB">
              <w:t xml:space="preserve"> </w:t>
            </w:r>
            <w:r w:rsidR="00A86636" w:rsidRPr="00F964BB">
              <w:t>A toujours lieu d'être</w:t>
            </w:r>
            <w:r w:rsidRPr="00F964BB">
              <w:t>.</w:t>
            </w:r>
            <w:r w:rsidR="00F16400" w:rsidRPr="00F964BB">
              <w:rPr>
                <w:bCs/>
              </w:rPr>
              <w:t xml:space="preserve"> Cette Résolution est c</w:t>
            </w:r>
            <w:r w:rsidRPr="00F964BB">
              <w:t>itée au numéro </w:t>
            </w:r>
            <w:r w:rsidRPr="00F964BB">
              <w:rPr>
                <w:b/>
                <w:bCs/>
              </w:rPr>
              <w:t>5.530E</w:t>
            </w:r>
            <w:r w:rsidRPr="00F964BB">
              <w:t xml:space="preserve"> du RR.</w:t>
            </w:r>
            <w:r w:rsidR="00D620FC" w:rsidRPr="00F964BB">
              <w:t xml:space="preserve"> </w:t>
            </w:r>
            <w:r w:rsidR="00535CF2" w:rsidRPr="00F964BB">
              <w:t xml:space="preserve">Le texte pourra être modifié </w:t>
            </w:r>
            <w:r w:rsidR="000F3C06" w:rsidRPr="00F964BB">
              <w:t>afin d'</w:t>
            </w:r>
            <w:r w:rsidR="00535CF2" w:rsidRPr="00F964BB">
              <w:t xml:space="preserve">insérer </w:t>
            </w:r>
            <w:r w:rsidR="007B486E" w:rsidRPr="00F964BB">
              <w:t xml:space="preserve">le membre de phrase </w:t>
            </w:r>
            <w:r w:rsidR="00535CF2"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64E5DCE2" w14:textId="71B62DEE" w:rsidR="00895B48" w:rsidRPr="00F964BB" w:rsidRDefault="001C3825" w:rsidP="00DB1453">
            <w:pPr>
              <w:pStyle w:val="Tabletext"/>
              <w:jc w:val="center"/>
            </w:pPr>
            <w:r w:rsidRPr="00F964BB">
              <w:t>MOD</w:t>
            </w:r>
          </w:p>
        </w:tc>
      </w:tr>
      <w:tr w:rsidR="00895B48" w:rsidRPr="00F964BB" w14:paraId="08C4D465"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E60B65E" w14:textId="77777777" w:rsidR="00895B48" w:rsidRPr="00F964BB" w:rsidRDefault="00895B48" w:rsidP="00DB1453">
            <w:pPr>
              <w:pStyle w:val="Tabletext"/>
              <w:jc w:val="center"/>
            </w:pPr>
            <w:r w:rsidRPr="00F964BB">
              <w:t>166</w:t>
            </w:r>
          </w:p>
        </w:tc>
        <w:tc>
          <w:tcPr>
            <w:tcW w:w="3110" w:type="dxa"/>
            <w:tcBorders>
              <w:top w:val="single" w:sz="4" w:space="0" w:color="auto"/>
              <w:left w:val="single" w:sz="4" w:space="0" w:color="auto"/>
              <w:bottom w:val="single" w:sz="4" w:space="0" w:color="auto"/>
              <w:right w:val="single" w:sz="4" w:space="0" w:color="auto"/>
            </w:tcBorders>
            <w:vAlign w:val="center"/>
          </w:tcPr>
          <w:p w14:paraId="5F413DA4" w14:textId="2C491BB6" w:rsidR="00895B48" w:rsidRPr="00F964BB" w:rsidRDefault="00895B48" w:rsidP="006A3D95">
            <w:pPr>
              <w:pStyle w:val="Tabletext"/>
              <w:jc w:val="center"/>
              <w:rPr>
                <w:color w:val="000000"/>
              </w:rPr>
            </w:pPr>
            <w:r w:rsidRPr="00F964BB">
              <w:rPr>
                <w:color w:val="000000"/>
              </w:rPr>
              <w:t xml:space="preserve">Utilisation de la bande de fréquences 24,25-27,5 GHz par </w:t>
            </w:r>
            <w:r w:rsidR="006A3D95" w:rsidRPr="00F964BB">
              <w:rPr>
                <w:color w:val="000000"/>
              </w:rPr>
              <w:t>d</w:t>
            </w:r>
            <w:r w:rsidRPr="00F964BB">
              <w:rPr>
                <w:color w:val="000000"/>
              </w:rPr>
              <w:t>es</w:t>
            </w:r>
            <w:r w:rsidR="00484005" w:rsidRPr="00F964BB">
              <w:rPr>
                <w:color w:val="000000"/>
              </w:rPr>
              <w:t> </w:t>
            </w:r>
            <w:r w:rsidRPr="00F964BB">
              <w:rPr>
                <w:color w:val="000000"/>
              </w:rPr>
              <w:t xml:space="preserve">stations </w:t>
            </w:r>
            <w:r w:rsidR="00C23A6C" w:rsidRPr="00F964BB">
              <w:rPr>
                <w:color w:val="000000"/>
              </w:rPr>
              <w:t>HAPS</w:t>
            </w:r>
            <w:r w:rsidRPr="00F964BB">
              <w:rPr>
                <w:color w:val="000000"/>
              </w:rPr>
              <w:t xml:space="preserve"> dans le </w:t>
            </w:r>
            <w:r w:rsidR="009719DB" w:rsidRPr="00F964BB">
              <w:rPr>
                <w:color w:val="000000"/>
              </w:rPr>
              <w:t>SF</w:t>
            </w:r>
            <w:r w:rsidR="00484005" w:rsidRPr="00F964BB">
              <w:rPr>
                <w:color w:val="000000"/>
              </w:rPr>
              <w:t> </w:t>
            </w:r>
            <w:r w:rsidRPr="00F964BB">
              <w:rPr>
                <w:color w:val="000000"/>
              </w:rPr>
              <w:t>en</w:t>
            </w:r>
            <w:r w:rsidR="00484005" w:rsidRPr="00F964BB">
              <w:rPr>
                <w:color w:val="000000"/>
              </w:rPr>
              <w:t> </w:t>
            </w:r>
            <w:r w:rsidRPr="00F964BB">
              <w:rPr>
                <w:color w:val="000000"/>
              </w:rPr>
              <w:t>Région</w:t>
            </w:r>
            <w:r w:rsidR="00484005" w:rsidRPr="00F964BB">
              <w:rPr>
                <w:color w:val="000000"/>
              </w:rPr>
              <w:t> </w:t>
            </w:r>
            <w:r w:rsidRPr="00F964BB">
              <w:rPr>
                <w:color w:val="000000"/>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E6A267" w14:textId="2B3334D2" w:rsidR="00895B48" w:rsidRPr="00F964BB" w:rsidRDefault="00895B48" w:rsidP="009E18E5">
            <w:pPr>
              <w:pStyle w:val="Tabletext"/>
            </w:pPr>
            <w:r w:rsidRPr="00F964BB">
              <w:t>(CMR</w:t>
            </w:r>
            <w:r w:rsidRPr="00F964BB">
              <w:noBreakHyphen/>
              <w:t>19)</w:t>
            </w:r>
            <w:r w:rsidR="00C83ED4" w:rsidRPr="00F964BB">
              <w:t>.</w:t>
            </w:r>
            <w:r w:rsidRPr="00F964BB">
              <w:t xml:space="preserve"> </w:t>
            </w:r>
            <w:r w:rsidR="00A86636" w:rsidRPr="00F964BB">
              <w:t>A toujours lieu d'être</w:t>
            </w:r>
            <w:r w:rsidRPr="00F964BB">
              <w:t>.</w:t>
            </w:r>
            <w:r w:rsidR="0099100C" w:rsidRPr="00F964BB">
              <w:rPr>
                <w:bCs/>
              </w:rPr>
              <w:t xml:space="preserve"> Cette Résolution est </w:t>
            </w:r>
            <w:r w:rsidRPr="00F964BB">
              <w:t>citée aux numéros </w:t>
            </w:r>
            <w:r w:rsidRPr="00F964BB">
              <w:rPr>
                <w:b/>
                <w:bCs/>
              </w:rPr>
              <w:t>5.532AA</w:t>
            </w:r>
            <w:r w:rsidRPr="00F964BB">
              <w:t xml:space="preserve"> et </w:t>
            </w:r>
            <w:r w:rsidRPr="00F964BB">
              <w:rPr>
                <w:b/>
                <w:bCs/>
              </w:rPr>
              <w:t>5.534A</w:t>
            </w:r>
            <w:r w:rsidRPr="00F964BB">
              <w:t xml:space="preserve"> du RR</w:t>
            </w:r>
            <w:r w:rsidR="00DD2C58" w:rsidRPr="00F964BB">
              <w:t>.</w:t>
            </w:r>
            <w:r w:rsidR="000F3C06" w:rsidRPr="00F964BB">
              <w:t xml:space="preserve"> Le texte pourra être modifié </w:t>
            </w:r>
            <w:r w:rsidR="009E18E5" w:rsidRPr="00F964BB">
              <w:t>afin d'</w:t>
            </w:r>
            <w:r w:rsidR="000F3C06" w:rsidRPr="00F964BB">
              <w:t xml:space="preserve">insérer </w:t>
            </w:r>
            <w:r w:rsidR="007B486E" w:rsidRPr="00F964BB">
              <w:t xml:space="preserve">le membre de phrase </w:t>
            </w:r>
            <w:r w:rsidR="000F3C06"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7EF143D9" w14:textId="53533E7B" w:rsidR="00895B48" w:rsidRPr="00F964BB" w:rsidRDefault="001C3825" w:rsidP="00DB1453">
            <w:pPr>
              <w:pStyle w:val="Tabletext"/>
              <w:jc w:val="center"/>
            </w:pPr>
            <w:r w:rsidRPr="00F964BB">
              <w:t>MOD</w:t>
            </w:r>
          </w:p>
        </w:tc>
      </w:tr>
      <w:tr w:rsidR="00895B48" w:rsidRPr="00F964BB" w14:paraId="15A4EC8C"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214E436" w14:textId="77777777" w:rsidR="00895B48" w:rsidRPr="00F964BB" w:rsidRDefault="00895B48" w:rsidP="00DB1453">
            <w:pPr>
              <w:pStyle w:val="Tabletext"/>
              <w:jc w:val="center"/>
            </w:pPr>
            <w:r w:rsidRPr="00F964BB">
              <w:t>167</w:t>
            </w:r>
          </w:p>
        </w:tc>
        <w:tc>
          <w:tcPr>
            <w:tcW w:w="3110" w:type="dxa"/>
            <w:tcBorders>
              <w:top w:val="single" w:sz="4" w:space="0" w:color="auto"/>
              <w:left w:val="single" w:sz="4" w:space="0" w:color="auto"/>
              <w:bottom w:val="single" w:sz="4" w:space="0" w:color="auto"/>
              <w:right w:val="single" w:sz="4" w:space="0" w:color="auto"/>
            </w:tcBorders>
            <w:vAlign w:val="center"/>
          </w:tcPr>
          <w:p w14:paraId="7683A3F6" w14:textId="04B4F4DF" w:rsidR="00895B48" w:rsidRPr="00F964BB" w:rsidRDefault="00895B48" w:rsidP="006A3D95">
            <w:pPr>
              <w:pStyle w:val="Tabletext"/>
              <w:jc w:val="center"/>
              <w:rPr>
                <w:color w:val="000000"/>
              </w:rPr>
            </w:pPr>
            <w:r w:rsidRPr="00F964BB">
              <w:rPr>
                <w:color w:val="000000"/>
              </w:rPr>
              <w:t xml:space="preserve">Utilisation de la bande de fréquences 31-31,3 GHz par </w:t>
            </w:r>
            <w:r w:rsidR="006A3D95" w:rsidRPr="00F964BB">
              <w:rPr>
                <w:color w:val="000000"/>
              </w:rPr>
              <w:t>d</w:t>
            </w:r>
            <w:r w:rsidRPr="00F964BB">
              <w:rPr>
                <w:color w:val="000000"/>
              </w:rPr>
              <w:t xml:space="preserve">es stations </w:t>
            </w:r>
            <w:r w:rsidR="00D630A7" w:rsidRPr="00F964BB">
              <w:rPr>
                <w:color w:val="000000"/>
              </w:rPr>
              <w:t>HAPS</w:t>
            </w:r>
            <w:r w:rsidRPr="00F964BB">
              <w:rPr>
                <w:color w:val="000000"/>
              </w:rPr>
              <w:t xml:space="preserve"> dans le </w:t>
            </w:r>
            <w:r w:rsidR="009719DB" w:rsidRPr="00F964BB">
              <w:rPr>
                <w:color w:val="000000"/>
              </w:rPr>
              <w:t>SF</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3604FD" w14:textId="0F128E27" w:rsidR="00895B48" w:rsidRPr="00F964BB" w:rsidRDefault="00895B48" w:rsidP="00DA2F1B">
            <w:pPr>
              <w:pStyle w:val="Tabletext"/>
            </w:pPr>
            <w:r w:rsidRPr="00F964BB">
              <w:t>(CMR</w:t>
            </w:r>
            <w:r w:rsidRPr="00F964BB">
              <w:noBreakHyphen/>
              <w:t>19)</w:t>
            </w:r>
            <w:r w:rsidR="00AC256C" w:rsidRPr="00F964BB">
              <w:t>.</w:t>
            </w:r>
            <w:r w:rsidRPr="00F964BB">
              <w:t xml:space="preserve"> </w:t>
            </w:r>
            <w:r w:rsidR="00A86636" w:rsidRPr="00F964BB">
              <w:t>A toujours lieu d'être</w:t>
            </w:r>
            <w:r w:rsidRPr="00F964BB">
              <w:t>.</w:t>
            </w:r>
            <w:r w:rsidR="009719DB" w:rsidRPr="00F964BB">
              <w:rPr>
                <w:bCs/>
              </w:rPr>
              <w:t xml:space="preserve"> Cette Résolution est c</w:t>
            </w:r>
            <w:r w:rsidRPr="00F964BB">
              <w:t>itée au numéro </w:t>
            </w:r>
            <w:r w:rsidRPr="00F964BB">
              <w:rPr>
                <w:b/>
                <w:bCs/>
              </w:rPr>
              <w:t>5.543B</w:t>
            </w:r>
            <w:r w:rsidRPr="00F964BB">
              <w:t xml:space="preserve"> du RR.</w:t>
            </w:r>
            <w:r w:rsidR="00DA2F1B" w:rsidRPr="00F964BB">
              <w:t xml:space="preserve"> Le texte pourra être modifié afin d'insérer </w:t>
            </w:r>
            <w:r w:rsidR="007B486E" w:rsidRPr="00F964BB">
              <w:t>le membre de phrase</w:t>
            </w:r>
            <w:r w:rsidR="00484005" w:rsidRPr="00F964BB">
              <w:t xml:space="preserve"> </w:t>
            </w:r>
            <w:r w:rsidR="00DA2F1B"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3A6A289D" w14:textId="16A693CC" w:rsidR="00895B48" w:rsidRPr="00F964BB" w:rsidRDefault="001C3825" w:rsidP="00DB1453">
            <w:pPr>
              <w:pStyle w:val="Tabletext"/>
              <w:jc w:val="center"/>
            </w:pPr>
            <w:r w:rsidRPr="00F964BB">
              <w:t>MOD</w:t>
            </w:r>
          </w:p>
        </w:tc>
      </w:tr>
      <w:tr w:rsidR="00895B48" w:rsidRPr="00F964BB" w14:paraId="626BAE93"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31384B5" w14:textId="77777777" w:rsidR="00895B48" w:rsidRPr="00F964BB" w:rsidRDefault="00895B48" w:rsidP="00DB1453">
            <w:pPr>
              <w:pStyle w:val="Tabletext"/>
              <w:jc w:val="center"/>
            </w:pPr>
            <w:r w:rsidRPr="00F964BB">
              <w:t>168</w:t>
            </w:r>
          </w:p>
        </w:tc>
        <w:tc>
          <w:tcPr>
            <w:tcW w:w="3110" w:type="dxa"/>
            <w:tcBorders>
              <w:top w:val="single" w:sz="4" w:space="0" w:color="auto"/>
              <w:left w:val="single" w:sz="4" w:space="0" w:color="auto"/>
              <w:bottom w:val="single" w:sz="4" w:space="0" w:color="auto"/>
              <w:right w:val="single" w:sz="4" w:space="0" w:color="auto"/>
            </w:tcBorders>
            <w:vAlign w:val="center"/>
          </w:tcPr>
          <w:p w14:paraId="4ED70964" w14:textId="578A8808" w:rsidR="00895B48" w:rsidRPr="00F964BB" w:rsidRDefault="00895B48" w:rsidP="00BE5461">
            <w:pPr>
              <w:pStyle w:val="Tabletext"/>
              <w:jc w:val="center"/>
              <w:rPr>
                <w:color w:val="000000"/>
              </w:rPr>
            </w:pPr>
            <w:bookmarkStart w:id="10" w:name="_Toc35933768"/>
            <w:bookmarkStart w:id="11" w:name="_Toc39829172"/>
            <w:r w:rsidRPr="00F964BB">
              <w:rPr>
                <w:color w:val="000000"/>
              </w:rPr>
              <w:t xml:space="preserve">Utilisation de la bande de fréquences 38-39,5 GHz par des stations </w:t>
            </w:r>
            <w:r w:rsidR="0073674C" w:rsidRPr="00F964BB">
              <w:rPr>
                <w:color w:val="000000"/>
              </w:rPr>
              <w:t>HAPS</w:t>
            </w:r>
            <w:r w:rsidRPr="00F964BB">
              <w:rPr>
                <w:color w:val="000000"/>
              </w:rPr>
              <w:t xml:space="preserve"> dans le </w:t>
            </w:r>
            <w:bookmarkEnd w:id="10"/>
            <w:bookmarkEnd w:id="11"/>
            <w:r w:rsidR="00BE5461" w:rsidRPr="00F964BB">
              <w:rPr>
                <w:color w:val="000000"/>
              </w:rPr>
              <w:t>SF</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902210" w14:textId="2B954C7F" w:rsidR="00895B48" w:rsidRPr="00F964BB" w:rsidRDefault="00895B48" w:rsidP="00027AF4">
            <w:pPr>
              <w:pStyle w:val="Tabletext"/>
            </w:pPr>
            <w:r w:rsidRPr="00F964BB">
              <w:t>(CMR</w:t>
            </w:r>
            <w:r w:rsidRPr="00F964BB">
              <w:noBreakHyphen/>
              <w:t>19)</w:t>
            </w:r>
            <w:r w:rsidR="00785B57" w:rsidRPr="00F964BB">
              <w:t xml:space="preserve">. </w:t>
            </w:r>
            <w:r w:rsidR="00A86636" w:rsidRPr="00F964BB">
              <w:t>A toujours lieu d'être</w:t>
            </w:r>
            <w:r w:rsidR="00785B57" w:rsidRPr="00F964BB">
              <w:t>. Cette Résolution est c</w:t>
            </w:r>
            <w:r w:rsidRPr="00F964BB">
              <w:t>itée au numéro </w:t>
            </w:r>
            <w:r w:rsidRPr="00F964BB">
              <w:rPr>
                <w:b/>
                <w:bCs/>
              </w:rPr>
              <w:t>5.550D</w:t>
            </w:r>
            <w:r w:rsidRPr="00F964BB">
              <w:t xml:space="preserve"> du RR.</w:t>
            </w:r>
            <w:r w:rsidR="00027AF4" w:rsidRPr="00F964BB">
              <w:t xml:space="preserve"> </w:t>
            </w:r>
            <w:r w:rsidR="009B2BFE" w:rsidRPr="00F964BB">
              <w:t xml:space="preserve">Le texte pourra être modifié afin d'insérer </w:t>
            </w:r>
            <w:r w:rsidR="007B486E" w:rsidRPr="00F964BB">
              <w:t xml:space="preserve">le membre de phrase </w:t>
            </w:r>
            <w:r w:rsidR="009B2BFE"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76778664" w14:textId="6596C1A0" w:rsidR="00895B48" w:rsidRPr="00F964BB" w:rsidRDefault="001C3825" w:rsidP="00DB1453">
            <w:pPr>
              <w:pStyle w:val="Tabletext"/>
              <w:jc w:val="center"/>
            </w:pPr>
            <w:r w:rsidRPr="00F964BB">
              <w:t>MOD</w:t>
            </w:r>
          </w:p>
        </w:tc>
      </w:tr>
      <w:tr w:rsidR="00895B48" w:rsidRPr="00F964BB" w14:paraId="48E7A961"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58152E2B" w14:textId="77777777" w:rsidR="00895B48" w:rsidRPr="00F964BB" w:rsidRDefault="00895B48" w:rsidP="00DB1453">
            <w:pPr>
              <w:pStyle w:val="Tabletext"/>
              <w:jc w:val="center"/>
            </w:pPr>
            <w:r w:rsidRPr="00F964BB">
              <w:t>169</w:t>
            </w:r>
          </w:p>
        </w:tc>
        <w:tc>
          <w:tcPr>
            <w:tcW w:w="3110" w:type="dxa"/>
            <w:tcBorders>
              <w:top w:val="single" w:sz="4" w:space="0" w:color="auto"/>
              <w:left w:val="single" w:sz="4" w:space="0" w:color="auto"/>
              <w:bottom w:val="single" w:sz="4" w:space="0" w:color="auto"/>
              <w:right w:val="single" w:sz="4" w:space="0" w:color="auto"/>
            </w:tcBorders>
            <w:vAlign w:val="center"/>
          </w:tcPr>
          <w:p w14:paraId="3F990F9F" w14:textId="0D75CE59" w:rsidR="00895B48" w:rsidRPr="00F964BB" w:rsidRDefault="00895B48" w:rsidP="00A70130">
            <w:pPr>
              <w:pStyle w:val="Tabletext"/>
              <w:jc w:val="center"/>
              <w:rPr>
                <w:color w:val="000000"/>
              </w:rPr>
            </w:pPr>
            <w:bookmarkStart w:id="12" w:name="_Toc35933770"/>
            <w:bookmarkStart w:id="13" w:name="_Toc39829174"/>
            <w:r w:rsidRPr="00F964BB">
              <w:rPr>
                <w:color w:val="000000"/>
              </w:rPr>
              <w:t>Utilisation des bandes de fréquences</w:t>
            </w:r>
            <w:r w:rsidR="00484005" w:rsidRPr="00F964BB">
              <w:rPr>
                <w:color w:val="000000"/>
              </w:rPr>
              <w:t> </w:t>
            </w:r>
            <w:r w:rsidRPr="00F964BB">
              <w:rPr>
                <w:color w:val="000000"/>
              </w:rPr>
              <w:t>17,7-19,7 GHz et 27,5</w:t>
            </w:r>
            <w:r w:rsidRPr="00F964BB">
              <w:rPr>
                <w:color w:val="000000"/>
              </w:rPr>
              <w:noBreakHyphen/>
              <w:t>29,5 GHz par les stations</w:t>
            </w:r>
            <w:r w:rsidR="00484005" w:rsidRPr="00F964BB">
              <w:rPr>
                <w:color w:val="000000"/>
              </w:rPr>
              <w:t> </w:t>
            </w:r>
            <w:r w:rsidRPr="00F964BB">
              <w:rPr>
                <w:color w:val="000000"/>
              </w:rPr>
              <w:t xml:space="preserve">terriennes en mouvement communiquant avec des stations spatiales </w:t>
            </w:r>
            <w:r w:rsidR="00A70130" w:rsidRPr="00F964BB">
              <w:rPr>
                <w:color w:val="000000"/>
              </w:rPr>
              <w:t>OSG</w:t>
            </w:r>
            <w:r w:rsidRPr="00F964BB">
              <w:rPr>
                <w:color w:val="000000"/>
              </w:rPr>
              <w:t xml:space="preserve"> du </w:t>
            </w:r>
            <w:r w:rsidR="00A70130" w:rsidRPr="00F964BB">
              <w:rPr>
                <w:color w:val="000000"/>
              </w:rPr>
              <w:t>S</w:t>
            </w:r>
            <w:bookmarkEnd w:id="12"/>
            <w:bookmarkEnd w:id="13"/>
            <w:r w:rsidR="00A70130" w:rsidRPr="00F964BB">
              <w:rPr>
                <w:color w:val="000000"/>
              </w:rPr>
              <w:t>FS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F92518" w14:textId="51F865BD" w:rsidR="00895B48" w:rsidRPr="00F964BB" w:rsidRDefault="00895B48" w:rsidP="00672F3C">
            <w:pPr>
              <w:pStyle w:val="Tabletext"/>
            </w:pPr>
            <w:r w:rsidRPr="00F964BB">
              <w:t>(CMR</w:t>
            </w:r>
            <w:r w:rsidRPr="00F964BB">
              <w:noBreakHyphen/>
              <w:t>19)</w:t>
            </w:r>
            <w:r w:rsidR="00E82407" w:rsidRPr="00F964BB">
              <w:t xml:space="preserve">. </w:t>
            </w:r>
            <w:r w:rsidR="00A86636" w:rsidRPr="00F964BB">
              <w:t>A toujours lieu d'être</w:t>
            </w:r>
            <w:r w:rsidR="00E82407" w:rsidRPr="00F964BB">
              <w:t>. Cette Résolution est c</w:t>
            </w:r>
            <w:r w:rsidRPr="00F964BB">
              <w:t>itée au numéro </w:t>
            </w:r>
            <w:r w:rsidRPr="00F964BB">
              <w:rPr>
                <w:b/>
                <w:bCs/>
              </w:rPr>
              <w:t>5.517A</w:t>
            </w:r>
            <w:r w:rsidR="00025AB3" w:rsidRPr="00F964BB">
              <w:t xml:space="preserve"> et dans</w:t>
            </w:r>
            <w:r w:rsidRPr="00F964BB">
              <w:t xml:space="preserve"> l'Appendice </w:t>
            </w:r>
            <w:r w:rsidRPr="00F964BB">
              <w:rPr>
                <w:b/>
                <w:bCs/>
              </w:rPr>
              <w:t>4</w:t>
            </w:r>
            <w:r w:rsidRPr="00F964BB">
              <w:t xml:space="preserve"> du RR, </w:t>
            </w:r>
            <w:r w:rsidR="008276BB" w:rsidRPr="00F964BB">
              <w:t>ainsi que dans les</w:t>
            </w:r>
            <w:r w:rsidRPr="00F964BB">
              <w:t xml:space="preserve"> Résolution</w:t>
            </w:r>
            <w:r w:rsidR="00E4637C" w:rsidRPr="00F964BB">
              <w:t>s</w:t>
            </w:r>
            <w:r w:rsidRPr="00F964BB">
              <w:t> </w:t>
            </w:r>
            <w:r w:rsidRPr="00F964BB">
              <w:rPr>
                <w:b/>
                <w:bCs/>
              </w:rPr>
              <w:t>172 (CMR</w:t>
            </w:r>
            <w:r w:rsidRPr="00F964BB">
              <w:rPr>
                <w:b/>
                <w:bCs/>
              </w:rPr>
              <w:noBreakHyphen/>
              <w:t>19)</w:t>
            </w:r>
            <w:r w:rsidRPr="00F964BB">
              <w:t xml:space="preserve"> et </w:t>
            </w:r>
            <w:r w:rsidRPr="00F964BB">
              <w:rPr>
                <w:b/>
                <w:bCs/>
              </w:rPr>
              <w:t>173 (CMR</w:t>
            </w:r>
            <w:r w:rsidRPr="00F964BB">
              <w:rPr>
                <w:b/>
                <w:bCs/>
              </w:rPr>
              <w:noBreakHyphen/>
              <w:t>19)</w:t>
            </w:r>
            <w:r w:rsidRPr="00F964BB">
              <w:t>.</w:t>
            </w:r>
            <w:r w:rsidR="00B959C2" w:rsidRPr="00F964BB">
              <w:t xml:space="preserve"> </w:t>
            </w:r>
            <w:r w:rsidR="00491DA5" w:rsidRPr="00F964BB">
              <w:t xml:space="preserve">Le GT 4A </w:t>
            </w:r>
            <w:r w:rsidR="00672F3C" w:rsidRPr="00F964BB">
              <w:t>examine actuellement</w:t>
            </w:r>
            <w:r w:rsidR="00491DA5" w:rsidRPr="00F964BB">
              <w:t xml:space="preserve"> sur le plan technique l</w:t>
            </w:r>
            <w:r w:rsidR="00461682" w:rsidRPr="00F964BB">
              <w:t xml:space="preserve">a méthode permettant au BR d'examiner les caractéristiques des stations ESIM aéronautiques, </w:t>
            </w:r>
            <w:r w:rsidR="00E03C7D" w:rsidRPr="00F964BB">
              <w:t>conformément</w:t>
            </w:r>
            <w:r w:rsidR="00461682" w:rsidRPr="00F964BB">
              <w:t xml:space="preserve"> aux critères énoncés dans l'Annexe 3.</w:t>
            </w:r>
            <w:r w:rsidR="00E57FF4" w:rsidRPr="00F964BB">
              <w:t xml:space="preserve"> Le texte pourra être modifié afin d'insérer </w:t>
            </w:r>
            <w:r w:rsidR="007B486E" w:rsidRPr="00F964BB">
              <w:t xml:space="preserve">le membre e phrase </w:t>
            </w:r>
            <w:r w:rsidR="00E57FF4"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0A10FDDC" w14:textId="509285BA" w:rsidR="00895B48" w:rsidRPr="00F964BB" w:rsidRDefault="001C3825" w:rsidP="00DB1453">
            <w:pPr>
              <w:pStyle w:val="Tabletext"/>
              <w:jc w:val="center"/>
            </w:pPr>
            <w:r w:rsidRPr="00F964BB">
              <w:t>MOD</w:t>
            </w:r>
          </w:p>
        </w:tc>
      </w:tr>
      <w:tr w:rsidR="00895B48" w:rsidRPr="00F964BB" w14:paraId="75FFE1A7" w14:textId="77777777" w:rsidTr="00E676A5">
        <w:trPr>
          <w:cantSplit/>
          <w:jc w:val="center"/>
        </w:trPr>
        <w:tc>
          <w:tcPr>
            <w:tcW w:w="568" w:type="dxa"/>
            <w:gridSpan w:val="2"/>
            <w:tcBorders>
              <w:top w:val="single" w:sz="4" w:space="0" w:color="auto"/>
              <w:right w:val="single" w:sz="4" w:space="0" w:color="auto"/>
            </w:tcBorders>
            <w:shd w:val="clear" w:color="auto" w:fill="D9D9D9" w:themeFill="background1" w:themeFillShade="D9"/>
            <w:vAlign w:val="center"/>
          </w:tcPr>
          <w:p w14:paraId="7A59BA83" w14:textId="77777777" w:rsidR="00895B48" w:rsidRPr="00F964BB" w:rsidRDefault="00895B48" w:rsidP="00DB1453">
            <w:pPr>
              <w:pStyle w:val="Tabletext"/>
              <w:jc w:val="center"/>
            </w:pPr>
            <w:r w:rsidRPr="00F964BB">
              <w:t>170</w:t>
            </w:r>
          </w:p>
        </w:tc>
        <w:tc>
          <w:tcPr>
            <w:tcW w:w="3110" w:type="dxa"/>
            <w:tcBorders>
              <w:top w:val="single" w:sz="4" w:space="0" w:color="auto"/>
              <w:left w:val="single" w:sz="4" w:space="0" w:color="auto"/>
              <w:right w:val="single" w:sz="4" w:space="0" w:color="auto"/>
            </w:tcBorders>
            <w:shd w:val="clear" w:color="auto" w:fill="D9D9D9" w:themeFill="background1" w:themeFillShade="D9"/>
            <w:vAlign w:val="center"/>
          </w:tcPr>
          <w:p w14:paraId="5F553058" w14:textId="1D0D7874" w:rsidR="00895B48" w:rsidRPr="00F964BB" w:rsidRDefault="00895B48" w:rsidP="004D4664">
            <w:pPr>
              <w:pStyle w:val="Tabletext"/>
              <w:jc w:val="center"/>
              <w:rPr>
                <w:color w:val="000000"/>
              </w:rPr>
            </w:pPr>
            <w:r w:rsidRPr="00F964BB">
              <w:rPr>
                <w:color w:val="000000"/>
              </w:rPr>
              <w:t xml:space="preserve">Mesures additionnelles applicables aux réseaux à satellite du </w:t>
            </w:r>
            <w:r w:rsidR="004D4664" w:rsidRPr="00F964BB">
              <w:rPr>
                <w:color w:val="000000"/>
              </w:rPr>
              <w:t>SFS</w:t>
            </w:r>
            <w:r w:rsidRPr="00F964BB">
              <w:rPr>
                <w:color w:val="000000"/>
              </w:rPr>
              <w:t xml:space="preserve"> dans les bandes de fréquences relevant de l'Appendice </w:t>
            </w:r>
            <w:r w:rsidRPr="00F964BB">
              <w:rPr>
                <w:b/>
                <w:bCs/>
                <w:color w:val="000000"/>
              </w:rPr>
              <w:t>30B</w:t>
            </w:r>
            <w:r w:rsidRPr="00F964BB">
              <w:rPr>
                <w:color w:val="000000"/>
              </w:rPr>
              <w:t xml:space="preserve"> </w:t>
            </w:r>
            <w:r w:rsidR="004D4664" w:rsidRPr="00F964BB">
              <w:rPr>
                <w:color w:val="000000"/>
              </w:rPr>
              <w:t xml:space="preserve">du RR </w:t>
            </w:r>
            <w:r w:rsidRPr="00F964BB">
              <w:rPr>
                <w:color w:val="000000"/>
              </w:rPr>
              <w:t>pour améliorer l'accès équitable à ces bandes de fréquences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E7B87" w14:textId="316E6F91" w:rsidR="00895B48" w:rsidRPr="00F964BB" w:rsidRDefault="00895B48" w:rsidP="00F00A7E">
            <w:pPr>
              <w:pStyle w:val="Tabletext"/>
            </w:pPr>
            <w:r w:rsidRPr="00F964BB">
              <w:t>(CMR</w:t>
            </w:r>
            <w:r w:rsidRPr="00F964BB">
              <w:noBreakHyphen/>
              <w:t>19)</w:t>
            </w:r>
            <w:r w:rsidR="00666781" w:rsidRPr="00F964BB">
              <w:t>.</w:t>
            </w:r>
            <w:r w:rsidR="00F00A7E" w:rsidRPr="00F964BB">
              <w:t xml:space="preserve"> </w:t>
            </w:r>
            <w:r w:rsidR="00A86636" w:rsidRPr="00F964BB">
              <w:t>A toujours lieu d'être</w:t>
            </w:r>
            <w:r w:rsidR="00F00A7E" w:rsidRPr="00F964BB">
              <w:t xml:space="preserve">. Cette Résolution est citée </w:t>
            </w:r>
            <w:r w:rsidRPr="00F964BB">
              <w:t>dans la Résolution </w:t>
            </w:r>
            <w:r w:rsidRPr="00F964BB">
              <w:rPr>
                <w:b/>
                <w:bCs/>
              </w:rPr>
              <w:t>172 (CMR</w:t>
            </w:r>
            <w:r w:rsidRPr="00F964BB">
              <w:rPr>
                <w:b/>
                <w:bCs/>
              </w:rPr>
              <w:noBreakHyphen/>
              <w:t>19)</w:t>
            </w:r>
            <w:r w:rsidRPr="00F964BB">
              <w:t>.</w:t>
            </w:r>
          </w:p>
          <w:p w14:paraId="61C7EF29" w14:textId="387CBBEE" w:rsidR="005674DD" w:rsidRPr="00F964BB" w:rsidRDefault="00836A40" w:rsidP="00BE216B">
            <w:pPr>
              <w:pStyle w:val="Tabletext"/>
            </w:pPr>
            <w:r w:rsidRPr="00F964BB">
              <w:t xml:space="preserve">La question </w:t>
            </w:r>
            <w:r w:rsidR="00207999" w:rsidRPr="00F964BB">
              <w:t xml:space="preserve">visée </w:t>
            </w:r>
            <w:r w:rsidR="00BE216B" w:rsidRPr="00F964BB">
              <w:t>dans</w:t>
            </w:r>
            <w:r w:rsidR="00207999" w:rsidRPr="00F964BB">
              <w:t xml:space="preserve"> cette Résolution sera examinée au titre du </w:t>
            </w:r>
            <w:r w:rsidR="00207999" w:rsidRPr="00F964BB">
              <w:rPr>
                <w:b/>
              </w:rPr>
              <w:t>point 7 de l'ordre du jour</w:t>
            </w:r>
            <w:r w:rsidR="00207999" w:rsidRPr="00F964BB">
              <w:t xml:space="preserve"> (Question E) </w:t>
            </w:r>
            <w:r w:rsidR="00407534" w:rsidRPr="00F964BB">
              <w:t>de</w:t>
            </w:r>
            <w:r w:rsidR="00207999" w:rsidRPr="00F964BB">
              <w:t xml:space="preserve"> la CMR-23.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E2ED721" w14:textId="4056731F" w:rsidR="00895B48" w:rsidRPr="00F964BB" w:rsidRDefault="00895B48" w:rsidP="00DB1453">
            <w:pPr>
              <w:pStyle w:val="Tabletext"/>
              <w:jc w:val="center"/>
            </w:pPr>
          </w:p>
        </w:tc>
      </w:tr>
      <w:tr w:rsidR="00895B48" w:rsidRPr="00F964BB" w14:paraId="2EE308D2"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480CD9C" w14:textId="77777777" w:rsidR="00895B48" w:rsidRPr="00F964BB" w:rsidRDefault="00895B48" w:rsidP="00DB1453">
            <w:pPr>
              <w:pStyle w:val="Tabletext"/>
              <w:jc w:val="center"/>
            </w:pPr>
            <w:r w:rsidRPr="00F964BB">
              <w:lastRenderedPageBreak/>
              <w:t>171</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CC2F3" w14:textId="745761B4" w:rsidR="00895B48" w:rsidRPr="00F964BB" w:rsidRDefault="00895B48" w:rsidP="00DB1453">
            <w:pPr>
              <w:pStyle w:val="Tabletext"/>
              <w:jc w:val="center"/>
              <w:rPr>
                <w:color w:val="000000"/>
              </w:rPr>
            </w:pPr>
            <w:bookmarkStart w:id="14" w:name="_Toc35933776"/>
            <w:bookmarkStart w:id="15" w:name="_Toc39829178"/>
            <w:r w:rsidRPr="00F964BB">
              <w:rPr>
                <w:color w:val="000000"/>
              </w:rPr>
              <w:t>Examen et révision éventuelle de la Résolution </w:t>
            </w:r>
            <w:r w:rsidRPr="00F964BB">
              <w:rPr>
                <w:b/>
                <w:bCs/>
                <w:color w:val="000000"/>
              </w:rPr>
              <w:t>155 (Rév.CMR</w:t>
            </w:r>
            <w:r w:rsidRPr="00F964BB">
              <w:rPr>
                <w:b/>
                <w:bCs/>
                <w:color w:val="000000"/>
              </w:rPr>
              <w:noBreakHyphen/>
              <w:t>19)</w:t>
            </w:r>
            <w:r w:rsidRPr="00F964BB">
              <w:rPr>
                <w:color w:val="000000"/>
              </w:rPr>
              <w:t xml:space="preserve"> et du numéro </w:t>
            </w:r>
            <w:r w:rsidRPr="00F964BB">
              <w:rPr>
                <w:b/>
                <w:bCs/>
                <w:color w:val="000000"/>
              </w:rPr>
              <w:t>5.484B</w:t>
            </w:r>
            <w:r w:rsidRPr="00F964BB">
              <w:rPr>
                <w:color w:val="000000"/>
              </w:rPr>
              <w:t xml:space="preserve"> </w:t>
            </w:r>
            <w:r w:rsidR="00B42F6B" w:rsidRPr="00F964BB">
              <w:rPr>
                <w:color w:val="000000"/>
              </w:rPr>
              <w:t xml:space="preserve">du </w:t>
            </w:r>
            <w:r w:rsidR="009F0629" w:rsidRPr="00F964BB">
              <w:rPr>
                <w:color w:val="000000"/>
              </w:rPr>
              <w:t xml:space="preserve">RR </w:t>
            </w:r>
            <w:r w:rsidRPr="00F964BB">
              <w:rPr>
                <w:color w:val="000000"/>
              </w:rPr>
              <w:t>dans les bandes de fréquences auxquelles les dispositions de cette Résolution et de ce numéro s'appliquent</w:t>
            </w:r>
            <w:bookmarkEnd w:id="14"/>
            <w:bookmarkEnd w:id="15"/>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F9FB2" w14:textId="2B97835C" w:rsidR="00895B48" w:rsidRPr="00F964BB" w:rsidRDefault="00895B48" w:rsidP="00A4193B">
            <w:pPr>
              <w:pStyle w:val="Tabletext"/>
            </w:pPr>
            <w:r w:rsidRPr="00F964BB">
              <w:t>(CMR</w:t>
            </w:r>
            <w:r w:rsidRPr="00F964BB">
              <w:noBreakHyphen/>
              <w:t>19)</w:t>
            </w:r>
            <w:r w:rsidR="00A27A5E" w:rsidRPr="00F964BB">
              <w:t>.</w:t>
            </w:r>
            <w:r w:rsidRPr="00F964BB">
              <w:t xml:space="preserve"> Pour examen au titre du </w:t>
            </w:r>
            <w:r w:rsidRPr="00F964BB">
              <w:rPr>
                <w:b/>
                <w:bCs/>
              </w:rPr>
              <w:t>point 1.8 de l'ordre du jour</w:t>
            </w:r>
            <w:r w:rsidRPr="00F964BB">
              <w:t xml:space="preserve"> de la </w:t>
            </w:r>
            <w:r w:rsidRPr="00F964BB">
              <w:rPr>
                <w:bCs/>
              </w:rPr>
              <w:t>CMR</w:t>
            </w:r>
            <w:r w:rsidRPr="00F964BB">
              <w:rPr>
                <w:bCs/>
              </w:rPr>
              <w:noBreakHyphen/>
              <w:t>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58E4B14" w14:textId="4F8B487F" w:rsidR="00895B48" w:rsidRPr="00F964BB" w:rsidRDefault="00895B48" w:rsidP="00DB1453">
            <w:pPr>
              <w:pStyle w:val="Tabletext"/>
              <w:jc w:val="center"/>
            </w:pPr>
          </w:p>
        </w:tc>
      </w:tr>
      <w:tr w:rsidR="00895B48" w:rsidRPr="00F964BB" w14:paraId="1729C917"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6D62FDD" w14:textId="77777777" w:rsidR="00895B48" w:rsidRPr="00F964BB" w:rsidRDefault="00895B48" w:rsidP="00DB1453">
            <w:pPr>
              <w:pStyle w:val="Tabletext"/>
              <w:jc w:val="center"/>
            </w:pPr>
            <w:r w:rsidRPr="00F964BB">
              <w:t>172</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70760" w14:textId="576FBAD1" w:rsidR="00895B48" w:rsidRPr="00F964BB" w:rsidRDefault="00895B48" w:rsidP="00395BB0">
            <w:pPr>
              <w:pStyle w:val="Tabletext"/>
              <w:jc w:val="center"/>
              <w:rPr>
                <w:color w:val="000000"/>
              </w:rPr>
            </w:pPr>
            <w:r w:rsidRPr="00F964BB">
              <w:rPr>
                <w:color w:val="000000"/>
              </w:rPr>
              <w:t>Exploitation des stations terriennes à bord d'aéronefs et de navires communiquant avec des stations spatiales géostationnaires du</w:t>
            </w:r>
            <w:r w:rsidR="00484005" w:rsidRPr="00F964BB">
              <w:rPr>
                <w:color w:val="000000"/>
              </w:rPr>
              <w:t> </w:t>
            </w:r>
            <w:r w:rsidR="00395BB0" w:rsidRPr="00F964BB">
              <w:rPr>
                <w:color w:val="000000"/>
              </w:rPr>
              <w:t>SFS</w:t>
            </w:r>
            <w:r w:rsidR="00484005" w:rsidRPr="00F964BB">
              <w:rPr>
                <w:color w:val="000000"/>
              </w:rPr>
              <w:t> </w:t>
            </w:r>
            <w:r w:rsidRPr="00F964BB">
              <w:rPr>
                <w:color w:val="000000"/>
              </w:rPr>
              <w:t>dans la bande de fréquences 12,75</w:t>
            </w:r>
            <w:r w:rsidRPr="00F964BB">
              <w:rPr>
                <w:color w:val="000000"/>
              </w:rPr>
              <w:noBreakHyphen/>
              <w:t>13,25 GHz (Terre vers espace)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2E2C4" w14:textId="74465B7B" w:rsidR="00895B48" w:rsidRPr="00F964BB" w:rsidRDefault="00895B48" w:rsidP="00DB1453">
            <w:pPr>
              <w:pStyle w:val="Tabletext"/>
            </w:pPr>
            <w:r w:rsidRPr="00F964BB">
              <w:t>(CMR</w:t>
            </w:r>
            <w:r w:rsidRPr="00F964BB">
              <w:noBreakHyphen/>
              <w:t>19)</w:t>
            </w:r>
            <w:r w:rsidR="00395BB0" w:rsidRPr="00F964BB">
              <w:t>.</w:t>
            </w:r>
            <w:r w:rsidRPr="00F964BB">
              <w:t xml:space="preserve"> Pour examen au titre du </w:t>
            </w:r>
            <w:r w:rsidRPr="00F964BB">
              <w:rPr>
                <w:b/>
                <w:bCs/>
              </w:rPr>
              <w:t>point 1.15 de l'ordre du jour</w:t>
            </w:r>
            <w:r w:rsidRPr="00F964BB">
              <w:t xml:space="preserve"> de la CMR 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17223A78" w14:textId="2E97EBBC" w:rsidR="00895B48" w:rsidRPr="00F964BB" w:rsidRDefault="00895B48" w:rsidP="00DB1453">
            <w:pPr>
              <w:pStyle w:val="Tabletext"/>
              <w:jc w:val="center"/>
            </w:pPr>
          </w:p>
        </w:tc>
      </w:tr>
      <w:tr w:rsidR="00895B48" w:rsidRPr="00F964BB" w14:paraId="07C6E1A9"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9143360" w14:textId="77777777" w:rsidR="00895B48" w:rsidRPr="00F964BB" w:rsidRDefault="00895B48" w:rsidP="00DB1453">
            <w:pPr>
              <w:pStyle w:val="Tabletext"/>
              <w:jc w:val="center"/>
            </w:pPr>
            <w:r w:rsidRPr="00F964BB">
              <w:t>173</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3B04E" w14:textId="5317B890" w:rsidR="00895B48" w:rsidRPr="00F964BB" w:rsidRDefault="00895B48" w:rsidP="00301154">
            <w:pPr>
              <w:pStyle w:val="Tabletext"/>
              <w:jc w:val="center"/>
              <w:rPr>
                <w:color w:val="000000"/>
              </w:rPr>
            </w:pPr>
            <w:r w:rsidRPr="00F964BB">
              <w:rPr>
                <w:color w:val="000000"/>
              </w:rPr>
              <w:t>Utilisation des bandes de fréquences 17,7</w:t>
            </w:r>
            <w:r w:rsidRPr="00F964BB">
              <w:rPr>
                <w:color w:val="000000"/>
              </w:rPr>
              <w:noBreakHyphen/>
              <w:t>18,6 GHz, 18,8</w:t>
            </w:r>
            <w:r w:rsidRPr="00F964BB">
              <w:rPr>
                <w:color w:val="000000"/>
              </w:rPr>
              <w:noBreakHyphen/>
              <w:t>19,3 GHz et</w:t>
            </w:r>
            <w:r w:rsidR="00484005" w:rsidRPr="00F964BB">
              <w:rPr>
                <w:color w:val="000000"/>
              </w:rPr>
              <w:t> </w:t>
            </w:r>
            <w:r w:rsidRPr="00F964BB">
              <w:rPr>
                <w:color w:val="000000"/>
              </w:rPr>
              <w:t>19,7</w:t>
            </w:r>
            <w:r w:rsidRPr="00F964BB">
              <w:rPr>
                <w:color w:val="000000"/>
              </w:rPr>
              <w:noBreakHyphen/>
              <w:t>20,2 GHz (espace vers Terre) et 27,5-29,1 GHz et 29,5</w:t>
            </w:r>
            <w:r w:rsidRPr="00F964BB">
              <w:rPr>
                <w:color w:val="000000"/>
              </w:rPr>
              <w:noBreakHyphen/>
              <w:t>30 GHz (Terre vers espace) par les stations terriennes en mouvement communiquant avec des stations spatiales non géostationnaires du</w:t>
            </w:r>
            <w:r w:rsidR="00484005" w:rsidRPr="00F964BB">
              <w:rPr>
                <w:color w:val="000000"/>
              </w:rPr>
              <w:t> </w:t>
            </w:r>
            <w:r w:rsidR="00301154" w:rsidRPr="00F964BB">
              <w:rPr>
                <w:color w:val="000000"/>
              </w:rPr>
              <w:t>SFS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96A6" w14:textId="4F5505B4" w:rsidR="00895B48" w:rsidRPr="00F964BB" w:rsidRDefault="00895B48" w:rsidP="00CE1507">
            <w:pPr>
              <w:pStyle w:val="Tabletext"/>
            </w:pPr>
            <w:r w:rsidRPr="00F964BB">
              <w:t>(CMR</w:t>
            </w:r>
            <w:r w:rsidRPr="00F964BB">
              <w:noBreakHyphen/>
              <w:t>19)</w:t>
            </w:r>
            <w:r w:rsidR="004B0802" w:rsidRPr="00F964BB">
              <w:t>.</w:t>
            </w:r>
            <w:r w:rsidRPr="00F964BB">
              <w:t xml:space="preserve"> Pour examen au titre du </w:t>
            </w:r>
            <w:r w:rsidRPr="00F964BB">
              <w:rPr>
                <w:b/>
                <w:bCs/>
              </w:rPr>
              <w:t>point 1.16 de l'ordre du jour</w:t>
            </w:r>
            <w:r w:rsidRPr="00F964BB">
              <w:t xml:space="preserve"> de la CMR-23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769330DF" w14:textId="153B5016" w:rsidR="00895B48" w:rsidRPr="00F964BB" w:rsidRDefault="00895B48" w:rsidP="00DB1453">
            <w:pPr>
              <w:pStyle w:val="Tabletext"/>
              <w:jc w:val="center"/>
            </w:pPr>
          </w:p>
        </w:tc>
      </w:tr>
      <w:tr w:rsidR="00895B48" w:rsidRPr="00F964BB" w14:paraId="68D17C1D"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CBD39A" w14:textId="77777777" w:rsidR="00895B48" w:rsidRPr="00F964BB" w:rsidRDefault="00895B48" w:rsidP="00DB1453">
            <w:pPr>
              <w:pStyle w:val="Tabletext"/>
              <w:jc w:val="center"/>
            </w:pPr>
            <w:r w:rsidRPr="00F964BB">
              <w:t>174</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1B886" w14:textId="5036924E" w:rsidR="00895B48" w:rsidRPr="00F964BB" w:rsidRDefault="00895B48" w:rsidP="00CE1507">
            <w:pPr>
              <w:pStyle w:val="Tabletext"/>
              <w:jc w:val="center"/>
              <w:rPr>
                <w:color w:val="000000"/>
              </w:rPr>
            </w:pPr>
            <w:r w:rsidRPr="00F964BB">
              <w:rPr>
                <w:color w:val="000000"/>
              </w:rPr>
              <w:t xml:space="preserve">Attribution à titre primaire au </w:t>
            </w:r>
            <w:r w:rsidR="00CE1507" w:rsidRPr="00F964BB">
              <w:rPr>
                <w:color w:val="000000"/>
              </w:rPr>
              <w:t>SFS</w:t>
            </w:r>
            <w:r w:rsidRPr="00F964BB">
              <w:rPr>
                <w:color w:val="000000"/>
              </w:rPr>
              <w:t xml:space="preserve"> dans le sens espace vers Terre</w:t>
            </w:r>
            <w:r w:rsidR="008F7349" w:rsidRPr="00F964BB">
              <w:rPr>
                <w:color w:val="000000"/>
              </w:rPr>
              <w:t> </w:t>
            </w:r>
            <w:r w:rsidRPr="00F964BB">
              <w:rPr>
                <w:color w:val="000000"/>
              </w:rPr>
              <w:t>dans</w:t>
            </w:r>
            <w:r w:rsidR="008F7349" w:rsidRPr="00F964BB">
              <w:rPr>
                <w:color w:val="000000"/>
              </w:rPr>
              <w:t> </w:t>
            </w:r>
            <w:r w:rsidRPr="00F964BB">
              <w:rPr>
                <w:color w:val="000000"/>
              </w:rPr>
              <w:t>la bande de fréquences</w:t>
            </w:r>
            <w:r w:rsidR="008F7349" w:rsidRPr="00F964BB">
              <w:rPr>
                <w:color w:val="000000"/>
              </w:rPr>
              <w:t> </w:t>
            </w:r>
            <w:r w:rsidRPr="00F964BB">
              <w:rPr>
                <w:color w:val="000000"/>
              </w:rPr>
              <w:t>17,3</w:t>
            </w:r>
            <w:r w:rsidR="008F7349" w:rsidRPr="00F964BB">
              <w:rPr>
                <w:color w:val="000000"/>
              </w:rPr>
              <w:noBreakHyphen/>
            </w:r>
            <w:r w:rsidRPr="00F964BB">
              <w:rPr>
                <w:color w:val="000000"/>
              </w:rPr>
              <w:t>17,7</w:t>
            </w:r>
            <w:r w:rsidR="008F7349" w:rsidRPr="00F964BB">
              <w:rPr>
                <w:color w:val="000000"/>
              </w:rPr>
              <w:t> </w:t>
            </w:r>
            <w:r w:rsidRPr="00F964BB">
              <w:rPr>
                <w:color w:val="000000"/>
              </w:rPr>
              <w:t>GHz en</w:t>
            </w:r>
            <w:r w:rsidR="008F7349" w:rsidRPr="00F964BB">
              <w:rPr>
                <w:color w:val="000000"/>
              </w:rPr>
              <w:t> </w:t>
            </w:r>
            <w:r w:rsidRPr="00F964BB">
              <w:rPr>
                <w:color w:val="000000"/>
              </w:rPr>
              <w:t>Région 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0D701" w14:textId="13929942" w:rsidR="00895B48" w:rsidRPr="00F964BB" w:rsidRDefault="00895B48" w:rsidP="00C16075">
            <w:pPr>
              <w:pStyle w:val="Tabletext"/>
            </w:pPr>
            <w:r w:rsidRPr="00F964BB">
              <w:t>(CMR</w:t>
            </w:r>
            <w:r w:rsidRPr="00F964BB">
              <w:noBreakHyphen/>
              <w:t>19)</w:t>
            </w:r>
            <w:r w:rsidR="000E0806" w:rsidRPr="00F964BB">
              <w:t>.</w:t>
            </w:r>
            <w:r w:rsidRPr="00F964BB">
              <w:t xml:space="preserve"> Pour examen au titre du </w:t>
            </w:r>
            <w:r w:rsidRPr="00F964BB">
              <w:rPr>
                <w:b/>
              </w:rPr>
              <w:t>point 1.19 de l'ordre du jour</w:t>
            </w:r>
            <w:r w:rsidRPr="00F964BB">
              <w:t xml:space="preserve"> de la CMR-23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6395119C" w14:textId="1F7C05BB" w:rsidR="00895B48" w:rsidRPr="00F964BB" w:rsidRDefault="00895B48" w:rsidP="00DB1453">
            <w:pPr>
              <w:pStyle w:val="Tabletext"/>
              <w:jc w:val="center"/>
            </w:pPr>
          </w:p>
        </w:tc>
      </w:tr>
      <w:tr w:rsidR="00895B48" w:rsidRPr="00F964BB" w14:paraId="1323BC80"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7935AB2" w14:textId="77777777" w:rsidR="00895B48" w:rsidRPr="00F964BB" w:rsidRDefault="00895B48" w:rsidP="00DB1453">
            <w:pPr>
              <w:pStyle w:val="Tabletext"/>
              <w:jc w:val="center"/>
            </w:pPr>
            <w:r w:rsidRPr="00F964BB">
              <w:t>175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B49A9" w14:textId="4B4D0650" w:rsidR="00895B48" w:rsidRPr="00F964BB" w:rsidRDefault="00895B48" w:rsidP="004610DD">
            <w:pPr>
              <w:pStyle w:val="Tabletext"/>
              <w:jc w:val="center"/>
              <w:rPr>
                <w:color w:val="000000"/>
              </w:rPr>
            </w:pPr>
            <w:bookmarkStart w:id="16" w:name="_Toc35933784"/>
            <w:bookmarkStart w:id="17" w:name="_Toc39829186"/>
            <w:r w:rsidRPr="00F964BB">
              <w:rPr>
                <w:color w:val="000000"/>
              </w:rPr>
              <w:t xml:space="preserve">Utilisation des systèmes </w:t>
            </w:r>
            <w:r w:rsidR="00713125" w:rsidRPr="00F964BB">
              <w:rPr>
                <w:color w:val="000000"/>
              </w:rPr>
              <w:t>IMT</w:t>
            </w:r>
            <w:r w:rsidRPr="00F964BB">
              <w:rPr>
                <w:color w:val="000000"/>
              </w:rPr>
              <w:t xml:space="preserve"> pour le large bande hertzien fixe dans les bandes de fréquences attribuées au</w:t>
            </w:r>
            <w:r w:rsidR="008F7349" w:rsidRPr="00F964BB">
              <w:rPr>
                <w:color w:val="000000"/>
              </w:rPr>
              <w:t> </w:t>
            </w:r>
            <w:r w:rsidR="004610DD" w:rsidRPr="00F964BB">
              <w:rPr>
                <w:color w:val="000000"/>
              </w:rPr>
              <w:t>SF</w:t>
            </w:r>
            <w:r w:rsidRPr="00F964BB">
              <w:rPr>
                <w:color w:val="000000"/>
              </w:rPr>
              <w:t xml:space="preserve"> à titre primaire</w:t>
            </w:r>
            <w:bookmarkEnd w:id="16"/>
            <w:bookmarkEnd w:id="17"/>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5C0EB" w14:textId="4038835D" w:rsidR="00895B48" w:rsidRPr="00F964BB" w:rsidRDefault="00895B48" w:rsidP="00751B0E">
            <w:pPr>
              <w:pStyle w:val="Tabletext"/>
            </w:pPr>
            <w:r w:rsidRPr="00F964BB">
              <w:t>(CMR</w:t>
            </w:r>
            <w:r w:rsidRPr="00F964BB">
              <w:noBreakHyphen/>
              <w:t>19)</w:t>
            </w:r>
            <w:r w:rsidR="00751B0E" w:rsidRPr="00F964BB">
              <w:t>.</w:t>
            </w:r>
            <w:r w:rsidRPr="00F964BB">
              <w:t xml:space="preserve"> Pour examen au titre du </w:t>
            </w:r>
            <w:r w:rsidRPr="00F964BB">
              <w:rPr>
                <w:b/>
              </w:rPr>
              <w:t>point 9.1</w:t>
            </w:r>
            <w:r w:rsidR="00751B0E" w:rsidRPr="00F964BB">
              <w:rPr>
                <w:b/>
              </w:rPr>
              <w:t>-c</w:t>
            </w:r>
            <w:r w:rsidRPr="00F964BB">
              <w:rPr>
                <w:b/>
              </w:rPr>
              <w:t xml:space="preserve"> de l'ordre du jour</w:t>
            </w:r>
            <w:r w:rsidRPr="00F964BB">
              <w:t xml:space="preserve"> de la CMR-23</w:t>
            </w:r>
            <w:r w:rsidR="00751B0E"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0C96E033" w14:textId="73F49113" w:rsidR="00895B48" w:rsidRPr="00F964BB" w:rsidRDefault="00895B48" w:rsidP="00DB1453">
            <w:pPr>
              <w:pStyle w:val="Tabletext"/>
              <w:jc w:val="center"/>
            </w:pPr>
          </w:p>
        </w:tc>
      </w:tr>
      <w:tr w:rsidR="00895B48" w:rsidRPr="00F964BB" w14:paraId="1A33B852"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D034846" w14:textId="77777777" w:rsidR="00895B48" w:rsidRPr="00F964BB" w:rsidRDefault="00895B48" w:rsidP="00DB1453">
            <w:pPr>
              <w:pStyle w:val="Tabletext"/>
              <w:jc w:val="center"/>
            </w:pPr>
            <w:r w:rsidRPr="00F964BB">
              <w:t>176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89419" w14:textId="0C949949" w:rsidR="00895B48" w:rsidRPr="00F964BB" w:rsidRDefault="00895B48" w:rsidP="0046408F">
            <w:pPr>
              <w:pStyle w:val="Tabletext"/>
              <w:jc w:val="center"/>
              <w:rPr>
                <w:color w:val="000000"/>
              </w:rPr>
            </w:pPr>
            <w:bookmarkStart w:id="18" w:name="_Toc35933786"/>
            <w:bookmarkStart w:id="19" w:name="_Toc39829188"/>
            <w:r w:rsidRPr="00F964BB">
              <w:rPr>
                <w:color w:val="000000"/>
              </w:rPr>
              <w:t>Utilisation des bandes de fréquences 37,5-39,5 GHz (espace vers Terre), 40,5</w:t>
            </w:r>
            <w:r w:rsidRPr="00F964BB">
              <w:rPr>
                <w:color w:val="000000"/>
              </w:rPr>
              <w:noBreakHyphen/>
              <w:t>42,5 GHz (espace vers Terre), 47,2-50,2 GHz (Terre vers espace) et 50,4</w:t>
            </w:r>
            <w:r w:rsidRPr="00F964BB">
              <w:rPr>
                <w:color w:val="000000"/>
              </w:rPr>
              <w:noBreakHyphen/>
              <w:t xml:space="preserve">51,4 GHz (Terre vers espace) par les stations terriennes aéronautiques et maritimes en mouvement communiquant avec des stations spatiales géostationnaires du </w:t>
            </w:r>
            <w:bookmarkEnd w:id="18"/>
            <w:bookmarkEnd w:id="19"/>
            <w:r w:rsidR="0046408F" w:rsidRPr="00F964BB">
              <w:rPr>
                <w:color w:val="000000"/>
              </w:rPr>
              <w:t>SFS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667CA" w14:textId="6DF99060" w:rsidR="00895B48" w:rsidRPr="00F964BB" w:rsidRDefault="00895B48" w:rsidP="00B25F51">
            <w:pPr>
              <w:pStyle w:val="Tabletext"/>
            </w:pPr>
            <w:r w:rsidRPr="00F964BB">
              <w:t>(CMR</w:t>
            </w:r>
            <w:r w:rsidRPr="00F964BB">
              <w:noBreakHyphen/>
              <w:t>19)</w:t>
            </w:r>
            <w:r w:rsidR="00EE21D9" w:rsidRPr="00F964BB">
              <w:t>.</w:t>
            </w:r>
            <w:r w:rsidRPr="00F964BB">
              <w:t xml:space="preserve"> </w:t>
            </w:r>
            <w:r w:rsidR="00BD190A" w:rsidRPr="00F964BB">
              <w:t xml:space="preserve">Cette Résolution est citée </w:t>
            </w:r>
            <w:r w:rsidR="007B486E" w:rsidRPr="00F964BB">
              <w:t xml:space="preserve">dans le </w:t>
            </w:r>
            <w:r w:rsidR="00BD190A" w:rsidRPr="00F964BB">
              <w:rPr>
                <w:b/>
              </w:rPr>
              <w:t>point 2.</w:t>
            </w:r>
            <w:r w:rsidR="001A66FB" w:rsidRPr="00F964BB">
              <w:rPr>
                <w:b/>
              </w:rPr>
              <w:t>2</w:t>
            </w:r>
            <w:r w:rsidR="00BD190A" w:rsidRPr="00F964BB">
              <w:rPr>
                <w:b/>
              </w:rPr>
              <w:t xml:space="preserve"> de l'ordre du jour préliminaire</w:t>
            </w:r>
            <w:r w:rsidR="00BD190A" w:rsidRPr="00F964BB">
              <w:t xml:space="preserve"> </w:t>
            </w:r>
            <w:r w:rsidR="009854B2" w:rsidRPr="00F964BB">
              <w:t>de la CMR</w:t>
            </w:r>
            <w:r w:rsidR="001A66FB" w:rsidRPr="00F964BB">
              <w:t>-27.</w:t>
            </w:r>
            <w:r w:rsidR="00BD190A" w:rsidRPr="00F964BB">
              <w:t xml:space="preserve"> </w:t>
            </w:r>
            <w:r w:rsidR="00B25F51" w:rsidRPr="00F964BB">
              <w:t>Par conséquent</w:t>
            </w:r>
            <w:r w:rsidR="003C0B9F" w:rsidRPr="00F964BB">
              <w:t>, la CMR-23 l'examiner</w:t>
            </w:r>
            <w:r w:rsidR="007B486E" w:rsidRPr="00F964BB">
              <w:t>a peut-être</w:t>
            </w:r>
            <w:r w:rsidR="003C0B9F" w:rsidRPr="00F964BB">
              <w:t xml:space="preserve"> au titre du </w:t>
            </w:r>
            <w:r w:rsidR="003C0B9F" w:rsidRPr="00F964BB">
              <w:rPr>
                <w:b/>
              </w:rPr>
              <w:t>point 10 de l'ordre du jour</w:t>
            </w:r>
            <w:r w:rsidR="003C0B9F"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5D868A7" w14:textId="086E844F" w:rsidR="00895B48" w:rsidRPr="00F964BB" w:rsidRDefault="00895B48" w:rsidP="00DB1453">
            <w:pPr>
              <w:pStyle w:val="Tabletext"/>
              <w:jc w:val="center"/>
            </w:pPr>
          </w:p>
        </w:tc>
      </w:tr>
      <w:tr w:rsidR="00895B48" w:rsidRPr="00F964BB" w14:paraId="4593929D"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D32D99C" w14:textId="77777777" w:rsidR="00895B48" w:rsidRPr="00F964BB" w:rsidRDefault="00895B48" w:rsidP="00DB1453">
            <w:pPr>
              <w:pStyle w:val="Tabletext"/>
              <w:jc w:val="center"/>
            </w:pPr>
            <w:r w:rsidRPr="00F964BB">
              <w:t>177</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31BE0" w14:textId="4DCE110B" w:rsidR="00895B48" w:rsidRPr="00F964BB" w:rsidRDefault="00895B48" w:rsidP="00734AC5">
            <w:pPr>
              <w:pStyle w:val="Tabletext"/>
              <w:jc w:val="center"/>
              <w:rPr>
                <w:color w:val="000000"/>
              </w:rPr>
            </w:pPr>
            <w:bookmarkStart w:id="20" w:name="_Toc35933788"/>
            <w:bookmarkStart w:id="21" w:name="_Toc39829190"/>
            <w:r w:rsidRPr="00F964BB">
              <w:rPr>
                <w:color w:val="000000"/>
              </w:rPr>
              <w:t>Études relatives aux besoins de</w:t>
            </w:r>
            <w:r w:rsidR="008F7349" w:rsidRPr="00F964BB">
              <w:rPr>
                <w:color w:val="000000"/>
              </w:rPr>
              <w:t> </w:t>
            </w:r>
            <w:r w:rsidRPr="00F964BB">
              <w:rPr>
                <w:color w:val="000000"/>
              </w:rPr>
              <w:t>spectre et à l'a</w:t>
            </w:r>
            <w:r w:rsidR="00A37D05" w:rsidRPr="00F964BB">
              <w:rPr>
                <w:color w:val="000000"/>
              </w:rPr>
              <w:t>ttribution possible</w:t>
            </w:r>
            <w:r w:rsidR="008F7349" w:rsidRPr="00F964BB">
              <w:rPr>
                <w:color w:val="000000"/>
              </w:rPr>
              <w:t> </w:t>
            </w:r>
            <w:r w:rsidR="00A37D05" w:rsidRPr="00F964BB">
              <w:rPr>
                <w:color w:val="000000"/>
              </w:rPr>
              <w:t>de</w:t>
            </w:r>
            <w:r w:rsidR="008F7349" w:rsidRPr="00F964BB">
              <w:rPr>
                <w:color w:val="000000"/>
              </w:rPr>
              <w:t> </w:t>
            </w:r>
            <w:r w:rsidR="00A37D05" w:rsidRPr="00F964BB">
              <w:rPr>
                <w:color w:val="000000"/>
              </w:rPr>
              <w:t>la bande d</w:t>
            </w:r>
            <w:r w:rsidR="0079500F" w:rsidRPr="00F964BB">
              <w:rPr>
                <w:color w:val="000000"/>
              </w:rPr>
              <w:t>e fréquences</w:t>
            </w:r>
            <w:r w:rsidR="008F7349" w:rsidRPr="00F964BB">
              <w:rPr>
                <w:color w:val="000000"/>
              </w:rPr>
              <w:t> </w:t>
            </w:r>
            <w:r w:rsidRPr="00F964BB">
              <w:rPr>
                <w:color w:val="000000"/>
              </w:rPr>
              <w:t>43,5</w:t>
            </w:r>
            <w:r w:rsidRPr="00F964BB">
              <w:rPr>
                <w:color w:val="000000"/>
              </w:rPr>
              <w:noBreakHyphen/>
              <w:t xml:space="preserve">45,5 GHz au </w:t>
            </w:r>
            <w:bookmarkEnd w:id="20"/>
            <w:bookmarkEnd w:id="21"/>
            <w:r w:rsidR="00734AC5" w:rsidRPr="00F964BB">
              <w:rPr>
                <w:color w:val="000000"/>
              </w:rPr>
              <w:t>SFS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130EC" w14:textId="0D4D1423" w:rsidR="00895B48" w:rsidRPr="00F964BB" w:rsidRDefault="00895B48" w:rsidP="0068384F">
            <w:pPr>
              <w:pStyle w:val="Tabletext"/>
            </w:pPr>
            <w:r w:rsidRPr="00F964BB">
              <w:t>(CMR</w:t>
            </w:r>
            <w:r w:rsidRPr="00F964BB">
              <w:noBreakHyphen/>
              <w:t>19)</w:t>
            </w:r>
            <w:r w:rsidR="00201B7A" w:rsidRPr="00F964BB">
              <w:t>.</w:t>
            </w:r>
            <w:r w:rsidRPr="00F964BB">
              <w:t xml:space="preserve"> </w:t>
            </w:r>
            <w:r w:rsidR="00201B7A" w:rsidRPr="00F964BB">
              <w:t xml:space="preserve">Cette Résolution est citée </w:t>
            </w:r>
            <w:r w:rsidR="007B486E" w:rsidRPr="00F964BB">
              <w:t xml:space="preserve">dans le </w:t>
            </w:r>
            <w:r w:rsidR="00201B7A" w:rsidRPr="00F964BB">
              <w:rPr>
                <w:b/>
              </w:rPr>
              <w:t>point 2.3 de l'ordre du jour préliminaire</w:t>
            </w:r>
            <w:r w:rsidR="00201B7A" w:rsidRPr="00F964BB">
              <w:t xml:space="preserve"> de la CMR-27. </w:t>
            </w:r>
            <w:r w:rsidR="007A78F0" w:rsidRPr="00F964BB">
              <w:t>Par conséquent, la CMR-23 l'examiner</w:t>
            </w:r>
            <w:r w:rsidR="007B486E" w:rsidRPr="00F964BB">
              <w:t>a peut-être</w:t>
            </w:r>
            <w:r w:rsidR="007A78F0" w:rsidRPr="00F964BB">
              <w:t xml:space="preserve"> au titre du </w:t>
            </w:r>
            <w:r w:rsidR="007A78F0" w:rsidRPr="00F964BB">
              <w:rPr>
                <w:b/>
              </w:rPr>
              <w:t>point 10 de l'ordre du jour</w:t>
            </w:r>
            <w:r w:rsidR="007A78F0"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51EB1B0" w14:textId="12D68EAA" w:rsidR="00895B48" w:rsidRPr="00F964BB" w:rsidRDefault="00895B48" w:rsidP="00DB1453">
            <w:pPr>
              <w:pStyle w:val="Tabletext"/>
              <w:jc w:val="center"/>
            </w:pPr>
          </w:p>
        </w:tc>
      </w:tr>
      <w:tr w:rsidR="00895B48" w:rsidRPr="00F964BB" w14:paraId="6F492A73"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6C7D88" w14:textId="77777777" w:rsidR="00895B48" w:rsidRPr="00F964BB" w:rsidRDefault="00895B48" w:rsidP="00DB1453">
            <w:pPr>
              <w:pStyle w:val="Tabletext"/>
              <w:jc w:val="center"/>
            </w:pPr>
            <w:r w:rsidRPr="00F964BB">
              <w:t>178</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8A4D8" w14:textId="1292DCF7" w:rsidR="00895B48" w:rsidRPr="00F964BB" w:rsidRDefault="00895B48" w:rsidP="0095171F">
            <w:pPr>
              <w:pStyle w:val="Tabletext"/>
              <w:jc w:val="center"/>
              <w:rPr>
                <w:color w:val="000000"/>
              </w:rPr>
            </w:pPr>
            <w:bookmarkStart w:id="22" w:name="_Toc35933790"/>
            <w:bookmarkStart w:id="23" w:name="_Toc39829192"/>
            <w:r w:rsidRPr="00F964BB">
              <w:rPr>
                <w:color w:val="000000"/>
              </w:rPr>
              <w:t>Études des questions techniques et opérationnelles et des dispositions réglementaires relatives aux liaisons de connexion des systèmes à</w:t>
            </w:r>
            <w:r w:rsidR="001F13E0" w:rsidRPr="00F964BB">
              <w:rPr>
                <w:color w:val="000000"/>
              </w:rPr>
              <w:t> </w:t>
            </w:r>
            <w:r w:rsidRPr="00F964BB">
              <w:rPr>
                <w:color w:val="000000"/>
              </w:rPr>
              <w:t xml:space="preserve">satellites non </w:t>
            </w:r>
            <w:r w:rsidR="0095171F" w:rsidRPr="00F964BB">
              <w:rPr>
                <w:color w:val="000000"/>
              </w:rPr>
              <w:t>OSG</w:t>
            </w:r>
            <w:r w:rsidRPr="00F964BB">
              <w:rPr>
                <w:color w:val="000000"/>
              </w:rPr>
              <w:t xml:space="preserve"> du </w:t>
            </w:r>
            <w:r w:rsidR="0095171F" w:rsidRPr="00F964BB">
              <w:rPr>
                <w:color w:val="000000"/>
              </w:rPr>
              <w:t>SFS</w:t>
            </w:r>
            <w:r w:rsidRPr="00F964BB">
              <w:rPr>
                <w:color w:val="000000"/>
              </w:rPr>
              <w:t xml:space="preserve"> dans les bandes de fréquences 71</w:t>
            </w:r>
            <w:r w:rsidRPr="00F964BB">
              <w:rPr>
                <w:color w:val="000000"/>
              </w:rPr>
              <w:noBreakHyphen/>
              <w:t>76 GHz (espace vers Terre, et proposition de nouveau sens de transmission Terre</w:t>
            </w:r>
            <w:r w:rsidR="001F13E0" w:rsidRPr="00F964BB">
              <w:rPr>
                <w:color w:val="000000"/>
              </w:rPr>
              <w:t> </w:t>
            </w:r>
            <w:r w:rsidRPr="00F964BB">
              <w:rPr>
                <w:color w:val="000000"/>
              </w:rPr>
              <w:t>vers espace) et 81</w:t>
            </w:r>
            <w:r w:rsidRPr="00F964BB">
              <w:rPr>
                <w:color w:val="000000"/>
              </w:rPr>
              <w:noBreakHyphen/>
              <w:t>86 GHz (Terre vers espace)</w:t>
            </w:r>
            <w:bookmarkEnd w:id="22"/>
            <w:bookmarkEnd w:id="23"/>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8D586" w14:textId="5F802AF6" w:rsidR="00895B48" w:rsidRPr="00F964BB" w:rsidRDefault="00895B48" w:rsidP="00010A95">
            <w:pPr>
              <w:pStyle w:val="Tabletext"/>
            </w:pPr>
            <w:r w:rsidRPr="00F964BB">
              <w:t>(CMR</w:t>
            </w:r>
            <w:r w:rsidRPr="00F964BB">
              <w:noBreakHyphen/>
              <w:t>19)</w:t>
            </w:r>
            <w:r w:rsidR="00010A95" w:rsidRPr="00F964BB">
              <w:t>.</w:t>
            </w:r>
            <w:r w:rsidRPr="00F964BB">
              <w:t xml:space="preserve"> </w:t>
            </w:r>
            <w:r w:rsidR="00010A95" w:rsidRPr="00F964BB">
              <w:t xml:space="preserve">Cette Résolution est citée </w:t>
            </w:r>
            <w:r w:rsidR="007B486E" w:rsidRPr="00F964BB">
              <w:t xml:space="preserve">dans le </w:t>
            </w:r>
            <w:r w:rsidR="00010A95" w:rsidRPr="00F964BB">
              <w:rPr>
                <w:b/>
              </w:rPr>
              <w:t>point 2.7 de l'ordre du jour préliminaire</w:t>
            </w:r>
            <w:r w:rsidR="00010A95" w:rsidRPr="00F964BB">
              <w:t xml:space="preserve"> de la CMR-27. </w:t>
            </w:r>
            <w:r w:rsidR="007A78F0" w:rsidRPr="00F964BB">
              <w:t>Par conséquent, la CMR-23 l'examiner</w:t>
            </w:r>
            <w:r w:rsidR="007B486E" w:rsidRPr="00F964BB">
              <w:t>a peut-être</w:t>
            </w:r>
            <w:r w:rsidR="007A78F0" w:rsidRPr="00F964BB">
              <w:t xml:space="preserve"> au titre du </w:t>
            </w:r>
            <w:r w:rsidR="007A78F0" w:rsidRPr="00F964BB">
              <w:rPr>
                <w:b/>
              </w:rPr>
              <w:t>point 10 de l'ordre du jour</w:t>
            </w:r>
            <w:r w:rsidR="007A78F0"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4A45477" w14:textId="4C2BB991" w:rsidR="00895B48" w:rsidRPr="00F964BB" w:rsidRDefault="00895B48" w:rsidP="00DB1453">
            <w:pPr>
              <w:pStyle w:val="Tabletext"/>
              <w:jc w:val="center"/>
            </w:pPr>
          </w:p>
        </w:tc>
      </w:tr>
      <w:tr w:rsidR="00895B48" w:rsidRPr="00F964BB" w14:paraId="6B39B6A1" w14:textId="77777777" w:rsidTr="00E676A5">
        <w:trPr>
          <w:cantSplit/>
          <w:trHeight w:val="651"/>
          <w:jc w:val="center"/>
        </w:trPr>
        <w:tc>
          <w:tcPr>
            <w:tcW w:w="568" w:type="dxa"/>
            <w:gridSpan w:val="2"/>
            <w:tcBorders>
              <w:top w:val="single" w:sz="4" w:space="0" w:color="auto"/>
              <w:right w:val="single" w:sz="4" w:space="0" w:color="auto"/>
            </w:tcBorders>
            <w:vAlign w:val="center"/>
          </w:tcPr>
          <w:p w14:paraId="64EE7A15" w14:textId="77777777" w:rsidR="00895B48" w:rsidRPr="00F964BB" w:rsidRDefault="00895B48" w:rsidP="00DB1453">
            <w:pPr>
              <w:pStyle w:val="Tabletext"/>
              <w:jc w:val="center"/>
            </w:pPr>
            <w:r w:rsidRPr="00F964BB">
              <w:lastRenderedPageBreak/>
              <w:t>205</w:t>
            </w:r>
          </w:p>
        </w:tc>
        <w:tc>
          <w:tcPr>
            <w:tcW w:w="3110" w:type="dxa"/>
            <w:tcBorders>
              <w:top w:val="single" w:sz="4" w:space="0" w:color="auto"/>
              <w:left w:val="single" w:sz="4" w:space="0" w:color="auto"/>
              <w:right w:val="single" w:sz="4" w:space="0" w:color="auto"/>
            </w:tcBorders>
            <w:vAlign w:val="center"/>
          </w:tcPr>
          <w:p w14:paraId="2BCE5EA8" w14:textId="156F80F9" w:rsidR="00895B48" w:rsidRPr="00F964BB" w:rsidRDefault="00895B48" w:rsidP="00DB1453">
            <w:pPr>
              <w:pStyle w:val="Tabletext"/>
              <w:jc w:val="center"/>
            </w:pPr>
            <w:r w:rsidRPr="00F964BB">
              <w:rPr>
                <w:color w:val="000000"/>
              </w:rPr>
              <w:t>Protection du SMS dans la bande </w:t>
            </w:r>
            <w:r w:rsidR="00F85F95" w:rsidRPr="00F964BB">
              <w:rPr>
                <w:color w:val="000000"/>
              </w:rPr>
              <w:t xml:space="preserve">de fréquences </w:t>
            </w:r>
            <w:r w:rsidRPr="00F964BB">
              <w:rPr>
                <w:color w:val="000000"/>
              </w:rPr>
              <w:t>406</w:t>
            </w:r>
            <w:r w:rsidRPr="00F964BB">
              <w:rPr>
                <w:color w:val="000000"/>
              </w:rPr>
              <w:noBreakHyphen/>
              <w:t>406,1 MHz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122382" w14:textId="3FB29740" w:rsidR="00895B48" w:rsidRPr="00F964BB" w:rsidRDefault="00895B48" w:rsidP="00E81DE9">
            <w:pPr>
              <w:pStyle w:val="Tabletext"/>
              <w:rPr>
                <w:color w:val="000000"/>
                <w:position w:val="6"/>
                <w:sz w:val="18"/>
              </w:rPr>
            </w:pPr>
            <w:r w:rsidRPr="00F964BB">
              <w:t>(Rév.C</w:t>
            </w:r>
            <w:r w:rsidR="00E81DE9" w:rsidRPr="00F964BB">
              <w:t xml:space="preserve">MR-19). </w:t>
            </w:r>
            <w:r w:rsidR="00A86636" w:rsidRPr="00F964BB">
              <w:t>A toujours lieu d'être</w:t>
            </w:r>
            <w:r w:rsidR="00E81DE9" w:rsidRPr="00F964BB">
              <w:t>. Cette Résolution est c</w:t>
            </w:r>
            <w:r w:rsidRPr="00F964BB">
              <w:t xml:space="preserve">itée au numéro </w:t>
            </w:r>
            <w:r w:rsidRPr="00F964BB">
              <w:rPr>
                <w:b/>
                <w:bCs/>
              </w:rPr>
              <w:t xml:space="preserve">5.265 </w:t>
            </w:r>
            <w:r w:rsidRPr="00F964BB">
              <w:t>du RR et dans la Résolution </w:t>
            </w:r>
            <w:r w:rsidRPr="00F964BB">
              <w:rPr>
                <w:b/>
                <w:bCs/>
              </w:rPr>
              <w:t>646 (Rév.CMR-19)</w:t>
            </w:r>
            <w:r w:rsidRPr="00F964BB">
              <w:t>.</w:t>
            </w:r>
            <w:r w:rsidR="007A4A54" w:rsidRPr="00F964BB">
              <w:t xml:space="preserve"> C</w:t>
            </w:r>
            <w:r w:rsidR="004A61D1" w:rsidRPr="00F964BB">
              <w:t xml:space="preserve">ertains </w:t>
            </w:r>
            <w:r w:rsidR="007B486E" w:rsidRPr="00F964BB">
              <w:t xml:space="preserve">élément </w:t>
            </w:r>
            <w:r w:rsidR="007A4A54" w:rsidRPr="00F964BB">
              <w:t xml:space="preserve">du </w:t>
            </w:r>
            <w:r w:rsidR="007A4A54" w:rsidRPr="00F964BB">
              <w:rPr>
                <w:i/>
              </w:rPr>
              <w:t>notant</w:t>
            </w:r>
            <w:r w:rsidR="007A4A54" w:rsidRPr="00F964BB">
              <w:t xml:space="preserve"> </w:t>
            </w:r>
            <w:r w:rsidR="007B486E" w:rsidRPr="00F964BB">
              <w:t>seront peut-</w:t>
            </w:r>
            <w:r w:rsidR="007A4A54" w:rsidRPr="00F964BB">
              <w:t>être mis à jour.</w:t>
            </w:r>
          </w:p>
        </w:tc>
        <w:tc>
          <w:tcPr>
            <w:tcW w:w="1417" w:type="dxa"/>
            <w:tcBorders>
              <w:top w:val="single" w:sz="4" w:space="0" w:color="auto"/>
              <w:left w:val="single" w:sz="4" w:space="0" w:color="auto"/>
            </w:tcBorders>
            <w:shd w:val="clear" w:color="auto" w:fill="auto"/>
            <w:vAlign w:val="center"/>
          </w:tcPr>
          <w:p w14:paraId="7DE8E8D9" w14:textId="4531B827" w:rsidR="00895B48" w:rsidRPr="00F964BB" w:rsidRDefault="00AE203B" w:rsidP="00417175">
            <w:pPr>
              <w:pStyle w:val="Tabletext"/>
              <w:jc w:val="center"/>
            </w:pPr>
            <w:r w:rsidRPr="00F964BB">
              <w:t>NOC/</w:t>
            </w:r>
            <w:r w:rsidR="00417175" w:rsidRPr="00F964BB">
              <w:br/>
            </w:r>
            <w:r w:rsidR="00895B48" w:rsidRPr="00F964BB">
              <w:t>MOD</w:t>
            </w:r>
          </w:p>
        </w:tc>
      </w:tr>
      <w:tr w:rsidR="00895B48" w:rsidRPr="00F964BB" w14:paraId="2D6B8D84"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20202A9D" w14:textId="77777777" w:rsidR="00895B48" w:rsidRPr="00F964BB" w:rsidRDefault="00895B48" w:rsidP="00DB1453">
            <w:pPr>
              <w:pStyle w:val="Tabletext"/>
              <w:jc w:val="center"/>
            </w:pPr>
            <w:r w:rsidRPr="00F964BB">
              <w:t>207</w:t>
            </w:r>
          </w:p>
        </w:tc>
        <w:tc>
          <w:tcPr>
            <w:tcW w:w="3110" w:type="dxa"/>
            <w:tcBorders>
              <w:top w:val="single" w:sz="4" w:space="0" w:color="auto"/>
              <w:left w:val="single" w:sz="4" w:space="0" w:color="auto"/>
              <w:bottom w:val="single" w:sz="4" w:space="0" w:color="auto"/>
              <w:right w:val="single" w:sz="4" w:space="0" w:color="auto"/>
            </w:tcBorders>
            <w:vAlign w:val="center"/>
          </w:tcPr>
          <w:p w14:paraId="0D0F80B6" w14:textId="2CF3FB43" w:rsidR="00895B48" w:rsidRPr="00F964BB" w:rsidRDefault="00C6008E" w:rsidP="005529CF">
            <w:pPr>
              <w:pStyle w:val="Tabletext"/>
              <w:jc w:val="center"/>
            </w:pPr>
            <w:r w:rsidRPr="00F964BB">
              <w:rPr>
                <w:color w:val="000000"/>
              </w:rPr>
              <w:t xml:space="preserve">Mesures permettant de traiter l'utilisation non autorisée de fréquences </w:t>
            </w:r>
            <w:r w:rsidR="005529CF" w:rsidRPr="00F964BB">
              <w:rPr>
                <w:color w:val="000000"/>
              </w:rPr>
              <w:t>dans la bande de</w:t>
            </w:r>
            <w:r w:rsidR="00417175" w:rsidRPr="00F964BB">
              <w:rPr>
                <w:color w:val="000000"/>
              </w:rPr>
              <w:t> </w:t>
            </w:r>
            <w:r w:rsidR="005529CF" w:rsidRPr="00F964BB">
              <w:rPr>
                <w:color w:val="000000"/>
              </w:rPr>
              <w:t>fréquences attribuée</w:t>
            </w:r>
            <w:r w:rsidRPr="00F964BB">
              <w:rPr>
                <w:color w:val="000000"/>
              </w:rPr>
              <w:t xml:space="preserve"> au</w:t>
            </w:r>
            <w:r w:rsidR="00417175" w:rsidRPr="00F964BB">
              <w:rPr>
                <w:color w:val="000000"/>
              </w:rPr>
              <w:t> </w:t>
            </w:r>
            <w:r w:rsidRPr="00F964BB">
              <w:rPr>
                <w:color w:val="000000"/>
              </w:rPr>
              <w:t>SMM/SMA(R)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C97805" w14:textId="499783B9" w:rsidR="00895B48" w:rsidRPr="00F964BB" w:rsidRDefault="00895B48" w:rsidP="00DB1453">
            <w:pPr>
              <w:pStyle w:val="Tabletext"/>
              <w:rPr>
                <w:rStyle w:val="FootnoteReference"/>
                <w:color w:val="000000"/>
              </w:rPr>
            </w:pPr>
            <w:r w:rsidRPr="00F964BB">
              <w:t xml:space="preserve">(Rév.CMR-15). </w:t>
            </w:r>
            <w:r w:rsidR="00A86636" w:rsidRPr="00F964BB">
              <w:t>A toujours lieu d'être</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1A0E309C" w14:textId="77777777" w:rsidR="00895B48" w:rsidRPr="00F964BB" w:rsidRDefault="00895B48" w:rsidP="00DB1453">
            <w:pPr>
              <w:pStyle w:val="Tabletext"/>
              <w:jc w:val="center"/>
            </w:pPr>
            <w:r w:rsidRPr="00F964BB">
              <w:t>NOC</w:t>
            </w:r>
          </w:p>
        </w:tc>
      </w:tr>
      <w:tr w:rsidR="00895B48" w:rsidRPr="00F964BB" w14:paraId="30B3DF7E"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220C750" w14:textId="77777777" w:rsidR="00895B48" w:rsidRPr="00F964BB" w:rsidRDefault="00895B48" w:rsidP="00DB1453">
            <w:pPr>
              <w:pStyle w:val="Tabletext"/>
              <w:jc w:val="center"/>
            </w:pPr>
            <w:r w:rsidRPr="00F964BB">
              <w:t>212</w:t>
            </w:r>
          </w:p>
        </w:tc>
        <w:tc>
          <w:tcPr>
            <w:tcW w:w="3110" w:type="dxa"/>
            <w:tcBorders>
              <w:top w:val="single" w:sz="4" w:space="0" w:color="auto"/>
              <w:left w:val="single" w:sz="4" w:space="0" w:color="auto"/>
              <w:bottom w:val="single" w:sz="4" w:space="0" w:color="auto"/>
              <w:right w:val="single" w:sz="4" w:space="0" w:color="auto"/>
            </w:tcBorders>
            <w:vAlign w:val="center"/>
          </w:tcPr>
          <w:p w14:paraId="0E8B110C" w14:textId="718F5CEF" w:rsidR="00895B48" w:rsidRPr="00F964BB" w:rsidRDefault="00895B48" w:rsidP="00DB1453">
            <w:pPr>
              <w:pStyle w:val="Tabletext"/>
              <w:jc w:val="center"/>
            </w:pPr>
            <w:r w:rsidRPr="00F964BB">
              <w:rPr>
                <w:color w:val="000000"/>
              </w:rPr>
              <w:t>Mise en œuvre des IMT</w:t>
            </w:r>
            <w:r w:rsidR="00251998" w:rsidRPr="00F964BB">
              <w:rPr>
                <w:color w:val="000000"/>
              </w:rPr>
              <w:t xml:space="preserve"> dans la bande de fréquences 1,8-2,2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819A9B1" w14:textId="5D343816" w:rsidR="00895B48" w:rsidRPr="00F964BB" w:rsidRDefault="00895B48" w:rsidP="00A3173A">
            <w:pPr>
              <w:pStyle w:val="Tabletext"/>
              <w:rPr>
                <w:bCs/>
              </w:rPr>
            </w:pPr>
            <w:r w:rsidRPr="00F964BB">
              <w:t>(Rév.</w:t>
            </w:r>
            <w:r w:rsidR="00A3173A" w:rsidRPr="00F964BB">
              <w:t xml:space="preserve">CMR-19). </w:t>
            </w:r>
            <w:r w:rsidR="00A86636" w:rsidRPr="00F964BB">
              <w:t>A toujours lieu d'être</w:t>
            </w:r>
            <w:r w:rsidR="00A3173A" w:rsidRPr="00F964BB">
              <w:t xml:space="preserve">. Le texte pourra être modifié afin d'insérer </w:t>
            </w:r>
            <w:r w:rsidR="007B486E" w:rsidRPr="00F964BB">
              <w:t xml:space="preserve">le membre de phrase </w:t>
            </w:r>
            <w:r w:rsidR="00A3173A" w:rsidRPr="00F964BB">
              <w:t>«la version la plus récente de» au titre du point 2 de l'ordre</w:t>
            </w:r>
            <w:r w:rsidR="00417175" w:rsidRPr="00F964BB">
              <w:t> </w:t>
            </w:r>
            <w:r w:rsidR="00A3173A" w:rsidRPr="00F964BB">
              <w:t>du jour.</w:t>
            </w:r>
          </w:p>
        </w:tc>
        <w:tc>
          <w:tcPr>
            <w:tcW w:w="1417" w:type="dxa"/>
            <w:tcBorders>
              <w:top w:val="single" w:sz="4" w:space="0" w:color="auto"/>
              <w:left w:val="single" w:sz="4" w:space="0" w:color="auto"/>
              <w:bottom w:val="single" w:sz="4" w:space="0" w:color="auto"/>
            </w:tcBorders>
            <w:shd w:val="clear" w:color="auto" w:fill="auto"/>
            <w:vAlign w:val="center"/>
          </w:tcPr>
          <w:p w14:paraId="5B8FA4D8" w14:textId="7647EA01" w:rsidR="00895B48" w:rsidRPr="00F964BB" w:rsidRDefault="001C3825" w:rsidP="00DB1453">
            <w:pPr>
              <w:pStyle w:val="Tabletext"/>
              <w:jc w:val="center"/>
            </w:pPr>
            <w:r w:rsidRPr="00F964BB">
              <w:t>MOD</w:t>
            </w:r>
          </w:p>
        </w:tc>
      </w:tr>
      <w:tr w:rsidR="00895B48" w:rsidRPr="00F964BB" w:rsidDel="00825961" w14:paraId="3F157015"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7F91A343" w14:textId="77777777" w:rsidR="00895B48" w:rsidRPr="00F964BB" w:rsidRDefault="00895B48" w:rsidP="00DB1453">
            <w:pPr>
              <w:pStyle w:val="Tabletext"/>
              <w:jc w:val="center"/>
            </w:pPr>
            <w:r w:rsidRPr="00F964BB">
              <w:t>215</w:t>
            </w:r>
          </w:p>
        </w:tc>
        <w:tc>
          <w:tcPr>
            <w:tcW w:w="3110" w:type="dxa"/>
            <w:tcBorders>
              <w:top w:val="single" w:sz="4" w:space="0" w:color="auto"/>
              <w:left w:val="single" w:sz="4" w:space="0" w:color="auto"/>
              <w:bottom w:val="single" w:sz="4" w:space="0" w:color="auto"/>
              <w:right w:val="single" w:sz="4" w:space="0" w:color="auto"/>
            </w:tcBorders>
            <w:vAlign w:val="center"/>
          </w:tcPr>
          <w:p w14:paraId="11312DEA" w14:textId="28078CE5" w:rsidR="00895B48" w:rsidRPr="00F964BB" w:rsidRDefault="00895B48" w:rsidP="00CF0779">
            <w:pPr>
              <w:pStyle w:val="Tabletext"/>
              <w:jc w:val="center"/>
            </w:pPr>
            <w:r w:rsidRPr="00F964BB">
              <w:rPr>
                <w:color w:val="000000"/>
              </w:rPr>
              <w:t>Coordination entre systèmes du SMS</w:t>
            </w:r>
            <w:r w:rsidR="00CF0779" w:rsidRPr="00F964BB">
              <w:rPr>
                <w:color w:val="000000"/>
              </w:rPr>
              <w:t xml:space="preserve"> dans la bande </w:t>
            </w:r>
            <w:r w:rsidR="00A94127" w:rsidRPr="00F964BB">
              <w:rPr>
                <w:color w:val="000000"/>
              </w:rPr>
              <w:t xml:space="preserve">de fréquences </w:t>
            </w:r>
            <w:r w:rsidR="00CF0779" w:rsidRPr="00F964BB">
              <w:rPr>
                <w:color w:val="000000"/>
              </w:rPr>
              <w:t>1-3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BB2521" w14:textId="58B2281E" w:rsidR="00895B48" w:rsidRPr="00F964BB" w:rsidRDefault="00895B48" w:rsidP="003E4431">
            <w:pPr>
              <w:pStyle w:val="Tabletext"/>
            </w:pPr>
            <w:r w:rsidRPr="00F964BB">
              <w:t xml:space="preserve">(Rév.CMR-12). </w:t>
            </w:r>
            <w:r w:rsidR="00A86636" w:rsidRPr="00F964BB">
              <w:t>A toujours lieu d'être</w:t>
            </w:r>
            <w:r w:rsidRPr="00F964BB">
              <w:t>.</w:t>
            </w:r>
            <w:r w:rsidR="003E4431" w:rsidRPr="00F964BB">
              <w:t xml:space="preserve"> L'étude de l'UIT</w:t>
            </w:r>
            <w:r w:rsidR="00417175" w:rsidRPr="00F964BB">
              <w:noBreakHyphen/>
            </w:r>
            <w:r w:rsidR="003E4431" w:rsidRPr="00F964BB">
              <w:t>R demandée dans cette Résolution est toujours</w:t>
            </w:r>
            <w:r w:rsidR="00417175" w:rsidRPr="00F964BB">
              <w:t> </w:t>
            </w:r>
            <w:r w:rsidR="003E4431" w:rsidRPr="00F964BB">
              <w:t>en</w:t>
            </w:r>
            <w:r w:rsidR="00417175" w:rsidRPr="00F964BB">
              <w:t> </w:t>
            </w:r>
            <w:r w:rsidR="003E4431" w:rsidRPr="00F964BB">
              <w:t>cours.</w:t>
            </w:r>
          </w:p>
        </w:tc>
        <w:tc>
          <w:tcPr>
            <w:tcW w:w="1417" w:type="dxa"/>
            <w:tcBorders>
              <w:top w:val="single" w:sz="4" w:space="0" w:color="auto"/>
              <w:left w:val="single" w:sz="4" w:space="0" w:color="auto"/>
              <w:bottom w:val="single" w:sz="4" w:space="0" w:color="auto"/>
            </w:tcBorders>
            <w:shd w:val="clear" w:color="auto" w:fill="auto"/>
            <w:vAlign w:val="center"/>
          </w:tcPr>
          <w:p w14:paraId="748C2286" w14:textId="77777777" w:rsidR="00895B48" w:rsidRPr="00F964BB" w:rsidRDefault="00895B48" w:rsidP="00DB1453">
            <w:pPr>
              <w:pStyle w:val="Tabletext"/>
              <w:jc w:val="center"/>
            </w:pPr>
            <w:r w:rsidRPr="00F964BB">
              <w:t>NOC</w:t>
            </w:r>
          </w:p>
        </w:tc>
      </w:tr>
      <w:tr w:rsidR="00895B48" w:rsidRPr="00F964BB" w14:paraId="4E429A1A"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479A3C8" w14:textId="77777777" w:rsidR="00895B48" w:rsidRPr="00F964BB" w:rsidRDefault="00895B48" w:rsidP="00DB1453">
            <w:pPr>
              <w:pStyle w:val="Tabletext"/>
              <w:jc w:val="center"/>
            </w:pPr>
            <w:r w:rsidRPr="00F964BB">
              <w:t>217</w:t>
            </w:r>
          </w:p>
        </w:tc>
        <w:tc>
          <w:tcPr>
            <w:tcW w:w="3110" w:type="dxa"/>
            <w:tcBorders>
              <w:top w:val="single" w:sz="4" w:space="0" w:color="auto"/>
              <w:left w:val="single" w:sz="4" w:space="0" w:color="auto"/>
              <w:bottom w:val="single" w:sz="4" w:space="0" w:color="auto"/>
              <w:right w:val="single" w:sz="4" w:space="0" w:color="auto"/>
            </w:tcBorders>
            <w:vAlign w:val="center"/>
          </w:tcPr>
          <w:p w14:paraId="398CF471" w14:textId="77777777" w:rsidR="00895B48" w:rsidRPr="00F964BB" w:rsidRDefault="00895B48" w:rsidP="00DB1453">
            <w:pPr>
              <w:pStyle w:val="Tabletext"/>
              <w:jc w:val="center"/>
            </w:pPr>
            <w:r w:rsidRPr="00F964BB">
              <w:rPr>
                <w:color w:val="000000"/>
              </w:rPr>
              <w:t>Radars profileurs de vent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8A6326" w14:textId="0B001585" w:rsidR="00895B48" w:rsidRPr="00F964BB" w:rsidRDefault="00895B48" w:rsidP="00361CFD">
            <w:pPr>
              <w:pStyle w:val="Tabletext"/>
              <w:rPr>
                <w:lang w:eastAsia="ja-JP"/>
              </w:rPr>
            </w:pPr>
            <w:r w:rsidRPr="00F964BB">
              <w:t xml:space="preserve">(CMR-97). </w:t>
            </w:r>
            <w:r w:rsidR="00A86636" w:rsidRPr="00F964BB">
              <w:t>A toujours lieu d'être</w:t>
            </w:r>
            <w:r w:rsidR="0062411B" w:rsidRPr="00F964BB">
              <w:t>. Cette Résolution est c</w:t>
            </w:r>
            <w:r w:rsidRPr="00F964BB">
              <w:t xml:space="preserve">itée aux numéros </w:t>
            </w:r>
            <w:r w:rsidRPr="00F964BB">
              <w:rPr>
                <w:b/>
                <w:bCs/>
              </w:rPr>
              <w:t>5.162A</w:t>
            </w:r>
            <w:r w:rsidRPr="00F964BB">
              <w:t xml:space="preserve"> et </w:t>
            </w:r>
            <w:r w:rsidRPr="00F964BB">
              <w:rPr>
                <w:b/>
                <w:bCs/>
              </w:rPr>
              <w:t>5.291A</w:t>
            </w:r>
            <w:r w:rsidRPr="00F964BB">
              <w:t xml:space="preserve"> du RR.</w:t>
            </w:r>
            <w:r w:rsidR="00361CFD" w:rsidRPr="00F964BB">
              <w:t xml:space="preserve"> Le texte pourra être modifié afin d'insérer </w:t>
            </w:r>
            <w:r w:rsidR="007B486E" w:rsidRPr="00F964BB">
              <w:t xml:space="preserve">le membre de phrase </w:t>
            </w:r>
            <w:r w:rsidR="00361CFD"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2B0A8950" w14:textId="703BB07B" w:rsidR="00895B48" w:rsidRPr="00F964BB" w:rsidRDefault="001C3825" w:rsidP="00DB1453">
            <w:pPr>
              <w:pStyle w:val="Tabletext"/>
              <w:jc w:val="center"/>
            </w:pPr>
            <w:r w:rsidRPr="00F964BB">
              <w:t>MOD</w:t>
            </w:r>
          </w:p>
        </w:tc>
      </w:tr>
      <w:tr w:rsidR="00895B48" w:rsidRPr="00F964BB" w14:paraId="7E38F1F0"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C1EC1B1" w14:textId="77777777" w:rsidR="00895B48" w:rsidRPr="00F964BB" w:rsidRDefault="00895B48" w:rsidP="00DB1453">
            <w:pPr>
              <w:pStyle w:val="Tabletext"/>
              <w:jc w:val="center"/>
            </w:pPr>
            <w:r w:rsidRPr="00F964BB">
              <w:t>221</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992DE" w14:textId="77777777" w:rsidR="00895B48" w:rsidRPr="00F964BB" w:rsidRDefault="00895B48" w:rsidP="00DB1453">
            <w:pPr>
              <w:pStyle w:val="Tabletext"/>
              <w:jc w:val="center"/>
            </w:pPr>
            <w:r w:rsidRPr="00F964BB">
              <w:rPr>
                <w:color w:val="000000"/>
              </w:rPr>
              <w:t>Stations HAPS pour les IMT dans les bandes autour de 2 GHz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43A51" w14:textId="0DC38261" w:rsidR="00895B48" w:rsidRPr="00F964BB" w:rsidRDefault="00895B48" w:rsidP="00175B6F">
            <w:pPr>
              <w:pStyle w:val="Tabletext"/>
              <w:rPr>
                <w:lang w:eastAsia="ja-JP"/>
              </w:rPr>
            </w:pPr>
            <w:r w:rsidRPr="00F964BB">
              <w:t>(Rév.CMR-07).</w:t>
            </w:r>
            <w:r w:rsidR="009B2349" w:rsidRPr="00F964BB">
              <w:t xml:space="preserve"> </w:t>
            </w:r>
            <w:r w:rsidRPr="00F964BB">
              <w:t xml:space="preserve">Cette Résolution est </w:t>
            </w:r>
            <w:r w:rsidR="009B2349" w:rsidRPr="00F964BB">
              <w:t>c</w:t>
            </w:r>
            <w:r w:rsidRPr="00F964BB">
              <w:t xml:space="preserve">itée </w:t>
            </w:r>
            <w:r w:rsidR="009B2349" w:rsidRPr="00F964BB">
              <w:rPr>
                <w:lang w:eastAsia="ja-JP"/>
              </w:rPr>
              <w:t>au numéro</w:t>
            </w:r>
            <w:r w:rsidR="00417175" w:rsidRPr="00F964BB">
              <w:rPr>
                <w:lang w:eastAsia="ja-JP"/>
              </w:rPr>
              <w:t> </w:t>
            </w:r>
            <w:r w:rsidRPr="00F964BB">
              <w:rPr>
                <w:b/>
                <w:bCs/>
                <w:lang w:eastAsia="ja-JP"/>
              </w:rPr>
              <w:t>5.388A</w:t>
            </w:r>
            <w:r w:rsidR="009B2349" w:rsidRPr="00F964BB">
              <w:rPr>
                <w:b/>
                <w:bCs/>
                <w:lang w:eastAsia="ja-JP"/>
              </w:rPr>
              <w:t xml:space="preserve"> </w:t>
            </w:r>
            <w:r w:rsidR="009B2349" w:rsidRPr="00F964BB">
              <w:rPr>
                <w:bCs/>
                <w:lang w:eastAsia="ja-JP"/>
              </w:rPr>
              <w:t xml:space="preserve">du RR </w:t>
            </w:r>
            <w:r w:rsidRPr="00F964BB">
              <w:rPr>
                <w:lang w:eastAsia="ja-JP"/>
              </w:rPr>
              <w:t>et dans la Résolution </w:t>
            </w:r>
            <w:r w:rsidRPr="00F964BB">
              <w:rPr>
                <w:b/>
                <w:bCs/>
                <w:lang w:eastAsia="ja-JP"/>
              </w:rPr>
              <w:t>247</w:t>
            </w:r>
            <w:r w:rsidR="00417175" w:rsidRPr="00F964BB">
              <w:rPr>
                <w:b/>
                <w:bCs/>
                <w:lang w:eastAsia="ja-JP"/>
              </w:rPr>
              <w:t xml:space="preserve"> </w:t>
            </w:r>
            <w:r w:rsidRPr="00F964BB">
              <w:rPr>
                <w:b/>
                <w:bCs/>
                <w:lang w:eastAsia="ja-JP"/>
              </w:rPr>
              <w:t>(CMR</w:t>
            </w:r>
            <w:r w:rsidRPr="00F964BB">
              <w:rPr>
                <w:b/>
                <w:bCs/>
                <w:lang w:eastAsia="ja-JP"/>
              </w:rPr>
              <w:noBreakHyphen/>
              <w:t>19)</w:t>
            </w:r>
            <w:r w:rsidR="009B2349" w:rsidRPr="00F964BB">
              <w:rPr>
                <w:lang w:eastAsia="ja-JP"/>
              </w:rPr>
              <w:t>. Il est envisagé de modifier</w:t>
            </w:r>
            <w:r w:rsidR="00417175" w:rsidRPr="00F964BB">
              <w:rPr>
                <w:lang w:eastAsia="ja-JP"/>
              </w:rPr>
              <w:t> </w:t>
            </w:r>
            <w:r w:rsidR="009B2349" w:rsidRPr="00F964BB">
              <w:rPr>
                <w:lang w:eastAsia="ja-JP"/>
              </w:rPr>
              <w:t xml:space="preserve">cette Résolution au titre du </w:t>
            </w:r>
            <w:r w:rsidR="009B2349" w:rsidRPr="00F964BB">
              <w:rPr>
                <w:b/>
                <w:lang w:eastAsia="ja-JP"/>
              </w:rPr>
              <w:t>point 1.4 de</w:t>
            </w:r>
            <w:r w:rsidR="00417175" w:rsidRPr="00F964BB">
              <w:rPr>
                <w:b/>
                <w:lang w:eastAsia="ja-JP"/>
              </w:rPr>
              <w:t> </w:t>
            </w:r>
            <w:r w:rsidR="009B2349" w:rsidRPr="00F964BB">
              <w:rPr>
                <w:b/>
                <w:lang w:eastAsia="ja-JP"/>
              </w:rPr>
              <w:t>l'ordre du jour</w:t>
            </w:r>
            <w:r w:rsidR="009B2349" w:rsidRPr="00F964BB">
              <w:rPr>
                <w:lang w:eastAsia="ja-JP"/>
              </w:rPr>
              <w:t xml:space="preserve"> de la CMR-23.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ABE3661" w14:textId="3CEE47CF" w:rsidR="00895B48" w:rsidRPr="00F964BB" w:rsidRDefault="00895B48" w:rsidP="00DB1453">
            <w:pPr>
              <w:pStyle w:val="Tabletext"/>
              <w:jc w:val="center"/>
            </w:pPr>
          </w:p>
        </w:tc>
      </w:tr>
      <w:tr w:rsidR="00895B48" w:rsidRPr="00F964BB" w14:paraId="43D3D96B"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69A6880F" w14:textId="77777777" w:rsidR="00895B48" w:rsidRPr="00F964BB" w:rsidRDefault="00895B48" w:rsidP="00DB1453">
            <w:pPr>
              <w:pStyle w:val="Tabletext"/>
              <w:jc w:val="center"/>
            </w:pPr>
            <w:r w:rsidRPr="00F964BB">
              <w:t>222</w:t>
            </w:r>
          </w:p>
        </w:tc>
        <w:tc>
          <w:tcPr>
            <w:tcW w:w="3110" w:type="dxa"/>
            <w:tcBorders>
              <w:top w:val="single" w:sz="4" w:space="0" w:color="auto"/>
              <w:left w:val="single" w:sz="4" w:space="0" w:color="auto"/>
              <w:bottom w:val="single" w:sz="4" w:space="0" w:color="auto"/>
              <w:right w:val="single" w:sz="4" w:space="0" w:color="auto"/>
            </w:tcBorders>
            <w:vAlign w:val="center"/>
          </w:tcPr>
          <w:p w14:paraId="34BE9BAA" w14:textId="50973AB4" w:rsidR="00895B48" w:rsidRPr="00F964BB" w:rsidRDefault="00895B48" w:rsidP="00782B21">
            <w:pPr>
              <w:pStyle w:val="Tabletext"/>
              <w:jc w:val="center"/>
            </w:pPr>
            <w:r w:rsidRPr="00F964BB">
              <w:t xml:space="preserve">Utilisation des bandes </w:t>
            </w:r>
            <w:r w:rsidR="0003518D" w:rsidRPr="00F964BB">
              <w:t>de fréquences</w:t>
            </w:r>
            <w:r w:rsidR="00417175" w:rsidRPr="00F964BB">
              <w:t> </w:t>
            </w:r>
            <w:r w:rsidRPr="00F964BB">
              <w:t>1</w:t>
            </w:r>
            <w:r w:rsidRPr="00F964BB">
              <w:rPr>
                <w:rFonts w:ascii="Tms Rmn" w:hAnsi="Tms Rmn"/>
              </w:rPr>
              <w:t> </w:t>
            </w:r>
            <w:r w:rsidRPr="00F964BB">
              <w:t>525</w:t>
            </w:r>
            <w:r w:rsidRPr="00F964BB">
              <w:rPr>
                <w:b/>
              </w:rPr>
              <w:noBreakHyphen/>
            </w:r>
            <w:r w:rsidRPr="00F964BB">
              <w:t>1</w:t>
            </w:r>
            <w:r w:rsidRPr="00F964BB">
              <w:rPr>
                <w:rFonts w:ascii="Tms Rmn" w:hAnsi="Tms Rmn"/>
              </w:rPr>
              <w:t> </w:t>
            </w:r>
            <w:r w:rsidRPr="00F964BB">
              <w:t>559 MHz et 1</w:t>
            </w:r>
            <w:r w:rsidRPr="00F964BB">
              <w:rPr>
                <w:rFonts w:ascii="Tms Rmn" w:hAnsi="Tms Rmn"/>
              </w:rPr>
              <w:t> </w:t>
            </w:r>
            <w:r w:rsidRPr="00F964BB">
              <w:t>626,5</w:t>
            </w:r>
            <w:r w:rsidRPr="00F964BB">
              <w:rPr>
                <w:b/>
              </w:rPr>
              <w:noBreakHyphen/>
            </w:r>
            <w:r w:rsidRPr="00F964BB">
              <w:t>1</w:t>
            </w:r>
            <w:r w:rsidRPr="00F964BB">
              <w:rPr>
                <w:rFonts w:ascii="Tms Rmn" w:hAnsi="Tms Rmn"/>
              </w:rPr>
              <w:t> </w:t>
            </w:r>
            <w:r w:rsidRPr="00F964BB">
              <w:t xml:space="preserve">660,5 MHz par le </w:t>
            </w:r>
            <w:r w:rsidR="000D259F" w:rsidRPr="00F964BB">
              <w:t>SMS</w:t>
            </w:r>
            <w:r w:rsidRPr="00F964BB">
              <w:t xml:space="preserve"> et </w:t>
            </w:r>
            <w:r w:rsidR="000D259F" w:rsidRPr="00F964BB">
              <w:t>procédures</w:t>
            </w:r>
            <w:r w:rsidRPr="00F964BB">
              <w:t xml:space="preserve"> visant à assurer la disponibilité de spectre à long terme</w:t>
            </w:r>
            <w:r w:rsidR="00417175" w:rsidRPr="00F964BB">
              <w:t> </w:t>
            </w:r>
            <w:r w:rsidRPr="00F964BB">
              <w:t xml:space="preserve">pour le </w:t>
            </w:r>
            <w:r w:rsidR="00782B21" w:rsidRPr="00F964BB">
              <w:t>SMAS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F669809" w14:textId="2C12B0B2" w:rsidR="00895B48" w:rsidRPr="00F964BB" w:rsidRDefault="00895B48" w:rsidP="007A6B00">
            <w:pPr>
              <w:pStyle w:val="Tabletext"/>
            </w:pPr>
            <w:r w:rsidRPr="00F964BB">
              <w:t xml:space="preserve">(Rév.CMR-12). </w:t>
            </w:r>
            <w:r w:rsidR="00A86636" w:rsidRPr="00F964BB">
              <w:t>A toujours lieu d'être</w:t>
            </w:r>
            <w:r w:rsidRPr="00F964BB">
              <w:t>.</w:t>
            </w:r>
            <w:r w:rsidR="00255A27" w:rsidRPr="00F964BB">
              <w:rPr>
                <w:color w:val="000000"/>
                <w:sz w:val="24"/>
              </w:rPr>
              <w:t xml:space="preserve"> </w:t>
            </w:r>
            <w:r w:rsidR="00255A27" w:rsidRPr="00F964BB">
              <w:rPr>
                <w:color w:val="000000"/>
              </w:rPr>
              <w:t>Cette Résolution est c</w:t>
            </w:r>
            <w:r w:rsidRPr="00F964BB">
              <w:t xml:space="preserve">itée aux numéros </w:t>
            </w:r>
            <w:r w:rsidRPr="00F964BB">
              <w:rPr>
                <w:b/>
                <w:bCs/>
              </w:rPr>
              <w:t>5.353A</w:t>
            </w:r>
            <w:r w:rsidRPr="00F964BB">
              <w:t xml:space="preserve"> et </w:t>
            </w:r>
            <w:r w:rsidRPr="00F964BB">
              <w:rPr>
                <w:b/>
                <w:bCs/>
              </w:rPr>
              <w:t>5.357A</w:t>
            </w:r>
            <w:r w:rsidR="00467976"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6DE34B7D" w14:textId="5669DFCD" w:rsidR="00895B48" w:rsidRPr="00F964BB" w:rsidRDefault="001C3825" w:rsidP="00DB1453">
            <w:pPr>
              <w:pStyle w:val="Tabletext"/>
              <w:jc w:val="center"/>
              <w:rPr>
                <w:lang w:eastAsia="ja-JP"/>
              </w:rPr>
            </w:pPr>
            <w:r w:rsidRPr="00F964BB">
              <w:rPr>
                <w:lang w:eastAsia="ja-JP"/>
              </w:rPr>
              <w:t>MOD</w:t>
            </w:r>
            <w:r w:rsidR="00DB1430" w:rsidRPr="00F964BB">
              <w:rPr>
                <w:lang w:eastAsia="ja-JP"/>
              </w:rPr>
              <w:t>*</w:t>
            </w:r>
          </w:p>
        </w:tc>
      </w:tr>
      <w:tr w:rsidR="00895B48" w:rsidRPr="00F964BB" w14:paraId="3F667CCD"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auto"/>
            <w:vAlign w:val="center"/>
          </w:tcPr>
          <w:p w14:paraId="3148C400" w14:textId="77777777" w:rsidR="00895B48" w:rsidRPr="00F964BB" w:rsidRDefault="00895B48" w:rsidP="00DB1453">
            <w:pPr>
              <w:pStyle w:val="Tabletext"/>
              <w:jc w:val="center"/>
            </w:pPr>
            <w:r w:rsidRPr="00F964BB">
              <w:t>223</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F93FD94" w14:textId="77777777" w:rsidR="00895B48" w:rsidRPr="00F964BB" w:rsidRDefault="00895B48" w:rsidP="00DB1453">
            <w:pPr>
              <w:pStyle w:val="Tabletext"/>
              <w:jc w:val="center"/>
            </w:pPr>
            <w:r w:rsidRPr="00F964BB">
              <w:rPr>
                <w:color w:val="000000"/>
              </w:rPr>
              <w:t>Bandes de fréquences additionnelles identifiées pour les IMT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12F797C" w14:textId="098C6C1D" w:rsidR="00895B48" w:rsidRPr="00F964BB" w:rsidRDefault="00895B48" w:rsidP="005D0CB3">
            <w:pPr>
              <w:pStyle w:val="Tabletext"/>
            </w:pPr>
            <w:r w:rsidRPr="00F964BB">
              <w:t xml:space="preserve">(Rév.CMR-19). </w:t>
            </w:r>
            <w:r w:rsidR="00A86636" w:rsidRPr="00F964BB">
              <w:t>A toujours lieu d'être</w:t>
            </w:r>
            <w:r w:rsidR="00653CA7" w:rsidRPr="00F964BB">
              <w:t xml:space="preserve">. </w:t>
            </w:r>
            <w:r w:rsidRPr="00F964BB">
              <w:t xml:space="preserve">Pour examen au titre du point 1.1 de l'ordre du jour de la </w:t>
            </w:r>
            <w:r w:rsidRPr="00F964BB">
              <w:rPr>
                <w:bCs/>
              </w:rPr>
              <w:t>CMR</w:t>
            </w:r>
            <w:r w:rsidRPr="00F964BB">
              <w:rPr>
                <w:bCs/>
              </w:rPr>
              <w:noBreakHyphen/>
              <w:t>23.</w:t>
            </w:r>
            <w:r w:rsidR="001C2EE3" w:rsidRPr="00F964BB">
              <w:t xml:space="preserve"> Cette Résolution est c</w:t>
            </w:r>
            <w:r w:rsidRPr="00F964BB">
              <w:t xml:space="preserve">itée aux numéros </w:t>
            </w:r>
            <w:r w:rsidRPr="00F964BB">
              <w:rPr>
                <w:b/>
                <w:bCs/>
              </w:rPr>
              <w:t>5.341A</w:t>
            </w:r>
            <w:r w:rsidRPr="00F964BB">
              <w:t xml:space="preserve">, </w:t>
            </w:r>
            <w:r w:rsidRPr="00F964BB">
              <w:rPr>
                <w:b/>
                <w:bCs/>
              </w:rPr>
              <w:t>5.341B</w:t>
            </w:r>
            <w:r w:rsidRPr="00F964BB">
              <w:t xml:space="preserve">, </w:t>
            </w:r>
            <w:r w:rsidRPr="00F964BB">
              <w:rPr>
                <w:b/>
                <w:bCs/>
              </w:rPr>
              <w:t>5.341C</w:t>
            </w:r>
            <w:r w:rsidRPr="00F964BB">
              <w:t xml:space="preserve">, </w:t>
            </w:r>
            <w:r w:rsidRPr="00F964BB">
              <w:rPr>
                <w:b/>
                <w:bCs/>
              </w:rPr>
              <w:t>5.346</w:t>
            </w:r>
            <w:r w:rsidRPr="00F964BB">
              <w:t xml:space="preserve">, </w:t>
            </w:r>
            <w:r w:rsidRPr="00F964BB">
              <w:rPr>
                <w:b/>
                <w:bCs/>
              </w:rPr>
              <w:t>5.346A</w:t>
            </w:r>
            <w:r w:rsidRPr="00F964BB">
              <w:t xml:space="preserve">, </w:t>
            </w:r>
            <w:r w:rsidRPr="00F964BB">
              <w:rPr>
                <w:b/>
                <w:bCs/>
              </w:rPr>
              <w:t>5.384A</w:t>
            </w:r>
            <w:r w:rsidRPr="00F964BB">
              <w:t xml:space="preserve">, </w:t>
            </w:r>
            <w:r w:rsidRPr="00F964BB">
              <w:rPr>
                <w:b/>
                <w:bCs/>
              </w:rPr>
              <w:t>5.388</w:t>
            </w:r>
            <w:r w:rsidRPr="00F964BB">
              <w:t xml:space="preserve">, </w:t>
            </w:r>
            <w:r w:rsidRPr="00F964BB">
              <w:rPr>
                <w:b/>
                <w:bCs/>
              </w:rPr>
              <w:t>5.429B</w:t>
            </w:r>
            <w:r w:rsidRPr="00F964BB">
              <w:t xml:space="preserve">, </w:t>
            </w:r>
            <w:r w:rsidRPr="00F964BB">
              <w:rPr>
                <w:b/>
                <w:bCs/>
              </w:rPr>
              <w:t>5.429D</w:t>
            </w:r>
            <w:r w:rsidRPr="00F964BB">
              <w:t xml:space="preserve">, </w:t>
            </w:r>
            <w:r w:rsidRPr="00F964BB">
              <w:rPr>
                <w:b/>
                <w:bCs/>
              </w:rPr>
              <w:t>5.429F</w:t>
            </w:r>
            <w:r w:rsidRPr="00F964BB">
              <w:t xml:space="preserve">, </w:t>
            </w:r>
            <w:r w:rsidRPr="00F964BB">
              <w:rPr>
                <w:b/>
                <w:bCs/>
              </w:rPr>
              <w:t>5.441A et</w:t>
            </w:r>
            <w:r w:rsidRPr="00F964BB">
              <w:t xml:space="preserve"> </w:t>
            </w:r>
            <w:r w:rsidRPr="00F964BB">
              <w:rPr>
                <w:b/>
                <w:bCs/>
              </w:rPr>
              <w:t>5.441B</w:t>
            </w:r>
            <w:r w:rsidRPr="00F964BB">
              <w:t xml:space="preserve"> du RR, et dans </w:t>
            </w:r>
            <w:r w:rsidR="005D0CB3" w:rsidRPr="00F964BB">
              <w:t xml:space="preserve">la Résolution </w:t>
            </w:r>
            <w:r w:rsidRPr="00F964BB">
              <w:rPr>
                <w:b/>
                <w:bCs/>
              </w:rPr>
              <w:t>903 (Rév.CMR</w:t>
            </w:r>
            <w:r w:rsidRPr="00F964BB">
              <w:rPr>
                <w:b/>
                <w:bCs/>
              </w:rPr>
              <w:noBreakHyphen/>
              <w:t>19)</w:t>
            </w:r>
            <w:r w:rsidR="00773108" w:rsidRPr="00F964BB">
              <w:t>.</w:t>
            </w:r>
          </w:p>
          <w:p w14:paraId="7B73FED6" w14:textId="16B83FBA" w:rsidR="00B026E1" w:rsidRPr="00F964BB" w:rsidRDefault="00390687" w:rsidP="005D0CB3">
            <w:pPr>
              <w:pStyle w:val="Tabletext"/>
            </w:pPr>
            <w:r w:rsidRPr="00F964BB">
              <w:t>L</w:t>
            </w:r>
            <w:r w:rsidR="00B026E1" w:rsidRPr="00F964BB">
              <w:t xml:space="preserve">es points 1 et 2 du </w:t>
            </w:r>
            <w:r w:rsidR="00B026E1" w:rsidRPr="00F964BB">
              <w:rPr>
                <w:i/>
              </w:rPr>
              <w:t>décide</w:t>
            </w:r>
            <w:r w:rsidR="00B026E1" w:rsidRPr="00F964BB">
              <w:t xml:space="preserve"> et le point 1 du </w:t>
            </w:r>
            <w:r w:rsidR="00B026E1" w:rsidRPr="00F964BB">
              <w:rPr>
                <w:i/>
              </w:rPr>
              <w:t>invite l'UIT</w:t>
            </w:r>
            <w:r w:rsidR="00417175" w:rsidRPr="00F964BB">
              <w:rPr>
                <w:i/>
              </w:rPr>
              <w:noBreakHyphen/>
            </w:r>
            <w:r w:rsidR="00B026E1" w:rsidRPr="00F964BB">
              <w:rPr>
                <w:i/>
              </w:rPr>
              <w:t>R</w:t>
            </w:r>
            <w:r w:rsidR="00B026E1" w:rsidRPr="00F964BB">
              <w:t xml:space="preserve"> </w:t>
            </w:r>
            <w:r w:rsidRPr="00F964BB">
              <w:t xml:space="preserve">de cette Résolution </w:t>
            </w:r>
            <w:r w:rsidR="00B026E1" w:rsidRPr="00F964BB">
              <w:t xml:space="preserve">ne relèvent pas </w:t>
            </w:r>
            <w:r w:rsidR="00B6632F" w:rsidRPr="00F964BB">
              <w:t xml:space="preserve">du </w:t>
            </w:r>
            <w:r w:rsidR="00BD04D0" w:rsidRPr="00F964BB">
              <w:rPr>
                <w:b/>
                <w:bCs/>
              </w:rPr>
              <w:t>point 1.1 de l'ordre du jour</w:t>
            </w:r>
            <w:r w:rsidR="00BD04D0" w:rsidRPr="00F964BB">
              <w:t xml:space="preserve"> et</w:t>
            </w:r>
            <w:r w:rsidR="0059166B" w:rsidRPr="00F964BB">
              <w:t>,</w:t>
            </w:r>
            <w:r w:rsidR="00B6632F" w:rsidRPr="00F964BB">
              <w:t xml:space="preserve"> </w:t>
            </w:r>
            <w:r w:rsidR="0024138C" w:rsidRPr="00F964BB">
              <w:t xml:space="preserve">par conséquent, </w:t>
            </w:r>
            <w:r w:rsidR="00B96BEC" w:rsidRPr="00F964BB">
              <w:t xml:space="preserve">ces parties sont examinées au titre du </w:t>
            </w:r>
            <w:r w:rsidR="00B96BEC" w:rsidRPr="00F964BB">
              <w:rPr>
                <w:b/>
                <w:bCs/>
              </w:rPr>
              <w:t>point 4 de l'ordre du jour</w:t>
            </w:r>
            <w:r w:rsidR="00B96BEC" w:rsidRPr="00F964BB">
              <w:t xml:space="preserve">. </w:t>
            </w:r>
            <w:r w:rsidR="00763636" w:rsidRPr="00F964BB">
              <w:t xml:space="preserve">L'étude visée au point 1 du </w:t>
            </w:r>
            <w:r w:rsidR="00763636" w:rsidRPr="00F964BB">
              <w:rPr>
                <w:i/>
              </w:rPr>
              <w:t>invite l'UIT-R</w:t>
            </w:r>
            <w:r w:rsidR="00763636" w:rsidRPr="00F964BB">
              <w:t xml:space="preserve"> </w:t>
            </w:r>
            <w:r w:rsidR="003B5511" w:rsidRPr="00F964BB">
              <w:t>progresse mais est toujours en cours.</w:t>
            </w:r>
          </w:p>
        </w:tc>
        <w:tc>
          <w:tcPr>
            <w:tcW w:w="1417" w:type="dxa"/>
            <w:tcBorders>
              <w:top w:val="single" w:sz="4" w:space="0" w:color="auto"/>
              <w:left w:val="single" w:sz="4" w:space="0" w:color="auto"/>
              <w:bottom w:val="single" w:sz="4" w:space="0" w:color="auto"/>
            </w:tcBorders>
            <w:shd w:val="clear" w:color="auto" w:fill="auto"/>
            <w:vAlign w:val="center"/>
          </w:tcPr>
          <w:p w14:paraId="2C046369" w14:textId="397320FE" w:rsidR="00895B48" w:rsidRPr="00F964BB" w:rsidRDefault="00C43455" w:rsidP="00DB1453">
            <w:pPr>
              <w:pStyle w:val="Tabletext"/>
              <w:jc w:val="center"/>
            </w:pPr>
            <w:r w:rsidRPr="00F964BB">
              <w:t>NOC/</w:t>
            </w:r>
            <w:r w:rsidRPr="00F964BB">
              <w:br/>
              <w:t>MOD</w:t>
            </w:r>
          </w:p>
        </w:tc>
      </w:tr>
      <w:tr w:rsidR="00895B48" w:rsidRPr="00F964BB" w14:paraId="17D51697"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9CE8D27" w14:textId="77777777" w:rsidR="00895B48" w:rsidRPr="00F964BB" w:rsidRDefault="00895B48" w:rsidP="00DB1453">
            <w:pPr>
              <w:pStyle w:val="Tabletext"/>
              <w:jc w:val="center"/>
            </w:pPr>
            <w:r w:rsidRPr="00F964BB">
              <w:t>224</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9F259" w14:textId="77777777" w:rsidR="00895B48" w:rsidRPr="00F964BB" w:rsidRDefault="00895B48" w:rsidP="00DB1453">
            <w:pPr>
              <w:pStyle w:val="Tabletext"/>
              <w:jc w:val="center"/>
            </w:pPr>
            <w:r w:rsidRPr="00F964BB">
              <w:rPr>
                <w:color w:val="000000"/>
              </w:rPr>
              <w:t>Bandes de fréquences pour la composante de Terre des IMT au</w:t>
            </w:r>
            <w:r w:rsidRPr="00F964BB">
              <w:rPr>
                <w:color w:val="000000"/>
              </w:rPr>
              <w:noBreakHyphen/>
              <w:t>dessous de 1 GHz</w:t>
            </w:r>
            <w:r w:rsidRPr="00F964BB">
              <w:t>.</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330B9" w14:textId="36347613" w:rsidR="00895B48" w:rsidRPr="00F964BB" w:rsidRDefault="00895B48" w:rsidP="00DF7036">
            <w:pPr>
              <w:pStyle w:val="Tabletext"/>
            </w:pPr>
            <w:r w:rsidRPr="00F964BB">
              <w:t xml:space="preserve">(Rév.CMR-19). </w:t>
            </w:r>
            <w:r w:rsidR="00A86636" w:rsidRPr="00F964BB">
              <w:t>A toujours lieu d'être</w:t>
            </w:r>
            <w:r w:rsidR="00B02CE5" w:rsidRPr="00F964BB">
              <w:t>.</w:t>
            </w:r>
            <w:r w:rsidRPr="00F964BB">
              <w:t xml:space="preserve"> Cette Résolution est </w:t>
            </w:r>
            <w:r w:rsidR="00DF7036" w:rsidRPr="00F964BB">
              <w:t>c</w:t>
            </w:r>
            <w:r w:rsidRPr="00F964BB">
              <w:t xml:space="preserve">itée aux numéros </w:t>
            </w:r>
            <w:r w:rsidRPr="00F964BB">
              <w:rPr>
                <w:b/>
                <w:bCs/>
              </w:rPr>
              <w:t>5.286AA</w:t>
            </w:r>
            <w:r w:rsidRPr="00F964BB">
              <w:t xml:space="preserve">, </w:t>
            </w:r>
            <w:r w:rsidRPr="00F964BB">
              <w:rPr>
                <w:b/>
                <w:bCs/>
              </w:rPr>
              <w:t>5.295</w:t>
            </w:r>
            <w:r w:rsidRPr="00F964BB">
              <w:t xml:space="preserve">, </w:t>
            </w:r>
            <w:r w:rsidRPr="00F964BB">
              <w:rPr>
                <w:b/>
                <w:bCs/>
              </w:rPr>
              <w:t>5.308A</w:t>
            </w:r>
            <w:r w:rsidRPr="00F964BB">
              <w:t xml:space="preserve">, </w:t>
            </w:r>
            <w:r w:rsidR="005F5587" w:rsidRPr="00F964BB">
              <w:rPr>
                <w:b/>
              </w:rPr>
              <w:t>5.312A</w:t>
            </w:r>
            <w:r w:rsidR="005F5587" w:rsidRPr="00F964BB">
              <w:t>,</w:t>
            </w:r>
            <w:r w:rsidR="00417175" w:rsidRPr="00F964BB">
              <w:t> </w:t>
            </w:r>
            <w:r w:rsidRPr="00F964BB">
              <w:rPr>
                <w:b/>
                <w:bCs/>
              </w:rPr>
              <w:t xml:space="preserve">5.316B </w:t>
            </w:r>
            <w:r w:rsidRPr="00F964BB">
              <w:rPr>
                <w:bCs/>
              </w:rPr>
              <w:t>et</w:t>
            </w:r>
            <w:r w:rsidRPr="00F964BB">
              <w:t xml:space="preserve"> </w:t>
            </w:r>
            <w:r w:rsidRPr="00F964BB">
              <w:rPr>
                <w:b/>
                <w:bCs/>
              </w:rPr>
              <w:t>5.317A</w:t>
            </w:r>
            <w:r w:rsidRPr="00F964BB">
              <w:t xml:space="preserve"> du RR et dans les Résolutions </w:t>
            </w:r>
            <w:r w:rsidRPr="00F964BB">
              <w:rPr>
                <w:b/>
                <w:bCs/>
              </w:rPr>
              <w:t>251 (CMR</w:t>
            </w:r>
            <w:r w:rsidRPr="00F964BB">
              <w:rPr>
                <w:b/>
                <w:bCs/>
              </w:rPr>
              <w:noBreakHyphen/>
              <w:t>19)</w:t>
            </w:r>
            <w:r w:rsidRPr="00F964BB">
              <w:t xml:space="preserve">, </w:t>
            </w:r>
            <w:r w:rsidRPr="00F964BB">
              <w:rPr>
                <w:b/>
                <w:bCs/>
              </w:rPr>
              <w:t>749 (Rév.CMR</w:t>
            </w:r>
            <w:r w:rsidRPr="00F964BB">
              <w:rPr>
                <w:b/>
                <w:bCs/>
              </w:rPr>
              <w:noBreakHyphen/>
              <w:t>19)</w:t>
            </w:r>
            <w:r w:rsidRPr="00F964BB">
              <w:t xml:space="preserve"> et </w:t>
            </w:r>
            <w:r w:rsidRPr="00F964BB">
              <w:rPr>
                <w:b/>
                <w:bCs/>
              </w:rPr>
              <w:t>760 (Rév.CMR</w:t>
            </w:r>
            <w:r w:rsidRPr="00F964BB">
              <w:rPr>
                <w:b/>
                <w:bCs/>
              </w:rPr>
              <w:noBreakHyphen/>
              <w:t>19)</w:t>
            </w:r>
            <w:r w:rsidR="00DF7036" w:rsidRPr="00F964BB">
              <w:t>. Il est actuellement envisagé de</w:t>
            </w:r>
            <w:r w:rsidR="00417175" w:rsidRPr="00F964BB">
              <w:t> </w:t>
            </w:r>
            <w:r w:rsidR="00DF7036" w:rsidRPr="00F964BB">
              <w:t xml:space="preserve">modifier cette Résolution au titre du </w:t>
            </w:r>
            <w:r w:rsidR="00DF7036" w:rsidRPr="00F964BB">
              <w:rPr>
                <w:b/>
              </w:rPr>
              <w:t>point 1.5 de</w:t>
            </w:r>
            <w:r w:rsidR="00417175" w:rsidRPr="00F964BB">
              <w:rPr>
                <w:b/>
              </w:rPr>
              <w:t> </w:t>
            </w:r>
            <w:r w:rsidR="00DF7036" w:rsidRPr="00F964BB">
              <w:rPr>
                <w:b/>
              </w:rPr>
              <w:t>l'ordre du jour</w:t>
            </w:r>
            <w:r w:rsidR="00DF7036" w:rsidRPr="00F964BB">
              <w:t xml:space="preserve"> de la CMR-23.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B9114BB" w14:textId="10C580D4" w:rsidR="00895B48" w:rsidRPr="00F964BB" w:rsidRDefault="00895B48" w:rsidP="00DB1453">
            <w:pPr>
              <w:pStyle w:val="Tabletext"/>
              <w:jc w:val="center"/>
            </w:pPr>
          </w:p>
        </w:tc>
      </w:tr>
      <w:tr w:rsidR="00895B48" w:rsidRPr="00F964BB" w14:paraId="44397BC7" w14:textId="77777777" w:rsidTr="00E676A5">
        <w:trPr>
          <w:cantSplit/>
          <w:jc w:val="center"/>
        </w:trPr>
        <w:tc>
          <w:tcPr>
            <w:tcW w:w="568" w:type="dxa"/>
            <w:gridSpan w:val="2"/>
            <w:tcBorders>
              <w:top w:val="single" w:sz="4" w:space="0" w:color="auto"/>
              <w:right w:val="single" w:sz="4" w:space="0" w:color="auto"/>
            </w:tcBorders>
            <w:vAlign w:val="center"/>
          </w:tcPr>
          <w:p w14:paraId="64D04B5C" w14:textId="77777777" w:rsidR="00895B48" w:rsidRPr="00F964BB" w:rsidRDefault="00895B48" w:rsidP="00DB1453">
            <w:pPr>
              <w:pStyle w:val="Tabletext"/>
              <w:jc w:val="center"/>
            </w:pPr>
            <w:r w:rsidRPr="00F964BB">
              <w:lastRenderedPageBreak/>
              <w:t>225</w:t>
            </w:r>
          </w:p>
        </w:tc>
        <w:tc>
          <w:tcPr>
            <w:tcW w:w="3110" w:type="dxa"/>
            <w:tcBorders>
              <w:top w:val="single" w:sz="4" w:space="0" w:color="auto"/>
              <w:left w:val="single" w:sz="4" w:space="0" w:color="auto"/>
              <w:right w:val="single" w:sz="4" w:space="0" w:color="auto"/>
            </w:tcBorders>
            <w:vAlign w:val="center"/>
          </w:tcPr>
          <w:p w14:paraId="25E80494" w14:textId="77777777" w:rsidR="00895B48" w:rsidRPr="00F964BB" w:rsidRDefault="00895B48" w:rsidP="00DB1453">
            <w:pPr>
              <w:pStyle w:val="Tabletext"/>
              <w:jc w:val="center"/>
            </w:pPr>
            <w:r w:rsidRPr="00F964BB">
              <w:rPr>
                <w:color w:val="000000"/>
              </w:rPr>
              <w:t>Utilisation de bandes de fréquences additionnelles pour la composante satellite des IMT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3CA6F3" w14:textId="17052CCE" w:rsidR="00895B48" w:rsidRPr="00F964BB" w:rsidRDefault="00895B48" w:rsidP="00AC71B5">
            <w:pPr>
              <w:pStyle w:val="Tabletext"/>
            </w:pPr>
            <w:r w:rsidRPr="00F964BB">
              <w:t xml:space="preserve">(Rév.CMR-12). </w:t>
            </w:r>
            <w:r w:rsidR="00A86636" w:rsidRPr="00F964BB">
              <w:t>A toujours lieu d'être</w:t>
            </w:r>
            <w:r w:rsidR="002E54A3" w:rsidRPr="00F964BB">
              <w:t>. Cette Résolution est c</w:t>
            </w:r>
            <w:r w:rsidRPr="00F964BB">
              <w:t xml:space="preserve">itée au numéro </w:t>
            </w:r>
            <w:r w:rsidR="00AC71B5" w:rsidRPr="00F964BB">
              <w:rPr>
                <w:b/>
                <w:bCs/>
              </w:rPr>
              <w:t>5.351A</w:t>
            </w:r>
            <w:r w:rsidRPr="00F964BB">
              <w:rPr>
                <w:b/>
                <w:bCs/>
              </w:rPr>
              <w:t xml:space="preserve"> </w:t>
            </w:r>
            <w:r w:rsidRPr="00F964BB">
              <w:t>du RR</w:t>
            </w:r>
            <w:r w:rsidR="00D672B3" w:rsidRPr="00F964BB">
              <w:t>.</w:t>
            </w:r>
          </w:p>
          <w:p w14:paraId="51047AC8" w14:textId="6A51252D" w:rsidR="00AC71B5" w:rsidRPr="00F964BB" w:rsidRDefault="00AC71B5" w:rsidP="00261975">
            <w:pPr>
              <w:pStyle w:val="Tabletext"/>
            </w:pPr>
            <w:r w:rsidRPr="00F964BB">
              <w:t xml:space="preserve">Les études de l'UIT-R </w:t>
            </w:r>
            <w:r w:rsidR="00423072" w:rsidRPr="00F964BB">
              <w:t xml:space="preserve">demandées dans cette Résolution, à savoir les études de partage entre le SMS (composante </w:t>
            </w:r>
            <w:r w:rsidR="00536257" w:rsidRPr="00F964BB">
              <w:t xml:space="preserve">satellite des IMT) et </w:t>
            </w:r>
            <w:r w:rsidR="00261975" w:rsidRPr="00F964BB">
              <w:t>la composante de Terre des IMT</w:t>
            </w:r>
            <w:r w:rsidR="007A13B6" w:rsidRPr="00F964BB">
              <w:t xml:space="preserve"> dans la bande de fréquences 2 655</w:t>
            </w:r>
            <w:r w:rsidR="00417175" w:rsidRPr="00F964BB">
              <w:noBreakHyphen/>
            </w:r>
            <w:r w:rsidR="007A13B6" w:rsidRPr="00F964BB">
              <w:t>2 690</w:t>
            </w:r>
            <w:r w:rsidR="00417175" w:rsidRPr="00F964BB">
              <w:t> </w:t>
            </w:r>
            <w:r w:rsidR="007A13B6" w:rsidRPr="00F964BB">
              <w:t>MHz progressent mais sont toujours</w:t>
            </w:r>
            <w:r w:rsidR="00417175" w:rsidRPr="00F964BB">
              <w:t> </w:t>
            </w:r>
            <w:r w:rsidR="007A13B6" w:rsidRPr="00F964BB">
              <w:t>en</w:t>
            </w:r>
            <w:r w:rsidR="00417175" w:rsidRPr="00F964BB">
              <w:t> </w:t>
            </w:r>
            <w:r w:rsidR="007A13B6" w:rsidRPr="00F964BB">
              <w:t>cours.</w:t>
            </w:r>
          </w:p>
        </w:tc>
        <w:tc>
          <w:tcPr>
            <w:tcW w:w="1417" w:type="dxa"/>
            <w:tcBorders>
              <w:top w:val="single" w:sz="4" w:space="0" w:color="auto"/>
              <w:left w:val="single" w:sz="4" w:space="0" w:color="auto"/>
            </w:tcBorders>
            <w:shd w:val="clear" w:color="auto" w:fill="auto"/>
            <w:vAlign w:val="center"/>
          </w:tcPr>
          <w:p w14:paraId="33E71C67" w14:textId="15D62260" w:rsidR="00895B48" w:rsidRPr="00F964BB" w:rsidRDefault="00895B48" w:rsidP="00DB1453">
            <w:pPr>
              <w:pStyle w:val="Tabletext"/>
              <w:jc w:val="center"/>
            </w:pPr>
            <w:r w:rsidRPr="00F964BB">
              <w:t>NOC/</w:t>
            </w:r>
            <w:r w:rsidR="00C43455" w:rsidRPr="00F964BB">
              <w:br/>
            </w:r>
            <w:r w:rsidRPr="00F964BB">
              <w:t>MOD</w:t>
            </w:r>
          </w:p>
        </w:tc>
      </w:tr>
      <w:tr w:rsidR="00895B48" w:rsidRPr="00F964BB" w14:paraId="4846B81E"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6C4E4B65" w14:textId="77777777" w:rsidR="00895B48" w:rsidRPr="00F964BB" w:rsidRDefault="00895B48" w:rsidP="00DB1453">
            <w:pPr>
              <w:pStyle w:val="Tabletext"/>
              <w:jc w:val="center"/>
            </w:pPr>
            <w:r w:rsidRPr="00F964BB">
              <w:t>229</w:t>
            </w:r>
          </w:p>
        </w:tc>
        <w:tc>
          <w:tcPr>
            <w:tcW w:w="3110" w:type="dxa"/>
            <w:tcBorders>
              <w:top w:val="single" w:sz="4" w:space="0" w:color="auto"/>
              <w:left w:val="single" w:sz="4" w:space="0" w:color="auto"/>
              <w:bottom w:val="single" w:sz="4" w:space="0" w:color="auto"/>
              <w:right w:val="single" w:sz="4" w:space="0" w:color="auto"/>
            </w:tcBorders>
            <w:vAlign w:val="center"/>
          </w:tcPr>
          <w:p w14:paraId="12AF542F" w14:textId="1F197BB6" w:rsidR="00895B48" w:rsidRPr="00F964BB" w:rsidRDefault="00895B48" w:rsidP="00DB1453">
            <w:pPr>
              <w:pStyle w:val="Tabletext"/>
              <w:jc w:val="center"/>
            </w:pPr>
            <w:r w:rsidRPr="00F964BB">
              <w:rPr>
                <w:color w:val="000000"/>
              </w:rPr>
              <w:t xml:space="preserve">Utilisation des bandes </w:t>
            </w:r>
            <w:r w:rsidR="00466EE1" w:rsidRPr="00F964BB">
              <w:rPr>
                <w:color w:val="000000"/>
              </w:rPr>
              <w:t xml:space="preserve">de fréquences </w:t>
            </w:r>
            <w:r w:rsidRPr="00F964BB">
              <w:rPr>
                <w:color w:val="000000"/>
              </w:rPr>
              <w:t>5 150</w:t>
            </w:r>
            <w:r w:rsidRPr="00F964BB">
              <w:rPr>
                <w:color w:val="000000"/>
              </w:rPr>
              <w:noBreakHyphen/>
              <w:t>5 250 MHz, 5 250</w:t>
            </w:r>
            <w:r w:rsidRPr="00F964BB">
              <w:rPr>
                <w:color w:val="000000"/>
              </w:rPr>
              <w:noBreakHyphen/>
              <w:t>5 350 MHz et 5 470</w:t>
            </w:r>
            <w:r w:rsidRPr="00F964BB">
              <w:rPr>
                <w:color w:val="000000"/>
              </w:rPr>
              <w:noBreakHyphen/>
              <w:t>5 725 MHz pour les systèmes d'accès hertzien, réseaux locaux hertziens compris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3D5787" w14:textId="2A4CA2ED" w:rsidR="00895B48" w:rsidRPr="00F964BB" w:rsidRDefault="00895B48" w:rsidP="002D1DB5">
            <w:pPr>
              <w:pStyle w:val="Tabletext"/>
            </w:pPr>
            <w:r w:rsidRPr="00F964BB">
              <w:rPr>
                <w:bCs/>
              </w:rPr>
              <w:t xml:space="preserve">(Rév.CMR-19). </w:t>
            </w:r>
            <w:r w:rsidR="00A86636" w:rsidRPr="00F964BB">
              <w:t>A toujours lieu d'être</w:t>
            </w:r>
            <w:r w:rsidRPr="00F964BB">
              <w:rPr>
                <w:bCs/>
              </w:rPr>
              <w:t>.</w:t>
            </w:r>
            <w:r w:rsidR="002D1DB5" w:rsidRPr="00F964BB">
              <w:rPr>
                <w:bCs/>
              </w:rPr>
              <w:t xml:space="preserve"> Le texte a été mis à jour à la CMR-19. Cette Résolution est c</w:t>
            </w:r>
            <w:r w:rsidRPr="00F964BB">
              <w:t xml:space="preserve">itée </w:t>
            </w:r>
            <w:r w:rsidRPr="00F964BB">
              <w:rPr>
                <w:bCs/>
              </w:rPr>
              <w:t xml:space="preserve">aux numéros </w:t>
            </w:r>
            <w:r w:rsidRPr="00F964BB">
              <w:rPr>
                <w:b/>
                <w:bCs/>
              </w:rPr>
              <w:t>5.446A</w:t>
            </w:r>
            <w:r w:rsidRPr="00F964BB">
              <w:rPr>
                <w:bCs/>
              </w:rPr>
              <w:t xml:space="preserve">, </w:t>
            </w:r>
            <w:r w:rsidRPr="00F964BB">
              <w:rPr>
                <w:b/>
                <w:bCs/>
              </w:rPr>
              <w:t>5.447</w:t>
            </w:r>
            <w:r w:rsidR="002D1DB5" w:rsidRPr="00F964BB">
              <w:rPr>
                <w:bCs/>
              </w:rPr>
              <w:t xml:space="preserve"> </w:t>
            </w:r>
            <w:r w:rsidRPr="00F964BB">
              <w:rPr>
                <w:bCs/>
              </w:rPr>
              <w:t xml:space="preserve">et </w:t>
            </w:r>
            <w:r w:rsidRPr="00F964BB">
              <w:rPr>
                <w:b/>
                <w:bCs/>
              </w:rPr>
              <w:t xml:space="preserve">5.453 </w:t>
            </w:r>
            <w:r w:rsidRPr="00F964BB">
              <w:t>du RR.</w:t>
            </w:r>
            <w:r w:rsidR="002D1DB5" w:rsidRPr="00F964BB">
              <w:t xml:space="preserve"> </w:t>
            </w:r>
            <w:r w:rsidR="003279C2" w:rsidRPr="00F964BB">
              <w:t xml:space="preserve">Il y a lieu d'examiner la nécessité des études de l'UIT-R demandées dans cette Résolution. </w:t>
            </w:r>
            <w:r w:rsidR="00174922" w:rsidRPr="00F964BB">
              <w:t xml:space="preserve">En outre, le texte pourra être modifié afin d'insérer </w:t>
            </w:r>
            <w:r w:rsidR="0070014B" w:rsidRPr="00F964BB">
              <w:t xml:space="preserve">le membre de phrase </w:t>
            </w:r>
            <w:r w:rsidR="00174922" w:rsidRPr="00F964BB">
              <w:t>«la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2B53C8AF" w14:textId="617DD67A" w:rsidR="00895B48" w:rsidRPr="00F964BB" w:rsidRDefault="00C43455" w:rsidP="00DB1453">
            <w:pPr>
              <w:pStyle w:val="Tabletext"/>
              <w:jc w:val="center"/>
            </w:pPr>
            <w:r w:rsidRPr="00F964BB">
              <w:t>MOD*</w:t>
            </w:r>
          </w:p>
        </w:tc>
      </w:tr>
      <w:tr w:rsidR="00895B48" w:rsidRPr="00F964BB" w14:paraId="12F1CE42"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C1228DE" w14:textId="77777777" w:rsidR="00895B48" w:rsidRPr="00F964BB" w:rsidRDefault="00895B48" w:rsidP="00DB1453">
            <w:pPr>
              <w:pStyle w:val="Tabletext"/>
              <w:jc w:val="center"/>
            </w:pPr>
            <w:r w:rsidRPr="00F964BB">
              <w:t>235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6C1E9" w14:textId="6D4AAFC9" w:rsidR="00895B48" w:rsidRPr="00F964BB" w:rsidRDefault="00895B48" w:rsidP="00DB1453">
            <w:pPr>
              <w:pStyle w:val="Tabletext"/>
              <w:jc w:val="center"/>
            </w:pPr>
            <w:r w:rsidRPr="00F964BB">
              <w:t>Examen de l'utilisation du spectre</w:t>
            </w:r>
            <w:r w:rsidR="00B91EFD" w:rsidRPr="00F964BB">
              <w:t> </w:t>
            </w:r>
            <w:r w:rsidRPr="00F964BB">
              <w:t>dans la bande de fréquences 470</w:t>
            </w:r>
            <w:r w:rsidRPr="00F964BB">
              <w:noBreakHyphen/>
              <w:t>960 MHz en</w:t>
            </w:r>
            <w:r w:rsidR="00B91EFD" w:rsidRPr="00F964BB">
              <w:t> </w:t>
            </w:r>
            <w:r w:rsidRPr="00F964BB">
              <w:t>Région 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9EBBF" w14:textId="36520ACF" w:rsidR="00895B48" w:rsidRPr="00F964BB" w:rsidRDefault="00895B48" w:rsidP="00DB1453">
            <w:pPr>
              <w:pStyle w:val="Tabletext"/>
            </w:pPr>
            <w:r w:rsidRPr="00F964BB">
              <w:t>(CMR</w:t>
            </w:r>
            <w:r w:rsidRPr="00F964BB">
              <w:noBreakHyphen/>
              <w:t xml:space="preserve">15). Pour examen au titre du </w:t>
            </w:r>
            <w:r w:rsidRPr="00F964BB">
              <w:rPr>
                <w:b/>
              </w:rPr>
              <w:t>point 1.5 de l'ordre du jour</w:t>
            </w:r>
            <w:r w:rsidRPr="00F964BB">
              <w:t xml:space="preserve"> de la CMR</w:t>
            </w:r>
            <w:r w:rsidRPr="00F964BB">
              <w:rPr>
                <w:bCs/>
              </w:rPr>
              <w:noBreakHyphen/>
              <w:t>23</w:t>
            </w:r>
            <w:r w:rsidRPr="00F964BB">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0615F201" w14:textId="3186F313" w:rsidR="00895B48" w:rsidRPr="00F964BB" w:rsidRDefault="00895B48" w:rsidP="00DB1453">
            <w:pPr>
              <w:pStyle w:val="Tabletext"/>
              <w:jc w:val="center"/>
            </w:pPr>
          </w:p>
        </w:tc>
      </w:tr>
      <w:tr w:rsidR="00B91EFD" w:rsidRPr="00F964BB" w14:paraId="15C4D1E3"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C177DDF" w14:textId="77777777" w:rsidR="00B91EFD" w:rsidRPr="00F964BB" w:rsidRDefault="00B91EFD" w:rsidP="008A1336">
            <w:pPr>
              <w:pStyle w:val="Tabletext"/>
              <w:jc w:val="center"/>
            </w:pPr>
            <w:r w:rsidRPr="00F964BB">
              <w:t>240</w:t>
            </w:r>
          </w:p>
        </w:tc>
        <w:tc>
          <w:tcPr>
            <w:tcW w:w="3110" w:type="dxa"/>
            <w:tcBorders>
              <w:top w:val="single" w:sz="4" w:space="0" w:color="auto"/>
              <w:left w:val="single" w:sz="4" w:space="0" w:color="auto"/>
              <w:bottom w:val="single" w:sz="4" w:space="0" w:color="auto"/>
              <w:right w:val="single" w:sz="4" w:space="0" w:color="auto"/>
            </w:tcBorders>
            <w:vAlign w:val="center"/>
          </w:tcPr>
          <w:p w14:paraId="7C4479B3" w14:textId="0610B3EF" w:rsidR="00B91EFD" w:rsidRPr="00F964BB" w:rsidRDefault="00B91EFD" w:rsidP="008A1336">
            <w:pPr>
              <w:pStyle w:val="Tabletext"/>
              <w:jc w:val="center"/>
            </w:pPr>
            <w:bookmarkStart w:id="24" w:name="_Toc35933802"/>
            <w:bookmarkStart w:id="25" w:name="_Toc39829218"/>
            <w:r w:rsidRPr="00F964BB">
              <w:t>Harmonisation des fréquences pour les systèmes de radiocommunication ferroviaires train/voie dans le cadre des attributions existantes au service mobile</w:t>
            </w:r>
            <w:bookmarkEnd w:id="24"/>
            <w:bookmarkEnd w:id="25"/>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9FDBB61" w14:textId="4E5EE600" w:rsidR="00B91EFD" w:rsidRPr="00F964BB" w:rsidRDefault="00B91EFD" w:rsidP="008A1336">
            <w:pPr>
              <w:pStyle w:val="Tabletext"/>
            </w:pPr>
            <w:r w:rsidRPr="00F964BB">
              <w:t>(CMR</w:t>
            </w:r>
            <w:r w:rsidRPr="00F964BB">
              <w:noBreakHyphen/>
              <w:t xml:space="preserve">19). </w:t>
            </w:r>
            <w:r w:rsidR="00A86636" w:rsidRPr="00F964BB">
              <w:t>A toujours lieu d'être</w:t>
            </w:r>
            <w:r w:rsidRPr="00F964BB">
              <w:t>. Les études de l'UIT-R demandées dans cette Résolution progressent mais restent en cours.</w:t>
            </w:r>
          </w:p>
        </w:tc>
        <w:tc>
          <w:tcPr>
            <w:tcW w:w="1417" w:type="dxa"/>
            <w:tcBorders>
              <w:top w:val="single" w:sz="4" w:space="0" w:color="auto"/>
              <w:left w:val="single" w:sz="4" w:space="0" w:color="auto"/>
              <w:bottom w:val="single" w:sz="4" w:space="0" w:color="auto"/>
            </w:tcBorders>
            <w:shd w:val="clear" w:color="auto" w:fill="auto"/>
            <w:vAlign w:val="center"/>
          </w:tcPr>
          <w:p w14:paraId="460A5752" w14:textId="77777777" w:rsidR="00B91EFD" w:rsidRPr="00F964BB" w:rsidRDefault="00B91EFD" w:rsidP="008A1336">
            <w:pPr>
              <w:pStyle w:val="Tabletext"/>
              <w:jc w:val="center"/>
            </w:pPr>
            <w:r w:rsidRPr="00F964BB">
              <w:t>NOC/</w:t>
            </w:r>
            <w:r w:rsidRPr="00F964BB">
              <w:br/>
              <w:t>MOD</w:t>
            </w:r>
          </w:p>
        </w:tc>
      </w:tr>
      <w:tr w:rsidR="00B91EFD" w:rsidRPr="00F964BB" w14:paraId="0C665DBE"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AB4B6ED" w14:textId="77777777" w:rsidR="00B91EFD" w:rsidRPr="00F964BB" w:rsidRDefault="00B91EFD" w:rsidP="008A1336">
            <w:pPr>
              <w:pStyle w:val="Tabletext"/>
              <w:jc w:val="center"/>
            </w:pPr>
            <w:r w:rsidRPr="00F964BB">
              <w:t>241</w:t>
            </w:r>
          </w:p>
        </w:tc>
        <w:tc>
          <w:tcPr>
            <w:tcW w:w="3110" w:type="dxa"/>
            <w:tcBorders>
              <w:top w:val="single" w:sz="4" w:space="0" w:color="auto"/>
              <w:left w:val="single" w:sz="4" w:space="0" w:color="auto"/>
              <w:bottom w:val="single" w:sz="4" w:space="0" w:color="auto"/>
              <w:right w:val="single" w:sz="4" w:space="0" w:color="auto"/>
            </w:tcBorders>
            <w:vAlign w:val="center"/>
          </w:tcPr>
          <w:p w14:paraId="41DA642F" w14:textId="77777777" w:rsidR="00B91EFD" w:rsidRPr="00F964BB" w:rsidRDefault="00B91EFD" w:rsidP="008A1336">
            <w:pPr>
              <w:pStyle w:val="Tabletext"/>
              <w:jc w:val="center"/>
            </w:pPr>
            <w:r w:rsidRPr="00F964BB">
              <w:t>Utilisation de la bande de fréquences 66</w:t>
            </w:r>
            <w:r w:rsidRPr="00F964BB">
              <w:noBreakHyphen/>
              <w:t>71 GHz pour les IMT et coexistence avec d'autres applications du service mobile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271E7" w14:textId="0B5E1DC3" w:rsidR="00B91EFD" w:rsidRPr="00F964BB" w:rsidRDefault="00B91EFD" w:rsidP="008A1336">
            <w:pPr>
              <w:pStyle w:val="Tabletext"/>
            </w:pPr>
            <w:r w:rsidRPr="00F964BB">
              <w:t>(CMR</w:t>
            </w:r>
            <w:r w:rsidRPr="00F964BB">
              <w:noBreakHyphen/>
              <w:t xml:space="preserve">19). </w:t>
            </w:r>
            <w:r w:rsidR="00A86636" w:rsidRPr="00F964BB">
              <w:t>A toujours lieu d'être</w:t>
            </w:r>
            <w:r w:rsidRPr="00F964BB">
              <w:t>. Cette Résolution est citée au numéro </w:t>
            </w:r>
            <w:r w:rsidRPr="00F964BB">
              <w:rPr>
                <w:b/>
                <w:bCs/>
              </w:rPr>
              <w:t xml:space="preserve">5.559AA </w:t>
            </w:r>
            <w:r w:rsidRPr="00F964BB">
              <w:t>du RR.</w:t>
            </w:r>
          </w:p>
          <w:p w14:paraId="72BEECF8" w14:textId="73F8A666" w:rsidR="00B91EFD" w:rsidRPr="00F964BB" w:rsidRDefault="00B91EFD" w:rsidP="008A1336">
            <w:pPr>
              <w:pStyle w:val="Tabletext"/>
            </w:pPr>
            <w:r w:rsidRPr="00F964BB">
              <w:t>Les études de l'UIT-R demandées dans cette Résolution en vue de définir des dispositions de fréquences pour les IMT dans la bande de fréquences 66-71 GHz progressent.</w:t>
            </w:r>
          </w:p>
        </w:tc>
        <w:tc>
          <w:tcPr>
            <w:tcW w:w="1417" w:type="dxa"/>
            <w:tcBorders>
              <w:top w:val="single" w:sz="4" w:space="0" w:color="auto"/>
              <w:left w:val="single" w:sz="4" w:space="0" w:color="auto"/>
              <w:bottom w:val="single" w:sz="4" w:space="0" w:color="auto"/>
            </w:tcBorders>
            <w:shd w:val="clear" w:color="auto" w:fill="auto"/>
            <w:vAlign w:val="center"/>
          </w:tcPr>
          <w:p w14:paraId="2195D703" w14:textId="77777777" w:rsidR="00B91EFD" w:rsidRPr="00F964BB" w:rsidRDefault="00B91EFD" w:rsidP="008A1336">
            <w:pPr>
              <w:pStyle w:val="Tabletext"/>
              <w:jc w:val="center"/>
            </w:pPr>
            <w:r w:rsidRPr="00F964BB">
              <w:t>MOD*</w:t>
            </w:r>
          </w:p>
        </w:tc>
      </w:tr>
      <w:tr w:rsidR="00B91EFD" w:rsidRPr="00F964BB" w14:paraId="27ED6911"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4E26F8B8" w14:textId="77777777" w:rsidR="00B91EFD" w:rsidRPr="00F964BB" w:rsidRDefault="00B91EFD" w:rsidP="008A1336">
            <w:pPr>
              <w:pStyle w:val="Tabletext"/>
              <w:jc w:val="center"/>
            </w:pPr>
            <w:r w:rsidRPr="00F964BB">
              <w:t>242</w:t>
            </w:r>
          </w:p>
        </w:tc>
        <w:tc>
          <w:tcPr>
            <w:tcW w:w="3110" w:type="dxa"/>
            <w:tcBorders>
              <w:top w:val="single" w:sz="4" w:space="0" w:color="auto"/>
              <w:left w:val="single" w:sz="4" w:space="0" w:color="auto"/>
              <w:bottom w:val="single" w:sz="4" w:space="0" w:color="auto"/>
              <w:right w:val="single" w:sz="4" w:space="0" w:color="auto"/>
            </w:tcBorders>
            <w:vAlign w:val="center"/>
          </w:tcPr>
          <w:p w14:paraId="48209B9C" w14:textId="6C42361B" w:rsidR="00B91EFD" w:rsidRPr="00F964BB" w:rsidRDefault="00B91EFD" w:rsidP="008A1336">
            <w:pPr>
              <w:pStyle w:val="Tabletext"/>
              <w:jc w:val="center"/>
            </w:pPr>
            <w:r w:rsidRPr="00F964BB">
              <w:t>Composante de Terre des IMT dans la bande de fréquences 24,25</w:t>
            </w:r>
            <w:r w:rsidRPr="00F964BB">
              <w:noBreakHyphen/>
              <w:t>27,5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5FE97AD" w14:textId="3CE5FEE4" w:rsidR="00B91EFD" w:rsidRPr="00F964BB" w:rsidRDefault="00B91EFD" w:rsidP="008A1336">
            <w:pPr>
              <w:pStyle w:val="Tabletext"/>
            </w:pPr>
            <w:r w:rsidRPr="00F964BB">
              <w:t>(CMR</w:t>
            </w:r>
            <w:r w:rsidRPr="00F964BB">
              <w:noBreakHyphen/>
              <w:t xml:space="preserve">19). </w:t>
            </w:r>
            <w:r w:rsidR="00A86636" w:rsidRPr="00F964BB">
              <w:t>A toujours lieu d'être</w:t>
            </w:r>
            <w:r w:rsidRPr="00F964BB">
              <w:t xml:space="preserve">. Cette Résolution est citée aux numéros </w:t>
            </w:r>
            <w:r w:rsidRPr="00F964BB">
              <w:rPr>
                <w:b/>
                <w:bCs/>
              </w:rPr>
              <w:t>5.532AB</w:t>
            </w:r>
            <w:r w:rsidRPr="00F964BB">
              <w:t>,</w:t>
            </w:r>
            <w:r w:rsidRPr="00F964BB">
              <w:rPr>
                <w:b/>
                <w:bCs/>
              </w:rPr>
              <w:t xml:space="preserve"> 5.536A </w:t>
            </w:r>
            <w:r w:rsidRPr="00F964BB">
              <w:t xml:space="preserve">et </w:t>
            </w:r>
            <w:r w:rsidRPr="00F964BB">
              <w:rPr>
                <w:b/>
                <w:bCs/>
              </w:rPr>
              <w:t>5.536B</w:t>
            </w:r>
            <w:r w:rsidRPr="00F964BB">
              <w:t xml:space="preserve"> du RR. Les études de l'UIT-R demandées dans cette Résolution progressent. En outre, les études menées en application du point 2 du </w:t>
            </w:r>
            <w:r w:rsidRPr="00F964BB">
              <w:rPr>
                <w:i/>
                <w:iCs/>
              </w:rPr>
              <w:t>invite l'UIT-R</w:t>
            </w:r>
            <w:r w:rsidRPr="00F964BB">
              <w:t xml:space="preserve"> ont été menées à bien et ont abouti à l'élaboration de la Recommandation UIT</w:t>
            </w:r>
            <w:r w:rsidRPr="00F964BB">
              <w:noBreakHyphen/>
              <w:t>R SA.2142.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330D7FD2" w14:textId="77777777" w:rsidR="00B91EFD" w:rsidRPr="00F964BB" w:rsidRDefault="00B91EFD" w:rsidP="008A1336">
            <w:pPr>
              <w:pStyle w:val="Tabletext"/>
              <w:jc w:val="center"/>
            </w:pPr>
            <w:r w:rsidRPr="00F964BB">
              <w:t>MOD*</w:t>
            </w:r>
          </w:p>
        </w:tc>
      </w:tr>
      <w:tr w:rsidR="00B91EFD" w:rsidRPr="00F964BB" w14:paraId="2B538C9F"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59E4797B" w14:textId="77777777" w:rsidR="00B91EFD" w:rsidRPr="00F964BB" w:rsidRDefault="00B91EFD" w:rsidP="008A1336">
            <w:pPr>
              <w:pStyle w:val="Tabletext"/>
              <w:jc w:val="center"/>
            </w:pPr>
            <w:r w:rsidRPr="00F964BB">
              <w:t>243</w:t>
            </w:r>
          </w:p>
        </w:tc>
        <w:tc>
          <w:tcPr>
            <w:tcW w:w="3110" w:type="dxa"/>
            <w:tcBorders>
              <w:top w:val="single" w:sz="4" w:space="0" w:color="auto"/>
              <w:left w:val="single" w:sz="4" w:space="0" w:color="auto"/>
              <w:bottom w:val="single" w:sz="4" w:space="0" w:color="auto"/>
              <w:right w:val="single" w:sz="4" w:space="0" w:color="auto"/>
            </w:tcBorders>
            <w:vAlign w:val="center"/>
          </w:tcPr>
          <w:p w14:paraId="2D154864" w14:textId="77777777" w:rsidR="00B91EFD" w:rsidRPr="00F964BB" w:rsidRDefault="00B91EFD" w:rsidP="008A1336">
            <w:pPr>
              <w:pStyle w:val="Tabletext"/>
              <w:jc w:val="center"/>
            </w:pPr>
            <w:r w:rsidRPr="00F964BB">
              <w:t>Composante de Terre des IMT</w:t>
            </w:r>
            <w:r w:rsidRPr="00F964BB">
              <w:br/>
              <w:t>dans les bandes de fréquences 37</w:t>
            </w:r>
            <w:r w:rsidRPr="00F964BB">
              <w:noBreakHyphen/>
              <w:t>43,5 GHz et 47,2</w:t>
            </w:r>
            <w:r w:rsidRPr="00F964BB">
              <w:noBreakHyphen/>
              <w:t>48,2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6048A" w14:textId="169C8066" w:rsidR="00B91EFD" w:rsidRPr="00F964BB" w:rsidRDefault="00B91EFD" w:rsidP="008A1336">
            <w:pPr>
              <w:pStyle w:val="Tabletext"/>
            </w:pPr>
            <w:r w:rsidRPr="00F964BB">
              <w:t>(CMR</w:t>
            </w:r>
            <w:r w:rsidRPr="00F964BB">
              <w:noBreakHyphen/>
              <w:t xml:space="preserve">19). </w:t>
            </w:r>
            <w:r w:rsidR="00A86636" w:rsidRPr="00F964BB">
              <w:t>A toujours lieu d'être</w:t>
            </w:r>
            <w:r w:rsidRPr="00F964BB">
              <w:t xml:space="preserve">. Cette Résolution est citée aux numéros </w:t>
            </w:r>
            <w:r w:rsidRPr="00F964BB">
              <w:rPr>
                <w:b/>
                <w:bCs/>
              </w:rPr>
              <w:t>5.550B</w:t>
            </w:r>
            <w:r w:rsidRPr="00F964BB">
              <w:t xml:space="preserve"> et</w:t>
            </w:r>
            <w:r w:rsidRPr="00F964BB">
              <w:rPr>
                <w:b/>
                <w:bCs/>
              </w:rPr>
              <w:t xml:space="preserve"> 5.553B </w:t>
            </w:r>
            <w:r w:rsidRPr="00F964BB">
              <w:t>du RR.</w:t>
            </w:r>
          </w:p>
          <w:p w14:paraId="2486DC9A" w14:textId="49786281" w:rsidR="00B91EFD" w:rsidRPr="00F964BB" w:rsidRDefault="00B91EFD" w:rsidP="008A1336">
            <w:pPr>
              <w:pStyle w:val="Tabletext"/>
            </w:pPr>
            <w:r w:rsidRPr="00F964BB">
              <w:t xml:space="preserve">Les études de l'UIT-R demandées dans cette Résolution progressent. En outre, les études menées en application du point 3 du </w:t>
            </w:r>
            <w:r w:rsidRPr="00F964BB">
              <w:rPr>
                <w:i/>
                <w:iCs/>
              </w:rPr>
              <w:t>invite l'UIT-R</w:t>
            </w:r>
            <w:r w:rsidRPr="00F964BB">
              <w:t xml:space="preserve"> ont été menées à bien et ont abouti à l'élaboration de la Recommandation UIT</w:t>
            </w:r>
            <w:r w:rsidRPr="00F964BB">
              <w:noBreakHyphen/>
              <w:t>R SA.2142.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tcBorders>
            <w:shd w:val="clear" w:color="auto" w:fill="auto"/>
            <w:vAlign w:val="center"/>
          </w:tcPr>
          <w:p w14:paraId="64C9C33B" w14:textId="77777777" w:rsidR="00B91EFD" w:rsidRPr="00F964BB" w:rsidRDefault="00B91EFD" w:rsidP="008A1336">
            <w:pPr>
              <w:pStyle w:val="Tabletext"/>
              <w:jc w:val="center"/>
            </w:pPr>
            <w:r w:rsidRPr="00F964BB">
              <w:t>MOD*</w:t>
            </w:r>
          </w:p>
        </w:tc>
      </w:tr>
      <w:tr w:rsidR="00B91EFD" w:rsidRPr="00F964BB" w14:paraId="3CC5C00A"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3F466F9A" w14:textId="77777777" w:rsidR="00B91EFD" w:rsidRPr="00F964BB" w:rsidRDefault="00B91EFD" w:rsidP="008A1336">
            <w:pPr>
              <w:pStyle w:val="Tabletext"/>
              <w:jc w:val="center"/>
            </w:pPr>
            <w:r w:rsidRPr="00F964BB">
              <w:lastRenderedPageBreak/>
              <w:t>244</w:t>
            </w:r>
          </w:p>
        </w:tc>
        <w:tc>
          <w:tcPr>
            <w:tcW w:w="3110" w:type="dxa"/>
            <w:tcBorders>
              <w:top w:val="single" w:sz="4" w:space="0" w:color="auto"/>
              <w:left w:val="single" w:sz="4" w:space="0" w:color="auto"/>
              <w:bottom w:val="single" w:sz="4" w:space="0" w:color="auto"/>
              <w:right w:val="single" w:sz="4" w:space="0" w:color="auto"/>
            </w:tcBorders>
            <w:vAlign w:val="center"/>
          </w:tcPr>
          <w:p w14:paraId="0C34377F" w14:textId="77777777" w:rsidR="00B91EFD" w:rsidRPr="00F964BB" w:rsidRDefault="00B91EFD" w:rsidP="008A1336">
            <w:pPr>
              <w:pStyle w:val="Tabletext"/>
              <w:jc w:val="center"/>
            </w:pPr>
            <w:r w:rsidRPr="00F964BB">
              <w:t>Les IMT dans la bande de fréquences 45,5</w:t>
            </w:r>
            <w:r w:rsidRPr="00F964BB">
              <w:noBreakHyphen/>
              <w:t>47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29A5F23" w14:textId="77777777" w:rsidR="00B91EFD" w:rsidRPr="00F964BB" w:rsidRDefault="00B91EFD" w:rsidP="00B91EFD">
            <w:pPr>
              <w:pStyle w:val="Tabletext"/>
            </w:pPr>
            <w:r w:rsidRPr="00F964BB">
              <w:t>(CMR</w:t>
            </w:r>
            <w:r w:rsidRPr="00F964BB">
              <w:noBreakHyphen/>
              <w:t>19). A toujours lieu d'être. Cette Résolution est citée au numéro </w:t>
            </w:r>
            <w:r w:rsidRPr="00F964BB">
              <w:rPr>
                <w:b/>
                <w:bCs/>
              </w:rPr>
              <w:t xml:space="preserve">5.553A </w:t>
            </w:r>
            <w:r w:rsidRPr="00F964BB">
              <w:t>du RR.</w:t>
            </w:r>
          </w:p>
          <w:p w14:paraId="578B853F" w14:textId="074097BC" w:rsidR="00B91EFD" w:rsidRPr="00F964BB" w:rsidRDefault="00B91EFD" w:rsidP="00B91EFD">
            <w:pPr>
              <w:pStyle w:val="Tabletext"/>
            </w:pPr>
            <w:r w:rsidRPr="00F964BB">
              <w:t>Les études de l'UIT-R demandées dans cette Résolution en vue de définir des dispositions de fréquences pour les IMT dans la bande de fréquences 45,5</w:t>
            </w:r>
            <w:r w:rsidRPr="00F964BB">
              <w:noBreakHyphen/>
              <w:t>47 GHz progressent.</w:t>
            </w:r>
          </w:p>
        </w:tc>
        <w:tc>
          <w:tcPr>
            <w:tcW w:w="1417" w:type="dxa"/>
            <w:tcBorders>
              <w:top w:val="single" w:sz="4" w:space="0" w:color="auto"/>
              <w:left w:val="single" w:sz="4" w:space="0" w:color="auto"/>
              <w:bottom w:val="single" w:sz="4" w:space="0" w:color="auto"/>
            </w:tcBorders>
            <w:shd w:val="clear" w:color="auto" w:fill="auto"/>
            <w:vAlign w:val="center"/>
          </w:tcPr>
          <w:p w14:paraId="1E83AE63" w14:textId="77777777" w:rsidR="00B91EFD" w:rsidRPr="00F964BB" w:rsidRDefault="00B91EFD" w:rsidP="008A1336">
            <w:pPr>
              <w:pStyle w:val="Tabletext"/>
              <w:jc w:val="center"/>
            </w:pPr>
            <w:r w:rsidRPr="00F964BB">
              <w:t>MOD*</w:t>
            </w:r>
          </w:p>
        </w:tc>
      </w:tr>
      <w:tr w:rsidR="00B91EFD" w:rsidRPr="00F964BB" w14:paraId="6C0543DE"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96522B1" w14:textId="77777777" w:rsidR="00B91EFD" w:rsidRPr="00F964BB" w:rsidRDefault="00B91EFD" w:rsidP="008A1336">
            <w:pPr>
              <w:pStyle w:val="Tabletext"/>
              <w:jc w:val="center"/>
            </w:pPr>
            <w:r w:rsidRPr="00F964BB">
              <w:t>245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098BA" w14:textId="0C2E2A8A" w:rsidR="00B91EFD" w:rsidRPr="00F964BB" w:rsidRDefault="00B91EFD" w:rsidP="008A1336">
            <w:pPr>
              <w:pStyle w:val="Tabletext"/>
              <w:jc w:val="center"/>
            </w:pPr>
            <w:r w:rsidRPr="00F964BB">
              <w:t xml:space="preserve">Études sur les questions liées aux fréquences pour l'identification des bandes de fréquences </w:t>
            </w:r>
            <w:r w:rsidRPr="00F964BB">
              <w:rPr>
                <w:bCs/>
              </w:rPr>
              <w:t>3 300</w:t>
            </w:r>
            <w:r w:rsidRPr="00F964BB">
              <w:rPr>
                <w:bCs/>
              </w:rPr>
              <w:noBreakHyphen/>
              <w:t>3 400 MHz, 3 600</w:t>
            </w:r>
            <w:r w:rsidRPr="00F964BB">
              <w:rPr>
                <w:bCs/>
              </w:rPr>
              <w:noBreakHyphen/>
              <w:t>3 800 MHz, 6 425</w:t>
            </w:r>
            <w:r w:rsidRPr="00F964BB">
              <w:rPr>
                <w:bCs/>
              </w:rPr>
              <w:noBreakHyphen/>
              <w:t>7 025 MHz, 7 025</w:t>
            </w:r>
            <w:r w:rsidRPr="00F964BB">
              <w:rPr>
                <w:bCs/>
              </w:rPr>
              <w:noBreakHyphen/>
              <w:t>7 125 MHz et 10,0</w:t>
            </w:r>
            <w:r w:rsidRPr="00F964BB">
              <w:rPr>
                <w:bCs/>
              </w:rPr>
              <w:noBreakHyphen/>
              <w:t>10,5 GHz</w:t>
            </w:r>
            <w:r w:rsidRPr="00F964BB">
              <w:t xml:space="preserve"> pour la composante de Terre des IMT</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FC26E" w14:textId="29CD3B09" w:rsidR="00B91EFD" w:rsidRPr="00F964BB" w:rsidRDefault="00B91EFD" w:rsidP="008A1336">
            <w:pPr>
              <w:pStyle w:val="Tabletext"/>
            </w:pPr>
            <w:r w:rsidRPr="00F964BB">
              <w:t>(CMR</w:t>
            </w:r>
            <w:r w:rsidRPr="00F964BB">
              <w:noBreakHyphen/>
              <w:t xml:space="preserve">19). Pour examen au titre du </w:t>
            </w:r>
            <w:r w:rsidRPr="00F964BB">
              <w:rPr>
                <w:b/>
                <w:bCs/>
              </w:rPr>
              <w:t>point 1.2 de l'ordre du jour de la CMR-23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172CBE7" w14:textId="77777777" w:rsidR="00B91EFD" w:rsidRPr="00F964BB" w:rsidRDefault="00B91EFD" w:rsidP="008A1336">
            <w:pPr>
              <w:pStyle w:val="Tabletext"/>
              <w:jc w:val="center"/>
            </w:pPr>
          </w:p>
        </w:tc>
      </w:tr>
      <w:tr w:rsidR="00B91EFD" w:rsidRPr="00F964BB" w14:paraId="2D762B70"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1098B85" w14:textId="77777777" w:rsidR="00B91EFD" w:rsidRPr="00F964BB" w:rsidRDefault="00B91EFD" w:rsidP="008A1336">
            <w:pPr>
              <w:pStyle w:val="Tabletext"/>
              <w:jc w:val="center"/>
            </w:pPr>
            <w:r w:rsidRPr="00F964BB">
              <w:t>246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A2824" w14:textId="7C145C7F" w:rsidR="00B91EFD" w:rsidRPr="00F964BB" w:rsidRDefault="00B91EFD" w:rsidP="008A1336">
            <w:pPr>
              <w:pStyle w:val="Tabletext"/>
              <w:jc w:val="center"/>
            </w:pPr>
            <w:r w:rsidRPr="00F964BB">
              <w:rPr>
                <w:bCs/>
              </w:rPr>
              <w:t>Études visant à examiner la possibilité d'attribuer la bande de fréquences 3 600</w:t>
            </w:r>
            <w:r w:rsidRPr="00F964BB">
              <w:rPr>
                <w:bCs/>
              </w:rPr>
              <w:noBreakHyphen/>
              <w:t>3 800 MHz au service mobile, sauf mobile aéronautique, à titre primaire dans la Région 1</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290C0" w14:textId="628CEB3C" w:rsidR="00B91EFD" w:rsidRPr="00F964BB" w:rsidRDefault="00B91EFD" w:rsidP="008A1336">
            <w:pPr>
              <w:pStyle w:val="Tabletext"/>
            </w:pPr>
            <w:r w:rsidRPr="00F964BB">
              <w:t>(CMR</w:t>
            </w:r>
            <w:r w:rsidRPr="00F964BB">
              <w:noBreakHyphen/>
              <w:t xml:space="preserve">19). Pour examen au titre du </w:t>
            </w:r>
            <w:r w:rsidRPr="00F964BB">
              <w:rPr>
                <w:b/>
                <w:bCs/>
              </w:rPr>
              <w:t>point 1.3 de l'ordre du jour de la CMR-23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4917B48C" w14:textId="77777777" w:rsidR="00B91EFD" w:rsidRPr="00F964BB" w:rsidRDefault="00B91EFD" w:rsidP="008A1336">
            <w:pPr>
              <w:pStyle w:val="Tabletext"/>
              <w:jc w:val="center"/>
            </w:pPr>
          </w:p>
        </w:tc>
      </w:tr>
      <w:tr w:rsidR="00B91EFD" w:rsidRPr="00F964BB" w14:paraId="2C092B21"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6D41FA" w14:textId="77777777" w:rsidR="00B91EFD" w:rsidRPr="00F964BB" w:rsidRDefault="00B91EFD" w:rsidP="008A1336">
            <w:pPr>
              <w:pStyle w:val="Tabletext"/>
              <w:jc w:val="center"/>
            </w:pPr>
            <w:r w:rsidRPr="00F964BB">
              <w:t>247</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8E8F0" w14:textId="38E026D7" w:rsidR="00B91EFD" w:rsidRPr="00F964BB" w:rsidRDefault="00B91EFD" w:rsidP="008A1336">
            <w:pPr>
              <w:pStyle w:val="Tabletext"/>
              <w:jc w:val="center"/>
              <w:rPr>
                <w:bCs/>
              </w:rPr>
            </w:pPr>
            <w:bookmarkStart w:id="26" w:name="_Toc35933816"/>
            <w:bookmarkStart w:id="27" w:name="_Toc39829232"/>
            <w:r w:rsidRPr="00F964BB">
              <w:rPr>
                <w:bCs/>
              </w:rPr>
              <w:t>Faciliter la connectivité mobile dans certaines bandes de fréquences au</w:t>
            </w:r>
            <w:r w:rsidRPr="00F964BB">
              <w:rPr>
                <w:bCs/>
              </w:rPr>
              <w:noBreakHyphen/>
              <w:t xml:space="preserve">dessous de 2,7 GHz en utilisant les stations HAPS en tant que stations de base des </w:t>
            </w:r>
            <w:bookmarkEnd w:id="26"/>
            <w:bookmarkEnd w:id="27"/>
            <w:r w:rsidRPr="00F964BB">
              <w:rPr>
                <w:bCs/>
              </w:rPr>
              <w:t>IMT</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D2637" w14:textId="731E4EF9" w:rsidR="00B91EFD" w:rsidRPr="00F964BB" w:rsidRDefault="00B91EFD" w:rsidP="008A1336">
            <w:pPr>
              <w:pStyle w:val="Tabletext"/>
            </w:pPr>
            <w:r w:rsidRPr="00F964BB">
              <w:t>(CMR</w:t>
            </w:r>
            <w:r w:rsidRPr="00F964BB">
              <w:noBreakHyphen/>
              <w:t xml:space="preserve">19). Pour examen au titre du </w:t>
            </w:r>
            <w:r w:rsidRPr="00F964BB">
              <w:rPr>
                <w:b/>
                <w:bCs/>
              </w:rPr>
              <w:t>point 1.4 de l'ordre du jour de la CMR-23</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6A8FDC74" w14:textId="77777777" w:rsidR="00B91EFD" w:rsidRPr="00F964BB" w:rsidRDefault="00B91EFD" w:rsidP="008A1336">
            <w:pPr>
              <w:pStyle w:val="Tabletext"/>
              <w:jc w:val="center"/>
            </w:pPr>
          </w:p>
        </w:tc>
      </w:tr>
      <w:tr w:rsidR="00B91EFD" w:rsidRPr="00F964BB" w14:paraId="55952056"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6C8546C" w14:textId="77777777" w:rsidR="00B91EFD" w:rsidRPr="00F964BB" w:rsidRDefault="00B91EFD" w:rsidP="008A1336">
            <w:pPr>
              <w:pStyle w:val="Tabletext"/>
              <w:jc w:val="center"/>
            </w:pPr>
            <w:r w:rsidRPr="00F964BB">
              <w:t>248</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B9F5A" w14:textId="77777777" w:rsidR="00B91EFD" w:rsidRPr="00F964BB" w:rsidRDefault="00B91EFD" w:rsidP="008A1336">
            <w:pPr>
              <w:pStyle w:val="Tabletext"/>
              <w:jc w:val="center"/>
            </w:pPr>
            <w:r w:rsidRPr="00F964BB">
              <w:t>Études relatives aux besoins de spectre et aux nouvelles attributions éventuelles au SMS dans les bandes de fréquences 1 695</w:t>
            </w:r>
            <w:r w:rsidRPr="00F964BB">
              <w:noBreakHyphen/>
              <w:t>1 710 MHz,</w:t>
            </w:r>
            <w:r w:rsidRPr="00F964BB" w:rsidDel="006E468E">
              <w:t xml:space="preserve"> </w:t>
            </w:r>
            <w:r w:rsidRPr="00F964BB">
              <w:t>2 010</w:t>
            </w:r>
            <w:r w:rsidRPr="00F964BB">
              <w:noBreakHyphen/>
              <w:t>2 025 MHz, 3 300</w:t>
            </w:r>
            <w:r w:rsidRPr="00F964BB">
              <w:noBreakHyphen/>
              <w:t>3 315 MHz et 3 385</w:t>
            </w:r>
            <w:r w:rsidRPr="00F964BB">
              <w:noBreakHyphen/>
              <w:t>3 400 MHz pour le développement futur des systèmes mobiles à satellites à bande étroite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D4419" w14:textId="6CC8A10A" w:rsidR="00B91EFD" w:rsidRPr="00F964BB" w:rsidRDefault="00B91EFD" w:rsidP="008A1336">
            <w:pPr>
              <w:pStyle w:val="Tabletext"/>
              <w:rPr>
                <w:bCs/>
                <w:sz w:val="24"/>
              </w:rPr>
            </w:pPr>
            <w:r w:rsidRPr="00F964BB">
              <w:t>(CMR</w:t>
            </w:r>
            <w:r w:rsidRPr="00F964BB">
              <w:noBreakHyphen/>
              <w:t xml:space="preserve">19). Pour examen au titre du </w:t>
            </w:r>
            <w:r w:rsidRPr="00F964BB">
              <w:rPr>
                <w:b/>
                <w:bCs/>
              </w:rPr>
              <w:t>point 1.18 de l'ordre du jour de la CMR</w:t>
            </w:r>
            <w:r w:rsidRPr="00F964BB">
              <w:rPr>
                <w:b/>
                <w:bCs/>
              </w:rPr>
              <w:noBreakHyphen/>
              <w:t>23</w:t>
            </w:r>
            <w:r w:rsidRPr="00F964BB">
              <w:rPr>
                <w:bCs/>
                <w:sz w:val="24"/>
              </w:rPr>
              <w:t>.</w:t>
            </w:r>
          </w:p>
          <w:p w14:paraId="5E2A250F" w14:textId="4CCF96A1" w:rsidR="00B91EFD" w:rsidRPr="00F964BB" w:rsidRDefault="00B91EFD" w:rsidP="008A1336">
            <w:pPr>
              <w:pStyle w:val="Tabletext"/>
            </w:pPr>
            <w:r w:rsidRPr="00F964BB">
              <w:rPr>
                <w:bCs/>
              </w:rPr>
              <w:t xml:space="preserve">Cette Résolution est citée dans le </w:t>
            </w:r>
            <w:r w:rsidRPr="00F964BB">
              <w:rPr>
                <w:b/>
              </w:rPr>
              <w:t>point 2.13 de l'ordre du jour préliminaire</w:t>
            </w:r>
            <w:r w:rsidRPr="00F964BB">
              <w:rPr>
                <w:bCs/>
              </w:rPr>
              <w:t xml:space="preserve"> de la CMR</w:t>
            </w:r>
            <w:r w:rsidRPr="00F964BB">
              <w:rPr>
                <w:bCs/>
              </w:rPr>
              <w:noBreakHyphen/>
              <w:t>27.</w:t>
            </w:r>
            <w:r w:rsidRPr="00F964BB">
              <w:t xml:space="preserve"> Par conséquent, la CMR-23 l'examinera peut-être également au titre du </w:t>
            </w:r>
            <w:r w:rsidRPr="00F964BB">
              <w:rPr>
                <w:b/>
              </w:rPr>
              <w:t>point 10 de l'ordre du jour</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11DC9036" w14:textId="77777777" w:rsidR="00B91EFD" w:rsidRPr="00F964BB" w:rsidRDefault="00B91EFD" w:rsidP="008A1336">
            <w:pPr>
              <w:pStyle w:val="Tabletext"/>
              <w:jc w:val="center"/>
            </w:pPr>
          </w:p>
        </w:tc>
      </w:tr>
      <w:tr w:rsidR="00B91EFD" w:rsidRPr="00F964BB" w14:paraId="6697B56A"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5067056" w14:textId="77777777" w:rsidR="00B91EFD" w:rsidRPr="00F964BB" w:rsidRDefault="00B91EFD" w:rsidP="008A1336">
            <w:pPr>
              <w:pStyle w:val="Tabletext"/>
              <w:jc w:val="center"/>
            </w:pPr>
            <w:r w:rsidRPr="00F964BB">
              <w:t>249</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7F10" w14:textId="54300285" w:rsidR="00B91EFD" w:rsidRPr="00F964BB" w:rsidRDefault="00B91EFD" w:rsidP="008A1336">
            <w:pPr>
              <w:pStyle w:val="Tabletext"/>
              <w:jc w:val="center"/>
            </w:pPr>
            <w:bookmarkStart w:id="28" w:name="_Toc35933820"/>
            <w:bookmarkStart w:id="29" w:name="_Toc39829236"/>
            <w:r w:rsidRPr="00F964BB">
              <w:t>Étude des questions techniques et opérationnelles ainsi que des dispositions réglementaires relatives aux transmissions espace-espace dans le sens Terre vers espace dans les bandes de fréquences [1 610</w:t>
            </w:r>
            <w:r w:rsidRPr="00F964BB">
              <w:noBreakHyphen/>
              <w:t>1 645,5 et 1 646,5</w:t>
            </w:r>
            <w:r w:rsidRPr="00F964BB">
              <w:noBreakHyphen/>
              <w:t>1 660,5 MHz] et dans le sens espace vers Terre dans les bandes de fréquences [1 525</w:t>
            </w:r>
            <w:r w:rsidRPr="00F964BB">
              <w:noBreakHyphen/>
              <w:t>1 544 MHz], [1 545</w:t>
            </w:r>
            <w:r w:rsidRPr="00F964BB">
              <w:noBreakHyphen/>
              <w:t>1 559 MHz], [1 613,8</w:t>
            </w:r>
            <w:r w:rsidRPr="00F964BB">
              <w:noBreakHyphen/>
              <w:t>1 626,5 MHz] et [2 483,5</w:t>
            </w:r>
            <w:r w:rsidRPr="00F964BB">
              <w:noBreakHyphen/>
              <w:t xml:space="preserve">2 500 MHz] entre les satellites non géostationnaires et géostationnaires fonctionnant dans le </w:t>
            </w:r>
            <w:bookmarkEnd w:id="28"/>
            <w:bookmarkEnd w:id="29"/>
            <w:r w:rsidRPr="00F964BB">
              <w:t>SMS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77143" w14:textId="2C098713" w:rsidR="00B91EFD" w:rsidRPr="00F964BB" w:rsidRDefault="00B91EFD" w:rsidP="008A1336">
            <w:pPr>
              <w:pStyle w:val="Tabletext"/>
            </w:pPr>
            <w:r w:rsidRPr="00F964BB">
              <w:t>(CMR</w:t>
            </w:r>
            <w:r w:rsidRPr="00F964BB">
              <w:noBreakHyphen/>
              <w:t xml:space="preserve">19). Cette Résolution </w:t>
            </w:r>
            <w:r w:rsidRPr="00F964BB">
              <w:rPr>
                <w:bCs/>
              </w:rPr>
              <w:t>est citée dans le</w:t>
            </w:r>
            <w:r w:rsidRPr="00F964BB">
              <w:t xml:space="preserve"> </w:t>
            </w:r>
            <w:r w:rsidRPr="00F964BB">
              <w:rPr>
                <w:b/>
              </w:rPr>
              <w:t>point 2.8 de l'ordre du jour préliminaire</w:t>
            </w:r>
            <w:r w:rsidRPr="00F964BB">
              <w:rPr>
                <w:bCs/>
              </w:rPr>
              <w:t xml:space="preserve"> </w:t>
            </w:r>
            <w:r w:rsidRPr="00F964BB">
              <w:t xml:space="preserve">de la CMR-27. Par conséquent, la CMR-23 l'examinera peut-être également au titre du </w:t>
            </w:r>
            <w:r w:rsidRPr="00F964BB">
              <w:rPr>
                <w:b/>
              </w:rPr>
              <w:t>point 10 de l'ordre du jour</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7BF0F945" w14:textId="77777777" w:rsidR="00B91EFD" w:rsidRPr="00F964BB" w:rsidRDefault="00B91EFD" w:rsidP="008A1336">
            <w:pPr>
              <w:pStyle w:val="Tabletext"/>
              <w:jc w:val="center"/>
            </w:pPr>
          </w:p>
        </w:tc>
      </w:tr>
      <w:tr w:rsidR="00B91EFD" w:rsidRPr="00F964BB" w14:paraId="7938B527"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5178C55" w14:textId="77777777" w:rsidR="00B91EFD" w:rsidRPr="00F964BB" w:rsidRDefault="00B91EFD" w:rsidP="008A1336">
            <w:pPr>
              <w:pStyle w:val="Tabletext"/>
              <w:jc w:val="center"/>
            </w:pPr>
            <w:r w:rsidRPr="00F964BB">
              <w:lastRenderedPageBreak/>
              <w:t>250</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F7723" w14:textId="3A402D7F" w:rsidR="00B91EFD" w:rsidRPr="00F964BB" w:rsidRDefault="00B91EFD" w:rsidP="008A1336">
            <w:pPr>
              <w:pStyle w:val="Tabletext"/>
              <w:jc w:val="center"/>
            </w:pPr>
            <w:bookmarkStart w:id="30" w:name="_Toc35933822"/>
            <w:bookmarkStart w:id="31" w:name="_Toc39829238"/>
            <w:r w:rsidRPr="00F964BB">
              <w:t>Études relatives à des attributions possibles au SMT (à l'exclusion des IMT) dans la bande de fréquences 1 300</w:t>
            </w:r>
            <w:r w:rsidRPr="00F964BB">
              <w:noBreakHyphen/>
              <w:t>1 350 MHz en vue de leur utilisation par les administrations pour le développement futur des applications du service mobile de Terre</w:t>
            </w:r>
            <w:bookmarkEnd w:id="30"/>
            <w:bookmarkEnd w:id="31"/>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A66E2" w14:textId="31E98C00" w:rsidR="00B91EFD" w:rsidRPr="00F964BB" w:rsidRDefault="00B91EFD" w:rsidP="008A1336">
            <w:pPr>
              <w:pStyle w:val="Tabletext"/>
            </w:pPr>
            <w:r w:rsidRPr="00F964BB">
              <w:t>(CMR</w:t>
            </w:r>
            <w:r w:rsidRPr="00F964BB">
              <w:noBreakHyphen/>
              <w:t xml:space="preserve">19). Cette Résolution </w:t>
            </w:r>
            <w:r w:rsidRPr="00F964BB">
              <w:rPr>
                <w:bCs/>
              </w:rPr>
              <w:t>est citée dans le</w:t>
            </w:r>
            <w:r w:rsidRPr="00F964BB">
              <w:t xml:space="preserve"> </w:t>
            </w:r>
            <w:r w:rsidRPr="00F964BB">
              <w:rPr>
                <w:b/>
              </w:rPr>
              <w:t>point 2.9 de l'ordre du jour préliminaire</w:t>
            </w:r>
            <w:r w:rsidRPr="00F964BB">
              <w:t xml:space="preserve"> de la CMR-27. Par conséquent, la CMR-23 l'examinera peut-être également au titre du </w:t>
            </w:r>
            <w:r w:rsidRPr="00F964BB">
              <w:rPr>
                <w:b/>
              </w:rPr>
              <w:t>point 10 de l'ordre du jour</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3989DEE4" w14:textId="77777777" w:rsidR="00B91EFD" w:rsidRPr="00F964BB" w:rsidRDefault="00B91EFD" w:rsidP="008A1336">
            <w:pPr>
              <w:pStyle w:val="Tabletext"/>
              <w:jc w:val="center"/>
            </w:pPr>
          </w:p>
        </w:tc>
      </w:tr>
      <w:tr w:rsidR="00B91EFD" w:rsidRPr="00F964BB" w14:paraId="3DE6C0B2"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F8AA1B1" w14:textId="77777777" w:rsidR="00B91EFD" w:rsidRPr="00F964BB" w:rsidRDefault="00B91EFD" w:rsidP="008A1336">
            <w:pPr>
              <w:pStyle w:val="Tabletext"/>
              <w:jc w:val="center"/>
            </w:pPr>
            <w:r w:rsidRPr="00F964BB">
              <w:t>251</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9B4FA" w14:textId="77777777" w:rsidR="00B91EFD" w:rsidRPr="00F964BB" w:rsidRDefault="00B91EFD" w:rsidP="008A1336">
            <w:pPr>
              <w:pStyle w:val="Tabletext"/>
              <w:jc w:val="center"/>
            </w:pPr>
            <w:bookmarkStart w:id="32" w:name="_Toc35933824"/>
            <w:bookmarkStart w:id="33" w:name="_Toc39829240"/>
            <w:r w:rsidRPr="00F964BB">
              <w:t>Suppression de la limite concernant le service mobile aéronautique dans la gamme de fréquences 694</w:t>
            </w:r>
            <w:r w:rsidRPr="00F964BB">
              <w:noBreakHyphen/>
              <w:t>960 MHz pour l'utilisation d'équipements d'utilisateur pour les IMT par des applications non liées à la sécurité</w:t>
            </w:r>
            <w:bookmarkEnd w:id="32"/>
            <w:bookmarkEnd w:id="33"/>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C511" w14:textId="3C7C19D5" w:rsidR="00B91EFD" w:rsidRPr="00F964BB" w:rsidRDefault="00B91EFD" w:rsidP="008A1336">
            <w:pPr>
              <w:pStyle w:val="Tabletext"/>
            </w:pPr>
            <w:r w:rsidRPr="00F964BB">
              <w:t>(CMR</w:t>
            </w:r>
            <w:r w:rsidRPr="00F964BB">
              <w:noBreakHyphen/>
              <w:t xml:space="preserve">19). Cette Résolution </w:t>
            </w:r>
            <w:r w:rsidRPr="00F964BB">
              <w:rPr>
                <w:bCs/>
              </w:rPr>
              <w:t>est citée dans le</w:t>
            </w:r>
            <w:r w:rsidRPr="00F964BB">
              <w:t xml:space="preserve"> </w:t>
            </w:r>
            <w:r w:rsidRPr="00F964BB">
              <w:rPr>
                <w:b/>
              </w:rPr>
              <w:t>point 2.12 de l'ordre du jour préliminaire</w:t>
            </w:r>
            <w:r w:rsidRPr="00F964BB">
              <w:t xml:space="preserve"> de la CMR-27. Par conséquent, la CMR-23 l'examinera peut-être également au titre du </w:t>
            </w:r>
            <w:r w:rsidRPr="00F964BB">
              <w:rPr>
                <w:b/>
              </w:rPr>
              <w:t>point 10 de l'ordre du jour</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13A50CBF" w14:textId="77777777" w:rsidR="00B91EFD" w:rsidRPr="00F964BB" w:rsidRDefault="00B91EFD" w:rsidP="008A1336">
            <w:pPr>
              <w:pStyle w:val="Tabletext"/>
              <w:jc w:val="center"/>
            </w:pPr>
          </w:p>
        </w:tc>
      </w:tr>
      <w:tr w:rsidR="00B91EFD" w:rsidRPr="00F964BB" w14:paraId="5A9E5755"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587B472D" w14:textId="77777777" w:rsidR="00B91EFD" w:rsidRPr="00F964BB" w:rsidRDefault="00B91EFD" w:rsidP="008A1336">
            <w:pPr>
              <w:pStyle w:val="Tabletext"/>
              <w:jc w:val="center"/>
            </w:pPr>
            <w:r w:rsidRPr="00F964BB">
              <w:t>331</w:t>
            </w:r>
          </w:p>
        </w:tc>
        <w:tc>
          <w:tcPr>
            <w:tcW w:w="3110" w:type="dxa"/>
            <w:tcBorders>
              <w:top w:val="single" w:sz="4" w:space="0" w:color="auto"/>
              <w:left w:val="single" w:sz="4" w:space="0" w:color="auto"/>
              <w:bottom w:val="single" w:sz="4" w:space="0" w:color="auto"/>
              <w:right w:val="single" w:sz="4" w:space="0" w:color="auto"/>
            </w:tcBorders>
            <w:vAlign w:val="center"/>
          </w:tcPr>
          <w:p w14:paraId="0C667360" w14:textId="77777777" w:rsidR="00B91EFD" w:rsidRPr="00F964BB" w:rsidRDefault="00B91EFD" w:rsidP="008A1336">
            <w:pPr>
              <w:pStyle w:val="Tabletext"/>
              <w:jc w:val="center"/>
              <w:rPr>
                <w:lang w:eastAsia="zh-CN"/>
              </w:rPr>
            </w:pPr>
            <w:r w:rsidRPr="00F964BB">
              <w:t>Exploitation du système SMDSM</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64DE2D" w14:textId="665C475A" w:rsidR="00B91EFD" w:rsidRPr="00F964BB" w:rsidRDefault="00B91EFD" w:rsidP="008A1336">
            <w:pPr>
              <w:pStyle w:val="Tabletext"/>
            </w:pPr>
            <w:r w:rsidRPr="00F964BB">
              <w:rPr>
                <w:bCs/>
              </w:rPr>
              <w:t xml:space="preserve">(Rév.CMR-12). </w:t>
            </w:r>
            <w:r w:rsidR="00A86636" w:rsidRPr="00F964BB">
              <w:rPr>
                <w:bCs/>
              </w:rPr>
              <w:t>A toujours lieu d'être</w:t>
            </w:r>
            <w:r w:rsidRPr="00F964BB">
              <w:rPr>
                <w:lang w:eastAsia="ja-JP"/>
              </w:rPr>
              <w:t>.</w:t>
            </w:r>
          </w:p>
        </w:tc>
        <w:tc>
          <w:tcPr>
            <w:tcW w:w="1417" w:type="dxa"/>
            <w:tcBorders>
              <w:top w:val="single" w:sz="4" w:space="0" w:color="auto"/>
              <w:left w:val="single" w:sz="4" w:space="0" w:color="auto"/>
              <w:bottom w:val="single" w:sz="4" w:space="0" w:color="auto"/>
            </w:tcBorders>
            <w:shd w:val="clear" w:color="auto" w:fill="auto"/>
            <w:vAlign w:val="center"/>
          </w:tcPr>
          <w:p w14:paraId="25AC35F2" w14:textId="77777777" w:rsidR="00B91EFD" w:rsidRPr="00F964BB" w:rsidRDefault="00B91EFD" w:rsidP="008A1336">
            <w:pPr>
              <w:pStyle w:val="Tabletext"/>
              <w:jc w:val="center"/>
            </w:pPr>
            <w:r w:rsidRPr="00F964BB">
              <w:t>NOC</w:t>
            </w:r>
          </w:p>
        </w:tc>
      </w:tr>
      <w:tr w:rsidR="00B91EFD" w:rsidRPr="00F964BB" w14:paraId="783189F1"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07895098" w14:textId="77777777" w:rsidR="00B91EFD" w:rsidRPr="00F964BB" w:rsidRDefault="00B91EFD" w:rsidP="008A1336">
            <w:pPr>
              <w:pStyle w:val="Tabletext"/>
              <w:jc w:val="center"/>
            </w:pPr>
            <w:r w:rsidRPr="00F964BB">
              <w:t>339</w:t>
            </w:r>
          </w:p>
        </w:tc>
        <w:tc>
          <w:tcPr>
            <w:tcW w:w="3110" w:type="dxa"/>
            <w:tcBorders>
              <w:top w:val="single" w:sz="4" w:space="0" w:color="auto"/>
              <w:left w:val="single" w:sz="4" w:space="0" w:color="auto"/>
              <w:bottom w:val="single" w:sz="4" w:space="0" w:color="auto"/>
              <w:right w:val="single" w:sz="4" w:space="0" w:color="auto"/>
            </w:tcBorders>
            <w:vAlign w:val="center"/>
          </w:tcPr>
          <w:p w14:paraId="39E57C3C" w14:textId="77777777" w:rsidR="00B91EFD" w:rsidRPr="00F964BB" w:rsidRDefault="00B91EFD" w:rsidP="008A1336">
            <w:pPr>
              <w:pStyle w:val="Tabletext"/>
              <w:jc w:val="center"/>
            </w:pPr>
            <w:r w:rsidRPr="00F964BB">
              <w:rPr>
                <w:color w:val="000000"/>
              </w:rPr>
              <w:t>Coordination des services NAVTEX</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DBD94C" w14:textId="594BDD47" w:rsidR="00B91EFD" w:rsidRPr="00F964BB" w:rsidRDefault="00B91EFD" w:rsidP="008A1336">
            <w:pPr>
              <w:pStyle w:val="Tabletext"/>
            </w:pPr>
            <w:r w:rsidRPr="00F964BB">
              <w:t xml:space="preserve">(Rév.CMR-07). </w:t>
            </w:r>
            <w:r w:rsidR="00A86636" w:rsidRPr="00F964BB">
              <w:rPr>
                <w:bCs/>
              </w:rPr>
              <w:t>A toujours lieu d'être</w:t>
            </w:r>
            <w:r w:rsidRPr="00F964BB">
              <w:t>.</w:t>
            </w:r>
            <w:r w:rsidR="000A7246" w:rsidRPr="00F964BB">
              <w:t xml:space="preserve"> </w:t>
            </w:r>
            <w:r w:rsidRPr="00F964BB">
              <w:t xml:space="preserve">Cette Résolution est citée au numéro </w:t>
            </w:r>
            <w:r w:rsidRPr="00F964BB">
              <w:rPr>
                <w:b/>
                <w:bCs/>
              </w:rPr>
              <w:t>5.79A</w:t>
            </w:r>
            <w:r w:rsidRPr="00F964BB">
              <w:t xml:space="preserve"> et dans l'Appendice </w:t>
            </w:r>
            <w:r w:rsidRPr="00F964BB">
              <w:rPr>
                <w:b/>
                <w:bCs/>
              </w:rPr>
              <w:t>15 (Rév.CMR-19)</w:t>
            </w:r>
            <w:r w:rsidRPr="00F964BB">
              <w:t>.</w:t>
            </w:r>
          </w:p>
        </w:tc>
        <w:tc>
          <w:tcPr>
            <w:tcW w:w="1417" w:type="dxa"/>
            <w:tcBorders>
              <w:top w:val="single" w:sz="4" w:space="0" w:color="auto"/>
              <w:left w:val="single" w:sz="4" w:space="0" w:color="auto"/>
              <w:bottom w:val="single" w:sz="4" w:space="0" w:color="auto"/>
            </w:tcBorders>
            <w:shd w:val="clear" w:color="auto" w:fill="auto"/>
            <w:vAlign w:val="center"/>
          </w:tcPr>
          <w:p w14:paraId="142C07BD" w14:textId="77777777" w:rsidR="00B91EFD" w:rsidRPr="00F964BB" w:rsidRDefault="00B91EFD" w:rsidP="008A1336">
            <w:pPr>
              <w:pStyle w:val="Tabletext"/>
              <w:jc w:val="center"/>
            </w:pPr>
            <w:r w:rsidRPr="00F964BB">
              <w:t>NOC</w:t>
            </w:r>
          </w:p>
        </w:tc>
      </w:tr>
      <w:tr w:rsidR="00B91EFD" w:rsidRPr="00F964BB" w14:paraId="72DE8FDE" w14:textId="77777777" w:rsidTr="00E676A5">
        <w:trPr>
          <w:cantSplit/>
          <w:jc w:val="center"/>
        </w:trPr>
        <w:tc>
          <w:tcPr>
            <w:tcW w:w="568" w:type="dxa"/>
            <w:gridSpan w:val="2"/>
            <w:tcBorders>
              <w:top w:val="single" w:sz="4" w:space="0" w:color="auto"/>
              <w:bottom w:val="single" w:sz="4" w:space="0" w:color="auto"/>
              <w:right w:val="single" w:sz="4" w:space="0" w:color="auto"/>
            </w:tcBorders>
            <w:vAlign w:val="center"/>
          </w:tcPr>
          <w:p w14:paraId="1F85C9CE" w14:textId="77777777" w:rsidR="00B91EFD" w:rsidRPr="00F964BB" w:rsidRDefault="00B91EFD" w:rsidP="008A1336">
            <w:pPr>
              <w:pStyle w:val="Tabletext"/>
              <w:jc w:val="center"/>
            </w:pPr>
            <w:r w:rsidRPr="00F964BB">
              <w:t>343</w:t>
            </w:r>
          </w:p>
        </w:tc>
        <w:tc>
          <w:tcPr>
            <w:tcW w:w="3110" w:type="dxa"/>
            <w:tcBorders>
              <w:top w:val="single" w:sz="4" w:space="0" w:color="auto"/>
              <w:left w:val="single" w:sz="4" w:space="0" w:color="auto"/>
              <w:bottom w:val="single" w:sz="4" w:space="0" w:color="auto"/>
              <w:right w:val="single" w:sz="4" w:space="0" w:color="auto"/>
            </w:tcBorders>
            <w:vAlign w:val="center"/>
          </w:tcPr>
          <w:p w14:paraId="6A9BA300" w14:textId="77777777" w:rsidR="00B91EFD" w:rsidRPr="00F964BB" w:rsidRDefault="00B91EFD" w:rsidP="008A1336">
            <w:pPr>
              <w:pStyle w:val="Tabletext"/>
              <w:jc w:val="center"/>
            </w:pPr>
            <w:r w:rsidRPr="00F964BB">
              <w:rPr>
                <w:color w:val="000000"/>
              </w:rPr>
              <w:t>Certificats pour les navires utilisant les équipements SMDSM sur une base non obligatoire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C9158F" w14:textId="73E064E5" w:rsidR="00B91EFD" w:rsidRPr="00F964BB" w:rsidRDefault="00B91EFD" w:rsidP="008A1336">
            <w:pPr>
              <w:pStyle w:val="Tabletext"/>
            </w:pPr>
            <w:r w:rsidRPr="00F964BB">
              <w:t xml:space="preserve">(Rév.CMR-12). </w:t>
            </w:r>
            <w:r w:rsidR="00A86636" w:rsidRPr="00F964BB">
              <w:rPr>
                <w:bCs/>
              </w:rPr>
              <w:t>A toujours lieu d'être</w:t>
            </w:r>
            <w:r w:rsidRPr="00F964BB">
              <w:t xml:space="preserve">. Cette Résolution est citée aux numéros </w:t>
            </w:r>
            <w:r w:rsidRPr="00F964BB">
              <w:rPr>
                <w:b/>
                <w:bCs/>
              </w:rPr>
              <w:t>47.27A</w:t>
            </w:r>
            <w:r w:rsidRPr="00F964BB">
              <w:t xml:space="preserve"> et </w:t>
            </w:r>
            <w:r w:rsidRPr="00F964BB">
              <w:rPr>
                <w:b/>
                <w:bCs/>
              </w:rPr>
              <w:t>48.7</w:t>
            </w:r>
            <w:r w:rsidRPr="00F964BB">
              <w:t xml:space="preserve"> du RR.</w:t>
            </w:r>
          </w:p>
        </w:tc>
        <w:tc>
          <w:tcPr>
            <w:tcW w:w="1417" w:type="dxa"/>
            <w:tcBorders>
              <w:top w:val="single" w:sz="4" w:space="0" w:color="auto"/>
              <w:left w:val="single" w:sz="4" w:space="0" w:color="auto"/>
              <w:bottom w:val="single" w:sz="4" w:space="0" w:color="auto"/>
            </w:tcBorders>
            <w:shd w:val="clear" w:color="auto" w:fill="auto"/>
            <w:vAlign w:val="center"/>
          </w:tcPr>
          <w:p w14:paraId="104CF1A2" w14:textId="77777777" w:rsidR="00B91EFD" w:rsidRPr="00F964BB" w:rsidRDefault="00B91EFD" w:rsidP="008A1336">
            <w:pPr>
              <w:pStyle w:val="Tabletext"/>
              <w:jc w:val="center"/>
            </w:pPr>
            <w:r w:rsidRPr="00F964BB">
              <w:t>NOC</w:t>
            </w:r>
          </w:p>
        </w:tc>
      </w:tr>
      <w:tr w:rsidR="00B91EFD" w:rsidRPr="00F964BB" w14:paraId="2D62B91B" w14:textId="77777777" w:rsidTr="00E676A5">
        <w:trPr>
          <w:cantSplit/>
          <w:jc w:val="center"/>
        </w:trPr>
        <w:tc>
          <w:tcPr>
            <w:tcW w:w="568" w:type="dxa"/>
            <w:gridSpan w:val="2"/>
            <w:tcBorders>
              <w:top w:val="single" w:sz="4" w:space="0" w:color="auto"/>
              <w:right w:val="single" w:sz="4" w:space="0" w:color="auto"/>
            </w:tcBorders>
            <w:vAlign w:val="center"/>
          </w:tcPr>
          <w:p w14:paraId="5F422471" w14:textId="77777777" w:rsidR="00B91EFD" w:rsidRPr="00F964BB" w:rsidRDefault="00B91EFD" w:rsidP="008A1336">
            <w:pPr>
              <w:pStyle w:val="Tabletext"/>
              <w:jc w:val="center"/>
            </w:pPr>
            <w:r w:rsidRPr="00F964BB">
              <w:t>344</w:t>
            </w:r>
          </w:p>
        </w:tc>
        <w:tc>
          <w:tcPr>
            <w:tcW w:w="3110" w:type="dxa"/>
            <w:tcBorders>
              <w:top w:val="single" w:sz="4" w:space="0" w:color="auto"/>
              <w:left w:val="single" w:sz="4" w:space="0" w:color="auto"/>
              <w:right w:val="single" w:sz="4" w:space="0" w:color="auto"/>
            </w:tcBorders>
            <w:vAlign w:val="center"/>
          </w:tcPr>
          <w:p w14:paraId="077CF95E" w14:textId="77777777" w:rsidR="00B91EFD" w:rsidRPr="00F964BB" w:rsidRDefault="00B91EFD" w:rsidP="008A1336">
            <w:pPr>
              <w:pStyle w:val="Tabletext"/>
              <w:jc w:val="center"/>
            </w:pPr>
            <w:r w:rsidRPr="00F964BB">
              <w:rPr>
                <w:color w:val="000000"/>
              </w:rPr>
              <w:t>Gestion des ressources de numérotage que constituent les identités maritimes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77375B" w14:textId="42AB218F" w:rsidR="00B91EFD" w:rsidRPr="00F964BB" w:rsidRDefault="00B91EFD" w:rsidP="008A1336">
            <w:pPr>
              <w:pStyle w:val="Tabletext"/>
              <w:rPr>
                <w:rFonts w:asciiTheme="majorBidi" w:hAnsiTheme="majorBidi" w:cstheme="majorBidi"/>
                <w:lang w:eastAsia="ja-JP"/>
              </w:rPr>
            </w:pPr>
            <w:r w:rsidRPr="00F964BB">
              <w:t xml:space="preserve">(Rév.CMR-19). </w:t>
            </w:r>
            <w:r w:rsidR="00A86636" w:rsidRPr="00F964BB">
              <w:rPr>
                <w:bCs/>
              </w:rPr>
              <w:t>A toujours lieu d'être</w:t>
            </w:r>
            <w:r w:rsidRPr="00F964BB">
              <w:rPr>
                <w:rFonts w:asciiTheme="majorBidi" w:hAnsiTheme="majorBidi" w:cstheme="majorBidi"/>
                <w:lang w:eastAsia="ja-JP"/>
              </w:rPr>
              <w:t>.</w:t>
            </w:r>
            <w:r w:rsidR="000A7246" w:rsidRPr="00F964BB">
              <w:rPr>
                <w:rFonts w:asciiTheme="majorBidi" w:hAnsiTheme="majorBidi" w:cstheme="majorBidi"/>
                <w:lang w:eastAsia="ja-JP"/>
              </w:rPr>
              <w:t xml:space="preserve"> </w:t>
            </w:r>
            <w:r w:rsidRPr="00F964BB">
              <w:rPr>
                <w:rFonts w:asciiTheme="majorBidi" w:hAnsiTheme="majorBidi" w:cstheme="majorBidi"/>
                <w:lang w:eastAsia="ja-JP"/>
              </w:rPr>
              <w:t>Il faudra peut</w:t>
            </w:r>
            <w:r w:rsidR="000A7246" w:rsidRPr="00F964BB">
              <w:rPr>
                <w:rFonts w:asciiTheme="majorBidi" w:hAnsiTheme="majorBidi" w:cstheme="majorBidi"/>
                <w:lang w:eastAsia="ja-JP"/>
              </w:rPr>
              <w:noBreakHyphen/>
            </w:r>
            <w:r w:rsidRPr="00F964BB">
              <w:rPr>
                <w:rFonts w:asciiTheme="majorBidi" w:hAnsiTheme="majorBidi" w:cstheme="majorBidi"/>
                <w:lang w:eastAsia="ja-JP"/>
              </w:rPr>
              <w:t xml:space="preserve">être mettre à jour le texte du </w:t>
            </w:r>
            <w:r w:rsidRPr="00F964BB">
              <w:rPr>
                <w:rFonts w:asciiTheme="majorBidi" w:hAnsiTheme="majorBidi" w:cstheme="majorBidi"/>
                <w:i/>
                <w:iCs/>
                <w:lang w:eastAsia="ja-JP"/>
              </w:rPr>
              <w:t>notant</w:t>
            </w:r>
            <w:r w:rsidRPr="00F964BB">
              <w:rPr>
                <w:rFonts w:asciiTheme="majorBidi" w:hAnsiTheme="majorBidi" w:cstheme="majorBidi"/>
                <w:lang w:eastAsia="ja-JP"/>
              </w:rPr>
              <w:t>. Il pourrait être rendu compte de la mise en œuvre de cette Résolution dans le rapport du Directeur à l'intention de la CMR</w:t>
            </w:r>
            <w:r w:rsidRPr="00F964BB">
              <w:rPr>
                <w:rFonts w:asciiTheme="majorBidi" w:hAnsiTheme="majorBidi" w:cstheme="majorBidi"/>
                <w:lang w:eastAsia="ja-JP"/>
              </w:rPr>
              <w:noBreakHyphen/>
              <w:t>23.</w:t>
            </w:r>
          </w:p>
        </w:tc>
        <w:tc>
          <w:tcPr>
            <w:tcW w:w="1417" w:type="dxa"/>
            <w:tcBorders>
              <w:top w:val="single" w:sz="4" w:space="0" w:color="auto"/>
              <w:left w:val="single" w:sz="4" w:space="0" w:color="auto"/>
            </w:tcBorders>
            <w:shd w:val="clear" w:color="auto" w:fill="auto"/>
            <w:vAlign w:val="center"/>
          </w:tcPr>
          <w:p w14:paraId="58937E57" w14:textId="77777777" w:rsidR="00B91EFD" w:rsidRPr="00F964BB" w:rsidRDefault="00B91EFD" w:rsidP="008A1336">
            <w:pPr>
              <w:pStyle w:val="Tabletext"/>
              <w:jc w:val="center"/>
            </w:pPr>
            <w:r w:rsidRPr="00F964BB">
              <w:t>NOC/</w:t>
            </w:r>
            <w:r w:rsidRPr="00F964BB">
              <w:br/>
              <w:t>MOD</w:t>
            </w:r>
          </w:p>
        </w:tc>
      </w:tr>
      <w:tr w:rsidR="00B91EFD" w:rsidRPr="00F964BB" w14:paraId="0F1E0AF0"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F64110F" w14:textId="77777777" w:rsidR="00B91EFD" w:rsidRPr="00F964BB" w:rsidRDefault="00B91EFD" w:rsidP="008A1336">
            <w:pPr>
              <w:pStyle w:val="Tabletext"/>
              <w:jc w:val="center"/>
            </w:pPr>
            <w:r w:rsidRPr="00F964BB">
              <w:t>349</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F3487" w14:textId="77777777" w:rsidR="00B91EFD" w:rsidRPr="00F964BB" w:rsidRDefault="00B91EFD" w:rsidP="008A1336">
            <w:pPr>
              <w:pStyle w:val="Tabletext"/>
              <w:jc w:val="center"/>
            </w:pPr>
            <w:r w:rsidRPr="00F964BB">
              <w:rPr>
                <w:color w:val="000000"/>
              </w:rPr>
              <w:t>Procédures relatives à l'annulation des fausses alertes dans le SMDSM</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F1534" w14:textId="5B95458C" w:rsidR="00B91EFD" w:rsidRPr="00F964BB" w:rsidRDefault="00B91EFD" w:rsidP="008A1336">
            <w:pPr>
              <w:pStyle w:val="Tabletext"/>
            </w:pPr>
            <w:r w:rsidRPr="00F964BB">
              <w:t xml:space="preserve">(Rév.CMR-19). </w:t>
            </w:r>
            <w:r w:rsidR="00A86636" w:rsidRPr="00F964BB">
              <w:rPr>
                <w:bCs/>
              </w:rPr>
              <w:t>A toujours lieu d'être</w:t>
            </w:r>
            <w:r w:rsidRPr="00F964BB">
              <w:rPr>
                <w:lang w:eastAsia="ja-JP"/>
              </w:rPr>
              <w:t>. Cette Résolution est citée au</w:t>
            </w:r>
            <w:r w:rsidRPr="00F964BB">
              <w:t xml:space="preserve"> numéro </w:t>
            </w:r>
            <w:r w:rsidRPr="00F964BB">
              <w:rPr>
                <w:b/>
                <w:bCs/>
              </w:rPr>
              <w:t>32.10A</w:t>
            </w:r>
            <w:r w:rsidRPr="00F964BB">
              <w:t xml:space="preserve"> du RR.</w:t>
            </w:r>
            <w:r w:rsidRPr="00F964BB">
              <w:rPr>
                <w:lang w:eastAsia="ja-JP"/>
              </w:rPr>
              <w:t xml:space="preserve"> Il est envisagé de modifier cette Résolution au titre du </w:t>
            </w:r>
            <w:r w:rsidRPr="00F964BB">
              <w:rPr>
                <w:b/>
                <w:lang w:eastAsia="ja-JP"/>
              </w:rPr>
              <w:t>point 1.11 de l'ordre du jour</w:t>
            </w:r>
            <w:r w:rsidRPr="00F964BB">
              <w:rPr>
                <w:lang w:eastAsia="ja-JP"/>
              </w:rPr>
              <w:t xml:space="preserve"> de la CMR-23.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609D56F6" w14:textId="77777777" w:rsidR="00B91EFD" w:rsidRPr="00F964BB" w:rsidRDefault="00B91EFD" w:rsidP="008A1336">
            <w:pPr>
              <w:pStyle w:val="Tabletext"/>
              <w:jc w:val="center"/>
            </w:pPr>
          </w:p>
        </w:tc>
      </w:tr>
      <w:tr w:rsidR="00B91EFD" w:rsidRPr="00F964BB" w14:paraId="7F08ADEF" w14:textId="77777777" w:rsidTr="00E676A5">
        <w:trPr>
          <w:cantSplit/>
          <w:trHeight w:val="651"/>
          <w:jc w:val="center"/>
        </w:trPr>
        <w:tc>
          <w:tcPr>
            <w:tcW w:w="568" w:type="dxa"/>
            <w:gridSpan w:val="2"/>
            <w:tcBorders>
              <w:top w:val="single" w:sz="4" w:space="0" w:color="auto"/>
              <w:right w:val="single" w:sz="4" w:space="0" w:color="auto"/>
            </w:tcBorders>
            <w:vAlign w:val="center"/>
          </w:tcPr>
          <w:p w14:paraId="0E965E6D" w14:textId="77777777" w:rsidR="00B91EFD" w:rsidRPr="00F964BB" w:rsidRDefault="00B91EFD" w:rsidP="008A1336">
            <w:pPr>
              <w:pStyle w:val="Tabletext"/>
              <w:jc w:val="center"/>
            </w:pPr>
            <w:r w:rsidRPr="00F964BB">
              <w:t>352</w:t>
            </w:r>
          </w:p>
        </w:tc>
        <w:tc>
          <w:tcPr>
            <w:tcW w:w="3110" w:type="dxa"/>
            <w:tcBorders>
              <w:top w:val="single" w:sz="4" w:space="0" w:color="auto"/>
              <w:left w:val="single" w:sz="4" w:space="0" w:color="auto"/>
              <w:right w:val="single" w:sz="4" w:space="0" w:color="auto"/>
            </w:tcBorders>
            <w:vAlign w:val="center"/>
          </w:tcPr>
          <w:p w14:paraId="39B128C8" w14:textId="62CBEB13" w:rsidR="00B91EFD" w:rsidRPr="00F964BB" w:rsidRDefault="00B91EFD" w:rsidP="008A1336">
            <w:pPr>
              <w:pStyle w:val="Tabletext"/>
              <w:jc w:val="center"/>
            </w:pPr>
            <w:r w:rsidRPr="00F964BB">
              <w:rPr>
                <w:color w:val="000000"/>
              </w:rPr>
              <w:t>Utilisation des fréquences porteuses</w:t>
            </w:r>
            <w:r w:rsidR="000A7246" w:rsidRPr="00F964BB">
              <w:rPr>
                <w:color w:val="000000"/>
              </w:rPr>
              <w:t> </w:t>
            </w:r>
            <w:r w:rsidRPr="00F964BB">
              <w:rPr>
                <w:color w:val="000000"/>
              </w:rPr>
              <w:t>12 290 kHz et 16 420 kHz pour les appels liés à la sécurité à destination ou en provenance des centres de coordination des opérations de sauvetage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4870" w14:textId="16CDEA82" w:rsidR="00B91EFD" w:rsidRPr="00F964BB" w:rsidRDefault="00B91EFD" w:rsidP="008A1336">
            <w:pPr>
              <w:pStyle w:val="Tabletext"/>
              <w:rPr>
                <w:lang w:eastAsia="ja-JP"/>
              </w:rPr>
            </w:pPr>
            <w:r w:rsidRPr="00F964BB">
              <w:t xml:space="preserve">(CMR-03). </w:t>
            </w:r>
            <w:r w:rsidR="00A86636" w:rsidRPr="00F964BB">
              <w:rPr>
                <w:bCs/>
              </w:rPr>
              <w:t>A toujours lieu d'être</w:t>
            </w:r>
            <w:r w:rsidRPr="00F964BB">
              <w:t>. Cette Résolution est citée au numéro </w:t>
            </w:r>
            <w:r w:rsidRPr="00F964BB">
              <w:rPr>
                <w:b/>
                <w:bCs/>
              </w:rPr>
              <w:t>52.221A</w:t>
            </w:r>
            <w:r w:rsidRPr="00F964BB">
              <w:t xml:space="preserve"> et dans l'Appendice </w:t>
            </w:r>
            <w:r w:rsidRPr="00F964BB">
              <w:rPr>
                <w:b/>
                <w:bCs/>
              </w:rPr>
              <w:t>17</w:t>
            </w:r>
            <w:r w:rsidRPr="00F964BB">
              <w:t xml:space="preserve"> du RR.</w:t>
            </w:r>
            <w:r w:rsidR="000A7246" w:rsidRPr="00F964BB">
              <w:t xml:space="preserve"> </w:t>
            </w:r>
            <w:r w:rsidRPr="00F964BB">
              <w:rPr>
                <w:rFonts w:asciiTheme="majorBidi" w:hAnsiTheme="majorBidi" w:cstheme="majorBidi"/>
                <w:lang w:eastAsia="ja-JP"/>
              </w:rPr>
              <w:t xml:space="preserve">Il faudra peut-être mettre à jour le texte du </w:t>
            </w:r>
            <w:r w:rsidRPr="00F964BB">
              <w:rPr>
                <w:rFonts w:asciiTheme="majorBidi" w:hAnsiTheme="majorBidi" w:cstheme="majorBidi"/>
                <w:i/>
                <w:iCs/>
                <w:lang w:eastAsia="ja-JP"/>
              </w:rPr>
              <w:t>notant</w:t>
            </w:r>
            <w:r w:rsidRPr="00F964BB">
              <w:rPr>
                <w:rFonts w:asciiTheme="majorBidi" w:hAnsiTheme="majorBidi" w:cstheme="majorBidi"/>
                <w:lang w:eastAsia="ja-JP"/>
              </w:rPr>
              <w:t>.</w:t>
            </w:r>
          </w:p>
        </w:tc>
        <w:tc>
          <w:tcPr>
            <w:tcW w:w="1417" w:type="dxa"/>
            <w:tcBorders>
              <w:top w:val="single" w:sz="4" w:space="0" w:color="auto"/>
              <w:left w:val="single" w:sz="4" w:space="0" w:color="auto"/>
            </w:tcBorders>
            <w:shd w:val="clear" w:color="auto" w:fill="auto"/>
            <w:vAlign w:val="center"/>
          </w:tcPr>
          <w:p w14:paraId="40C5CAFA" w14:textId="77777777" w:rsidR="00B91EFD" w:rsidRPr="00F964BB" w:rsidRDefault="00B91EFD" w:rsidP="008A1336">
            <w:pPr>
              <w:pStyle w:val="Tabletext"/>
              <w:jc w:val="center"/>
            </w:pPr>
            <w:r w:rsidRPr="00F964BB">
              <w:t>NOC/</w:t>
            </w:r>
            <w:r w:rsidRPr="00F964BB">
              <w:br/>
              <w:t>MOD</w:t>
            </w:r>
          </w:p>
        </w:tc>
      </w:tr>
      <w:tr w:rsidR="00B91EFD" w:rsidRPr="00F964BB" w14:paraId="65A3105F" w14:textId="77777777" w:rsidTr="00E676A5">
        <w:trPr>
          <w:cantSplit/>
          <w:trHeight w:val="386"/>
          <w:jc w:val="center"/>
        </w:trPr>
        <w:tc>
          <w:tcPr>
            <w:tcW w:w="568" w:type="dxa"/>
            <w:gridSpan w:val="2"/>
            <w:tcBorders>
              <w:top w:val="single" w:sz="4" w:space="0" w:color="auto"/>
              <w:right w:val="single" w:sz="4" w:space="0" w:color="auto"/>
            </w:tcBorders>
            <w:shd w:val="clear" w:color="auto" w:fill="D9D9D9" w:themeFill="background1" w:themeFillShade="D9"/>
            <w:vAlign w:val="center"/>
          </w:tcPr>
          <w:p w14:paraId="0B05B738" w14:textId="77777777" w:rsidR="00B91EFD" w:rsidRPr="00F964BB" w:rsidRDefault="00B91EFD" w:rsidP="008A1336">
            <w:pPr>
              <w:pStyle w:val="Tabletext"/>
              <w:jc w:val="center"/>
              <w:rPr>
                <w:lang w:eastAsia="ja-JP"/>
              </w:rPr>
            </w:pPr>
            <w:r w:rsidRPr="00F964BB">
              <w:rPr>
                <w:lang w:eastAsia="ja-JP"/>
              </w:rPr>
              <w:t>354</w:t>
            </w:r>
          </w:p>
        </w:tc>
        <w:tc>
          <w:tcPr>
            <w:tcW w:w="3110" w:type="dxa"/>
            <w:tcBorders>
              <w:top w:val="single" w:sz="4" w:space="0" w:color="auto"/>
              <w:left w:val="single" w:sz="4" w:space="0" w:color="auto"/>
              <w:right w:val="single" w:sz="4" w:space="0" w:color="auto"/>
            </w:tcBorders>
            <w:shd w:val="clear" w:color="auto" w:fill="D9D9D9" w:themeFill="background1" w:themeFillShade="D9"/>
            <w:vAlign w:val="center"/>
          </w:tcPr>
          <w:p w14:paraId="75528987" w14:textId="77777777" w:rsidR="00B91EFD" w:rsidRPr="00F964BB" w:rsidRDefault="00B91EFD" w:rsidP="008A1336">
            <w:pPr>
              <w:pStyle w:val="Tabletext"/>
              <w:jc w:val="center"/>
              <w:rPr>
                <w:lang w:eastAsia="ja-JP"/>
              </w:rPr>
            </w:pPr>
            <w:r w:rsidRPr="00F964BB">
              <w:t>Procédures de détresse et de sécurité en radiotéléphonie sur la fréquence 2</w:t>
            </w:r>
            <w:r w:rsidRPr="00F964BB">
              <w:rPr>
                <w:rFonts w:ascii="Tms Rmn" w:hAnsi="Tms Rmn"/>
              </w:rPr>
              <w:t> </w:t>
            </w:r>
            <w:r w:rsidRPr="00F964BB">
              <w:t>182 kHz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2E3FE" w14:textId="40BC33D2" w:rsidR="00B91EFD" w:rsidRPr="00F964BB" w:rsidRDefault="00B91EFD" w:rsidP="008A1336">
            <w:pPr>
              <w:pStyle w:val="Tabletext"/>
              <w:rPr>
                <w:lang w:eastAsia="ja-JP"/>
              </w:rPr>
            </w:pPr>
            <w:r w:rsidRPr="00F964BB">
              <w:t xml:space="preserve">(CMR-07). </w:t>
            </w:r>
            <w:r w:rsidR="00A86636" w:rsidRPr="00F964BB">
              <w:rPr>
                <w:bCs/>
              </w:rPr>
              <w:t>A toujours lieu d'être</w:t>
            </w:r>
            <w:r w:rsidRPr="00F964BB">
              <w:rPr>
                <w:lang w:eastAsia="ja-JP"/>
              </w:rPr>
              <w:t xml:space="preserve">. Cette Résolution est citée aux numéros </w:t>
            </w:r>
            <w:r w:rsidRPr="00F964BB">
              <w:rPr>
                <w:b/>
                <w:bCs/>
                <w:lang w:eastAsia="ja-JP"/>
              </w:rPr>
              <w:t>52.101</w:t>
            </w:r>
            <w:r w:rsidRPr="00F964BB">
              <w:rPr>
                <w:lang w:eastAsia="ja-JP"/>
              </w:rPr>
              <w:t xml:space="preserve"> et </w:t>
            </w:r>
            <w:r w:rsidRPr="00F964BB">
              <w:rPr>
                <w:b/>
                <w:bCs/>
                <w:lang w:eastAsia="ja-JP"/>
              </w:rPr>
              <w:t>52.189</w:t>
            </w:r>
            <w:r w:rsidRPr="00F964BB">
              <w:rPr>
                <w:lang w:eastAsia="ja-JP"/>
              </w:rPr>
              <w:t xml:space="preserve"> du RR. Il est envisagé de modifier cette Résolution au titre du </w:t>
            </w:r>
            <w:r w:rsidRPr="00F964BB">
              <w:rPr>
                <w:b/>
                <w:lang w:eastAsia="ja-JP"/>
              </w:rPr>
              <w:t>point</w:t>
            </w:r>
            <w:r w:rsidR="000A7246" w:rsidRPr="00F964BB">
              <w:rPr>
                <w:b/>
                <w:lang w:eastAsia="ja-JP"/>
              </w:rPr>
              <w:t> </w:t>
            </w:r>
            <w:r w:rsidRPr="00F964BB">
              <w:rPr>
                <w:b/>
                <w:lang w:eastAsia="ja-JP"/>
              </w:rPr>
              <w:t xml:space="preserve">1.11 de l'ordre du jour </w:t>
            </w:r>
            <w:r w:rsidRPr="00F964BB">
              <w:rPr>
                <w:lang w:eastAsia="ja-JP"/>
              </w:rPr>
              <w:t>de la CMR-23.</w:t>
            </w:r>
          </w:p>
        </w:tc>
        <w:tc>
          <w:tcPr>
            <w:tcW w:w="1417" w:type="dxa"/>
            <w:tcBorders>
              <w:top w:val="single" w:sz="4" w:space="0" w:color="auto"/>
              <w:left w:val="single" w:sz="4" w:space="0" w:color="auto"/>
            </w:tcBorders>
            <w:shd w:val="clear" w:color="auto" w:fill="D9D9D9" w:themeFill="background1" w:themeFillShade="D9"/>
            <w:vAlign w:val="center"/>
          </w:tcPr>
          <w:p w14:paraId="24A19377" w14:textId="32478A5A" w:rsidR="00B91EFD" w:rsidRPr="00F964BB" w:rsidRDefault="00B91EFD" w:rsidP="008A1336">
            <w:pPr>
              <w:pStyle w:val="Tabletext"/>
              <w:jc w:val="center"/>
              <w:rPr>
                <w:lang w:eastAsia="ja-JP"/>
              </w:rPr>
            </w:pPr>
          </w:p>
        </w:tc>
      </w:tr>
      <w:tr w:rsidR="00B91EFD" w:rsidRPr="00F964BB" w14:paraId="4D6CBEC7" w14:textId="77777777" w:rsidTr="00E676A5">
        <w:trPr>
          <w:cantSplit/>
          <w:jc w:val="center"/>
        </w:trPr>
        <w:tc>
          <w:tcPr>
            <w:tcW w:w="568" w:type="dxa"/>
            <w:gridSpan w:val="2"/>
            <w:tcBorders>
              <w:top w:val="single" w:sz="4" w:space="0" w:color="auto"/>
              <w:right w:val="single" w:sz="4" w:space="0" w:color="auto"/>
            </w:tcBorders>
            <w:vAlign w:val="center"/>
          </w:tcPr>
          <w:p w14:paraId="3BB80C0A" w14:textId="77777777" w:rsidR="00B91EFD" w:rsidRPr="00F964BB" w:rsidRDefault="00B91EFD" w:rsidP="008A1336">
            <w:pPr>
              <w:pStyle w:val="Tabletext"/>
              <w:jc w:val="center"/>
              <w:rPr>
                <w:lang w:eastAsia="ja-JP"/>
              </w:rPr>
            </w:pPr>
            <w:r w:rsidRPr="00F964BB">
              <w:rPr>
                <w:lang w:eastAsia="ja-JP"/>
              </w:rPr>
              <w:t>356</w:t>
            </w:r>
          </w:p>
        </w:tc>
        <w:tc>
          <w:tcPr>
            <w:tcW w:w="3110" w:type="dxa"/>
            <w:tcBorders>
              <w:top w:val="single" w:sz="4" w:space="0" w:color="auto"/>
              <w:left w:val="single" w:sz="4" w:space="0" w:color="auto"/>
              <w:right w:val="single" w:sz="4" w:space="0" w:color="auto"/>
            </w:tcBorders>
            <w:vAlign w:val="center"/>
          </w:tcPr>
          <w:p w14:paraId="1EB2BB52" w14:textId="0B0D2A30" w:rsidR="00B91EFD" w:rsidRPr="00F964BB" w:rsidRDefault="00B91EFD" w:rsidP="008A1336">
            <w:pPr>
              <w:pStyle w:val="Tabletext"/>
              <w:jc w:val="center"/>
              <w:rPr>
                <w:lang w:eastAsia="ja-JP"/>
              </w:rPr>
            </w:pPr>
            <w:r w:rsidRPr="00F964BB">
              <w:t>Enregistrement auprès de l'UIT d'informations relatives au service</w:t>
            </w:r>
            <w:r w:rsidR="000A7246" w:rsidRPr="00F964BB">
              <w:t> </w:t>
            </w:r>
            <w:r w:rsidRPr="00F964BB">
              <w:t>maritime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9C8EA8B" w14:textId="60A01A36" w:rsidR="00B91EFD" w:rsidRPr="00F964BB" w:rsidRDefault="00B91EFD" w:rsidP="008A1336">
            <w:pPr>
              <w:pStyle w:val="Tabletext"/>
              <w:rPr>
                <w:lang w:eastAsia="ja-JP"/>
              </w:rPr>
            </w:pPr>
            <w:r w:rsidRPr="00F964BB">
              <w:t xml:space="preserve">(Rév.CMR-19). </w:t>
            </w:r>
            <w:r w:rsidR="00A86636" w:rsidRPr="00F964BB">
              <w:rPr>
                <w:bCs/>
              </w:rPr>
              <w:t>A toujours lieu d'être</w:t>
            </w:r>
            <w:r w:rsidRPr="00F964BB">
              <w:rPr>
                <w:lang w:eastAsia="ja-JP"/>
              </w:rPr>
              <w:t>. Les consultations à mener par l'UIT</w:t>
            </w:r>
            <w:r w:rsidRPr="00F964BB">
              <w:rPr>
                <w:lang w:eastAsia="ja-JP"/>
              </w:rPr>
              <w:noBreakHyphen/>
              <w:t>R au titre de cette Résolution sont encore en cours et constituent un processus permanent au sein du GT 5B et à l'OMI.</w:t>
            </w:r>
          </w:p>
        </w:tc>
        <w:tc>
          <w:tcPr>
            <w:tcW w:w="1417" w:type="dxa"/>
            <w:tcBorders>
              <w:top w:val="single" w:sz="4" w:space="0" w:color="auto"/>
              <w:left w:val="single" w:sz="4" w:space="0" w:color="auto"/>
            </w:tcBorders>
            <w:shd w:val="clear" w:color="auto" w:fill="auto"/>
            <w:vAlign w:val="center"/>
          </w:tcPr>
          <w:p w14:paraId="3BDAA15A"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2FEC01C1"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FDFC443" w14:textId="77777777" w:rsidR="00B91EFD" w:rsidRPr="00F964BB" w:rsidRDefault="00B91EFD" w:rsidP="008A1336">
            <w:pPr>
              <w:pStyle w:val="Tabletext"/>
              <w:jc w:val="center"/>
            </w:pPr>
            <w:r w:rsidRPr="00F964BB">
              <w:t>361</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934BA" w14:textId="77777777" w:rsidR="00B91EFD" w:rsidRPr="00F964BB" w:rsidRDefault="00B91EFD" w:rsidP="008A1336">
            <w:pPr>
              <w:pStyle w:val="Tabletext"/>
              <w:jc w:val="center"/>
            </w:pPr>
            <w:r w:rsidRPr="00F964BB">
              <w:t>Examen de dispositions réglementaires relatives à la modernisation du SMDSM et à la mise en œuvre de la navigation électronique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89D1D" w14:textId="0D757F5C" w:rsidR="00B91EFD" w:rsidRPr="00F964BB" w:rsidRDefault="00B91EFD" w:rsidP="008A1336">
            <w:pPr>
              <w:pStyle w:val="Tabletext"/>
              <w:rPr>
                <w:lang w:eastAsia="ja-JP"/>
              </w:rPr>
            </w:pPr>
            <w:r w:rsidRPr="00F964BB">
              <w:t>(Rév.CMR</w:t>
            </w:r>
            <w:r w:rsidRPr="00F964BB">
              <w:noBreakHyphen/>
              <w:t xml:space="preserve">19). Pour examen au titre du </w:t>
            </w:r>
            <w:r w:rsidRPr="00F964BB">
              <w:rPr>
                <w:b/>
                <w:bCs/>
              </w:rPr>
              <w:t>point 1.11 de l'ordre du jour</w:t>
            </w:r>
            <w:r w:rsidRPr="00F964BB">
              <w:t xml:space="preserve"> de la CMR-23.</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00E01756" w14:textId="77777777" w:rsidR="00B91EFD" w:rsidRPr="00F964BB" w:rsidRDefault="00B91EFD" w:rsidP="008A1336">
            <w:pPr>
              <w:pStyle w:val="Tabletext"/>
              <w:jc w:val="center"/>
              <w:rPr>
                <w:lang w:eastAsia="ja-JP"/>
              </w:rPr>
            </w:pPr>
          </w:p>
        </w:tc>
      </w:tr>
      <w:tr w:rsidR="00B91EFD" w:rsidRPr="00F964BB" w14:paraId="431A7184" w14:textId="77777777" w:rsidTr="00E676A5">
        <w:trPr>
          <w:cantSplit/>
          <w:jc w:val="center"/>
        </w:trPr>
        <w:tc>
          <w:tcPr>
            <w:tcW w:w="5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C0C15D8" w14:textId="77777777" w:rsidR="00B91EFD" w:rsidRPr="00F964BB" w:rsidRDefault="00B91EFD" w:rsidP="008A1336">
            <w:pPr>
              <w:pStyle w:val="Tabletext"/>
              <w:jc w:val="center"/>
            </w:pPr>
            <w:r w:rsidRPr="00F964BB">
              <w:lastRenderedPageBreak/>
              <w:t>363</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EBE72" w14:textId="77777777" w:rsidR="00B91EFD" w:rsidRPr="00F964BB" w:rsidRDefault="00B91EFD" w:rsidP="008A1336">
            <w:pPr>
              <w:pStyle w:val="Tabletext"/>
              <w:jc w:val="center"/>
            </w:pPr>
            <w:r w:rsidRPr="00F964BB">
              <w:t xml:space="preserve">Considérations en vue d'améliorer l'utilisation des fréquences en ondes métriques de l'Appendice </w:t>
            </w:r>
            <w:r w:rsidRPr="00F964BB">
              <w:rPr>
                <w:b/>
                <w:bCs/>
              </w:rPr>
              <w:t>18</w:t>
            </w:r>
            <w:r w:rsidRPr="00F964BB">
              <w:t xml:space="preserve"> pour les services maritimes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CFBBC" w14:textId="624A05F4" w:rsidR="00B91EFD" w:rsidRPr="00F964BB" w:rsidRDefault="00B91EFD" w:rsidP="008A1336">
            <w:pPr>
              <w:pStyle w:val="Tabletext"/>
            </w:pPr>
            <w:r w:rsidRPr="00F964BB">
              <w:t>(CMR</w:t>
            </w:r>
            <w:r w:rsidRPr="00F964BB">
              <w:noBreakHyphen/>
              <w:t xml:space="preserve">19) Cette Résolution </w:t>
            </w:r>
            <w:r w:rsidRPr="00F964BB">
              <w:rPr>
                <w:bCs/>
              </w:rPr>
              <w:t>est citée dans le</w:t>
            </w:r>
            <w:r w:rsidRPr="00F964BB">
              <w:t xml:space="preserve"> </w:t>
            </w:r>
            <w:r w:rsidRPr="00F964BB">
              <w:rPr>
                <w:b/>
                <w:bCs/>
              </w:rPr>
              <w:t>point 2.10 de l'ordre du jour préliminaire</w:t>
            </w:r>
            <w:r w:rsidRPr="00F964BB">
              <w:t xml:space="preserve"> de la CMR</w:t>
            </w:r>
            <w:r w:rsidRPr="00F964BB">
              <w:noBreakHyphen/>
              <w:t>27.</w:t>
            </w:r>
            <w:r w:rsidRPr="00F964BB">
              <w:rPr>
                <w:bCs/>
              </w:rPr>
              <w:t xml:space="preserve"> </w:t>
            </w:r>
            <w:r w:rsidRPr="00F964BB">
              <w:t xml:space="preserve">Par conséquent, la CMR-23 l'examinera peut-être également au titre du </w:t>
            </w:r>
            <w:r w:rsidRPr="00F964BB">
              <w:rPr>
                <w:b/>
              </w:rPr>
              <w:t>point 10 de l'ordre du jour</w:t>
            </w:r>
            <w:r w:rsidRPr="00F964BB">
              <w:rPr>
                <w:bCs/>
              </w:rPr>
              <w:t>.</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2AE23510" w14:textId="77777777" w:rsidR="00B91EFD" w:rsidRPr="00F964BB" w:rsidRDefault="00B91EFD" w:rsidP="008A1336">
            <w:pPr>
              <w:pStyle w:val="Tabletext"/>
              <w:jc w:val="center"/>
              <w:rPr>
                <w:lang w:eastAsia="ja-JP"/>
              </w:rPr>
            </w:pPr>
          </w:p>
        </w:tc>
      </w:tr>
      <w:tr w:rsidR="00B91EFD" w:rsidRPr="00F964BB" w14:paraId="2B30E883" w14:textId="77777777" w:rsidTr="00E676A5">
        <w:trPr>
          <w:cantSplit/>
          <w:jc w:val="center"/>
        </w:trPr>
        <w:tc>
          <w:tcPr>
            <w:tcW w:w="568" w:type="dxa"/>
            <w:gridSpan w:val="2"/>
            <w:tcBorders>
              <w:top w:val="single" w:sz="4" w:space="0" w:color="auto"/>
              <w:left w:val="single" w:sz="6" w:space="0" w:color="auto"/>
              <w:right w:val="single" w:sz="4" w:space="0" w:color="auto"/>
            </w:tcBorders>
            <w:vAlign w:val="center"/>
          </w:tcPr>
          <w:p w14:paraId="6881B276" w14:textId="77777777" w:rsidR="00B91EFD" w:rsidRPr="00F964BB" w:rsidRDefault="00B91EFD" w:rsidP="008A1336">
            <w:pPr>
              <w:pStyle w:val="Tabletext"/>
              <w:jc w:val="center"/>
            </w:pPr>
            <w:r w:rsidRPr="00F964BB">
              <w:t>405</w:t>
            </w:r>
          </w:p>
        </w:tc>
        <w:tc>
          <w:tcPr>
            <w:tcW w:w="3110" w:type="dxa"/>
            <w:tcBorders>
              <w:top w:val="single" w:sz="4" w:space="0" w:color="auto"/>
              <w:left w:val="single" w:sz="4" w:space="0" w:color="auto"/>
              <w:right w:val="single" w:sz="4" w:space="0" w:color="auto"/>
            </w:tcBorders>
            <w:vAlign w:val="center"/>
          </w:tcPr>
          <w:p w14:paraId="52A84D15" w14:textId="77777777" w:rsidR="00B91EFD" w:rsidRPr="00F964BB" w:rsidRDefault="00B91EFD" w:rsidP="008A1336">
            <w:pPr>
              <w:pStyle w:val="Tabletext"/>
              <w:jc w:val="center"/>
            </w:pPr>
            <w:r w:rsidRPr="00F964BB">
              <w:t>Fréquences du SMA(R)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A1EDE8" w14:textId="05FE7ED1" w:rsidR="00B91EFD" w:rsidRPr="00F964BB" w:rsidRDefault="00B91EFD" w:rsidP="008A1336">
            <w:pPr>
              <w:pStyle w:val="Tabletext"/>
            </w:pPr>
            <w:r w:rsidRPr="00F964BB">
              <w:t xml:space="preserve">(Rév.CMR-97). </w:t>
            </w:r>
            <w:r w:rsidR="00A86636" w:rsidRPr="00F964BB">
              <w:rPr>
                <w:bCs/>
              </w:rPr>
              <w:t>A toujours lieu d'être</w:t>
            </w:r>
            <w:r w:rsidRPr="00F964BB">
              <w:t>. Activités en cours à l'OACI. Il peut être nécessaire d'examiner le bien-fondé de la note de bas de page 1 associée au titre et, éventuellement, de la supprimer.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68309780" w14:textId="77777777" w:rsidR="00B91EFD" w:rsidRPr="00F964BB" w:rsidRDefault="00B91EFD" w:rsidP="008A1336">
            <w:pPr>
              <w:pStyle w:val="Tabletext"/>
              <w:jc w:val="center"/>
            </w:pPr>
            <w:r w:rsidRPr="00F964BB">
              <w:rPr>
                <w:lang w:eastAsia="ja-JP"/>
              </w:rPr>
              <w:t>MOD*</w:t>
            </w:r>
          </w:p>
        </w:tc>
      </w:tr>
      <w:tr w:rsidR="00B91EFD" w:rsidRPr="00F964BB" w14:paraId="60445917"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0E54A95B" w14:textId="77777777" w:rsidR="00B91EFD" w:rsidRPr="00F964BB" w:rsidRDefault="00B91EFD" w:rsidP="008A1336">
            <w:pPr>
              <w:pStyle w:val="Tabletext"/>
              <w:jc w:val="center"/>
            </w:pPr>
            <w:r w:rsidRPr="00F964BB">
              <w:t>413</w:t>
            </w:r>
          </w:p>
        </w:tc>
        <w:tc>
          <w:tcPr>
            <w:tcW w:w="3110" w:type="dxa"/>
            <w:tcBorders>
              <w:top w:val="single" w:sz="4" w:space="0" w:color="auto"/>
              <w:left w:val="single" w:sz="4" w:space="0" w:color="auto"/>
              <w:bottom w:val="single" w:sz="4" w:space="0" w:color="auto"/>
              <w:right w:val="single" w:sz="4" w:space="0" w:color="auto"/>
            </w:tcBorders>
            <w:vAlign w:val="center"/>
          </w:tcPr>
          <w:p w14:paraId="60F1D1A3" w14:textId="77777777" w:rsidR="00B91EFD" w:rsidRPr="00F964BB" w:rsidRDefault="00B91EFD" w:rsidP="008A1336">
            <w:pPr>
              <w:pStyle w:val="Tabletext"/>
              <w:jc w:val="center"/>
            </w:pPr>
            <w:r w:rsidRPr="00F964BB">
              <w:t>Utilisation de la bande 108</w:t>
            </w:r>
            <w:r w:rsidRPr="00F964BB">
              <w:noBreakHyphen/>
              <w:t>117,975 MHz par le SMA(R)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04424B" w14:textId="1B2811AE" w:rsidR="00B91EFD" w:rsidRPr="00F964BB" w:rsidRDefault="00B91EFD" w:rsidP="008A1336">
            <w:pPr>
              <w:pStyle w:val="Tabletext"/>
            </w:pPr>
            <w:r w:rsidRPr="00F964BB">
              <w:t xml:space="preserve">(Rév.CMR-12). </w:t>
            </w:r>
            <w:r w:rsidR="00A86636" w:rsidRPr="00F964BB">
              <w:rPr>
                <w:bCs/>
              </w:rPr>
              <w:t>A toujours lieu d'être</w:t>
            </w:r>
            <w:r w:rsidRPr="00F964BB">
              <w:t>.</w:t>
            </w:r>
            <w:r w:rsidR="000A7246" w:rsidRPr="00F964BB">
              <w:t xml:space="preserve"> </w:t>
            </w:r>
            <w:r w:rsidRPr="00F964BB">
              <w:t xml:space="preserve">Cette Résolution est citée au numéro </w:t>
            </w:r>
            <w:r w:rsidRPr="00F964BB">
              <w:rPr>
                <w:b/>
                <w:bCs/>
              </w:rPr>
              <w:t xml:space="preserve">5.197A </w:t>
            </w:r>
            <w:r w:rsidRPr="00F964BB">
              <w:t>et dans la Résolution</w:t>
            </w:r>
            <w:r w:rsidR="000A7246" w:rsidRPr="00F964BB">
              <w:t> </w:t>
            </w:r>
            <w:r w:rsidRPr="00F964BB">
              <w:rPr>
                <w:b/>
                <w:bCs/>
              </w:rPr>
              <w:t>428 (CMR</w:t>
            </w:r>
            <w:r w:rsidRPr="00F964BB">
              <w:rPr>
                <w:b/>
                <w:bCs/>
              </w:rPr>
              <w:noBreakHyphen/>
              <w:t>19)</w:t>
            </w:r>
            <w:r w:rsidRPr="00F964BB">
              <w:t>.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166FF630" w14:textId="77777777" w:rsidR="00B91EFD" w:rsidRPr="00F964BB" w:rsidRDefault="00B91EFD" w:rsidP="008A1336">
            <w:pPr>
              <w:pStyle w:val="Tabletext"/>
              <w:jc w:val="center"/>
            </w:pPr>
            <w:r w:rsidRPr="00F964BB">
              <w:t>MOD</w:t>
            </w:r>
          </w:p>
        </w:tc>
      </w:tr>
      <w:tr w:rsidR="00B91EFD" w:rsidRPr="00F964BB" w14:paraId="38FB1C05"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391AB666" w14:textId="77777777" w:rsidR="00B91EFD" w:rsidRPr="00F964BB" w:rsidRDefault="00B91EFD" w:rsidP="008A1336">
            <w:pPr>
              <w:pStyle w:val="Tabletext"/>
              <w:jc w:val="center"/>
            </w:pPr>
            <w:r w:rsidRPr="00F964BB">
              <w:t>416</w:t>
            </w:r>
          </w:p>
        </w:tc>
        <w:tc>
          <w:tcPr>
            <w:tcW w:w="3110" w:type="dxa"/>
            <w:tcBorders>
              <w:top w:val="single" w:sz="4" w:space="0" w:color="auto"/>
              <w:left w:val="single" w:sz="4" w:space="0" w:color="auto"/>
              <w:bottom w:val="single" w:sz="4" w:space="0" w:color="auto"/>
              <w:right w:val="single" w:sz="4" w:space="0" w:color="auto"/>
            </w:tcBorders>
            <w:vAlign w:val="center"/>
          </w:tcPr>
          <w:p w14:paraId="50D4483C" w14:textId="77777777" w:rsidR="00B91EFD" w:rsidRPr="00F964BB" w:rsidRDefault="00B91EFD" w:rsidP="008A1336">
            <w:pPr>
              <w:pStyle w:val="Tabletext"/>
              <w:jc w:val="center"/>
            </w:pPr>
            <w:r w:rsidRPr="00F964BB">
              <w:t>Utilisation des bandes 4 400</w:t>
            </w:r>
            <w:r w:rsidRPr="00F964BB">
              <w:noBreakHyphen/>
              <w:t>4 940 MHz et 5 925</w:t>
            </w:r>
            <w:r w:rsidRPr="00F964BB">
              <w:noBreakHyphen/>
              <w:t>6 700 MHz par une application de télémesure mobile aéronautique</w:t>
            </w:r>
            <w:r w:rsidRPr="00F964BB">
              <w:rPr>
                <w:color w:val="000000"/>
                <w:sz w:val="24"/>
              </w:rPr>
              <w:t xml:space="preserve"> </w:t>
            </w:r>
            <w:r w:rsidRPr="00F964BB">
              <w:t>du service mobile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E41630" w14:textId="53131109" w:rsidR="00B91EFD" w:rsidRPr="00F964BB" w:rsidRDefault="00B91EFD" w:rsidP="008A1336">
            <w:pPr>
              <w:pStyle w:val="Tabletext"/>
            </w:pPr>
            <w:r w:rsidRPr="00F964BB">
              <w:t xml:space="preserve">(CMR-07). </w:t>
            </w:r>
            <w:r w:rsidR="00A86636" w:rsidRPr="00F964BB">
              <w:rPr>
                <w:bCs/>
              </w:rPr>
              <w:t>A toujours lieu d'être</w:t>
            </w:r>
            <w:r w:rsidRPr="00F964BB">
              <w:t>.</w:t>
            </w:r>
            <w:r w:rsidR="000A7246" w:rsidRPr="00F964BB">
              <w:t xml:space="preserve"> </w:t>
            </w:r>
            <w:r w:rsidRPr="00F964BB">
              <w:t xml:space="preserve">Cette Résolution est citée aux numéros </w:t>
            </w:r>
            <w:r w:rsidRPr="00F964BB">
              <w:rPr>
                <w:b/>
                <w:bCs/>
              </w:rPr>
              <w:t>5.440A</w:t>
            </w:r>
            <w:r w:rsidRPr="00F964BB">
              <w:t xml:space="preserve">, </w:t>
            </w:r>
            <w:r w:rsidRPr="00F964BB">
              <w:rPr>
                <w:b/>
                <w:bCs/>
              </w:rPr>
              <w:t>5.442</w:t>
            </w:r>
            <w:r w:rsidRPr="00F964BB">
              <w:t xml:space="preserve"> et </w:t>
            </w:r>
            <w:r w:rsidRPr="00F964BB">
              <w:rPr>
                <w:b/>
                <w:bCs/>
              </w:rPr>
              <w:t xml:space="preserve">5.457C </w:t>
            </w:r>
            <w:r w:rsidRPr="00F964BB">
              <w:t>du RR.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1B341AF6" w14:textId="77777777" w:rsidR="00B91EFD" w:rsidRPr="00F964BB" w:rsidRDefault="00B91EFD" w:rsidP="008A1336">
            <w:pPr>
              <w:pStyle w:val="Tabletext"/>
              <w:jc w:val="center"/>
            </w:pPr>
            <w:r w:rsidRPr="00F964BB">
              <w:t>NOC</w:t>
            </w:r>
          </w:p>
        </w:tc>
      </w:tr>
      <w:tr w:rsidR="00B91EFD" w:rsidRPr="00F964BB" w14:paraId="40DC078A"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146EBEB1" w14:textId="77777777" w:rsidR="00B91EFD" w:rsidRPr="00F964BB" w:rsidRDefault="00B91EFD" w:rsidP="008A1336">
            <w:pPr>
              <w:pStyle w:val="Tabletext"/>
              <w:jc w:val="center"/>
            </w:pPr>
            <w:r w:rsidRPr="00F964BB">
              <w:t>417</w:t>
            </w:r>
          </w:p>
        </w:tc>
        <w:tc>
          <w:tcPr>
            <w:tcW w:w="3110" w:type="dxa"/>
            <w:tcBorders>
              <w:top w:val="single" w:sz="4" w:space="0" w:color="auto"/>
              <w:left w:val="single" w:sz="4" w:space="0" w:color="auto"/>
              <w:bottom w:val="single" w:sz="4" w:space="0" w:color="auto"/>
              <w:right w:val="single" w:sz="4" w:space="0" w:color="auto"/>
            </w:tcBorders>
            <w:vAlign w:val="center"/>
          </w:tcPr>
          <w:p w14:paraId="77963BBA" w14:textId="414B537F" w:rsidR="00B91EFD" w:rsidRPr="00F964BB" w:rsidRDefault="00B91EFD" w:rsidP="008A1336">
            <w:pPr>
              <w:pStyle w:val="Tabletext"/>
              <w:jc w:val="center"/>
            </w:pPr>
            <w:r w:rsidRPr="00F964BB">
              <w:t>Utilisation de la bande 960</w:t>
            </w:r>
            <w:r w:rsidRPr="00F964BB">
              <w:noBreakHyphen/>
              <w:t>1 164 MHz par le</w:t>
            </w:r>
            <w:r w:rsidR="00192C4F" w:rsidRPr="00F964BB">
              <w:t> </w:t>
            </w:r>
            <w:r w:rsidRPr="00F964BB">
              <w:t>SMA(R)</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97E4DF2" w14:textId="07FD5C17" w:rsidR="00B91EFD" w:rsidRPr="00F964BB" w:rsidRDefault="00B91EFD" w:rsidP="008A1336">
            <w:pPr>
              <w:pStyle w:val="Tabletext"/>
            </w:pPr>
            <w:r w:rsidRPr="00F964BB">
              <w:t xml:space="preserve">(Rév.CMR-15). </w:t>
            </w:r>
            <w:r w:rsidR="00A86636" w:rsidRPr="00F964BB">
              <w:rPr>
                <w:bCs/>
              </w:rPr>
              <w:t>A toujours lieu d'être</w:t>
            </w:r>
            <w:r w:rsidRPr="00F964BB">
              <w:t>.</w:t>
            </w:r>
            <w:r w:rsidR="000A7246" w:rsidRPr="00F964BB">
              <w:t xml:space="preserve"> </w:t>
            </w:r>
            <w:r w:rsidRPr="00F964BB">
              <w:t xml:space="preserve">Cette Résolution est citée au numéro </w:t>
            </w:r>
            <w:r w:rsidRPr="00F964BB">
              <w:rPr>
                <w:b/>
                <w:bCs/>
              </w:rPr>
              <w:t>5.327A</w:t>
            </w:r>
            <w:r w:rsidRPr="00F964BB">
              <w:t xml:space="preserve"> du RR.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5D813506" w14:textId="77777777" w:rsidR="00B91EFD" w:rsidRPr="00F964BB" w:rsidRDefault="00B91EFD" w:rsidP="008A1336">
            <w:pPr>
              <w:pStyle w:val="Tabletext"/>
              <w:jc w:val="center"/>
            </w:pPr>
            <w:r w:rsidRPr="00F964BB">
              <w:t>NOC</w:t>
            </w:r>
          </w:p>
        </w:tc>
      </w:tr>
      <w:tr w:rsidR="00B91EFD" w:rsidRPr="00F964BB" w14:paraId="0AEF4F7F"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541A033C" w14:textId="77777777" w:rsidR="00B91EFD" w:rsidRPr="00F964BB" w:rsidRDefault="00B91EFD" w:rsidP="008A1336">
            <w:pPr>
              <w:pStyle w:val="Tabletext"/>
              <w:jc w:val="center"/>
            </w:pPr>
            <w:r w:rsidRPr="00F964BB">
              <w:t>418</w:t>
            </w:r>
          </w:p>
        </w:tc>
        <w:tc>
          <w:tcPr>
            <w:tcW w:w="3110" w:type="dxa"/>
            <w:tcBorders>
              <w:top w:val="single" w:sz="4" w:space="0" w:color="auto"/>
              <w:left w:val="single" w:sz="4" w:space="0" w:color="auto"/>
              <w:bottom w:val="single" w:sz="4" w:space="0" w:color="auto"/>
              <w:right w:val="single" w:sz="4" w:space="0" w:color="auto"/>
            </w:tcBorders>
            <w:vAlign w:val="center"/>
          </w:tcPr>
          <w:p w14:paraId="04FB074B" w14:textId="77777777" w:rsidR="00B91EFD" w:rsidRPr="00F964BB" w:rsidRDefault="00B91EFD" w:rsidP="008A1336">
            <w:pPr>
              <w:pStyle w:val="Tabletext"/>
              <w:jc w:val="center"/>
            </w:pPr>
            <w:r w:rsidRPr="00F964BB">
              <w:t>Utilisation de la bande 5 091</w:t>
            </w:r>
            <w:r w:rsidRPr="00F964BB">
              <w:noBreakHyphen/>
              <w:t>5 250 MHz par le service mobile aéronautique pour les applications de télémesure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536A57" w14:textId="49C0C850" w:rsidR="00B91EFD" w:rsidRPr="00F964BB" w:rsidRDefault="00B91EFD" w:rsidP="008A1336">
            <w:pPr>
              <w:pStyle w:val="Tabletext"/>
            </w:pPr>
            <w:r w:rsidRPr="00F964BB">
              <w:t xml:space="preserve">(Rév.CMR-19). </w:t>
            </w:r>
            <w:r w:rsidR="00A86636" w:rsidRPr="00F964BB">
              <w:rPr>
                <w:bCs/>
              </w:rPr>
              <w:t>A toujours lieu d'être</w:t>
            </w:r>
            <w:r w:rsidRPr="00F964BB">
              <w:t>.</w:t>
            </w:r>
            <w:r w:rsidR="000A7246" w:rsidRPr="00F964BB">
              <w:t xml:space="preserve"> </w:t>
            </w:r>
            <w:r w:rsidRPr="00F964BB">
              <w:t xml:space="preserve">Cette Résolution est citée aux numéros </w:t>
            </w:r>
            <w:r w:rsidRPr="00F964BB">
              <w:rPr>
                <w:b/>
                <w:bCs/>
              </w:rPr>
              <w:t>5.444B</w:t>
            </w:r>
            <w:r w:rsidRPr="00F964BB">
              <w:t xml:space="preserve"> et </w:t>
            </w:r>
            <w:r w:rsidRPr="00F964BB">
              <w:rPr>
                <w:b/>
                <w:bCs/>
              </w:rPr>
              <w:t>5.446C</w:t>
            </w:r>
            <w:r w:rsidRPr="00F964BB">
              <w:t xml:space="preserve"> du RR.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742357E1" w14:textId="77777777" w:rsidR="00B91EFD" w:rsidRPr="00F964BB" w:rsidRDefault="00B91EFD" w:rsidP="008A1336">
            <w:pPr>
              <w:pStyle w:val="Tabletext"/>
              <w:jc w:val="center"/>
            </w:pPr>
            <w:r w:rsidRPr="00F964BB">
              <w:t>NOC</w:t>
            </w:r>
          </w:p>
        </w:tc>
      </w:tr>
      <w:tr w:rsidR="00B91EFD" w:rsidRPr="00F964BB" w14:paraId="52E38BCA"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19C97F40" w14:textId="77777777" w:rsidR="00B91EFD" w:rsidRPr="00F964BB" w:rsidRDefault="00B91EFD" w:rsidP="008A1336">
            <w:pPr>
              <w:pStyle w:val="Tabletext"/>
              <w:jc w:val="center"/>
            </w:pPr>
            <w:r w:rsidRPr="00F964BB">
              <w:t>422</w:t>
            </w:r>
          </w:p>
        </w:tc>
        <w:tc>
          <w:tcPr>
            <w:tcW w:w="3110" w:type="dxa"/>
            <w:tcBorders>
              <w:top w:val="single" w:sz="4" w:space="0" w:color="auto"/>
              <w:left w:val="single" w:sz="4" w:space="0" w:color="auto"/>
              <w:bottom w:val="single" w:sz="4" w:space="0" w:color="auto"/>
              <w:right w:val="single" w:sz="4" w:space="0" w:color="auto"/>
            </w:tcBorders>
            <w:vAlign w:val="center"/>
          </w:tcPr>
          <w:p w14:paraId="622371FF" w14:textId="77777777" w:rsidR="00B91EFD" w:rsidRPr="00F964BB" w:rsidRDefault="00B91EFD" w:rsidP="008A1336">
            <w:pPr>
              <w:pStyle w:val="Tabletext"/>
              <w:jc w:val="center"/>
            </w:pPr>
            <w:r w:rsidRPr="00F964BB">
              <w:t>Méthode de calcul des besoins de spectre du SMA(R)S dans les bandes de fréquences 1,5/1,6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D922E0" w14:textId="1B2BB923" w:rsidR="00B91EFD" w:rsidRPr="00F964BB" w:rsidRDefault="00B91EFD" w:rsidP="008A1336">
            <w:pPr>
              <w:pStyle w:val="Tabletext"/>
            </w:pPr>
            <w:r w:rsidRPr="00F964BB">
              <w:t>(CMR-12). Cette Résolution est citée dans la Résolution </w:t>
            </w:r>
            <w:r w:rsidRPr="00F964BB">
              <w:rPr>
                <w:b/>
                <w:bCs/>
              </w:rPr>
              <w:t>222 (Rév.CMR</w:t>
            </w:r>
            <w:r w:rsidRPr="00F964BB">
              <w:rPr>
                <w:b/>
                <w:bCs/>
              </w:rPr>
              <w:noBreakHyphen/>
              <w:t>12)</w:t>
            </w:r>
            <w:r w:rsidRPr="00F964BB">
              <w:t>. Mise en œuvre à</w:t>
            </w:r>
            <w:r w:rsidR="00192C4F" w:rsidRPr="00F964BB">
              <w:t> </w:t>
            </w:r>
            <w:r w:rsidRPr="00F964BB">
              <w:t>la</w:t>
            </w:r>
            <w:r w:rsidR="000A7246" w:rsidRPr="00F964BB">
              <w:t> </w:t>
            </w:r>
            <w:r w:rsidRPr="00F964BB">
              <w:t>suite de l'approbation de la Recommandation UIT</w:t>
            </w:r>
            <w:r w:rsidRPr="00F964BB">
              <w:noBreakHyphen/>
              <w:t>R</w:t>
            </w:r>
            <w:r w:rsidR="000A7246" w:rsidRPr="00F964BB">
              <w:t> </w:t>
            </w:r>
            <w:r w:rsidRPr="00F964BB">
              <w:t>M.2091. Par conséquent, il est envisagé</w:t>
            </w:r>
            <w:r w:rsidR="000A7246" w:rsidRPr="00F964BB">
              <w:t xml:space="preserve"> </w:t>
            </w:r>
            <w:r w:rsidRPr="00F964BB">
              <w:t>de</w:t>
            </w:r>
            <w:r w:rsidR="000A7246" w:rsidRPr="00F964BB">
              <w:t> </w:t>
            </w:r>
            <w:r w:rsidRPr="00F964BB">
              <w:t>supprimer cette Résolution.</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191B99AF" w14:textId="77777777" w:rsidR="00B91EFD" w:rsidRPr="00F964BB" w:rsidRDefault="00B91EFD" w:rsidP="008A1336">
            <w:pPr>
              <w:pStyle w:val="Tabletext"/>
              <w:jc w:val="center"/>
            </w:pPr>
            <w:r w:rsidRPr="00F964BB">
              <w:t>SUP*</w:t>
            </w:r>
          </w:p>
        </w:tc>
      </w:tr>
      <w:tr w:rsidR="00B91EFD" w:rsidRPr="00F964BB" w14:paraId="11874AC5"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7E76AD94" w14:textId="77777777" w:rsidR="00B91EFD" w:rsidRPr="00F964BB" w:rsidRDefault="00B91EFD" w:rsidP="008A1336">
            <w:pPr>
              <w:pStyle w:val="Tabletext"/>
              <w:jc w:val="center"/>
            </w:pPr>
            <w:r w:rsidRPr="00F964BB">
              <w:t>424</w:t>
            </w:r>
          </w:p>
        </w:tc>
        <w:tc>
          <w:tcPr>
            <w:tcW w:w="3110" w:type="dxa"/>
            <w:tcBorders>
              <w:top w:val="single" w:sz="4" w:space="0" w:color="auto"/>
              <w:left w:val="single" w:sz="4" w:space="0" w:color="auto"/>
              <w:bottom w:val="single" w:sz="4" w:space="0" w:color="auto"/>
              <w:right w:val="single" w:sz="4" w:space="0" w:color="auto"/>
            </w:tcBorders>
            <w:vAlign w:val="center"/>
          </w:tcPr>
          <w:p w14:paraId="29EE07DE" w14:textId="3A111FB2" w:rsidR="00B91EFD" w:rsidRPr="00F964BB" w:rsidRDefault="00B91EFD" w:rsidP="008A1336">
            <w:pPr>
              <w:pStyle w:val="Tabletext"/>
              <w:jc w:val="center"/>
            </w:pPr>
            <w:r w:rsidRPr="00F964BB">
              <w:t>Utilisation des systèmes de communication hertzienne entre équipements d'avionique à bord d'un</w:t>
            </w:r>
            <w:r w:rsidR="000A7246" w:rsidRPr="00F964BB">
              <w:t> </w:t>
            </w:r>
            <w:r w:rsidRPr="00F964BB">
              <w:t>aéronef dans la bande de fréquences</w:t>
            </w:r>
            <w:r w:rsidR="000A7246" w:rsidRPr="00F964BB">
              <w:t> </w:t>
            </w:r>
            <w:r w:rsidRPr="00F964BB">
              <w:t>4 200-4 400 MHz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B0A84A" w14:textId="17B62D51" w:rsidR="00B91EFD" w:rsidRPr="00F964BB" w:rsidRDefault="00B91EFD" w:rsidP="008A1336">
            <w:pPr>
              <w:pStyle w:val="Tabletext"/>
            </w:pPr>
            <w:r w:rsidRPr="00F964BB">
              <w:t>(CMR</w:t>
            </w:r>
            <w:r w:rsidRPr="00F964BB">
              <w:noBreakHyphen/>
              <w:t xml:space="preserve">15). </w:t>
            </w:r>
            <w:r w:rsidR="00A86636" w:rsidRPr="00F964BB">
              <w:rPr>
                <w:bCs/>
              </w:rPr>
              <w:t>A toujours lieu d'être</w:t>
            </w:r>
            <w:r w:rsidRPr="00F964BB">
              <w:t xml:space="preserve">. Cette Résolution est citée au numéro </w:t>
            </w:r>
            <w:r w:rsidRPr="00F964BB">
              <w:rPr>
                <w:b/>
                <w:bCs/>
              </w:rPr>
              <w:t xml:space="preserve">5.436 </w:t>
            </w:r>
            <w:r w:rsidRPr="00F964BB">
              <w:t>du RR.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3334F427" w14:textId="77777777" w:rsidR="00B91EFD" w:rsidRPr="00F964BB" w:rsidRDefault="00B91EFD" w:rsidP="008A1336">
            <w:pPr>
              <w:pStyle w:val="Tabletext"/>
              <w:jc w:val="center"/>
            </w:pPr>
            <w:r w:rsidRPr="00F964BB">
              <w:t>MOD</w:t>
            </w:r>
          </w:p>
        </w:tc>
      </w:tr>
      <w:tr w:rsidR="00B91EFD" w:rsidRPr="00F964BB" w14:paraId="0640D8F8"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0E4C2FCD" w14:textId="77777777" w:rsidR="00B91EFD" w:rsidRPr="00F964BB" w:rsidRDefault="00B91EFD" w:rsidP="008A1336">
            <w:pPr>
              <w:pStyle w:val="Tabletext"/>
              <w:jc w:val="center"/>
            </w:pPr>
            <w:r w:rsidRPr="00F964BB">
              <w:t>425</w:t>
            </w:r>
          </w:p>
        </w:tc>
        <w:tc>
          <w:tcPr>
            <w:tcW w:w="3110" w:type="dxa"/>
            <w:tcBorders>
              <w:top w:val="single" w:sz="4" w:space="0" w:color="auto"/>
              <w:left w:val="single" w:sz="4" w:space="0" w:color="auto"/>
              <w:bottom w:val="single" w:sz="4" w:space="0" w:color="auto"/>
              <w:right w:val="single" w:sz="4" w:space="0" w:color="auto"/>
            </w:tcBorders>
            <w:vAlign w:val="center"/>
          </w:tcPr>
          <w:p w14:paraId="1BD282D9" w14:textId="4A5000FB" w:rsidR="00B91EFD" w:rsidRPr="00F964BB" w:rsidRDefault="00B91EFD" w:rsidP="008A1336">
            <w:pPr>
              <w:pStyle w:val="Tabletext"/>
              <w:jc w:val="center"/>
            </w:pPr>
            <w:r w:rsidRPr="00F964BB">
              <w:t>Utilisation de la bande de fréquences 1 087,7-1 092,3 MHz par le service mobile aéronautique (R) par satellite (Terre vers espace) pour faciliter le suivi des vols à</w:t>
            </w:r>
            <w:r w:rsidR="00192C4F" w:rsidRPr="00F964BB">
              <w:t> </w:t>
            </w:r>
            <w:r w:rsidRPr="00F964BB">
              <w:t>l'échelle mondiale pour l'aviation</w:t>
            </w:r>
            <w:r w:rsidR="000A7246" w:rsidRPr="00F964BB">
              <w:t> </w:t>
            </w:r>
            <w:r w:rsidRPr="00F964BB">
              <w:t>civile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F27B39" w14:textId="53E23B17" w:rsidR="00B91EFD" w:rsidRPr="00F964BB" w:rsidRDefault="00B91EFD" w:rsidP="00192C4F">
            <w:pPr>
              <w:pStyle w:val="Tabletext"/>
            </w:pPr>
            <w:r w:rsidRPr="00F964BB">
              <w:t>(Rév.CMR</w:t>
            </w:r>
            <w:r w:rsidRPr="00F964BB">
              <w:noBreakHyphen/>
              <w:t xml:space="preserve">19). </w:t>
            </w:r>
            <w:r w:rsidR="00A86636" w:rsidRPr="00F964BB">
              <w:rPr>
                <w:bCs/>
              </w:rPr>
              <w:t>A toujours lieu d'être</w:t>
            </w:r>
            <w:r w:rsidRPr="00F964BB">
              <w:t>.</w:t>
            </w:r>
            <w:r w:rsidR="00192C4F" w:rsidRPr="00F964BB">
              <w:t xml:space="preserve"> </w:t>
            </w:r>
            <w:r w:rsidRPr="00F964BB">
              <w:t>Cette Résolution est citée au numéro </w:t>
            </w:r>
            <w:r w:rsidRPr="00F964BB">
              <w:rPr>
                <w:b/>
                <w:bCs/>
              </w:rPr>
              <w:t>5.328AA</w:t>
            </w:r>
            <w:r w:rsidRPr="00F964BB">
              <w:t xml:space="preserve"> du RR.</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726E22FB" w14:textId="77777777" w:rsidR="00B91EFD" w:rsidRPr="00F964BB" w:rsidRDefault="00B91EFD" w:rsidP="008A1336">
            <w:pPr>
              <w:pStyle w:val="Tabletext"/>
              <w:jc w:val="center"/>
            </w:pPr>
            <w:r w:rsidRPr="00F964BB">
              <w:t>NOC</w:t>
            </w:r>
          </w:p>
        </w:tc>
      </w:tr>
      <w:tr w:rsidR="00B91EFD" w:rsidRPr="00F964BB" w14:paraId="5BA2374C" w14:textId="77777777" w:rsidTr="00E676A5">
        <w:trPr>
          <w:cantSplit/>
          <w:jc w:val="center"/>
        </w:trPr>
        <w:tc>
          <w:tcPr>
            <w:tcW w:w="568" w:type="dxa"/>
            <w:gridSpan w:val="2"/>
            <w:tcBorders>
              <w:top w:val="single" w:sz="4" w:space="0" w:color="auto"/>
              <w:left w:val="single" w:sz="6" w:space="0" w:color="auto"/>
              <w:right w:val="single" w:sz="4" w:space="0" w:color="auto"/>
            </w:tcBorders>
            <w:shd w:val="clear" w:color="auto" w:fill="D9D9D9" w:themeFill="background1" w:themeFillShade="D9"/>
            <w:vAlign w:val="center"/>
          </w:tcPr>
          <w:p w14:paraId="00D05739" w14:textId="77777777" w:rsidR="00B91EFD" w:rsidRPr="00F964BB" w:rsidRDefault="00B91EFD" w:rsidP="00192C4F">
            <w:pPr>
              <w:pStyle w:val="Tabletext"/>
              <w:jc w:val="center"/>
            </w:pPr>
            <w:r w:rsidRPr="00F964BB">
              <w:t>427</w:t>
            </w:r>
          </w:p>
        </w:tc>
        <w:tc>
          <w:tcPr>
            <w:tcW w:w="3110" w:type="dxa"/>
            <w:tcBorders>
              <w:top w:val="single" w:sz="4" w:space="0" w:color="auto"/>
              <w:left w:val="single" w:sz="4" w:space="0" w:color="auto"/>
              <w:right w:val="single" w:sz="4" w:space="0" w:color="auto"/>
            </w:tcBorders>
            <w:shd w:val="clear" w:color="auto" w:fill="D9D9D9" w:themeFill="background1" w:themeFillShade="D9"/>
            <w:vAlign w:val="center"/>
          </w:tcPr>
          <w:p w14:paraId="53AED0DD" w14:textId="77777777" w:rsidR="00B91EFD" w:rsidRPr="00F964BB" w:rsidRDefault="00B91EFD" w:rsidP="00192C4F">
            <w:pPr>
              <w:pStyle w:val="Tabletext"/>
              <w:jc w:val="center"/>
            </w:pPr>
            <w:bookmarkStart w:id="34" w:name="_Toc35933840"/>
            <w:bookmarkStart w:id="35" w:name="_Toc39829278"/>
            <w:r w:rsidRPr="00F964BB">
              <w:rPr>
                <w:bCs/>
              </w:rPr>
              <w:t xml:space="preserve">Mise à jour des dispositions relatives aux services aéronautiques dans le </w:t>
            </w:r>
            <w:bookmarkEnd w:id="34"/>
            <w:bookmarkEnd w:id="35"/>
            <w:r w:rsidRPr="00F964BB">
              <w:rPr>
                <w:bCs/>
              </w:rPr>
              <w:t>RR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FA019" w14:textId="4112CEDF" w:rsidR="00B91EFD" w:rsidRPr="00F964BB" w:rsidRDefault="00B91EFD" w:rsidP="00192C4F">
            <w:pPr>
              <w:pStyle w:val="Tabletext"/>
            </w:pPr>
            <w:r w:rsidRPr="00F964BB">
              <w:t>(CMR</w:t>
            </w:r>
            <w:r w:rsidRPr="00F964BB">
              <w:noBreakHyphen/>
              <w:t xml:space="preserve">19). </w:t>
            </w:r>
            <w:r w:rsidR="00A86636" w:rsidRPr="00F964BB">
              <w:rPr>
                <w:bCs/>
              </w:rPr>
              <w:t>A toujours lieu d'être</w:t>
            </w:r>
            <w:r w:rsidRPr="00F964BB">
              <w:t xml:space="preserve">. Cette Résolution est examinée au titre du </w:t>
            </w:r>
            <w:r w:rsidRPr="00F964BB">
              <w:rPr>
                <w:b/>
                <w:bCs/>
              </w:rPr>
              <w:t xml:space="preserve">point 9 de l'ordre du jour </w:t>
            </w:r>
            <w:r w:rsidRPr="00F964BB">
              <w:t>de la CMR-23.</w:t>
            </w:r>
          </w:p>
        </w:tc>
        <w:tc>
          <w:tcPr>
            <w:tcW w:w="1417" w:type="dxa"/>
            <w:tcBorders>
              <w:top w:val="single" w:sz="4" w:space="0" w:color="auto"/>
              <w:left w:val="single" w:sz="4" w:space="0" w:color="auto"/>
              <w:right w:val="single" w:sz="6" w:space="0" w:color="auto"/>
            </w:tcBorders>
            <w:shd w:val="clear" w:color="auto" w:fill="D9D9D9" w:themeFill="background1" w:themeFillShade="D9"/>
            <w:vAlign w:val="center"/>
          </w:tcPr>
          <w:p w14:paraId="44FDE760" w14:textId="77777777" w:rsidR="00B91EFD" w:rsidRPr="00F964BB" w:rsidRDefault="00B91EFD" w:rsidP="00192C4F">
            <w:pPr>
              <w:pStyle w:val="Tabletext"/>
              <w:jc w:val="center"/>
            </w:pPr>
          </w:p>
        </w:tc>
      </w:tr>
      <w:tr w:rsidR="00B91EFD" w:rsidRPr="00F964BB" w14:paraId="7E63E3D9"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79304E40" w14:textId="77777777" w:rsidR="00B91EFD" w:rsidRPr="00F964BB" w:rsidRDefault="00B91EFD" w:rsidP="00192C4F">
            <w:pPr>
              <w:pStyle w:val="Tabletext"/>
              <w:jc w:val="center"/>
            </w:pPr>
            <w:r w:rsidRPr="00F964BB">
              <w:lastRenderedPageBreak/>
              <w:t>428</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6DFD1" w14:textId="4AEB53F8" w:rsidR="00B91EFD" w:rsidRPr="00F964BB" w:rsidRDefault="00B91EFD" w:rsidP="00192C4F">
            <w:pPr>
              <w:pStyle w:val="Tabletext"/>
              <w:jc w:val="center"/>
            </w:pPr>
            <w:bookmarkStart w:id="36" w:name="_Toc35933842"/>
            <w:bookmarkStart w:id="37" w:name="_Toc39829280"/>
            <w:r w:rsidRPr="00F964BB">
              <w:t>Études concernant une nouvelle attribution possible au service mobile aéronautique (R) par satellite</w:t>
            </w:r>
            <w:r w:rsidR="000A7246" w:rsidRPr="00F964BB">
              <w:t> </w:t>
            </w:r>
            <w:r w:rsidRPr="00F964BB">
              <w:t>dans la bande de fréquences</w:t>
            </w:r>
            <w:r w:rsidR="000A7246" w:rsidRPr="00F964BB">
              <w:t> </w:t>
            </w:r>
            <w:r w:rsidRPr="00F964BB">
              <w:t>117,975-137 MHz pour</w:t>
            </w:r>
            <w:r w:rsidR="000A7246" w:rsidRPr="00F964BB">
              <w:t> </w:t>
            </w:r>
            <w:r w:rsidRPr="00F964BB">
              <w:t>prendre en charge les communications aéronautiques en ondes métriques dans les sens Terre vers espace et espace vers Terre</w:t>
            </w:r>
            <w:bookmarkEnd w:id="36"/>
            <w:bookmarkEnd w:id="37"/>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5246D" w14:textId="1AD8DE68" w:rsidR="00B91EFD" w:rsidRPr="00F964BB" w:rsidRDefault="00B91EFD" w:rsidP="00192C4F">
            <w:pPr>
              <w:pStyle w:val="Tabletext"/>
            </w:pPr>
            <w:r w:rsidRPr="00F964BB">
              <w:t>(CMR</w:t>
            </w:r>
            <w:r w:rsidRPr="00F964BB">
              <w:noBreakHyphen/>
              <w:t xml:space="preserve">19). Pour examen au titre du </w:t>
            </w:r>
            <w:r w:rsidRPr="00F964BB">
              <w:rPr>
                <w:b/>
                <w:bCs/>
              </w:rPr>
              <w:t xml:space="preserve">point 1.7 de l'ordre du jour </w:t>
            </w:r>
            <w:r w:rsidRPr="00F964BB">
              <w:t>de la CMR</w:t>
            </w:r>
            <w:r w:rsidRPr="00F964BB">
              <w:noBreakHyphen/>
              <w:t>23.</w:t>
            </w:r>
          </w:p>
        </w:tc>
        <w:tc>
          <w:tcPr>
            <w:tcW w:w="1417"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0AC338BA" w14:textId="77777777" w:rsidR="00B91EFD" w:rsidRPr="00F964BB" w:rsidRDefault="00B91EFD" w:rsidP="00192C4F">
            <w:pPr>
              <w:pStyle w:val="Tabletext"/>
              <w:jc w:val="center"/>
            </w:pPr>
          </w:p>
        </w:tc>
      </w:tr>
      <w:tr w:rsidR="00B91EFD" w:rsidRPr="00F964BB" w14:paraId="6EE0E893"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59290972" w14:textId="77777777" w:rsidR="00B91EFD" w:rsidRPr="00F964BB" w:rsidRDefault="00B91EFD" w:rsidP="00192C4F">
            <w:pPr>
              <w:pStyle w:val="Tabletext"/>
              <w:jc w:val="center"/>
            </w:pPr>
            <w:r w:rsidRPr="00F964BB">
              <w:t>429</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C3FF2" w14:textId="77777777" w:rsidR="00B91EFD" w:rsidRPr="00F964BB" w:rsidRDefault="00B91EFD" w:rsidP="00192C4F">
            <w:pPr>
              <w:pStyle w:val="Tabletext"/>
              <w:jc w:val="center"/>
            </w:pPr>
            <w:bookmarkStart w:id="38" w:name="_Toc35933844"/>
            <w:bookmarkStart w:id="39" w:name="_Toc39829282"/>
            <w:r w:rsidRPr="00F964BB">
              <w:rPr>
                <w:bCs/>
              </w:rPr>
              <w:t>Examen des dispositions réglementaires visant à mettre à jour l'Appendice </w:t>
            </w:r>
            <w:r w:rsidRPr="00F964BB">
              <w:rPr>
                <w:b/>
              </w:rPr>
              <w:t>27</w:t>
            </w:r>
            <w:r w:rsidRPr="00F964BB">
              <w:rPr>
                <w:bCs/>
              </w:rPr>
              <w:t xml:space="preserve"> du RR à l'appui de la modernisation des systèmes aéronautiques en ondes décamétriques</w:t>
            </w:r>
            <w:bookmarkEnd w:id="38"/>
            <w:bookmarkEnd w:id="39"/>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DDF1C" w14:textId="0CD8EAC4" w:rsidR="00B91EFD" w:rsidRPr="00F964BB" w:rsidRDefault="00B91EFD" w:rsidP="00192C4F">
            <w:pPr>
              <w:pStyle w:val="Tabletext"/>
            </w:pPr>
            <w:r w:rsidRPr="00F964BB">
              <w:t>(CMR</w:t>
            </w:r>
            <w:r w:rsidRPr="00F964BB">
              <w:noBreakHyphen/>
              <w:t xml:space="preserve">19). Pour examen au titre du </w:t>
            </w:r>
            <w:r w:rsidRPr="00F964BB">
              <w:rPr>
                <w:b/>
                <w:bCs/>
              </w:rPr>
              <w:t>point 1.9 de l'ordre du jour</w:t>
            </w:r>
            <w:r w:rsidRPr="00F964BB">
              <w:t xml:space="preserve"> de la CMR</w:t>
            </w:r>
            <w:r w:rsidRPr="00F964BB">
              <w:noBreakHyphen/>
              <w:t>23.</w:t>
            </w:r>
          </w:p>
        </w:tc>
        <w:tc>
          <w:tcPr>
            <w:tcW w:w="1417"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6B3517DA" w14:textId="77777777" w:rsidR="00B91EFD" w:rsidRPr="00F964BB" w:rsidRDefault="00B91EFD" w:rsidP="00192C4F">
            <w:pPr>
              <w:pStyle w:val="Tabletext"/>
              <w:jc w:val="center"/>
            </w:pPr>
          </w:p>
        </w:tc>
      </w:tr>
      <w:tr w:rsidR="00B91EFD" w:rsidRPr="00F964BB" w14:paraId="7EA6EC3D"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45473C46" w14:textId="77777777" w:rsidR="00B91EFD" w:rsidRPr="00F964BB" w:rsidRDefault="00B91EFD" w:rsidP="00192C4F">
            <w:pPr>
              <w:pStyle w:val="Tabletext"/>
              <w:jc w:val="center"/>
            </w:pPr>
            <w:r w:rsidRPr="00F964BB">
              <w:t>430</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206C" w14:textId="77777777" w:rsidR="00B91EFD" w:rsidRPr="00F964BB" w:rsidRDefault="00B91EFD" w:rsidP="00192C4F">
            <w:pPr>
              <w:pStyle w:val="Tabletext"/>
              <w:jc w:val="center"/>
            </w:pPr>
            <w:bookmarkStart w:id="40" w:name="_Toc39829284"/>
            <w:r w:rsidRPr="00F964BB">
              <w:t>Études sur les questions liées aux fréquences, y compris des attributions additionnelles éventuelles, en vue de la mise en œuvre possible de nouvelles applications du service mobile aéronautique non liées à la sécurité</w:t>
            </w:r>
            <w:bookmarkEnd w:id="40"/>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8A4A8" w14:textId="78B31068" w:rsidR="00B91EFD" w:rsidRPr="00F964BB" w:rsidRDefault="00B91EFD" w:rsidP="00192C4F">
            <w:pPr>
              <w:pStyle w:val="Tabletext"/>
            </w:pPr>
            <w:r w:rsidRPr="00F964BB">
              <w:t>(CMR</w:t>
            </w:r>
            <w:r w:rsidRPr="00F964BB">
              <w:noBreakHyphen/>
              <w:t xml:space="preserve">19). Pour examen au titre du </w:t>
            </w:r>
            <w:r w:rsidRPr="00F964BB">
              <w:rPr>
                <w:b/>
                <w:bCs/>
              </w:rPr>
              <w:t xml:space="preserve">point 1.10 de l'ordre du jour </w:t>
            </w:r>
            <w:r w:rsidRPr="00F964BB">
              <w:t>de la CMR</w:t>
            </w:r>
            <w:r w:rsidRPr="00F964BB">
              <w:noBreakHyphen/>
              <w:t>23.</w:t>
            </w:r>
          </w:p>
        </w:tc>
        <w:tc>
          <w:tcPr>
            <w:tcW w:w="1417"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62E17734" w14:textId="77777777" w:rsidR="00B91EFD" w:rsidRPr="00F964BB" w:rsidRDefault="00B91EFD" w:rsidP="00192C4F">
            <w:pPr>
              <w:pStyle w:val="Tabletext"/>
              <w:jc w:val="center"/>
            </w:pPr>
          </w:p>
        </w:tc>
      </w:tr>
      <w:tr w:rsidR="00B91EFD" w:rsidRPr="00F964BB" w14:paraId="74425EB4"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64C1E502" w14:textId="77777777" w:rsidR="00B91EFD" w:rsidRPr="00F964BB" w:rsidRDefault="00B91EFD" w:rsidP="008A1336">
            <w:pPr>
              <w:pStyle w:val="Tabletext"/>
              <w:jc w:val="center"/>
            </w:pPr>
            <w:r w:rsidRPr="00F964BB">
              <w:t>506</w:t>
            </w:r>
          </w:p>
        </w:tc>
        <w:tc>
          <w:tcPr>
            <w:tcW w:w="3110" w:type="dxa"/>
            <w:tcBorders>
              <w:top w:val="single" w:sz="4" w:space="0" w:color="auto"/>
              <w:left w:val="single" w:sz="4" w:space="0" w:color="auto"/>
              <w:bottom w:val="single" w:sz="4" w:space="0" w:color="auto"/>
              <w:right w:val="single" w:sz="4" w:space="0" w:color="auto"/>
            </w:tcBorders>
            <w:vAlign w:val="center"/>
          </w:tcPr>
          <w:p w14:paraId="7D7B5983" w14:textId="77777777" w:rsidR="00B91EFD" w:rsidRPr="00F964BB" w:rsidRDefault="00B91EFD" w:rsidP="008A1336">
            <w:pPr>
              <w:pStyle w:val="Tabletext"/>
              <w:jc w:val="center"/>
            </w:pPr>
            <w:r w:rsidRPr="00F964BB">
              <w:t>Utilisation de la bande des 12 GHz par le SRS OSG uniquement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25E3FD" w14:textId="06B41A70" w:rsidR="00B91EFD" w:rsidRPr="00F964BB" w:rsidRDefault="00B91EFD" w:rsidP="008A1336">
            <w:pPr>
              <w:pStyle w:val="Tabletext"/>
            </w:pPr>
            <w:r w:rsidRPr="00F964BB">
              <w:t xml:space="preserve">(Rév.CMR-97). </w:t>
            </w:r>
            <w:r w:rsidR="00A86636" w:rsidRPr="00F964BB">
              <w:rPr>
                <w:bCs/>
              </w:rPr>
              <w:t>A toujours lieu d'être</w:t>
            </w:r>
            <w:r w:rsidRPr="00F964BB">
              <w:t>.</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48A81BE1" w14:textId="77777777" w:rsidR="00B91EFD" w:rsidRPr="00F964BB" w:rsidRDefault="00B91EFD" w:rsidP="008A1336">
            <w:pPr>
              <w:pStyle w:val="Tabletext"/>
              <w:jc w:val="center"/>
            </w:pPr>
            <w:r w:rsidRPr="00F964BB">
              <w:t>NOC</w:t>
            </w:r>
          </w:p>
        </w:tc>
      </w:tr>
      <w:tr w:rsidR="00B91EFD" w:rsidRPr="00F964BB" w14:paraId="60455C68"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3138110F" w14:textId="77777777" w:rsidR="00B91EFD" w:rsidRPr="00F964BB" w:rsidRDefault="00B91EFD" w:rsidP="008A1336">
            <w:pPr>
              <w:pStyle w:val="Tabletext"/>
              <w:jc w:val="center"/>
            </w:pPr>
            <w:r w:rsidRPr="00F964BB">
              <w:t>507</w:t>
            </w:r>
          </w:p>
        </w:tc>
        <w:tc>
          <w:tcPr>
            <w:tcW w:w="3110" w:type="dxa"/>
            <w:tcBorders>
              <w:top w:val="single" w:sz="4" w:space="0" w:color="auto"/>
              <w:left w:val="single" w:sz="4" w:space="0" w:color="auto"/>
              <w:bottom w:val="single" w:sz="4" w:space="0" w:color="auto"/>
              <w:right w:val="single" w:sz="4" w:space="0" w:color="auto"/>
            </w:tcBorders>
            <w:vAlign w:val="center"/>
          </w:tcPr>
          <w:p w14:paraId="4EF3350E" w14:textId="77777777" w:rsidR="00B91EFD" w:rsidRPr="00F964BB" w:rsidRDefault="00B91EFD" w:rsidP="008A1336">
            <w:pPr>
              <w:pStyle w:val="Tabletext"/>
              <w:jc w:val="center"/>
            </w:pPr>
            <w:r w:rsidRPr="00F964BB">
              <w:t>Accords/Plans pour le SRS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47344C" w14:textId="75E291E4" w:rsidR="00B91EFD" w:rsidRPr="00F964BB" w:rsidRDefault="00B91EFD" w:rsidP="008A1336">
            <w:pPr>
              <w:pStyle w:val="Tabletext"/>
            </w:pPr>
            <w:r w:rsidRPr="00F964BB">
              <w:t xml:space="preserve">(Rév.CMR-19). </w:t>
            </w:r>
            <w:r w:rsidR="00A86636" w:rsidRPr="00F964BB">
              <w:rPr>
                <w:bCs/>
              </w:rPr>
              <w:t>A toujours lieu d'être</w:t>
            </w:r>
            <w:r w:rsidRPr="00F964BB">
              <w:t>. Cette Résolution est citée au numéro </w:t>
            </w:r>
            <w:r w:rsidRPr="00F964BB">
              <w:rPr>
                <w:b/>
                <w:bCs/>
              </w:rPr>
              <w:t xml:space="preserve">11.37.2 </w:t>
            </w:r>
            <w:r w:rsidRPr="00F964BB">
              <w:t xml:space="preserve">du RR, dans l'Appendice </w:t>
            </w:r>
            <w:r w:rsidRPr="00F964BB">
              <w:rPr>
                <w:b/>
                <w:bCs/>
              </w:rPr>
              <w:t>30</w:t>
            </w:r>
            <w:r w:rsidRPr="00F964BB">
              <w:t xml:space="preserve"> du RR et dans la Résolution</w:t>
            </w:r>
            <w:r w:rsidRPr="00F964BB">
              <w:rPr>
                <w:b/>
                <w:bCs/>
              </w:rPr>
              <w:t xml:space="preserve"> 553 (Rév.CMR</w:t>
            </w:r>
            <w:r w:rsidRPr="00F964BB">
              <w:rPr>
                <w:b/>
                <w:bCs/>
              </w:rPr>
              <w:noBreakHyphen/>
              <w:t>15)</w:t>
            </w:r>
            <w:r w:rsidRPr="00F964BB">
              <w:t>.</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3DAE3C20" w14:textId="77777777" w:rsidR="00B91EFD" w:rsidRPr="00F964BB" w:rsidRDefault="00B91EFD" w:rsidP="008A1336">
            <w:pPr>
              <w:pStyle w:val="Tabletext"/>
              <w:jc w:val="center"/>
            </w:pPr>
            <w:r w:rsidRPr="00F964BB">
              <w:t>NOC</w:t>
            </w:r>
          </w:p>
        </w:tc>
      </w:tr>
      <w:tr w:rsidR="00B91EFD" w:rsidRPr="00F964BB" w14:paraId="5A9BF39C" w14:textId="77777777" w:rsidTr="00E676A5">
        <w:trPr>
          <w:cantSplit/>
          <w:jc w:val="center"/>
        </w:trPr>
        <w:tc>
          <w:tcPr>
            <w:tcW w:w="568" w:type="dxa"/>
            <w:gridSpan w:val="2"/>
            <w:tcBorders>
              <w:top w:val="single" w:sz="4" w:space="0" w:color="auto"/>
              <w:left w:val="single" w:sz="6" w:space="0" w:color="auto"/>
              <w:bottom w:val="single" w:sz="4" w:space="0" w:color="auto"/>
              <w:right w:val="single" w:sz="4" w:space="0" w:color="auto"/>
            </w:tcBorders>
            <w:vAlign w:val="center"/>
          </w:tcPr>
          <w:p w14:paraId="5FF6F83E" w14:textId="77777777" w:rsidR="00B91EFD" w:rsidRPr="00F964BB" w:rsidRDefault="00B91EFD" w:rsidP="008A1336">
            <w:pPr>
              <w:pStyle w:val="Tabletext"/>
              <w:jc w:val="center"/>
            </w:pPr>
            <w:r w:rsidRPr="00F964BB">
              <w:t>517</w:t>
            </w:r>
          </w:p>
        </w:tc>
        <w:tc>
          <w:tcPr>
            <w:tcW w:w="3110" w:type="dxa"/>
            <w:tcBorders>
              <w:top w:val="single" w:sz="4" w:space="0" w:color="auto"/>
              <w:left w:val="single" w:sz="4" w:space="0" w:color="auto"/>
              <w:bottom w:val="single" w:sz="4" w:space="0" w:color="auto"/>
              <w:right w:val="single" w:sz="4" w:space="0" w:color="auto"/>
            </w:tcBorders>
            <w:vAlign w:val="center"/>
          </w:tcPr>
          <w:p w14:paraId="209E4309" w14:textId="77777777" w:rsidR="00B91EFD" w:rsidRPr="00F964BB" w:rsidRDefault="00B91EFD" w:rsidP="008A1336">
            <w:pPr>
              <w:pStyle w:val="Tabletext"/>
              <w:jc w:val="center"/>
            </w:pPr>
            <w:r w:rsidRPr="00F964BB">
              <w:t>Mise en œuvre d'émissions à modulation numérique dans les bandes d'ondes décamétriques attribuées à la radiodiffusion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7E61F2" w14:textId="7F41341D" w:rsidR="00B91EFD" w:rsidRPr="00F964BB" w:rsidRDefault="00B91EFD" w:rsidP="008A1336">
            <w:pPr>
              <w:pStyle w:val="Tabletext"/>
            </w:pPr>
            <w:r w:rsidRPr="00F964BB">
              <w:t xml:space="preserve">(Rév.CMR-19). </w:t>
            </w:r>
            <w:r w:rsidR="00A86636" w:rsidRPr="00F964BB">
              <w:rPr>
                <w:bCs/>
              </w:rPr>
              <w:t>A toujours lieu d'être</w:t>
            </w:r>
            <w:r w:rsidRPr="00F964BB">
              <w:t xml:space="preserve">. Cette Résolution est citée au numéro </w:t>
            </w:r>
            <w:r w:rsidRPr="00F964BB">
              <w:rPr>
                <w:b/>
                <w:bCs/>
              </w:rPr>
              <w:t xml:space="preserve">5.134 </w:t>
            </w:r>
            <w:r w:rsidRPr="00F964BB">
              <w:t xml:space="preserve">du RR, dans l'Appendice </w:t>
            </w:r>
            <w:r w:rsidRPr="00F964BB">
              <w:rPr>
                <w:b/>
                <w:bCs/>
              </w:rPr>
              <w:t>11</w:t>
            </w:r>
            <w:r w:rsidRPr="00F964BB">
              <w:t xml:space="preserve"> du RR et dans les Résolutions </w:t>
            </w:r>
            <w:r w:rsidRPr="00F964BB">
              <w:rPr>
                <w:b/>
                <w:bCs/>
              </w:rPr>
              <w:t>543 (Rév.CMR</w:t>
            </w:r>
            <w:r w:rsidRPr="00F964BB">
              <w:rPr>
                <w:b/>
                <w:bCs/>
              </w:rPr>
              <w:noBreakHyphen/>
              <w:t>19)</w:t>
            </w:r>
            <w:r w:rsidRPr="00F964BB">
              <w:t xml:space="preserve"> et</w:t>
            </w:r>
            <w:r w:rsidR="000A7246" w:rsidRPr="00F964BB">
              <w:t> </w:t>
            </w:r>
            <w:r w:rsidRPr="00F964BB">
              <w:rPr>
                <w:b/>
                <w:bCs/>
              </w:rPr>
              <w:t>550 (Rév.CMR</w:t>
            </w:r>
            <w:r w:rsidRPr="00F964BB">
              <w:rPr>
                <w:b/>
                <w:bCs/>
              </w:rPr>
              <w:noBreakHyphen/>
              <w:t>19)</w:t>
            </w:r>
            <w:r w:rsidRPr="00F964BB">
              <w:t xml:space="preserve">, ainsi que dans la Recommandation </w:t>
            </w:r>
            <w:r w:rsidRPr="00F964BB">
              <w:rPr>
                <w:b/>
                <w:bCs/>
              </w:rPr>
              <w:t>503 (Rév.CMR</w:t>
            </w:r>
            <w:r w:rsidRPr="00F964BB">
              <w:rPr>
                <w:b/>
                <w:bCs/>
              </w:rPr>
              <w:noBreakHyphen/>
              <w:t>19)</w:t>
            </w:r>
            <w:r w:rsidRPr="00F964BB">
              <w:t>.)</w:t>
            </w:r>
          </w:p>
        </w:tc>
        <w:tc>
          <w:tcPr>
            <w:tcW w:w="1417" w:type="dxa"/>
            <w:tcBorders>
              <w:top w:val="single" w:sz="4" w:space="0" w:color="auto"/>
              <w:left w:val="single" w:sz="4" w:space="0" w:color="auto"/>
              <w:bottom w:val="single" w:sz="4" w:space="0" w:color="auto"/>
              <w:right w:val="single" w:sz="6" w:space="0" w:color="auto"/>
            </w:tcBorders>
            <w:shd w:val="clear" w:color="auto" w:fill="auto"/>
            <w:vAlign w:val="center"/>
          </w:tcPr>
          <w:p w14:paraId="75806B29" w14:textId="77777777" w:rsidR="00B91EFD" w:rsidRPr="00F964BB" w:rsidRDefault="00B91EFD" w:rsidP="008A1336">
            <w:pPr>
              <w:pStyle w:val="Tabletext"/>
              <w:jc w:val="center"/>
            </w:pPr>
            <w:r w:rsidRPr="00F964BB">
              <w:t>NOC</w:t>
            </w:r>
          </w:p>
        </w:tc>
      </w:tr>
      <w:tr w:rsidR="00B91EFD" w:rsidRPr="00F964BB" w14:paraId="438E53F9" w14:textId="77777777" w:rsidTr="00E676A5">
        <w:trPr>
          <w:cantSplit/>
          <w:jc w:val="center"/>
        </w:trPr>
        <w:tc>
          <w:tcPr>
            <w:tcW w:w="568" w:type="dxa"/>
            <w:gridSpan w:val="2"/>
            <w:tcBorders>
              <w:bottom w:val="single" w:sz="4" w:space="0" w:color="auto"/>
            </w:tcBorders>
            <w:vAlign w:val="center"/>
          </w:tcPr>
          <w:p w14:paraId="2BDDA148" w14:textId="77777777" w:rsidR="00B91EFD" w:rsidRPr="00F964BB" w:rsidRDefault="00B91EFD" w:rsidP="008A1336">
            <w:pPr>
              <w:pStyle w:val="Tabletext"/>
              <w:jc w:val="center"/>
            </w:pPr>
            <w:r w:rsidRPr="00F964BB">
              <w:t>526</w:t>
            </w:r>
          </w:p>
        </w:tc>
        <w:tc>
          <w:tcPr>
            <w:tcW w:w="3110" w:type="dxa"/>
            <w:tcBorders>
              <w:bottom w:val="single" w:sz="4" w:space="0" w:color="auto"/>
            </w:tcBorders>
            <w:vAlign w:val="center"/>
          </w:tcPr>
          <w:p w14:paraId="7081196D" w14:textId="780A74BF" w:rsidR="00B91EFD" w:rsidRPr="00F964BB" w:rsidRDefault="00B91EFD" w:rsidP="008A1336">
            <w:pPr>
              <w:pStyle w:val="Tabletext"/>
              <w:jc w:val="center"/>
            </w:pPr>
            <w:r w:rsidRPr="00F964BB">
              <w:rPr>
                <w:color w:val="000000"/>
              </w:rPr>
              <w:t>Dispositions additionnelles pour l'utilisation des bandes de fréquences attribuées au SRS pour</w:t>
            </w:r>
            <w:r w:rsidR="000A7246" w:rsidRPr="00F964BB">
              <w:rPr>
                <w:color w:val="000000"/>
              </w:rPr>
              <w:t> </w:t>
            </w:r>
            <w:r w:rsidRPr="00F964BB">
              <w:rPr>
                <w:color w:val="000000"/>
              </w:rPr>
              <w:t>la TVHD</w:t>
            </w:r>
          </w:p>
        </w:tc>
        <w:tc>
          <w:tcPr>
            <w:tcW w:w="4678" w:type="dxa"/>
            <w:tcBorders>
              <w:bottom w:val="single" w:sz="4" w:space="0" w:color="auto"/>
            </w:tcBorders>
          </w:tcPr>
          <w:p w14:paraId="23B9555F" w14:textId="77777777" w:rsidR="00B91EFD" w:rsidRPr="00F964BB" w:rsidRDefault="00B91EFD" w:rsidP="008A1336">
            <w:pPr>
              <w:pStyle w:val="Tabletext"/>
            </w:pPr>
            <w:r w:rsidRPr="00F964BB">
              <w:t>(Rév.CMR-12). Cette Résolution concerne uniquement la Région 2.</w:t>
            </w:r>
          </w:p>
        </w:tc>
        <w:tc>
          <w:tcPr>
            <w:tcW w:w="1417" w:type="dxa"/>
            <w:tcBorders>
              <w:bottom w:val="single" w:sz="4" w:space="0" w:color="auto"/>
            </w:tcBorders>
            <w:vAlign w:val="center"/>
          </w:tcPr>
          <w:p w14:paraId="180CF136" w14:textId="5364DA2B" w:rsidR="00B91EFD" w:rsidRPr="00F964BB" w:rsidRDefault="00C3211E" w:rsidP="008A1336">
            <w:pPr>
              <w:pStyle w:val="Tabletext"/>
              <w:jc w:val="center"/>
            </w:pPr>
            <w:r w:rsidRPr="00F964BB">
              <w:t>S/O</w:t>
            </w:r>
          </w:p>
        </w:tc>
      </w:tr>
      <w:tr w:rsidR="00B91EFD" w:rsidRPr="00F964BB" w14:paraId="5B2FA33D" w14:textId="77777777" w:rsidTr="00E676A5">
        <w:trPr>
          <w:cantSplit/>
          <w:jc w:val="center"/>
        </w:trPr>
        <w:tc>
          <w:tcPr>
            <w:tcW w:w="568" w:type="dxa"/>
            <w:gridSpan w:val="2"/>
            <w:tcBorders>
              <w:top w:val="single" w:sz="4" w:space="0" w:color="auto"/>
              <w:bottom w:val="single" w:sz="4" w:space="0" w:color="auto"/>
            </w:tcBorders>
            <w:vAlign w:val="center"/>
          </w:tcPr>
          <w:p w14:paraId="46384981" w14:textId="77777777" w:rsidR="00B91EFD" w:rsidRPr="00F964BB" w:rsidRDefault="00B91EFD" w:rsidP="008A1336">
            <w:pPr>
              <w:pStyle w:val="Tabletext"/>
              <w:jc w:val="center"/>
            </w:pPr>
            <w:r w:rsidRPr="00F964BB">
              <w:t>528</w:t>
            </w:r>
          </w:p>
        </w:tc>
        <w:tc>
          <w:tcPr>
            <w:tcW w:w="3110" w:type="dxa"/>
            <w:tcBorders>
              <w:top w:val="single" w:sz="4" w:space="0" w:color="auto"/>
              <w:bottom w:val="single" w:sz="4" w:space="0" w:color="auto"/>
            </w:tcBorders>
            <w:vAlign w:val="center"/>
          </w:tcPr>
          <w:p w14:paraId="7868AFBA" w14:textId="77777777" w:rsidR="00B91EFD" w:rsidRPr="00F964BB" w:rsidRDefault="00B91EFD" w:rsidP="008A1336">
            <w:pPr>
              <w:pStyle w:val="Tabletext"/>
              <w:jc w:val="center"/>
            </w:pPr>
            <w:r w:rsidRPr="00F964BB">
              <w:rPr>
                <w:color w:val="000000"/>
              </w:rPr>
              <w:t>Mise en œuvre du SRS (sonore) dans la bande 1-3 GHz</w:t>
            </w:r>
          </w:p>
        </w:tc>
        <w:tc>
          <w:tcPr>
            <w:tcW w:w="4678" w:type="dxa"/>
            <w:tcBorders>
              <w:top w:val="single" w:sz="4" w:space="0" w:color="auto"/>
              <w:bottom w:val="single" w:sz="4" w:space="0" w:color="auto"/>
            </w:tcBorders>
          </w:tcPr>
          <w:p w14:paraId="632A78EA" w14:textId="61753F3A" w:rsidR="00B91EFD" w:rsidRPr="00F964BB" w:rsidRDefault="00B91EFD" w:rsidP="008A1336">
            <w:pPr>
              <w:pStyle w:val="Tabletext"/>
            </w:pPr>
            <w:r w:rsidRPr="00F964BB">
              <w:t xml:space="preserve">(Rév.CMR-19). </w:t>
            </w:r>
            <w:r w:rsidR="00A86636" w:rsidRPr="00F964BB">
              <w:rPr>
                <w:bCs/>
              </w:rPr>
              <w:t>A toujours lieu d'être</w:t>
            </w:r>
            <w:r w:rsidRPr="00F964BB">
              <w:t xml:space="preserve">. Cette Résolution est citée </w:t>
            </w:r>
            <w:r w:rsidRPr="00F964BB">
              <w:rPr>
                <w:color w:val="000000"/>
              </w:rPr>
              <w:t xml:space="preserve">aux numéros </w:t>
            </w:r>
            <w:r w:rsidRPr="00F964BB">
              <w:rPr>
                <w:b/>
                <w:bCs/>
                <w:color w:val="000000"/>
              </w:rPr>
              <w:t>5.345</w:t>
            </w:r>
            <w:r w:rsidRPr="00F964BB">
              <w:rPr>
                <w:color w:val="000000"/>
              </w:rPr>
              <w:t xml:space="preserve">, </w:t>
            </w:r>
            <w:r w:rsidRPr="00F964BB">
              <w:rPr>
                <w:b/>
                <w:bCs/>
                <w:color w:val="000000"/>
              </w:rPr>
              <w:t>5.393</w:t>
            </w:r>
            <w:r w:rsidRPr="00F964BB">
              <w:rPr>
                <w:color w:val="000000"/>
              </w:rPr>
              <w:t xml:space="preserve"> et</w:t>
            </w:r>
            <w:r w:rsidRPr="00F964BB">
              <w:rPr>
                <w:b/>
                <w:bCs/>
                <w:color w:val="000000"/>
              </w:rPr>
              <w:t xml:space="preserve"> 5.418 </w:t>
            </w:r>
            <w:r w:rsidRPr="00F964BB">
              <w:rPr>
                <w:color w:val="000000"/>
              </w:rPr>
              <w:t xml:space="preserve">du RR et dans la Résolution </w:t>
            </w:r>
            <w:r w:rsidRPr="00F964BB">
              <w:rPr>
                <w:b/>
                <w:bCs/>
                <w:color w:val="000000"/>
              </w:rPr>
              <w:t>539 (Rév CMR-19)</w:t>
            </w:r>
            <w:r w:rsidRPr="00F964BB">
              <w:rPr>
                <w:color w:val="000000"/>
              </w:rPr>
              <w:t>.</w:t>
            </w:r>
          </w:p>
        </w:tc>
        <w:tc>
          <w:tcPr>
            <w:tcW w:w="1417" w:type="dxa"/>
            <w:tcBorders>
              <w:top w:val="single" w:sz="4" w:space="0" w:color="auto"/>
              <w:bottom w:val="single" w:sz="4" w:space="0" w:color="auto"/>
            </w:tcBorders>
            <w:vAlign w:val="center"/>
          </w:tcPr>
          <w:p w14:paraId="6F6D9D12" w14:textId="77777777" w:rsidR="00B91EFD" w:rsidRPr="00F964BB" w:rsidRDefault="00B91EFD" w:rsidP="008A1336">
            <w:pPr>
              <w:pStyle w:val="Tabletext"/>
              <w:jc w:val="center"/>
            </w:pPr>
            <w:r w:rsidRPr="00F964BB">
              <w:t>NOC</w:t>
            </w:r>
          </w:p>
        </w:tc>
      </w:tr>
      <w:tr w:rsidR="00B91EFD" w:rsidRPr="00F964BB" w14:paraId="34F0D57F" w14:textId="77777777" w:rsidTr="00E676A5">
        <w:trPr>
          <w:cantSplit/>
          <w:jc w:val="center"/>
        </w:trPr>
        <w:tc>
          <w:tcPr>
            <w:tcW w:w="568" w:type="dxa"/>
            <w:gridSpan w:val="2"/>
            <w:tcBorders>
              <w:top w:val="single" w:sz="4" w:space="0" w:color="auto"/>
              <w:bottom w:val="single" w:sz="4" w:space="0" w:color="auto"/>
            </w:tcBorders>
            <w:vAlign w:val="center"/>
          </w:tcPr>
          <w:p w14:paraId="4D9643FC" w14:textId="77777777" w:rsidR="00B91EFD" w:rsidRPr="00F964BB" w:rsidRDefault="00B91EFD" w:rsidP="008A1336">
            <w:pPr>
              <w:pStyle w:val="Tabletext"/>
              <w:jc w:val="center"/>
            </w:pPr>
            <w:r w:rsidRPr="00F964BB">
              <w:t>535</w:t>
            </w:r>
          </w:p>
        </w:tc>
        <w:tc>
          <w:tcPr>
            <w:tcW w:w="3110" w:type="dxa"/>
            <w:tcBorders>
              <w:top w:val="single" w:sz="4" w:space="0" w:color="auto"/>
              <w:bottom w:val="single" w:sz="4" w:space="0" w:color="auto"/>
            </w:tcBorders>
            <w:vAlign w:val="center"/>
          </w:tcPr>
          <w:p w14:paraId="18BAF8CF" w14:textId="77777777" w:rsidR="00B91EFD" w:rsidRPr="00F964BB" w:rsidRDefault="00B91EFD" w:rsidP="008A1336">
            <w:pPr>
              <w:pStyle w:val="Tabletext"/>
              <w:jc w:val="center"/>
            </w:pPr>
            <w:r w:rsidRPr="00F964BB">
              <w:rPr>
                <w:color w:val="000000"/>
              </w:rPr>
              <w:t>Informations relatives à l'application de l'Article 12</w:t>
            </w:r>
          </w:p>
        </w:tc>
        <w:tc>
          <w:tcPr>
            <w:tcW w:w="4678" w:type="dxa"/>
            <w:tcBorders>
              <w:top w:val="single" w:sz="4" w:space="0" w:color="auto"/>
              <w:bottom w:val="single" w:sz="4" w:space="0" w:color="auto"/>
            </w:tcBorders>
          </w:tcPr>
          <w:p w14:paraId="57E7E401" w14:textId="3E0707AA" w:rsidR="00B91EFD" w:rsidRPr="00F964BB" w:rsidRDefault="00B91EFD" w:rsidP="008A1336">
            <w:pPr>
              <w:pStyle w:val="Tabletext"/>
            </w:pPr>
            <w:r w:rsidRPr="00F964BB">
              <w:t xml:space="preserve">(Rév.CMR-19). </w:t>
            </w:r>
            <w:r w:rsidR="00A86636" w:rsidRPr="00F964BB">
              <w:rPr>
                <w:bCs/>
              </w:rPr>
              <w:t>A toujours lieu d'être</w:t>
            </w:r>
            <w:r w:rsidRPr="00F964BB">
              <w:t>.</w:t>
            </w:r>
          </w:p>
        </w:tc>
        <w:tc>
          <w:tcPr>
            <w:tcW w:w="1417" w:type="dxa"/>
            <w:tcBorders>
              <w:top w:val="single" w:sz="4" w:space="0" w:color="auto"/>
              <w:bottom w:val="single" w:sz="4" w:space="0" w:color="auto"/>
            </w:tcBorders>
            <w:vAlign w:val="center"/>
          </w:tcPr>
          <w:p w14:paraId="7622ED27" w14:textId="77777777" w:rsidR="00B91EFD" w:rsidRPr="00F964BB" w:rsidRDefault="00B91EFD" w:rsidP="008A1336">
            <w:pPr>
              <w:pStyle w:val="Tabletext"/>
              <w:jc w:val="center"/>
            </w:pPr>
            <w:r w:rsidRPr="00F964BB">
              <w:t>MOD*</w:t>
            </w:r>
          </w:p>
        </w:tc>
      </w:tr>
      <w:tr w:rsidR="00B91EFD" w:rsidRPr="00F964BB" w14:paraId="5149ABFF" w14:textId="77777777" w:rsidTr="00E676A5">
        <w:trPr>
          <w:cantSplit/>
          <w:jc w:val="center"/>
        </w:trPr>
        <w:tc>
          <w:tcPr>
            <w:tcW w:w="568" w:type="dxa"/>
            <w:gridSpan w:val="2"/>
            <w:tcBorders>
              <w:top w:val="single" w:sz="4" w:space="0" w:color="auto"/>
            </w:tcBorders>
            <w:vAlign w:val="center"/>
          </w:tcPr>
          <w:p w14:paraId="163B4B5F" w14:textId="77777777" w:rsidR="00B91EFD" w:rsidRPr="00F964BB" w:rsidRDefault="00B91EFD" w:rsidP="008A1336">
            <w:pPr>
              <w:pStyle w:val="Tabletext"/>
              <w:jc w:val="center"/>
            </w:pPr>
            <w:r w:rsidRPr="00F964BB">
              <w:t>536</w:t>
            </w:r>
          </w:p>
        </w:tc>
        <w:tc>
          <w:tcPr>
            <w:tcW w:w="3110" w:type="dxa"/>
            <w:tcBorders>
              <w:top w:val="single" w:sz="4" w:space="0" w:color="auto"/>
            </w:tcBorders>
            <w:vAlign w:val="center"/>
          </w:tcPr>
          <w:p w14:paraId="7BC73401" w14:textId="77777777" w:rsidR="00B91EFD" w:rsidRPr="00F964BB" w:rsidRDefault="00B91EFD" w:rsidP="008A1336">
            <w:pPr>
              <w:pStyle w:val="Tabletext"/>
              <w:jc w:val="center"/>
            </w:pPr>
            <w:r w:rsidRPr="00F964BB">
              <w:rPr>
                <w:color w:val="000000"/>
              </w:rPr>
              <w:t>Satellites du SRS desservant d'autres pays</w:t>
            </w:r>
          </w:p>
        </w:tc>
        <w:tc>
          <w:tcPr>
            <w:tcW w:w="4678" w:type="dxa"/>
            <w:tcBorders>
              <w:top w:val="single" w:sz="4" w:space="0" w:color="auto"/>
            </w:tcBorders>
          </w:tcPr>
          <w:p w14:paraId="242308EB" w14:textId="457600BA" w:rsidR="00B91EFD" w:rsidRPr="00F964BB" w:rsidRDefault="00B91EFD" w:rsidP="008A1336">
            <w:pPr>
              <w:pStyle w:val="Tabletext"/>
            </w:pPr>
            <w:r w:rsidRPr="00F964BB">
              <w:t xml:space="preserve">(CMR-97). </w:t>
            </w:r>
            <w:r w:rsidR="00A86636" w:rsidRPr="00F964BB">
              <w:rPr>
                <w:bCs/>
              </w:rPr>
              <w:t>A toujours lieu d'être</w:t>
            </w:r>
            <w:r w:rsidRPr="00F964BB">
              <w:t>.</w:t>
            </w:r>
          </w:p>
        </w:tc>
        <w:tc>
          <w:tcPr>
            <w:tcW w:w="1417" w:type="dxa"/>
            <w:tcBorders>
              <w:top w:val="single" w:sz="4" w:space="0" w:color="auto"/>
            </w:tcBorders>
            <w:vAlign w:val="center"/>
          </w:tcPr>
          <w:p w14:paraId="6F19F144" w14:textId="77777777" w:rsidR="00B91EFD" w:rsidRPr="00F964BB" w:rsidRDefault="00B91EFD" w:rsidP="008A1336">
            <w:pPr>
              <w:pStyle w:val="Tabletext"/>
              <w:jc w:val="center"/>
            </w:pPr>
            <w:r w:rsidRPr="00F964BB">
              <w:t>NOC</w:t>
            </w:r>
          </w:p>
        </w:tc>
      </w:tr>
      <w:tr w:rsidR="00B91EFD" w:rsidRPr="00F964BB" w14:paraId="2A4EAE26" w14:textId="77777777" w:rsidTr="00E676A5">
        <w:trPr>
          <w:cantSplit/>
          <w:jc w:val="center"/>
        </w:trPr>
        <w:tc>
          <w:tcPr>
            <w:tcW w:w="568" w:type="dxa"/>
            <w:gridSpan w:val="2"/>
            <w:tcBorders>
              <w:bottom w:val="single" w:sz="4" w:space="0" w:color="auto"/>
            </w:tcBorders>
            <w:vAlign w:val="center"/>
          </w:tcPr>
          <w:p w14:paraId="12583DDD" w14:textId="77777777" w:rsidR="00B91EFD" w:rsidRPr="00F964BB" w:rsidRDefault="00B91EFD" w:rsidP="008A1336">
            <w:pPr>
              <w:pStyle w:val="Tabletext"/>
              <w:jc w:val="center"/>
            </w:pPr>
            <w:r w:rsidRPr="00F964BB">
              <w:t>539</w:t>
            </w:r>
          </w:p>
        </w:tc>
        <w:tc>
          <w:tcPr>
            <w:tcW w:w="3110" w:type="dxa"/>
            <w:tcBorders>
              <w:bottom w:val="single" w:sz="4" w:space="0" w:color="auto"/>
            </w:tcBorders>
            <w:vAlign w:val="center"/>
          </w:tcPr>
          <w:p w14:paraId="5E4A1429" w14:textId="403D435E" w:rsidR="00B91EFD" w:rsidRPr="00F964BB" w:rsidRDefault="00B91EFD" w:rsidP="008A1336">
            <w:pPr>
              <w:pStyle w:val="Tabletext"/>
              <w:jc w:val="center"/>
            </w:pPr>
            <w:r w:rsidRPr="00F964BB">
              <w:rPr>
                <w:color w:val="000000"/>
              </w:rPr>
              <w:t>Utilisation de la bande 2 630</w:t>
            </w:r>
            <w:r w:rsidRPr="00F964BB">
              <w:rPr>
                <w:color w:val="000000"/>
              </w:rPr>
              <w:noBreakHyphen/>
              <w:t>2 655 MHz par les systèmes à satellites non OSG du</w:t>
            </w:r>
            <w:r w:rsidR="00C3211E" w:rsidRPr="00F964BB">
              <w:rPr>
                <w:color w:val="000000"/>
              </w:rPr>
              <w:t> </w:t>
            </w:r>
            <w:r w:rsidRPr="00F964BB">
              <w:rPr>
                <w:color w:val="000000"/>
              </w:rPr>
              <w:t>SRS</w:t>
            </w:r>
            <w:r w:rsidRPr="00F964BB">
              <w:rPr>
                <w:color w:val="000000"/>
                <w:sz w:val="24"/>
              </w:rPr>
              <w:t xml:space="preserve"> </w:t>
            </w:r>
            <w:r w:rsidRPr="00F964BB">
              <w:rPr>
                <w:color w:val="000000"/>
              </w:rPr>
              <w:t>dans certains pays de</w:t>
            </w:r>
            <w:r w:rsidR="00C3211E" w:rsidRPr="00F964BB">
              <w:rPr>
                <w:color w:val="000000"/>
              </w:rPr>
              <w:t> </w:t>
            </w:r>
            <w:r w:rsidRPr="00F964BB">
              <w:rPr>
                <w:color w:val="000000"/>
              </w:rPr>
              <w:t>la</w:t>
            </w:r>
            <w:r w:rsidR="00C3211E" w:rsidRPr="00F964BB">
              <w:rPr>
                <w:color w:val="000000"/>
              </w:rPr>
              <w:t> </w:t>
            </w:r>
            <w:r w:rsidRPr="00F964BB">
              <w:rPr>
                <w:color w:val="000000"/>
              </w:rPr>
              <w:t>Région 3</w:t>
            </w:r>
          </w:p>
        </w:tc>
        <w:tc>
          <w:tcPr>
            <w:tcW w:w="4678" w:type="dxa"/>
            <w:tcBorders>
              <w:bottom w:val="single" w:sz="4" w:space="0" w:color="auto"/>
            </w:tcBorders>
          </w:tcPr>
          <w:p w14:paraId="5AF450AB" w14:textId="2D5413B0" w:rsidR="00B91EFD" w:rsidRPr="00F964BB" w:rsidRDefault="00B91EFD" w:rsidP="008A1336">
            <w:pPr>
              <w:pStyle w:val="Tabletext"/>
            </w:pPr>
            <w:r w:rsidRPr="00F964BB">
              <w:t xml:space="preserve">(Rév.CMR-19). </w:t>
            </w:r>
            <w:r w:rsidR="00A86636" w:rsidRPr="00F964BB">
              <w:rPr>
                <w:bCs/>
              </w:rPr>
              <w:t>A toujours lieu d'être</w:t>
            </w:r>
            <w:r w:rsidRPr="00F964BB">
              <w:t xml:space="preserve"> pour certains pays</w:t>
            </w:r>
            <w:r w:rsidR="00C3211E" w:rsidRPr="00F964BB">
              <w:t> </w:t>
            </w:r>
            <w:r w:rsidRPr="00F964BB">
              <w:t>de la Région 3. Cette Résolution est citée au numéro</w:t>
            </w:r>
            <w:r w:rsidR="00C3211E" w:rsidRPr="00F964BB">
              <w:t> </w:t>
            </w:r>
            <w:r w:rsidRPr="00F964BB">
              <w:rPr>
                <w:b/>
                <w:bCs/>
              </w:rPr>
              <w:t>5.418</w:t>
            </w:r>
            <w:r w:rsidRPr="00F964BB">
              <w:t xml:space="preserve"> du RR, dans l'Appendice </w:t>
            </w:r>
            <w:r w:rsidRPr="00F964BB">
              <w:rPr>
                <w:b/>
                <w:bCs/>
              </w:rPr>
              <w:t>5</w:t>
            </w:r>
            <w:r w:rsidRPr="00F964BB">
              <w:t xml:space="preserve"> du RR, ainsi</w:t>
            </w:r>
            <w:r w:rsidR="00C3211E" w:rsidRPr="00F964BB">
              <w:t> </w:t>
            </w:r>
            <w:r w:rsidRPr="00F964BB">
              <w:t xml:space="preserve">que dans la Résolution </w:t>
            </w:r>
            <w:r w:rsidRPr="00F964BB">
              <w:rPr>
                <w:b/>
                <w:bCs/>
              </w:rPr>
              <w:t>903 (Rév.CMR</w:t>
            </w:r>
            <w:r w:rsidRPr="00F964BB">
              <w:rPr>
                <w:b/>
                <w:bCs/>
              </w:rPr>
              <w:noBreakHyphen/>
              <w:t>19)</w:t>
            </w:r>
            <w:r w:rsidRPr="00F964BB">
              <w:t>.</w:t>
            </w:r>
          </w:p>
        </w:tc>
        <w:tc>
          <w:tcPr>
            <w:tcW w:w="1417" w:type="dxa"/>
            <w:tcBorders>
              <w:bottom w:val="single" w:sz="4" w:space="0" w:color="auto"/>
            </w:tcBorders>
            <w:vAlign w:val="center"/>
          </w:tcPr>
          <w:p w14:paraId="69C79FE9" w14:textId="77777777" w:rsidR="00B91EFD" w:rsidRPr="00F964BB" w:rsidRDefault="00B91EFD" w:rsidP="008A1336">
            <w:pPr>
              <w:pStyle w:val="Tabletext"/>
              <w:jc w:val="center"/>
            </w:pPr>
            <w:r w:rsidRPr="00F964BB">
              <w:t>NOC</w:t>
            </w:r>
          </w:p>
        </w:tc>
      </w:tr>
      <w:tr w:rsidR="00B91EFD" w:rsidRPr="00F964BB" w14:paraId="33F54E87" w14:textId="77777777" w:rsidTr="00E676A5">
        <w:trPr>
          <w:cantSplit/>
          <w:jc w:val="center"/>
        </w:trPr>
        <w:tc>
          <w:tcPr>
            <w:tcW w:w="568" w:type="dxa"/>
            <w:gridSpan w:val="2"/>
            <w:tcBorders>
              <w:top w:val="single" w:sz="4" w:space="0" w:color="auto"/>
              <w:bottom w:val="single" w:sz="4" w:space="0" w:color="auto"/>
            </w:tcBorders>
            <w:vAlign w:val="center"/>
          </w:tcPr>
          <w:p w14:paraId="277BAEFD" w14:textId="77777777" w:rsidR="00B91EFD" w:rsidRPr="00F964BB" w:rsidRDefault="00B91EFD" w:rsidP="008A1336">
            <w:pPr>
              <w:pStyle w:val="Tabletext"/>
              <w:jc w:val="center"/>
            </w:pPr>
            <w:r w:rsidRPr="00F964BB">
              <w:lastRenderedPageBreak/>
              <w:t>543</w:t>
            </w:r>
          </w:p>
        </w:tc>
        <w:tc>
          <w:tcPr>
            <w:tcW w:w="3110" w:type="dxa"/>
            <w:tcBorders>
              <w:top w:val="single" w:sz="4" w:space="0" w:color="auto"/>
              <w:bottom w:val="single" w:sz="4" w:space="0" w:color="auto"/>
            </w:tcBorders>
            <w:vAlign w:val="center"/>
          </w:tcPr>
          <w:p w14:paraId="4EF4E8D1" w14:textId="77777777" w:rsidR="00B91EFD" w:rsidRPr="00F964BB" w:rsidRDefault="00B91EFD" w:rsidP="008A1336">
            <w:pPr>
              <w:pStyle w:val="Tabletext"/>
              <w:jc w:val="center"/>
            </w:pPr>
            <w:r w:rsidRPr="00F964BB">
              <w:rPr>
                <w:color w:val="000000"/>
              </w:rPr>
              <w:t>Valeurs provisoires des rapports de protection radiofréquence (RF) pour les émissions analogiques et numériques dans le service de radiodiffusion en ondes décamétriques</w:t>
            </w:r>
          </w:p>
        </w:tc>
        <w:tc>
          <w:tcPr>
            <w:tcW w:w="4678" w:type="dxa"/>
            <w:tcBorders>
              <w:top w:val="single" w:sz="4" w:space="0" w:color="auto"/>
              <w:bottom w:val="single" w:sz="4" w:space="0" w:color="auto"/>
            </w:tcBorders>
          </w:tcPr>
          <w:p w14:paraId="249469A7" w14:textId="361A174D" w:rsidR="00B91EFD" w:rsidRPr="00F964BB" w:rsidRDefault="00B91EFD" w:rsidP="008A1336">
            <w:pPr>
              <w:pStyle w:val="Tabletext"/>
            </w:pPr>
            <w:r w:rsidRPr="00F964BB">
              <w:t xml:space="preserve">(Rév.CMR-19). </w:t>
            </w:r>
            <w:r w:rsidR="00A86636" w:rsidRPr="00F964BB">
              <w:rPr>
                <w:bCs/>
              </w:rPr>
              <w:t>A toujours lieu d'être</w:t>
            </w:r>
            <w:r w:rsidRPr="00F964BB">
              <w:t xml:space="preserve">. Cette Résolution est citée dans les Sections 1.1 et 2.5 de la Partie C de l'Appendice </w:t>
            </w:r>
            <w:r w:rsidRPr="00F964BB">
              <w:rPr>
                <w:b/>
                <w:bCs/>
              </w:rPr>
              <w:t>11</w:t>
            </w:r>
            <w:r w:rsidRPr="00F964BB">
              <w:t xml:space="preserve"> du RR, ainsi que dans les Résolutions</w:t>
            </w:r>
            <w:r w:rsidR="00C3211E" w:rsidRPr="00F964BB">
              <w:t> </w:t>
            </w:r>
            <w:r w:rsidRPr="00F964BB">
              <w:rPr>
                <w:b/>
                <w:bCs/>
              </w:rPr>
              <w:t>517</w:t>
            </w:r>
            <w:r w:rsidRPr="00F964BB">
              <w:t xml:space="preserve"> </w:t>
            </w:r>
            <w:r w:rsidRPr="00F964BB">
              <w:rPr>
                <w:b/>
                <w:bCs/>
              </w:rPr>
              <w:t xml:space="preserve">(Rév.CMR-19) </w:t>
            </w:r>
            <w:r w:rsidRPr="00F964BB">
              <w:t>et</w:t>
            </w:r>
            <w:r w:rsidR="00A40E79" w:rsidRPr="00F964BB">
              <w:t> </w:t>
            </w:r>
            <w:r w:rsidRPr="00F964BB">
              <w:rPr>
                <w:b/>
                <w:bCs/>
              </w:rPr>
              <w:t>535</w:t>
            </w:r>
            <w:r w:rsidR="00C3211E" w:rsidRPr="00F964BB">
              <w:rPr>
                <w:b/>
                <w:bCs/>
              </w:rPr>
              <w:t> </w:t>
            </w:r>
            <w:r w:rsidRPr="00F964BB">
              <w:rPr>
                <w:b/>
                <w:bCs/>
              </w:rPr>
              <w:t>(Rév.CMR</w:t>
            </w:r>
            <w:r w:rsidR="00C3211E" w:rsidRPr="00F964BB">
              <w:rPr>
                <w:b/>
                <w:bCs/>
              </w:rPr>
              <w:noBreakHyphen/>
            </w:r>
            <w:r w:rsidRPr="00F964BB">
              <w:rPr>
                <w:b/>
                <w:bCs/>
              </w:rPr>
              <w:t>19)</w:t>
            </w:r>
            <w:r w:rsidR="00C3211E" w:rsidRPr="00F964BB">
              <w:t>.</w:t>
            </w:r>
          </w:p>
        </w:tc>
        <w:tc>
          <w:tcPr>
            <w:tcW w:w="1417" w:type="dxa"/>
            <w:tcBorders>
              <w:top w:val="single" w:sz="4" w:space="0" w:color="auto"/>
              <w:bottom w:val="single" w:sz="4" w:space="0" w:color="auto"/>
            </w:tcBorders>
            <w:vAlign w:val="center"/>
          </w:tcPr>
          <w:p w14:paraId="6CA5E955" w14:textId="77777777" w:rsidR="00B91EFD" w:rsidRPr="00F964BB" w:rsidRDefault="00B91EFD" w:rsidP="008A1336">
            <w:pPr>
              <w:pStyle w:val="Tabletext"/>
              <w:jc w:val="center"/>
            </w:pPr>
            <w:r w:rsidRPr="00F964BB">
              <w:t>NOC</w:t>
            </w:r>
          </w:p>
        </w:tc>
      </w:tr>
      <w:tr w:rsidR="00B91EFD" w:rsidRPr="00F964BB" w14:paraId="67D78679" w14:textId="77777777" w:rsidTr="00E676A5">
        <w:trPr>
          <w:cantSplit/>
          <w:jc w:val="center"/>
        </w:trPr>
        <w:tc>
          <w:tcPr>
            <w:tcW w:w="568" w:type="dxa"/>
            <w:gridSpan w:val="2"/>
            <w:tcBorders>
              <w:top w:val="single" w:sz="4" w:space="0" w:color="auto"/>
              <w:bottom w:val="single" w:sz="4" w:space="0" w:color="auto"/>
            </w:tcBorders>
            <w:vAlign w:val="center"/>
          </w:tcPr>
          <w:p w14:paraId="64D25334" w14:textId="77777777" w:rsidR="00B91EFD" w:rsidRPr="00F964BB" w:rsidRDefault="00B91EFD" w:rsidP="008A1336">
            <w:pPr>
              <w:pStyle w:val="Tabletext"/>
              <w:jc w:val="center"/>
            </w:pPr>
            <w:r w:rsidRPr="00F964BB">
              <w:t>548</w:t>
            </w:r>
          </w:p>
        </w:tc>
        <w:tc>
          <w:tcPr>
            <w:tcW w:w="3110" w:type="dxa"/>
            <w:tcBorders>
              <w:top w:val="single" w:sz="4" w:space="0" w:color="auto"/>
              <w:bottom w:val="single" w:sz="4" w:space="0" w:color="auto"/>
            </w:tcBorders>
            <w:vAlign w:val="center"/>
          </w:tcPr>
          <w:p w14:paraId="73CEDAA3" w14:textId="77777777" w:rsidR="00B91EFD" w:rsidRPr="00F964BB" w:rsidRDefault="00B91EFD" w:rsidP="008A1336">
            <w:pPr>
              <w:pStyle w:val="Tabletext"/>
              <w:jc w:val="center"/>
            </w:pPr>
            <w:r w:rsidRPr="00F964BB">
              <w:rPr>
                <w:color w:val="000000"/>
              </w:rPr>
              <w:t>Application du concept de groupement dans les Appendices </w:t>
            </w:r>
            <w:r w:rsidRPr="00F964BB">
              <w:rPr>
                <w:b/>
                <w:bCs/>
                <w:color w:val="000000"/>
              </w:rPr>
              <w:t>30</w:t>
            </w:r>
            <w:r w:rsidRPr="00F964BB">
              <w:rPr>
                <w:color w:val="000000"/>
              </w:rPr>
              <w:t>/</w:t>
            </w:r>
            <w:r w:rsidRPr="00F964BB">
              <w:rPr>
                <w:b/>
                <w:bCs/>
                <w:color w:val="000000"/>
              </w:rPr>
              <w:t>30A</w:t>
            </w:r>
            <w:r w:rsidRPr="00F964BB">
              <w:rPr>
                <w:color w:val="000000"/>
              </w:rPr>
              <w:t xml:space="preserve"> dans les Régions 1 et 3</w:t>
            </w:r>
          </w:p>
        </w:tc>
        <w:tc>
          <w:tcPr>
            <w:tcW w:w="4678" w:type="dxa"/>
            <w:tcBorders>
              <w:top w:val="single" w:sz="4" w:space="0" w:color="auto"/>
              <w:bottom w:val="single" w:sz="4" w:space="0" w:color="auto"/>
            </w:tcBorders>
          </w:tcPr>
          <w:p w14:paraId="61A69CDE" w14:textId="57D94B44" w:rsidR="00B91EFD" w:rsidRPr="00F964BB" w:rsidRDefault="00B91EFD" w:rsidP="008A1336">
            <w:pPr>
              <w:pStyle w:val="Tabletext"/>
              <w:rPr>
                <w:rStyle w:val="FootnoteReference"/>
                <w:position w:val="0"/>
                <w:sz w:val="20"/>
              </w:rPr>
            </w:pPr>
            <w:r w:rsidRPr="00F964BB">
              <w:t xml:space="preserve">(Rév.CMR-12). </w:t>
            </w:r>
            <w:r w:rsidR="00A86636" w:rsidRPr="00F964BB">
              <w:rPr>
                <w:bCs/>
              </w:rPr>
              <w:t>A toujours lieu d'être</w:t>
            </w:r>
            <w:r w:rsidRPr="00F964BB">
              <w:t>.</w:t>
            </w:r>
          </w:p>
        </w:tc>
        <w:tc>
          <w:tcPr>
            <w:tcW w:w="1417" w:type="dxa"/>
            <w:tcBorders>
              <w:top w:val="single" w:sz="4" w:space="0" w:color="auto"/>
              <w:bottom w:val="single" w:sz="4" w:space="0" w:color="auto"/>
            </w:tcBorders>
            <w:vAlign w:val="center"/>
          </w:tcPr>
          <w:p w14:paraId="4FDCE204" w14:textId="77777777" w:rsidR="00B91EFD" w:rsidRPr="00F964BB" w:rsidRDefault="00B91EFD" w:rsidP="008A1336">
            <w:pPr>
              <w:pStyle w:val="Tabletext"/>
              <w:jc w:val="center"/>
            </w:pPr>
            <w:r w:rsidRPr="00F964BB">
              <w:t>NOC</w:t>
            </w:r>
          </w:p>
        </w:tc>
      </w:tr>
      <w:tr w:rsidR="00B91EFD" w:rsidRPr="00F964BB" w14:paraId="234D0EF4" w14:textId="77777777" w:rsidTr="00E676A5">
        <w:trPr>
          <w:cantSplit/>
          <w:jc w:val="center"/>
        </w:trPr>
        <w:tc>
          <w:tcPr>
            <w:tcW w:w="568" w:type="dxa"/>
            <w:gridSpan w:val="2"/>
            <w:tcBorders>
              <w:top w:val="single" w:sz="4" w:space="0" w:color="auto"/>
              <w:bottom w:val="single" w:sz="4" w:space="0" w:color="auto"/>
            </w:tcBorders>
            <w:vAlign w:val="center"/>
          </w:tcPr>
          <w:p w14:paraId="524EB3B0" w14:textId="77777777" w:rsidR="00B91EFD" w:rsidRPr="00F964BB" w:rsidRDefault="00B91EFD" w:rsidP="008A1336">
            <w:pPr>
              <w:pStyle w:val="Tabletext"/>
              <w:jc w:val="center"/>
              <w:rPr>
                <w:lang w:eastAsia="ja-JP"/>
              </w:rPr>
            </w:pPr>
            <w:r w:rsidRPr="00F964BB">
              <w:rPr>
                <w:lang w:eastAsia="ja-JP"/>
              </w:rPr>
              <w:t>550</w:t>
            </w:r>
          </w:p>
        </w:tc>
        <w:tc>
          <w:tcPr>
            <w:tcW w:w="3110" w:type="dxa"/>
            <w:tcBorders>
              <w:top w:val="single" w:sz="4" w:space="0" w:color="auto"/>
              <w:bottom w:val="single" w:sz="4" w:space="0" w:color="auto"/>
            </w:tcBorders>
            <w:vAlign w:val="center"/>
          </w:tcPr>
          <w:p w14:paraId="305037B6" w14:textId="77777777" w:rsidR="00B91EFD" w:rsidRPr="00F964BB" w:rsidRDefault="00B91EFD" w:rsidP="008A1336">
            <w:pPr>
              <w:pStyle w:val="Tabletext"/>
              <w:jc w:val="center"/>
              <w:rPr>
                <w:lang w:eastAsia="ja-JP"/>
              </w:rPr>
            </w:pPr>
            <w:r w:rsidRPr="00F964BB">
              <w:t>Renseignements relatifs au service de radiodiffusion en ondes décamétriques</w:t>
            </w:r>
          </w:p>
        </w:tc>
        <w:tc>
          <w:tcPr>
            <w:tcW w:w="4678" w:type="dxa"/>
            <w:tcBorders>
              <w:top w:val="single" w:sz="4" w:space="0" w:color="auto"/>
              <w:bottom w:val="single" w:sz="4" w:space="0" w:color="auto"/>
            </w:tcBorders>
          </w:tcPr>
          <w:p w14:paraId="1076139E" w14:textId="385ED206" w:rsidR="00B91EFD" w:rsidRPr="00F964BB" w:rsidRDefault="00B91EFD" w:rsidP="008A1336">
            <w:pPr>
              <w:pStyle w:val="Tabletext"/>
              <w:rPr>
                <w:lang w:eastAsia="ja-JP"/>
              </w:rPr>
            </w:pPr>
            <w:r w:rsidRPr="00F964BB">
              <w:t xml:space="preserve">(Rév.CMR-19). </w:t>
            </w:r>
            <w:r w:rsidR="00A86636" w:rsidRPr="00F964BB">
              <w:rPr>
                <w:bCs/>
              </w:rPr>
              <w:t>A toujours lieu d'être</w:t>
            </w:r>
            <w:r w:rsidRPr="00F964BB">
              <w:t xml:space="preserve">. </w:t>
            </w:r>
          </w:p>
        </w:tc>
        <w:tc>
          <w:tcPr>
            <w:tcW w:w="1417" w:type="dxa"/>
            <w:tcBorders>
              <w:top w:val="single" w:sz="4" w:space="0" w:color="auto"/>
              <w:bottom w:val="single" w:sz="4" w:space="0" w:color="auto"/>
            </w:tcBorders>
            <w:vAlign w:val="center"/>
          </w:tcPr>
          <w:p w14:paraId="1CDB475A"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25AD7852" w14:textId="77777777" w:rsidTr="00E676A5">
        <w:trPr>
          <w:cantSplit/>
          <w:jc w:val="center"/>
        </w:trPr>
        <w:tc>
          <w:tcPr>
            <w:tcW w:w="568" w:type="dxa"/>
            <w:gridSpan w:val="2"/>
            <w:tcBorders>
              <w:top w:val="single" w:sz="4" w:space="0" w:color="auto"/>
              <w:bottom w:val="single" w:sz="4" w:space="0" w:color="auto"/>
            </w:tcBorders>
            <w:vAlign w:val="center"/>
          </w:tcPr>
          <w:p w14:paraId="5E437683" w14:textId="77777777" w:rsidR="00B91EFD" w:rsidRPr="00F964BB" w:rsidRDefault="00B91EFD" w:rsidP="008A1336">
            <w:pPr>
              <w:pStyle w:val="Tabletext"/>
              <w:jc w:val="center"/>
            </w:pPr>
            <w:r w:rsidRPr="00F964BB">
              <w:t>552</w:t>
            </w:r>
          </w:p>
        </w:tc>
        <w:tc>
          <w:tcPr>
            <w:tcW w:w="3110" w:type="dxa"/>
            <w:tcBorders>
              <w:top w:val="single" w:sz="4" w:space="0" w:color="auto"/>
              <w:bottom w:val="single" w:sz="4" w:space="0" w:color="auto"/>
            </w:tcBorders>
            <w:vAlign w:val="center"/>
          </w:tcPr>
          <w:p w14:paraId="5D26718E" w14:textId="77777777" w:rsidR="00B91EFD" w:rsidRPr="00F964BB" w:rsidRDefault="00B91EFD" w:rsidP="008A1336">
            <w:pPr>
              <w:pStyle w:val="Tabletext"/>
              <w:jc w:val="center"/>
            </w:pPr>
            <w:r w:rsidRPr="00F964BB">
              <w:t>Accès à long terme à la bande 21,4</w:t>
            </w:r>
            <w:r w:rsidRPr="00F964BB">
              <w:noBreakHyphen/>
              <w:t>22 GHz dans les Régions 1 et 3 et développement à long terme dans cette bande</w:t>
            </w:r>
          </w:p>
        </w:tc>
        <w:tc>
          <w:tcPr>
            <w:tcW w:w="4678" w:type="dxa"/>
            <w:tcBorders>
              <w:top w:val="single" w:sz="4" w:space="0" w:color="auto"/>
              <w:bottom w:val="single" w:sz="4" w:space="0" w:color="auto"/>
            </w:tcBorders>
            <w:shd w:val="clear" w:color="auto" w:fill="FFFFFF" w:themeFill="background1"/>
          </w:tcPr>
          <w:p w14:paraId="5C9A2B08" w14:textId="6934A891" w:rsidR="00B91EFD" w:rsidRPr="00F964BB" w:rsidRDefault="00B91EFD" w:rsidP="008A1336">
            <w:pPr>
              <w:pStyle w:val="Tabletext"/>
            </w:pPr>
            <w:r w:rsidRPr="00F964BB">
              <w:t xml:space="preserve">(Rév.CMR-19). </w:t>
            </w:r>
            <w:r w:rsidR="00A86636" w:rsidRPr="00F964BB">
              <w:rPr>
                <w:bCs/>
              </w:rPr>
              <w:t>A toujours lieu d'être</w:t>
            </w:r>
            <w:r w:rsidRPr="00F964BB">
              <w:t xml:space="preserve">. Cette Résolution est citée aux numéros </w:t>
            </w:r>
            <w:r w:rsidRPr="00F964BB">
              <w:rPr>
                <w:b/>
                <w:bCs/>
              </w:rPr>
              <w:t>11.44.1</w:t>
            </w:r>
            <w:r w:rsidRPr="00F964BB">
              <w:t xml:space="preserve"> et</w:t>
            </w:r>
            <w:r w:rsidRPr="00F964BB">
              <w:rPr>
                <w:b/>
                <w:bCs/>
              </w:rPr>
              <w:t xml:space="preserve"> 11.48.1</w:t>
            </w:r>
            <w:r w:rsidRPr="00F964BB">
              <w:t xml:space="preserve"> du RR, dans les Articles </w:t>
            </w:r>
            <w:r w:rsidRPr="00F964BB">
              <w:rPr>
                <w:b/>
                <w:bCs/>
              </w:rPr>
              <w:t xml:space="preserve">9 </w:t>
            </w:r>
            <w:r w:rsidRPr="00F964BB">
              <w:t xml:space="preserve">et </w:t>
            </w:r>
            <w:r w:rsidRPr="00F964BB">
              <w:rPr>
                <w:b/>
                <w:bCs/>
              </w:rPr>
              <w:t xml:space="preserve">11 </w:t>
            </w:r>
            <w:r w:rsidRPr="00F964BB">
              <w:t>du RR, ainsi que dans la Résolution</w:t>
            </w:r>
            <w:r w:rsidR="00C3211E" w:rsidRPr="00F964BB">
              <w:t> </w:t>
            </w:r>
            <w:r w:rsidRPr="00F964BB">
              <w:rPr>
                <w:b/>
                <w:bCs/>
              </w:rPr>
              <w:t>553 (Rév.CMR</w:t>
            </w:r>
            <w:r w:rsidRPr="00F964BB">
              <w:rPr>
                <w:b/>
                <w:bCs/>
              </w:rPr>
              <w:noBreakHyphen/>
              <w:t>15</w:t>
            </w:r>
            <w:r w:rsidRPr="00F964BB">
              <w:t>).</w:t>
            </w:r>
          </w:p>
        </w:tc>
        <w:tc>
          <w:tcPr>
            <w:tcW w:w="1417" w:type="dxa"/>
            <w:tcBorders>
              <w:top w:val="single" w:sz="4" w:space="0" w:color="auto"/>
              <w:bottom w:val="single" w:sz="4" w:space="0" w:color="auto"/>
            </w:tcBorders>
            <w:shd w:val="clear" w:color="auto" w:fill="FFFFFF" w:themeFill="background1"/>
            <w:vAlign w:val="center"/>
          </w:tcPr>
          <w:p w14:paraId="2171CC0B" w14:textId="77777777" w:rsidR="00B91EFD" w:rsidRPr="00F964BB" w:rsidRDefault="00B91EFD" w:rsidP="008A1336">
            <w:pPr>
              <w:pStyle w:val="Tabletext"/>
              <w:jc w:val="center"/>
            </w:pPr>
            <w:r w:rsidRPr="00F964BB">
              <w:t>NOC</w:t>
            </w:r>
          </w:p>
        </w:tc>
      </w:tr>
      <w:tr w:rsidR="00B91EFD" w:rsidRPr="00F964BB" w14:paraId="022756EF"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0AEDAFB8" w14:textId="77777777" w:rsidR="00B91EFD" w:rsidRPr="00F964BB" w:rsidRDefault="00B91EFD" w:rsidP="008A1336">
            <w:pPr>
              <w:pStyle w:val="Tabletext"/>
              <w:jc w:val="center"/>
            </w:pPr>
            <w:r w:rsidRPr="00F964BB">
              <w:t>553</w:t>
            </w:r>
          </w:p>
        </w:tc>
        <w:tc>
          <w:tcPr>
            <w:tcW w:w="3110" w:type="dxa"/>
            <w:tcBorders>
              <w:top w:val="single" w:sz="4" w:space="0" w:color="auto"/>
              <w:bottom w:val="single" w:sz="4" w:space="0" w:color="auto"/>
            </w:tcBorders>
            <w:shd w:val="clear" w:color="auto" w:fill="D9D9D9" w:themeFill="background1" w:themeFillShade="D9"/>
            <w:vAlign w:val="center"/>
          </w:tcPr>
          <w:p w14:paraId="5B7AD5B9" w14:textId="332DE6BD" w:rsidR="00B91EFD" w:rsidRPr="00F964BB" w:rsidRDefault="00B91EFD" w:rsidP="008A1336">
            <w:pPr>
              <w:pStyle w:val="Tabletext"/>
              <w:jc w:val="center"/>
            </w:pPr>
            <w:r w:rsidRPr="00F964BB">
              <w:t>Mesures réglementaires additionnelles applicables aux réseaux du SRS dans la bande</w:t>
            </w:r>
            <w:r w:rsidR="00C3211E" w:rsidRPr="00F964BB">
              <w:t> </w:t>
            </w:r>
            <w:r w:rsidRPr="00F964BB">
              <w:t>21,4</w:t>
            </w:r>
            <w:r w:rsidR="00C3211E" w:rsidRPr="00F964BB">
              <w:noBreakHyphen/>
            </w:r>
            <w:r w:rsidRPr="00F964BB">
              <w:t>22 GHz en Régions</w:t>
            </w:r>
            <w:r w:rsidR="00C3211E" w:rsidRPr="00F964BB">
              <w:t> </w:t>
            </w:r>
            <w:r w:rsidRPr="00F964BB">
              <w:t>1</w:t>
            </w:r>
            <w:r w:rsidR="00C3211E" w:rsidRPr="00F964BB">
              <w:t> </w:t>
            </w:r>
            <w:r w:rsidRPr="00F964BB">
              <w:t>et</w:t>
            </w:r>
            <w:r w:rsidR="00C3211E" w:rsidRPr="00F964BB">
              <w:t> </w:t>
            </w:r>
            <w:r w:rsidRPr="00F964BB">
              <w:t>3</w:t>
            </w:r>
          </w:p>
        </w:tc>
        <w:tc>
          <w:tcPr>
            <w:tcW w:w="4678" w:type="dxa"/>
            <w:tcBorders>
              <w:top w:val="single" w:sz="4" w:space="0" w:color="auto"/>
              <w:bottom w:val="single" w:sz="4" w:space="0" w:color="auto"/>
            </w:tcBorders>
            <w:shd w:val="clear" w:color="auto" w:fill="D9D9D9" w:themeFill="background1" w:themeFillShade="D9"/>
          </w:tcPr>
          <w:p w14:paraId="19E97358" w14:textId="6DE544A5" w:rsidR="00C3211E" w:rsidRPr="00F964BB" w:rsidRDefault="00B91EFD" w:rsidP="008A1336">
            <w:pPr>
              <w:pStyle w:val="Tabletext"/>
            </w:pPr>
            <w:r w:rsidRPr="00F964BB">
              <w:t xml:space="preserve">(Rév.CMR-15). </w:t>
            </w:r>
            <w:r w:rsidR="00A86636" w:rsidRPr="00F964BB">
              <w:rPr>
                <w:bCs/>
              </w:rPr>
              <w:t>A toujours lieu d'être</w:t>
            </w:r>
            <w:r w:rsidRPr="00F964BB">
              <w:t xml:space="preserve">. Cette Résolution est citée à l'Article </w:t>
            </w:r>
            <w:r w:rsidRPr="00F964BB">
              <w:rPr>
                <w:b/>
                <w:bCs/>
              </w:rPr>
              <w:t xml:space="preserve">9 </w:t>
            </w:r>
            <w:r w:rsidRPr="00F964BB">
              <w:t xml:space="preserve">du RR et dans la Résolution </w:t>
            </w:r>
            <w:r w:rsidRPr="00F964BB">
              <w:rPr>
                <w:b/>
                <w:bCs/>
              </w:rPr>
              <w:t>170 (Rév.CMR-19)</w:t>
            </w:r>
            <w:r w:rsidRPr="00F964BB">
              <w:t>. Les § 8 et 9 de la Pièce jointe de cette Résolution doivent être mis à jour, car la soumission des renseignements pour la publication anticipée n'est plus nécessaire.</w:t>
            </w:r>
          </w:p>
          <w:p w14:paraId="6CB4DD81" w14:textId="6F4E218D" w:rsidR="00B91EFD" w:rsidRPr="00F964BB" w:rsidRDefault="00B91EFD" w:rsidP="008A1336">
            <w:pPr>
              <w:pStyle w:val="Tabletext"/>
            </w:pPr>
            <w:r w:rsidRPr="00F964BB">
              <w:t xml:space="preserve">Cette Résolution est examinée en vue de sa modification éventuelle au titre du </w:t>
            </w:r>
            <w:r w:rsidRPr="00F964BB">
              <w:rPr>
                <w:b/>
                <w:bCs/>
              </w:rPr>
              <w:t>point 7 de l'ordre du jour</w:t>
            </w:r>
            <w:r w:rsidRPr="00F964BB">
              <w:t xml:space="preserve"> de la CMR-23, Question K.</w:t>
            </w:r>
          </w:p>
        </w:tc>
        <w:tc>
          <w:tcPr>
            <w:tcW w:w="1417" w:type="dxa"/>
            <w:tcBorders>
              <w:top w:val="single" w:sz="4" w:space="0" w:color="auto"/>
              <w:bottom w:val="single" w:sz="4" w:space="0" w:color="auto"/>
            </w:tcBorders>
            <w:shd w:val="clear" w:color="auto" w:fill="D9D9D9" w:themeFill="background1" w:themeFillShade="D9"/>
            <w:vAlign w:val="center"/>
          </w:tcPr>
          <w:p w14:paraId="71A28077" w14:textId="77777777" w:rsidR="00B91EFD" w:rsidRPr="00F964BB" w:rsidRDefault="00B91EFD" w:rsidP="008A1336">
            <w:pPr>
              <w:pStyle w:val="Tabletext"/>
              <w:jc w:val="center"/>
            </w:pPr>
          </w:p>
        </w:tc>
      </w:tr>
      <w:tr w:rsidR="00B91EFD" w:rsidRPr="00F964BB" w14:paraId="6C049EB2" w14:textId="77777777" w:rsidTr="00E676A5">
        <w:trPr>
          <w:cantSplit/>
          <w:trHeight w:val="651"/>
          <w:jc w:val="center"/>
        </w:trPr>
        <w:tc>
          <w:tcPr>
            <w:tcW w:w="568" w:type="dxa"/>
            <w:gridSpan w:val="2"/>
            <w:tcBorders>
              <w:top w:val="single" w:sz="4" w:space="0" w:color="auto"/>
              <w:bottom w:val="single" w:sz="4" w:space="0" w:color="auto"/>
            </w:tcBorders>
            <w:vAlign w:val="center"/>
          </w:tcPr>
          <w:p w14:paraId="3A3ED27C" w14:textId="77777777" w:rsidR="00B91EFD" w:rsidRPr="00F964BB" w:rsidRDefault="00B91EFD" w:rsidP="008A1336">
            <w:pPr>
              <w:pStyle w:val="Tabletext"/>
              <w:jc w:val="center"/>
            </w:pPr>
            <w:r w:rsidRPr="00F964BB">
              <w:t>554</w:t>
            </w:r>
          </w:p>
        </w:tc>
        <w:tc>
          <w:tcPr>
            <w:tcW w:w="3110" w:type="dxa"/>
            <w:tcBorders>
              <w:top w:val="single" w:sz="4" w:space="0" w:color="auto"/>
              <w:bottom w:val="single" w:sz="4" w:space="0" w:color="auto"/>
            </w:tcBorders>
            <w:vAlign w:val="center"/>
          </w:tcPr>
          <w:p w14:paraId="171DB9B7" w14:textId="77777777" w:rsidR="00B91EFD" w:rsidRPr="00F964BB" w:rsidRDefault="00B91EFD" w:rsidP="008A1336">
            <w:pPr>
              <w:pStyle w:val="Tabletext"/>
              <w:jc w:val="center"/>
            </w:pPr>
            <w:r w:rsidRPr="00F964BB">
              <w:t>Application de gabarits de puissance surfacique pour la coordination au titre du numéro 9.7 pour les réseaux du SRS dans la bande 21,4-22 GHz</w:t>
            </w:r>
          </w:p>
        </w:tc>
        <w:tc>
          <w:tcPr>
            <w:tcW w:w="4678" w:type="dxa"/>
            <w:tcBorders>
              <w:top w:val="single" w:sz="4" w:space="0" w:color="auto"/>
              <w:bottom w:val="single" w:sz="4" w:space="0" w:color="auto"/>
            </w:tcBorders>
            <w:shd w:val="clear" w:color="auto" w:fill="FFFFFF" w:themeFill="background1"/>
          </w:tcPr>
          <w:p w14:paraId="6A6A63B7" w14:textId="57464DE2" w:rsidR="00B91EFD" w:rsidRPr="00F964BB" w:rsidRDefault="00B91EFD" w:rsidP="008A1336">
            <w:pPr>
              <w:pStyle w:val="Tabletext"/>
            </w:pPr>
            <w:r w:rsidRPr="00F964BB">
              <w:t xml:space="preserve">(CMR-12). </w:t>
            </w:r>
            <w:r w:rsidR="00A86636" w:rsidRPr="00F964BB">
              <w:t>A toujours lieu d'être</w:t>
            </w:r>
            <w:r w:rsidRPr="00F964BB">
              <w:t xml:space="preserve">. Cette Résolution est citée dans l'Article </w:t>
            </w:r>
            <w:r w:rsidRPr="00F964BB">
              <w:rPr>
                <w:b/>
                <w:bCs/>
              </w:rPr>
              <w:t xml:space="preserve">11 </w:t>
            </w:r>
            <w:r w:rsidRPr="00F964BB">
              <w:t>(note de bas de page A.11.7) du</w:t>
            </w:r>
            <w:r w:rsidR="00C3211E" w:rsidRPr="00F964BB">
              <w:t> </w:t>
            </w:r>
            <w:r w:rsidRPr="00F964BB">
              <w:t>RR. Il sera peut-être nécessaire de déplacer le contenu vers l'Appendice </w:t>
            </w:r>
            <w:r w:rsidRPr="00F964BB">
              <w:rPr>
                <w:b/>
                <w:bCs/>
              </w:rPr>
              <w:t>5</w:t>
            </w:r>
            <w:r w:rsidRPr="00F964BB">
              <w:t xml:space="preserve"> du RR.</w:t>
            </w:r>
          </w:p>
        </w:tc>
        <w:tc>
          <w:tcPr>
            <w:tcW w:w="1417" w:type="dxa"/>
            <w:tcBorders>
              <w:top w:val="single" w:sz="4" w:space="0" w:color="auto"/>
              <w:bottom w:val="single" w:sz="4" w:space="0" w:color="auto"/>
            </w:tcBorders>
            <w:shd w:val="clear" w:color="auto" w:fill="FFFFFF" w:themeFill="background1"/>
            <w:vAlign w:val="center"/>
          </w:tcPr>
          <w:p w14:paraId="0E805334" w14:textId="7712A8D8" w:rsidR="00B91EFD" w:rsidRPr="00F964BB" w:rsidRDefault="00B91EFD" w:rsidP="008A1336">
            <w:pPr>
              <w:pStyle w:val="Tabletext"/>
              <w:jc w:val="center"/>
            </w:pPr>
            <w:r w:rsidRPr="00F964BB">
              <w:t>NOC/SUP</w:t>
            </w:r>
          </w:p>
        </w:tc>
      </w:tr>
      <w:tr w:rsidR="00B91EFD" w:rsidRPr="00F964BB" w14:paraId="0CE39833" w14:textId="77777777" w:rsidTr="00E676A5">
        <w:trPr>
          <w:cantSplit/>
          <w:jc w:val="center"/>
        </w:trPr>
        <w:tc>
          <w:tcPr>
            <w:tcW w:w="568" w:type="dxa"/>
            <w:gridSpan w:val="2"/>
            <w:tcBorders>
              <w:top w:val="single" w:sz="4" w:space="0" w:color="auto"/>
              <w:bottom w:val="single" w:sz="4" w:space="0" w:color="auto"/>
            </w:tcBorders>
            <w:vAlign w:val="center"/>
          </w:tcPr>
          <w:p w14:paraId="08490456" w14:textId="77777777" w:rsidR="00B91EFD" w:rsidRPr="00F964BB" w:rsidRDefault="00B91EFD" w:rsidP="008A1336">
            <w:pPr>
              <w:pStyle w:val="Tabletext"/>
              <w:jc w:val="center"/>
            </w:pPr>
            <w:r w:rsidRPr="00F964BB">
              <w:t>558</w:t>
            </w:r>
          </w:p>
        </w:tc>
        <w:tc>
          <w:tcPr>
            <w:tcW w:w="3110" w:type="dxa"/>
            <w:tcBorders>
              <w:top w:val="single" w:sz="4" w:space="0" w:color="auto"/>
              <w:bottom w:val="single" w:sz="4" w:space="0" w:color="auto"/>
            </w:tcBorders>
            <w:vAlign w:val="center"/>
          </w:tcPr>
          <w:p w14:paraId="7437F97B" w14:textId="77777777" w:rsidR="00B91EFD" w:rsidRPr="00F964BB" w:rsidRDefault="00B91EFD" w:rsidP="008A1336">
            <w:pPr>
              <w:pStyle w:val="Tabletext"/>
              <w:jc w:val="center"/>
            </w:pPr>
            <w:r w:rsidRPr="00F964BB">
              <w:t>Protection des réseaux du SRS mis en œuvre dans l'arc orbital de l'orbite des satellites OSG compris entre 37,2° W et 10° E dans la bande de fréquences 11,7</w:t>
            </w:r>
            <w:r w:rsidRPr="00F964BB">
              <w:noBreakHyphen/>
              <w:t>12,2 GHz</w:t>
            </w:r>
          </w:p>
        </w:tc>
        <w:tc>
          <w:tcPr>
            <w:tcW w:w="4678" w:type="dxa"/>
            <w:tcBorders>
              <w:top w:val="single" w:sz="4" w:space="0" w:color="auto"/>
              <w:bottom w:val="single" w:sz="4" w:space="0" w:color="auto"/>
            </w:tcBorders>
            <w:shd w:val="clear" w:color="auto" w:fill="FFFFFF" w:themeFill="background1"/>
          </w:tcPr>
          <w:p w14:paraId="79C3AC7D" w14:textId="4BA9705A" w:rsidR="00B91EFD" w:rsidRPr="00F964BB" w:rsidRDefault="00B91EFD" w:rsidP="008A1336">
            <w:pPr>
              <w:pStyle w:val="Tabletext"/>
            </w:pPr>
            <w:r w:rsidRPr="00F964BB">
              <w:t xml:space="preserve">(CMR-19). </w:t>
            </w:r>
            <w:r w:rsidR="00A86636" w:rsidRPr="00F964BB">
              <w:t>A toujours lieu d'être</w:t>
            </w:r>
            <w:r w:rsidRPr="00F964BB">
              <w:t>.</w:t>
            </w:r>
          </w:p>
        </w:tc>
        <w:tc>
          <w:tcPr>
            <w:tcW w:w="1417" w:type="dxa"/>
            <w:tcBorders>
              <w:top w:val="single" w:sz="4" w:space="0" w:color="auto"/>
              <w:bottom w:val="single" w:sz="4" w:space="0" w:color="auto"/>
            </w:tcBorders>
            <w:shd w:val="clear" w:color="auto" w:fill="FFFFFF" w:themeFill="background1"/>
            <w:vAlign w:val="center"/>
          </w:tcPr>
          <w:p w14:paraId="62BD228E" w14:textId="77777777" w:rsidR="00B91EFD" w:rsidRPr="00F964BB" w:rsidRDefault="00B91EFD" w:rsidP="008A1336">
            <w:pPr>
              <w:pStyle w:val="Tabletext"/>
              <w:jc w:val="center"/>
            </w:pPr>
            <w:r w:rsidRPr="00F964BB">
              <w:t>NOC</w:t>
            </w:r>
          </w:p>
        </w:tc>
      </w:tr>
      <w:tr w:rsidR="00B91EFD" w:rsidRPr="00F964BB" w14:paraId="5D13E15A"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1252A49D" w14:textId="77777777" w:rsidR="00B91EFD" w:rsidRPr="00F964BB" w:rsidRDefault="00B91EFD" w:rsidP="008A1336">
            <w:pPr>
              <w:pStyle w:val="Tabletext"/>
              <w:jc w:val="center"/>
            </w:pPr>
            <w:r w:rsidRPr="00F964BB">
              <w:t>559</w:t>
            </w:r>
          </w:p>
        </w:tc>
        <w:tc>
          <w:tcPr>
            <w:tcW w:w="3110" w:type="dxa"/>
            <w:tcBorders>
              <w:top w:val="single" w:sz="4" w:space="0" w:color="auto"/>
              <w:bottom w:val="single" w:sz="4" w:space="0" w:color="auto"/>
            </w:tcBorders>
            <w:shd w:val="clear" w:color="auto" w:fill="D9D9D9" w:themeFill="background1" w:themeFillShade="D9"/>
            <w:vAlign w:val="center"/>
          </w:tcPr>
          <w:p w14:paraId="0781C479" w14:textId="77777777" w:rsidR="00B91EFD" w:rsidRPr="00F964BB" w:rsidRDefault="00B91EFD" w:rsidP="008A1336">
            <w:pPr>
              <w:pStyle w:val="Tabletext"/>
              <w:jc w:val="center"/>
            </w:pPr>
            <w:r w:rsidRPr="00F964BB">
              <w:t xml:space="preserve">Mesures réglementaires additionnelles provisoires découlant de la suppression d'une partie de l'Annexe 7 de l'Appendice </w:t>
            </w:r>
            <w:r w:rsidRPr="00F964BB">
              <w:rPr>
                <w:b/>
                <w:bCs/>
              </w:rPr>
              <w:t>30</w:t>
            </w:r>
            <w:r w:rsidRPr="00F964BB">
              <w:t xml:space="preserve"> (Rév.CMR-15) par la CMR-19 (CMR-19).</w:t>
            </w:r>
          </w:p>
        </w:tc>
        <w:tc>
          <w:tcPr>
            <w:tcW w:w="4678" w:type="dxa"/>
            <w:tcBorders>
              <w:top w:val="single" w:sz="4" w:space="0" w:color="auto"/>
              <w:bottom w:val="single" w:sz="4" w:space="0" w:color="auto"/>
            </w:tcBorders>
            <w:shd w:val="clear" w:color="auto" w:fill="D9D9D9" w:themeFill="background1" w:themeFillShade="D9"/>
          </w:tcPr>
          <w:p w14:paraId="5FECE8CD" w14:textId="6A15FFA0" w:rsidR="00EF49C4" w:rsidRPr="00F964BB" w:rsidRDefault="00B91EFD" w:rsidP="00EF49C4">
            <w:pPr>
              <w:pStyle w:val="Tabletext"/>
            </w:pPr>
            <w:r w:rsidRPr="00F964BB">
              <w:t>(CMR</w:t>
            </w:r>
            <w:r w:rsidRPr="00F964BB">
              <w:noBreakHyphen/>
              <w:t xml:space="preserve">19). </w:t>
            </w:r>
            <w:r w:rsidR="00A86636" w:rsidRPr="00F964BB">
              <w:t>A toujours lieu d'être</w:t>
            </w:r>
            <w:r w:rsidR="00EF49C4" w:rsidRPr="00F964BB">
              <w:t>.</w:t>
            </w:r>
          </w:p>
          <w:p w14:paraId="7A17FB61" w14:textId="1EABD9B7" w:rsidR="00B91EFD" w:rsidRPr="00F964BB" w:rsidRDefault="00B91EFD" w:rsidP="00EF49C4">
            <w:pPr>
              <w:pStyle w:val="Tabletext"/>
            </w:pPr>
            <w:r w:rsidRPr="00F964BB">
              <w:t xml:space="preserve">Cette Résolution sera probablement examinée au titre du </w:t>
            </w:r>
            <w:r w:rsidRPr="00F964BB">
              <w:rPr>
                <w:b/>
                <w:bCs/>
              </w:rPr>
              <w:t xml:space="preserve">point 9.3 de l'ordre du jour </w:t>
            </w:r>
            <w:r w:rsidRPr="00F964BB">
              <w:t xml:space="preserve">de la CMR-23 (voir la Section </w:t>
            </w:r>
            <w:r w:rsidRPr="00F964BB">
              <w:rPr>
                <w:b/>
                <w:bCs/>
              </w:rPr>
              <w:t xml:space="preserve">4.1 </w:t>
            </w:r>
            <w:r w:rsidRPr="00F964BB">
              <w:t xml:space="preserve">du Document </w:t>
            </w:r>
            <w:hyperlink r:id="rId13" w:history="1">
              <w:r w:rsidRPr="00F964BB">
                <w:rPr>
                  <w:rStyle w:val="Hyperlink"/>
                </w:rPr>
                <w:t>RRB</w:t>
              </w:r>
              <w:r w:rsidRPr="00F964BB">
                <w:rPr>
                  <w:rStyle w:val="Hyperlink"/>
                </w:rPr>
                <w:t>2</w:t>
              </w:r>
              <w:r w:rsidRPr="00F964BB">
                <w:rPr>
                  <w:rStyle w:val="Hyperlink"/>
                </w:rPr>
                <w:t>3-2/2</w:t>
              </w:r>
            </w:hyperlink>
            <w:r w:rsidRPr="00F964BB">
              <w:t>).</w:t>
            </w:r>
          </w:p>
        </w:tc>
        <w:tc>
          <w:tcPr>
            <w:tcW w:w="1417" w:type="dxa"/>
            <w:tcBorders>
              <w:top w:val="single" w:sz="4" w:space="0" w:color="auto"/>
              <w:bottom w:val="single" w:sz="4" w:space="0" w:color="auto"/>
            </w:tcBorders>
            <w:shd w:val="clear" w:color="auto" w:fill="D9D9D9" w:themeFill="background1" w:themeFillShade="D9"/>
            <w:vAlign w:val="center"/>
          </w:tcPr>
          <w:p w14:paraId="0513A0FE" w14:textId="77777777" w:rsidR="00B91EFD" w:rsidRPr="00F964BB" w:rsidRDefault="00B91EFD" w:rsidP="008A1336">
            <w:pPr>
              <w:pStyle w:val="Tabletext"/>
              <w:jc w:val="center"/>
            </w:pPr>
          </w:p>
        </w:tc>
      </w:tr>
      <w:tr w:rsidR="00B91EFD" w:rsidRPr="00F964BB" w14:paraId="23BE70D3" w14:textId="77777777" w:rsidTr="00E676A5">
        <w:trPr>
          <w:cantSplit/>
          <w:jc w:val="center"/>
        </w:trPr>
        <w:tc>
          <w:tcPr>
            <w:tcW w:w="568" w:type="dxa"/>
            <w:gridSpan w:val="2"/>
            <w:tcBorders>
              <w:top w:val="single" w:sz="4" w:space="0" w:color="auto"/>
            </w:tcBorders>
            <w:vAlign w:val="center"/>
          </w:tcPr>
          <w:p w14:paraId="5EB9128F" w14:textId="77777777" w:rsidR="00B91EFD" w:rsidRPr="00F964BB" w:rsidRDefault="00B91EFD" w:rsidP="008A1336">
            <w:pPr>
              <w:pStyle w:val="Tabletext"/>
              <w:jc w:val="center"/>
            </w:pPr>
            <w:r w:rsidRPr="00F964BB">
              <w:t>608</w:t>
            </w:r>
          </w:p>
        </w:tc>
        <w:tc>
          <w:tcPr>
            <w:tcW w:w="3110" w:type="dxa"/>
            <w:tcBorders>
              <w:top w:val="single" w:sz="4" w:space="0" w:color="auto"/>
            </w:tcBorders>
            <w:vAlign w:val="center"/>
          </w:tcPr>
          <w:p w14:paraId="7D09E21F" w14:textId="0B3B625C" w:rsidR="00B91EFD" w:rsidRPr="00F964BB" w:rsidRDefault="00B91EFD" w:rsidP="008A1336">
            <w:pPr>
              <w:pStyle w:val="Tabletext"/>
              <w:jc w:val="center"/>
            </w:pPr>
            <w:r w:rsidRPr="00F964BB">
              <w:rPr>
                <w:color w:val="000000"/>
              </w:rPr>
              <w:t>Utilisation de la bande 1 215</w:t>
            </w:r>
            <w:r w:rsidRPr="00F964BB">
              <w:rPr>
                <w:color w:val="000000"/>
              </w:rPr>
              <w:noBreakHyphen/>
              <w:t>1 300 MHz par</w:t>
            </w:r>
            <w:r w:rsidR="00EF49C4" w:rsidRPr="00F964BB">
              <w:rPr>
                <w:color w:val="000000"/>
              </w:rPr>
              <w:t xml:space="preserve"> </w:t>
            </w:r>
            <w:r w:rsidRPr="00F964BB">
              <w:rPr>
                <w:color w:val="000000"/>
              </w:rPr>
              <w:t>les</w:t>
            </w:r>
            <w:r w:rsidR="00EF49C4" w:rsidRPr="00F964BB">
              <w:rPr>
                <w:color w:val="000000"/>
              </w:rPr>
              <w:t> </w:t>
            </w:r>
            <w:r w:rsidRPr="00F964BB">
              <w:rPr>
                <w:color w:val="000000"/>
              </w:rPr>
              <w:t>systèmes du SRNS (espace vers</w:t>
            </w:r>
            <w:r w:rsidR="00EF49C4" w:rsidRPr="00F964BB">
              <w:rPr>
                <w:color w:val="000000"/>
              </w:rPr>
              <w:t> </w:t>
            </w:r>
            <w:r w:rsidRPr="00F964BB">
              <w:rPr>
                <w:color w:val="000000"/>
              </w:rPr>
              <w:t>Terre)</w:t>
            </w:r>
          </w:p>
        </w:tc>
        <w:tc>
          <w:tcPr>
            <w:tcW w:w="4678" w:type="dxa"/>
            <w:tcBorders>
              <w:top w:val="single" w:sz="4" w:space="0" w:color="auto"/>
            </w:tcBorders>
          </w:tcPr>
          <w:p w14:paraId="7F34A7DC" w14:textId="38DCCE5C" w:rsidR="00B91EFD" w:rsidRPr="00F964BB" w:rsidRDefault="00B91EFD" w:rsidP="008A1336">
            <w:pPr>
              <w:pStyle w:val="Tabletext"/>
            </w:pPr>
            <w:r w:rsidRPr="00F964BB">
              <w:t xml:space="preserve">(Rév.CMR-19). </w:t>
            </w:r>
            <w:r w:rsidR="00A86636" w:rsidRPr="00F964BB">
              <w:t>A toujours lieu d'être</w:t>
            </w:r>
            <w:r w:rsidRPr="00F964BB">
              <w:t xml:space="preserve">. Cette Résolution est citée au numéro </w:t>
            </w:r>
            <w:r w:rsidRPr="00F964BB">
              <w:rPr>
                <w:b/>
                <w:bCs/>
              </w:rPr>
              <w:t>5.329</w:t>
            </w:r>
            <w:r w:rsidRPr="00F964BB">
              <w:t xml:space="preserve"> du RR.</w:t>
            </w:r>
          </w:p>
        </w:tc>
        <w:tc>
          <w:tcPr>
            <w:tcW w:w="1417" w:type="dxa"/>
            <w:tcBorders>
              <w:top w:val="single" w:sz="4" w:space="0" w:color="auto"/>
            </w:tcBorders>
            <w:vAlign w:val="center"/>
          </w:tcPr>
          <w:p w14:paraId="221892A4" w14:textId="77777777" w:rsidR="00B91EFD" w:rsidRPr="00F964BB" w:rsidRDefault="00B91EFD" w:rsidP="008A1336">
            <w:pPr>
              <w:pStyle w:val="Tabletext"/>
              <w:jc w:val="center"/>
            </w:pPr>
            <w:r w:rsidRPr="00F964BB">
              <w:t>NOC</w:t>
            </w:r>
          </w:p>
        </w:tc>
      </w:tr>
      <w:tr w:rsidR="00B91EFD" w:rsidRPr="00F964BB" w14:paraId="46F6174C" w14:textId="77777777" w:rsidTr="00E676A5">
        <w:trPr>
          <w:cantSplit/>
          <w:jc w:val="center"/>
        </w:trPr>
        <w:tc>
          <w:tcPr>
            <w:tcW w:w="568" w:type="dxa"/>
            <w:gridSpan w:val="2"/>
            <w:tcBorders>
              <w:bottom w:val="single" w:sz="4" w:space="0" w:color="auto"/>
            </w:tcBorders>
            <w:vAlign w:val="center"/>
          </w:tcPr>
          <w:p w14:paraId="5BFB20EC" w14:textId="77777777" w:rsidR="00B91EFD" w:rsidRPr="00F964BB" w:rsidRDefault="00B91EFD" w:rsidP="008A1336">
            <w:pPr>
              <w:pStyle w:val="Tabletext"/>
              <w:jc w:val="center"/>
            </w:pPr>
            <w:r w:rsidRPr="00F964BB">
              <w:t>609</w:t>
            </w:r>
          </w:p>
        </w:tc>
        <w:tc>
          <w:tcPr>
            <w:tcW w:w="3110" w:type="dxa"/>
            <w:tcBorders>
              <w:bottom w:val="single" w:sz="4" w:space="0" w:color="auto"/>
            </w:tcBorders>
            <w:vAlign w:val="center"/>
          </w:tcPr>
          <w:p w14:paraId="4C2AE882" w14:textId="77777777" w:rsidR="00B91EFD" w:rsidRPr="00F964BB" w:rsidRDefault="00B91EFD" w:rsidP="008A1336">
            <w:pPr>
              <w:pStyle w:val="Tabletext"/>
              <w:jc w:val="center"/>
            </w:pPr>
            <w:r w:rsidRPr="00F964BB">
              <w:rPr>
                <w:color w:val="000000"/>
              </w:rPr>
              <w:t>Protection du SRNA contre la puissance surfacique équivalente produite par les réseaux et les systèmes du SRNS dans la bande 1 164</w:t>
            </w:r>
            <w:r w:rsidRPr="00F964BB">
              <w:rPr>
                <w:color w:val="000000"/>
              </w:rPr>
              <w:noBreakHyphen/>
              <w:t>1 215 MHz</w:t>
            </w:r>
          </w:p>
        </w:tc>
        <w:tc>
          <w:tcPr>
            <w:tcW w:w="4678" w:type="dxa"/>
            <w:tcBorders>
              <w:bottom w:val="single" w:sz="4" w:space="0" w:color="auto"/>
            </w:tcBorders>
          </w:tcPr>
          <w:p w14:paraId="252696D9" w14:textId="4241BE55" w:rsidR="00B91EFD" w:rsidRPr="00F964BB" w:rsidRDefault="00B91EFD" w:rsidP="008A1336">
            <w:pPr>
              <w:pStyle w:val="Tabletext"/>
            </w:pPr>
            <w:r w:rsidRPr="00F964BB">
              <w:t xml:space="preserve">(Rév.CMR-07). </w:t>
            </w:r>
            <w:r w:rsidR="00A86636" w:rsidRPr="00F964BB">
              <w:t>A toujours lieu d'être</w:t>
            </w:r>
            <w:r w:rsidRPr="00F964BB">
              <w:t xml:space="preserve">. Cette Résolution est citée aux numéros </w:t>
            </w:r>
            <w:r w:rsidRPr="00F964BB">
              <w:rPr>
                <w:b/>
                <w:bCs/>
              </w:rPr>
              <w:t>5.328A et 21.18</w:t>
            </w:r>
            <w:r w:rsidRPr="00F964BB">
              <w:t xml:space="preserve"> du RR, ainsi que dans la Recommandation </w:t>
            </w:r>
            <w:r w:rsidRPr="00F964BB">
              <w:rPr>
                <w:b/>
                <w:bCs/>
              </w:rPr>
              <w:t>608 (Rév.CMR-07)</w:t>
            </w:r>
            <w:r w:rsidRPr="00F964BB">
              <w:t>.</w:t>
            </w:r>
          </w:p>
        </w:tc>
        <w:tc>
          <w:tcPr>
            <w:tcW w:w="1417" w:type="dxa"/>
            <w:tcBorders>
              <w:bottom w:val="single" w:sz="4" w:space="0" w:color="auto"/>
            </w:tcBorders>
            <w:vAlign w:val="center"/>
          </w:tcPr>
          <w:p w14:paraId="5475D195" w14:textId="77777777" w:rsidR="00B91EFD" w:rsidRPr="00F964BB" w:rsidRDefault="00B91EFD" w:rsidP="008A1336">
            <w:pPr>
              <w:pStyle w:val="Tabletext"/>
              <w:jc w:val="center"/>
            </w:pPr>
            <w:r w:rsidRPr="00F964BB">
              <w:t>NOC</w:t>
            </w:r>
          </w:p>
        </w:tc>
      </w:tr>
      <w:tr w:rsidR="00B91EFD" w:rsidRPr="00F964BB" w14:paraId="23A462E6" w14:textId="77777777" w:rsidTr="00E676A5">
        <w:trPr>
          <w:cantSplit/>
          <w:jc w:val="center"/>
        </w:trPr>
        <w:tc>
          <w:tcPr>
            <w:tcW w:w="568" w:type="dxa"/>
            <w:gridSpan w:val="2"/>
            <w:tcBorders>
              <w:top w:val="single" w:sz="4" w:space="0" w:color="auto"/>
              <w:bottom w:val="single" w:sz="4" w:space="0" w:color="auto"/>
            </w:tcBorders>
            <w:vAlign w:val="center"/>
          </w:tcPr>
          <w:p w14:paraId="69E8941A" w14:textId="77777777" w:rsidR="00B91EFD" w:rsidRPr="00F964BB" w:rsidRDefault="00B91EFD" w:rsidP="008A1336">
            <w:pPr>
              <w:pStyle w:val="Tabletext"/>
              <w:jc w:val="center"/>
            </w:pPr>
            <w:r w:rsidRPr="00F964BB">
              <w:lastRenderedPageBreak/>
              <w:t>610</w:t>
            </w:r>
          </w:p>
        </w:tc>
        <w:tc>
          <w:tcPr>
            <w:tcW w:w="3110" w:type="dxa"/>
            <w:tcBorders>
              <w:top w:val="single" w:sz="4" w:space="0" w:color="auto"/>
              <w:bottom w:val="single" w:sz="4" w:space="0" w:color="auto"/>
            </w:tcBorders>
            <w:vAlign w:val="center"/>
          </w:tcPr>
          <w:p w14:paraId="1A868CF4" w14:textId="77777777" w:rsidR="00B91EFD" w:rsidRPr="00F964BB" w:rsidRDefault="00B91EFD" w:rsidP="008A1336">
            <w:pPr>
              <w:pStyle w:val="Tabletext"/>
              <w:jc w:val="center"/>
            </w:pPr>
            <w:r w:rsidRPr="00F964BB">
              <w:rPr>
                <w:color w:val="000000"/>
              </w:rPr>
              <w:t>Coordination des réseaux et systèmes du SRNS dans les bandes 1 164-1 300 MHz, 1 559</w:t>
            </w:r>
            <w:r w:rsidRPr="00F964BB">
              <w:rPr>
                <w:color w:val="000000"/>
              </w:rPr>
              <w:noBreakHyphen/>
              <w:t>1 610 MHz et 5 010</w:t>
            </w:r>
            <w:r w:rsidRPr="00F964BB">
              <w:rPr>
                <w:color w:val="000000"/>
              </w:rPr>
              <w:noBreakHyphen/>
              <w:t>5 030 MHz</w:t>
            </w:r>
          </w:p>
        </w:tc>
        <w:tc>
          <w:tcPr>
            <w:tcW w:w="4678" w:type="dxa"/>
            <w:tcBorders>
              <w:top w:val="single" w:sz="4" w:space="0" w:color="auto"/>
              <w:bottom w:val="single" w:sz="4" w:space="0" w:color="auto"/>
            </w:tcBorders>
          </w:tcPr>
          <w:p w14:paraId="6A50E215" w14:textId="10E9AD07" w:rsidR="00B91EFD" w:rsidRPr="00F964BB" w:rsidRDefault="00B91EFD" w:rsidP="008A1336">
            <w:pPr>
              <w:pStyle w:val="Tabletext"/>
              <w:rPr>
                <w:rStyle w:val="FootnoteReference"/>
                <w:position w:val="0"/>
                <w:sz w:val="20"/>
              </w:rPr>
            </w:pPr>
            <w:r w:rsidRPr="00F964BB">
              <w:t xml:space="preserve">(Rév.CMR-19). </w:t>
            </w:r>
            <w:r w:rsidR="00A86636" w:rsidRPr="00F964BB">
              <w:t>A toujours lieu d'être</w:t>
            </w:r>
            <w:r w:rsidRPr="00F964BB">
              <w:t xml:space="preserve">. Cette Résolution est citée au numéro </w:t>
            </w:r>
            <w:r w:rsidRPr="00F964BB">
              <w:rPr>
                <w:b/>
                <w:bCs/>
              </w:rPr>
              <w:t>5.328B</w:t>
            </w:r>
            <w:r w:rsidRPr="00F964BB">
              <w:t xml:space="preserve"> du RR.</w:t>
            </w:r>
          </w:p>
        </w:tc>
        <w:tc>
          <w:tcPr>
            <w:tcW w:w="1417" w:type="dxa"/>
            <w:tcBorders>
              <w:top w:val="single" w:sz="4" w:space="0" w:color="auto"/>
              <w:bottom w:val="single" w:sz="4" w:space="0" w:color="auto"/>
            </w:tcBorders>
            <w:vAlign w:val="center"/>
          </w:tcPr>
          <w:p w14:paraId="3BFE3E2F" w14:textId="77777777" w:rsidR="00B91EFD" w:rsidRPr="00F964BB" w:rsidRDefault="00B91EFD" w:rsidP="008A1336">
            <w:pPr>
              <w:pStyle w:val="Tabletext"/>
              <w:jc w:val="center"/>
            </w:pPr>
            <w:r w:rsidRPr="00F964BB">
              <w:t>NOC</w:t>
            </w:r>
          </w:p>
        </w:tc>
      </w:tr>
      <w:tr w:rsidR="00B91EFD" w:rsidRPr="00F964BB" w14:paraId="49F4844D" w14:textId="77777777" w:rsidTr="00E676A5">
        <w:trPr>
          <w:cantSplit/>
          <w:jc w:val="center"/>
        </w:trPr>
        <w:tc>
          <w:tcPr>
            <w:tcW w:w="568" w:type="dxa"/>
            <w:gridSpan w:val="2"/>
            <w:tcBorders>
              <w:top w:val="single" w:sz="4" w:space="0" w:color="auto"/>
              <w:bottom w:val="single" w:sz="4" w:space="0" w:color="auto"/>
            </w:tcBorders>
            <w:vAlign w:val="center"/>
          </w:tcPr>
          <w:p w14:paraId="7472D284" w14:textId="77777777" w:rsidR="00B91EFD" w:rsidRPr="00F964BB" w:rsidRDefault="00B91EFD" w:rsidP="008A1336">
            <w:pPr>
              <w:pStyle w:val="Tabletext"/>
              <w:jc w:val="center"/>
            </w:pPr>
            <w:r w:rsidRPr="00F964BB">
              <w:t>61</w:t>
            </w:r>
            <w:r w:rsidRPr="00F964BB">
              <w:rPr>
                <w:lang w:eastAsia="ja-JP"/>
              </w:rPr>
              <w:t>2</w:t>
            </w:r>
          </w:p>
        </w:tc>
        <w:tc>
          <w:tcPr>
            <w:tcW w:w="3110" w:type="dxa"/>
            <w:tcBorders>
              <w:top w:val="single" w:sz="4" w:space="0" w:color="auto"/>
              <w:bottom w:val="single" w:sz="4" w:space="0" w:color="auto"/>
            </w:tcBorders>
            <w:vAlign w:val="center"/>
          </w:tcPr>
          <w:p w14:paraId="7402FE4C" w14:textId="77777777" w:rsidR="00B91EFD" w:rsidRPr="00F964BB" w:rsidRDefault="00B91EFD" w:rsidP="008A1336">
            <w:pPr>
              <w:pStyle w:val="Tabletext"/>
              <w:jc w:val="center"/>
            </w:pPr>
            <w:r w:rsidRPr="00F964BB">
              <w:t>Utilisation du service de radiolocalisation entre 3 et 50 MHz pour l'exploitation de radars océanographiques</w:t>
            </w:r>
          </w:p>
        </w:tc>
        <w:tc>
          <w:tcPr>
            <w:tcW w:w="4678" w:type="dxa"/>
            <w:tcBorders>
              <w:top w:val="single" w:sz="4" w:space="0" w:color="auto"/>
              <w:bottom w:val="single" w:sz="4" w:space="0" w:color="auto"/>
            </w:tcBorders>
            <w:shd w:val="clear" w:color="auto" w:fill="auto"/>
          </w:tcPr>
          <w:p w14:paraId="31E29CA0" w14:textId="5942608A" w:rsidR="00B91EFD" w:rsidRPr="00F964BB" w:rsidRDefault="00B91EFD" w:rsidP="008A1336">
            <w:pPr>
              <w:pStyle w:val="Tabletext"/>
            </w:pPr>
            <w:r w:rsidRPr="00F964BB">
              <w:t xml:space="preserve">(Rév.CMR-12). </w:t>
            </w:r>
            <w:r w:rsidR="00A86636" w:rsidRPr="00F964BB">
              <w:t>A toujours lieu d'être</w:t>
            </w:r>
            <w:r w:rsidRPr="00F964BB">
              <w:t xml:space="preserve">. Cette Résolution est citée aux numéros </w:t>
            </w:r>
            <w:r w:rsidRPr="00F964BB">
              <w:rPr>
                <w:b/>
                <w:bCs/>
              </w:rPr>
              <w:t>5.132A, 5.145A et 5.161A</w:t>
            </w:r>
            <w:r w:rsidRPr="00F964BB">
              <w:t xml:space="preserve"> du</w:t>
            </w:r>
            <w:r w:rsidR="00EF49C4" w:rsidRPr="00F964BB">
              <w:t> </w:t>
            </w:r>
            <w:r w:rsidRPr="00F964BB">
              <w:t xml:space="preserve">RR, ainsi que dans l'Appendice </w:t>
            </w:r>
            <w:r w:rsidRPr="00F964BB">
              <w:rPr>
                <w:b/>
                <w:bCs/>
              </w:rPr>
              <w:t>4</w:t>
            </w:r>
            <w:r w:rsidRPr="00F964BB">
              <w:t xml:space="preserve"> du RR.</w:t>
            </w:r>
          </w:p>
        </w:tc>
        <w:tc>
          <w:tcPr>
            <w:tcW w:w="1417" w:type="dxa"/>
            <w:tcBorders>
              <w:top w:val="single" w:sz="4" w:space="0" w:color="auto"/>
              <w:bottom w:val="single" w:sz="4" w:space="0" w:color="auto"/>
            </w:tcBorders>
            <w:shd w:val="clear" w:color="auto" w:fill="auto"/>
            <w:vAlign w:val="center"/>
          </w:tcPr>
          <w:p w14:paraId="5D9F7912" w14:textId="77777777" w:rsidR="00B91EFD" w:rsidRPr="00F964BB" w:rsidRDefault="00B91EFD" w:rsidP="008A1336">
            <w:pPr>
              <w:pStyle w:val="Tabletext"/>
              <w:jc w:val="center"/>
            </w:pPr>
            <w:r w:rsidRPr="00F964BB">
              <w:t>NOC</w:t>
            </w:r>
          </w:p>
        </w:tc>
      </w:tr>
      <w:tr w:rsidR="00B91EFD" w:rsidRPr="00F964BB" w14:paraId="7C3D294E" w14:textId="77777777" w:rsidTr="00E676A5">
        <w:trPr>
          <w:cantSplit/>
          <w:jc w:val="center"/>
        </w:trPr>
        <w:tc>
          <w:tcPr>
            <w:tcW w:w="568" w:type="dxa"/>
            <w:gridSpan w:val="2"/>
            <w:tcBorders>
              <w:top w:val="single" w:sz="4" w:space="0" w:color="auto"/>
              <w:bottom w:val="single" w:sz="4" w:space="0" w:color="auto"/>
            </w:tcBorders>
            <w:vAlign w:val="center"/>
          </w:tcPr>
          <w:p w14:paraId="448452DE" w14:textId="77777777" w:rsidR="00B91EFD" w:rsidRPr="00F964BB" w:rsidRDefault="00B91EFD" w:rsidP="008A1336">
            <w:pPr>
              <w:pStyle w:val="Tabletext"/>
              <w:jc w:val="center"/>
            </w:pPr>
            <w:r w:rsidRPr="00F964BB">
              <w:t>642</w:t>
            </w:r>
          </w:p>
        </w:tc>
        <w:tc>
          <w:tcPr>
            <w:tcW w:w="3110" w:type="dxa"/>
            <w:tcBorders>
              <w:top w:val="single" w:sz="4" w:space="0" w:color="auto"/>
              <w:bottom w:val="single" w:sz="4" w:space="0" w:color="auto"/>
            </w:tcBorders>
            <w:vAlign w:val="center"/>
          </w:tcPr>
          <w:p w14:paraId="236BE0C6" w14:textId="77777777" w:rsidR="00B91EFD" w:rsidRPr="00F964BB" w:rsidRDefault="00B91EFD" w:rsidP="008A1336">
            <w:pPr>
              <w:pStyle w:val="Tabletext"/>
              <w:jc w:val="center"/>
            </w:pPr>
            <w:r w:rsidRPr="00F964BB">
              <w:rPr>
                <w:color w:val="000000"/>
              </w:rPr>
              <w:t>Stations terriennes du service d'amateur par satellite</w:t>
            </w:r>
          </w:p>
        </w:tc>
        <w:tc>
          <w:tcPr>
            <w:tcW w:w="4678" w:type="dxa"/>
            <w:tcBorders>
              <w:top w:val="single" w:sz="4" w:space="0" w:color="auto"/>
              <w:bottom w:val="single" w:sz="4" w:space="0" w:color="auto"/>
            </w:tcBorders>
          </w:tcPr>
          <w:p w14:paraId="7C9AC266" w14:textId="26AC8A07" w:rsidR="00B91EFD" w:rsidRPr="00F964BB" w:rsidRDefault="00B91EFD" w:rsidP="008A1336">
            <w:pPr>
              <w:pStyle w:val="Tabletext"/>
            </w:pPr>
            <w:r w:rsidRPr="00F964BB">
              <w:t xml:space="preserve">(CAMR-79). </w:t>
            </w:r>
            <w:r w:rsidR="00A86636" w:rsidRPr="00F964BB">
              <w:t>A toujours lieu d'être</w:t>
            </w:r>
            <w:r w:rsidRPr="00F964BB">
              <w:t>. Cette Résolution pourra être supprimée, dans la mesure où le numéro</w:t>
            </w:r>
            <w:r w:rsidR="00EF49C4" w:rsidRPr="00F964BB">
              <w:t> </w:t>
            </w:r>
            <w:r w:rsidRPr="00F964BB">
              <w:rPr>
                <w:b/>
                <w:bCs/>
              </w:rPr>
              <w:t>11.14</w:t>
            </w:r>
            <w:r w:rsidRPr="00F964BB">
              <w:t xml:space="preserve"> du RR indique que les assignations de fréquence aux stations terriennes du service d'amateur par satellite ne sont pas notifiées au titre de l'Article </w:t>
            </w:r>
            <w:r w:rsidRPr="00F964BB">
              <w:rPr>
                <w:b/>
                <w:bCs/>
              </w:rPr>
              <w:t>11</w:t>
            </w:r>
            <w:r w:rsidRPr="00F964BB">
              <w:t xml:space="preserve"> du RR.</w:t>
            </w:r>
          </w:p>
        </w:tc>
        <w:tc>
          <w:tcPr>
            <w:tcW w:w="1417" w:type="dxa"/>
            <w:tcBorders>
              <w:top w:val="single" w:sz="4" w:space="0" w:color="auto"/>
              <w:bottom w:val="single" w:sz="4" w:space="0" w:color="auto"/>
            </w:tcBorders>
            <w:vAlign w:val="center"/>
          </w:tcPr>
          <w:p w14:paraId="5820C547" w14:textId="77777777" w:rsidR="00B91EFD" w:rsidRPr="00F964BB" w:rsidRDefault="00B91EFD" w:rsidP="008A1336">
            <w:pPr>
              <w:pStyle w:val="Tabletext"/>
              <w:jc w:val="center"/>
            </w:pPr>
            <w:r w:rsidRPr="00F964BB">
              <w:t>SUP*</w:t>
            </w:r>
          </w:p>
        </w:tc>
      </w:tr>
      <w:tr w:rsidR="00B91EFD" w:rsidRPr="00F964BB" w14:paraId="018B2415" w14:textId="77777777" w:rsidTr="00E676A5">
        <w:trPr>
          <w:cantSplit/>
          <w:jc w:val="center"/>
        </w:trPr>
        <w:tc>
          <w:tcPr>
            <w:tcW w:w="568" w:type="dxa"/>
            <w:gridSpan w:val="2"/>
            <w:tcBorders>
              <w:top w:val="single" w:sz="4" w:space="0" w:color="auto"/>
              <w:bottom w:val="single" w:sz="4" w:space="0" w:color="auto"/>
            </w:tcBorders>
            <w:vAlign w:val="center"/>
          </w:tcPr>
          <w:p w14:paraId="5166807C" w14:textId="77777777" w:rsidR="00B91EFD" w:rsidRPr="00F964BB" w:rsidRDefault="00B91EFD" w:rsidP="008A1336">
            <w:pPr>
              <w:pStyle w:val="Tabletext"/>
              <w:jc w:val="center"/>
            </w:pPr>
            <w:r w:rsidRPr="00F964BB">
              <w:t>646</w:t>
            </w:r>
          </w:p>
        </w:tc>
        <w:tc>
          <w:tcPr>
            <w:tcW w:w="3110" w:type="dxa"/>
            <w:tcBorders>
              <w:top w:val="single" w:sz="4" w:space="0" w:color="auto"/>
              <w:bottom w:val="single" w:sz="4" w:space="0" w:color="auto"/>
            </w:tcBorders>
            <w:vAlign w:val="center"/>
          </w:tcPr>
          <w:p w14:paraId="645BE54B" w14:textId="77777777" w:rsidR="00B91EFD" w:rsidRPr="00F964BB" w:rsidRDefault="00B91EFD" w:rsidP="008A1336">
            <w:pPr>
              <w:pStyle w:val="Tabletext"/>
              <w:jc w:val="center"/>
            </w:pPr>
            <w:r w:rsidRPr="00F964BB">
              <w:rPr>
                <w:color w:val="000000"/>
              </w:rPr>
              <w:t>Protection du public et secours en cas de catastrophe</w:t>
            </w:r>
          </w:p>
        </w:tc>
        <w:tc>
          <w:tcPr>
            <w:tcW w:w="4678" w:type="dxa"/>
            <w:tcBorders>
              <w:top w:val="single" w:sz="4" w:space="0" w:color="auto"/>
              <w:bottom w:val="single" w:sz="4" w:space="0" w:color="auto"/>
            </w:tcBorders>
            <w:shd w:val="clear" w:color="auto" w:fill="auto"/>
          </w:tcPr>
          <w:p w14:paraId="34785CB1" w14:textId="31425055" w:rsidR="00B91EFD" w:rsidRPr="00F964BB" w:rsidRDefault="00B91EFD" w:rsidP="008A1336">
            <w:pPr>
              <w:pStyle w:val="Tabletext"/>
            </w:pPr>
            <w:r w:rsidRPr="00F964BB">
              <w:t xml:space="preserve">(Rév.CMR-19). </w:t>
            </w:r>
            <w:r w:rsidR="00A86636" w:rsidRPr="00F964BB">
              <w:t>A toujours lieu d'être</w:t>
            </w:r>
            <w:r w:rsidRPr="00F964BB">
              <w:t xml:space="preserve">. Cette Résolution est citée dans les Résolutions </w:t>
            </w:r>
            <w:r w:rsidRPr="00F964BB">
              <w:rPr>
                <w:b/>
                <w:bCs/>
              </w:rPr>
              <w:t>224 (Rév.CMR-19)</w:t>
            </w:r>
            <w:r w:rsidRPr="00F964BB">
              <w:t xml:space="preserve"> et</w:t>
            </w:r>
            <w:r w:rsidR="00EF49C4" w:rsidRPr="00F964BB">
              <w:t> </w:t>
            </w:r>
            <w:r w:rsidRPr="00F964BB">
              <w:rPr>
                <w:b/>
                <w:bCs/>
              </w:rPr>
              <w:t>647 (Rév.CMR-19)</w:t>
            </w:r>
            <w:r w:rsidRPr="00F964BB">
              <w:t xml:space="preserve">, ainsi que dans la Recommandation </w:t>
            </w:r>
            <w:r w:rsidRPr="00F964BB">
              <w:rPr>
                <w:b/>
                <w:bCs/>
              </w:rPr>
              <w:t>206 (Rév.CMR-19)</w:t>
            </w:r>
            <w:r w:rsidRPr="00F964BB">
              <w:t>.)</w:t>
            </w:r>
          </w:p>
        </w:tc>
        <w:tc>
          <w:tcPr>
            <w:tcW w:w="1417" w:type="dxa"/>
            <w:tcBorders>
              <w:top w:val="single" w:sz="4" w:space="0" w:color="auto"/>
              <w:bottom w:val="single" w:sz="4" w:space="0" w:color="auto"/>
            </w:tcBorders>
            <w:shd w:val="clear" w:color="auto" w:fill="auto"/>
            <w:vAlign w:val="center"/>
          </w:tcPr>
          <w:p w14:paraId="0888C21A" w14:textId="77777777" w:rsidR="00B91EFD" w:rsidRPr="00F964BB" w:rsidRDefault="00B91EFD" w:rsidP="008A1336">
            <w:pPr>
              <w:pStyle w:val="Tabletext"/>
              <w:jc w:val="center"/>
            </w:pPr>
            <w:r w:rsidRPr="00F964BB">
              <w:t>NOC</w:t>
            </w:r>
          </w:p>
        </w:tc>
      </w:tr>
      <w:tr w:rsidR="00B91EFD" w:rsidRPr="00F964BB" w14:paraId="60F8EC55" w14:textId="77777777" w:rsidTr="00E676A5">
        <w:trPr>
          <w:cantSplit/>
          <w:jc w:val="center"/>
        </w:trPr>
        <w:tc>
          <w:tcPr>
            <w:tcW w:w="568" w:type="dxa"/>
            <w:gridSpan w:val="2"/>
            <w:tcBorders>
              <w:top w:val="single" w:sz="4" w:space="0" w:color="auto"/>
              <w:bottom w:val="single" w:sz="4" w:space="0" w:color="auto"/>
            </w:tcBorders>
            <w:vAlign w:val="center"/>
          </w:tcPr>
          <w:p w14:paraId="51F3FBCA" w14:textId="77777777" w:rsidR="00B91EFD" w:rsidRPr="00F964BB" w:rsidRDefault="00B91EFD" w:rsidP="008A1336">
            <w:pPr>
              <w:pStyle w:val="Tabletext"/>
              <w:jc w:val="center"/>
            </w:pPr>
            <w:r w:rsidRPr="00F964BB">
              <w:rPr>
                <w:lang w:eastAsia="ja-JP"/>
              </w:rPr>
              <w:t>647</w:t>
            </w:r>
          </w:p>
        </w:tc>
        <w:tc>
          <w:tcPr>
            <w:tcW w:w="3110" w:type="dxa"/>
            <w:tcBorders>
              <w:top w:val="single" w:sz="4" w:space="0" w:color="auto"/>
              <w:bottom w:val="single" w:sz="4" w:space="0" w:color="auto"/>
            </w:tcBorders>
            <w:vAlign w:val="center"/>
          </w:tcPr>
          <w:p w14:paraId="180F5D23" w14:textId="77777777" w:rsidR="00B91EFD" w:rsidRPr="00F964BB" w:rsidRDefault="00B91EFD" w:rsidP="008A1336">
            <w:pPr>
              <w:pStyle w:val="Tabletext"/>
              <w:jc w:val="center"/>
            </w:pPr>
            <w:r w:rsidRPr="00F964BB">
              <w:t>Aspects des radiocommunications, y compris les lignes directrices relatives à la gestion du spectre, liés aux opérations de secours en cas d'urgence et de catastrophe</w:t>
            </w:r>
          </w:p>
        </w:tc>
        <w:tc>
          <w:tcPr>
            <w:tcW w:w="4678" w:type="dxa"/>
            <w:tcBorders>
              <w:top w:val="single" w:sz="4" w:space="0" w:color="auto"/>
              <w:bottom w:val="single" w:sz="4" w:space="0" w:color="auto"/>
            </w:tcBorders>
            <w:shd w:val="clear" w:color="auto" w:fill="auto"/>
          </w:tcPr>
          <w:p w14:paraId="2074C41C" w14:textId="0E915848" w:rsidR="00B91EFD" w:rsidRPr="00F964BB" w:rsidRDefault="00B91EFD" w:rsidP="008A1336">
            <w:pPr>
              <w:pStyle w:val="Tabletext"/>
            </w:pPr>
            <w:r w:rsidRPr="00F964BB">
              <w:t xml:space="preserve">(Rév.CMR-19). </w:t>
            </w:r>
            <w:r w:rsidR="00A86636" w:rsidRPr="00F964BB">
              <w:t>A toujours lieu d'être</w:t>
            </w:r>
            <w:r w:rsidRPr="00F964BB">
              <w:t>.</w:t>
            </w:r>
          </w:p>
        </w:tc>
        <w:tc>
          <w:tcPr>
            <w:tcW w:w="1417" w:type="dxa"/>
            <w:tcBorders>
              <w:top w:val="single" w:sz="4" w:space="0" w:color="auto"/>
              <w:bottom w:val="single" w:sz="4" w:space="0" w:color="auto"/>
            </w:tcBorders>
            <w:shd w:val="clear" w:color="auto" w:fill="auto"/>
            <w:vAlign w:val="center"/>
          </w:tcPr>
          <w:p w14:paraId="3A942915" w14:textId="77777777" w:rsidR="00B91EFD" w:rsidRPr="00F964BB" w:rsidRDefault="00B91EFD" w:rsidP="008A1336">
            <w:pPr>
              <w:pStyle w:val="Tabletext"/>
              <w:jc w:val="center"/>
            </w:pPr>
            <w:r w:rsidRPr="00F964BB">
              <w:rPr>
                <w:lang w:eastAsia="ja-JP"/>
              </w:rPr>
              <w:t>NOC</w:t>
            </w:r>
          </w:p>
        </w:tc>
      </w:tr>
      <w:tr w:rsidR="00B91EFD" w:rsidRPr="00F964BB" w14:paraId="5F110946"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488F73B0" w14:textId="77777777" w:rsidR="00B91EFD" w:rsidRPr="00F964BB" w:rsidDel="00AA72F1" w:rsidRDefault="00B91EFD" w:rsidP="008A1336">
            <w:pPr>
              <w:pStyle w:val="Tabletext"/>
              <w:jc w:val="center"/>
            </w:pPr>
            <w:r w:rsidRPr="00F964BB">
              <w:t>655</w:t>
            </w:r>
          </w:p>
        </w:tc>
        <w:tc>
          <w:tcPr>
            <w:tcW w:w="3110" w:type="dxa"/>
            <w:tcBorders>
              <w:top w:val="single" w:sz="4" w:space="0" w:color="auto"/>
              <w:bottom w:val="single" w:sz="4" w:space="0" w:color="auto"/>
            </w:tcBorders>
            <w:shd w:val="clear" w:color="auto" w:fill="D9D9D9" w:themeFill="background1" w:themeFillShade="D9"/>
            <w:vAlign w:val="center"/>
          </w:tcPr>
          <w:p w14:paraId="4255F59D" w14:textId="0C88AF4F" w:rsidR="00B91EFD" w:rsidRPr="00F964BB" w:rsidDel="00AA72F1" w:rsidRDefault="00B91EFD" w:rsidP="008A1336">
            <w:pPr>
              <w:pStyle w:val="Tabletext"/>
              <w:jc w:val="center"/>
            </w:pPr>
            <w:r w:rsidRPr="00F964BB">
              <w:t>Définition d'une échelle de temps et diffusion de signaux horaires à</w:t>
            </w:r>
            <w:r w:rsidR="00A40E79" w:rsidRPr="00F964BB">
              <w:t> </w:t>
            </w:r>
            <w:r w:rsidRPr="00F964BB">
              <w:t>l'aide de systèmes de radiocommunication</w:t>
            </w:r>
          </w:p>
        </w:tc>
        <w:tc>
          <w:tcPr>
            <w:tcW w:w="4678" w:type="dxa"/>
            <w:tcBorders>
              <w:top w:val="single" w:sz="4" w:space="0" w:color="auto"/>
              <w:bottom w:val="single" w:sz="4" w:space="0" w:color="auto"/>
            </w:tcBorders>
            <w:shd w:val="clear" w:color="auto" w:fill="D9D9D9" w:themeFill="background1" w:themeFillShade="D9"/>
          </w:tcPr>
          <w:p w14:paraId="400F75CA" w14:textId="77777777" w:rsidR="00EF49C4" w:rsidRPr="00F964BB" w:rsidRDefault="00B91EFD" w:rsidP="008A1336">
            <w:pPr>
              <w:pStyle w:val="Tabletext"/>
            </w:pPr>
            <w:r w:rsidRPr="00F964BB">
              <w:t xml:space="preserve">(CMR-15). Cette Résolution est examinée au titre du </w:t>
            </w:r>
            <w:r w:rsidRPr="00F964BB">
              <w:rPr>
                <w:b/>
                <w:bCs/>
              </w:rPr>
              <w:t xml:space="preserve">point 9 de l'ordre du jour </w:t>
            </w:r>
            <w:r w:rsidRPr="00F964BB">
              <w:t>de la CMR-23.</w:t>
            </w:r>
          </w:p>
          <w:p w14:paraId="76BC573B" w14:textId="7F2ED896" w:rsidR="00B91EFD" w:rsidRPr="00F964BB" w:rsidRDefault="00B91EFD" w:rsidP="008A1336">
            <w:pPr>
              <w:pStyle w:val="Tabletext"/>
            </w:pPr>
            <w:r w:rsidRPr="00F964BB">
              <w:t xml:space="preserve">Cette Résolution est citée au numéro </w:t>
            </w:r>
            <w:r w:rsidRPr="00F964BB">
              <w:rPr>
                <w:b/>
                <w:bCs/>
              </w:rPr>
              <w:t>1.14</w:t>
            </w:r>
            <w:r w:rsidRPr="00F964BB">
              <w:t xml:space="preserve"> du RR. Les études de l'UIT-R demandées dans cette Résolution progressent. La CMR-23 examinera les résultats de</w:t>
            </w:r>
            <w:r w:rsidR="00EF49C4" w:rsidRPr="00F964BB">
              <w:t> </w:t>
            </w:r>
            <w:r w:rsidRPr="00F964BB">
              <w:t>ces</w:t>
            </w:r>
            <w:r w:rsidR="00EF49C4" w:rsidRPr="00F964BB">
              <w:t> </w:t>
            </w:r>
            <w:r w:rsidRPr="00F964BB">
              <w:t>études, y compris le traitement de la Recommandation</w:t>
            </w:r>
            <w:r w:rsidR="00EF49C4" w:rsidRPr="00F964BB">
              <w:t> </w:t>
            </w:r>
            <w:r w:rsidRPr="00F964BB">
              <w:t>UIT-R TF.406-6, qui est</w:t>
            </w:r>
            <w:r w:rsidR="00EF49C4" w:rsidRPr="00F964BB">
              <w:t> </w:t>
            </w:r>
            <w:r w:rsidRPr="00F964BB">
              <w:t>incorporée</w:t>
            </w:r>
            <w:r w:rsidR="00EF49C4" w:rsidRPr="00F964BB">
              <w:t> </w:t>
            </w:r>
            <w:r w:rsidRPr="00F964BB">
              <w:t>par référence dans le RR.</w:t>
            </w:r>
          </w:p>
        </w:tc>
        <w:tc>
          <w:tcPr>
            <w:tcW w:w="1417" w:type="dxa"/>
            <w:tcBorders>
              <w:top w:val="single" w:sz="4" w:space="0" w:color="auto"/>
              <w:bottom w:val="single" w:sz="4" w:space="0" w:color="auto"/>
            </w:tcBorders>
            <w:shd w:val="clear" w:color="auto" w:fill="D9D9D9" w:themeFill="background1" w:themeFillShade="D9"/>
            <w:vAlign w:val="center"/>
          </w:tcPr>
          <w:p w14:paraId="326B726A" w14:textId="77777777" w:rsidR="00B91EFD" w:rsidRPr="00F964BB" w:rsidRDefault="00B91EFD" w:rsidP="008A1336">
            <w:pPr>
              <w:pStyle w:val="Tabletext"/>
              <w:jc w:val="center"/>
            </w:pPr>
          </w:p>
        </w:tc>
      </w:tr>
      <w:tr w:rsidR="00B91EFD" w:rsidRPr="00F964BB" w14:paraId="3071DB02"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2B9DA82F" w14:textId="77777777" w:rsidR="00B91EFD" w:rsidRPr="00F964BB" w:rsidDel="00AA72F1" w:rsidRDefault="00B91EFD" w:rsidP="008A1336">
            <w:pPr>
              <w:pStyle w:val="Tabletext"/>
              <w:jc w:val="center"/>
            </w:pPr>
            <w:r w:rsidRPr="00F964BB">
              <w:t>656</w:t>
            </w:r>
          </w:p>
        </w:tc>
        <w:tc>
          <w:tcPr>
            <w:tcW w:w="3110" w:type="dxa"/>
            <w:tcBorders>
              <w:top w:val="single" w:sz="4" w:space="0" w:color="auto"/>
              <w:bottom w:val="single" w:sz="4" w:space="0" w:color="auto"/>
            </w:tcBorders>
            <w:shd w:val="clear" w:color="auto" w:fill="D9D9D9" w:themeFill="background1" w:themeFillShade="D9"/>
            <w:vAlign w:val="center"/>
          </w:tcPr>
          <w:p w14:paraId="5A49E02D" w14:textId="77777777" w:rsidR="00B91EFD" w:rsidRPr="00F964BB" w:rsidDel="00AA72F1" w:rsidRDefault="00B91EFD" w:rsidP="008A1336">
            <w:pPr>
              <w:pStyle w:val="Tabletext"/>
              <w:jc w:val="center"/>
            </w:pPr>
            <w:r w:rsidRPr="00F964BB">
              <w:t>Attribution éventuelle à titre secondaire au SETS (active) pour les sondeurs radar spatioportés dans la gamme de fréquences au voisinage de 45 MHz</w:t>
            </w:r>
          </w:p>
        </w:tc>
        <w:tc>
          <w:tcPr>
            <w:tcW w:w="4678" w:type="dxa"/>
            <w:tcBorders>
              <w:top w:val="single" w:sz="4" w:space="0" w:color="auto"/>
              <w:bottom w:val="single" w:sz="4" w:space="0" w:color="auto"/>
            </w:tcBorders>
            <w:shd w:val="clear" w:color="auto" w:fill="D9D9D9" w:themeFill="background1" w:themeFillShade="D9"/>
          </w:tcPr>
          <w:p w14:paraId="679C0130" w14:textId="4337FD7C" w:rsidR="00B91EFD" w:rsidRPr="00F964BB" w:rsidRDefault="00B91EFD" w:rsidP="00EF49C4">
            <w:pPr>
              <w:pStyle w:val="Tabletext"/>
              <w:rPr>
                <w:bCs/>
              </w:rPr>
            </w:pPr>
            <w:r w:rsidRPr="00F964BB">
              <w:t xml:space="preserve">(Rév.CMR-19). Pour examen au titre du </w:t>
            </w:r>
            <w:r w:rsidRPr="00F964BB">
              <w:rPr>
                <w:b/>
                <w:bCs/>
              </w:rPr>
              <w:t>point 1.12 de l'ordre du jour</w:t>
            </w:r>
            <w:r w:rsidRPr="00F964BB">
              <w:t xml:space="preserve"> de la CMR</w:t>
            </w:r>
            <w:r w:rsidRPr="00F964BB">
              <w:rPr>
                <w:bCs/>
              </w:rPr>
              <w:noBreakHyphen/>
              <w:t>23.</w:t>
            </w:r>
          </w:p>
        </w:tc>
        <w:tc>
          <w:tcPr>
            <w:tcW w:w="1417" w:type="dxa"/>
            <w:tcBorders>
              <w:top w:val="single" w:sz="4" w:space="0" w:color="auto"/>
              <w:bottom w:val="single" w:sz="4" w:space="0" w:color="auto"/>
            </w:tcBorders>
            <w:shd w:val="clear" w:color="auto" w:fill="D9D9D9" w:themeFill="background1" w:themeFillShade="D9"/>
            <w:vAlign w:val="center"/>
          </w:tcPr>
          <w:p w14:paraId="66E669B3" w14:textId="77777777" w:rsidR="00B91EFD" w:rsidRPr="00F964BB" w:rsidRDefault="00B91EFD" w:rsidP="008A1336">
            <w:pPr>
              <w:pStyle w:val="Tabletext"/>
              <w:jc w:val="center"/>
            </w:pPr>
          </w:p>
        </w:tc>
      </w:tr>
      <w:tr w:rsidR="00B91EFD" w:rsidRPr="00F964BB" w14:paraId="507A2A1D"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1AEBB38C" w14:textId="77777777" w:rsidR="00B91EFD" w:rsidRPr="00F964BB" w:rsidDel="00AA72F1" w:rsidRDefault="00B91EFD" w:rsidP="008A1336">
            <w:pPr>
              <w:pStyle w:val="Tabletext"/>
              <w:jc w:val="center"/>
            </w:pPr>
            <w:r w:rsidRPr="00F964BB">
              <w:t>657</w:t>
            </w:r>
          </w:p>
        </w:tc>
        <w:tc>
          <w:tcPr>
            <w:tcW w:w="3110" w:type="dxa"/>
            <w:tcBorders>
              <w:top w:val="single" w:sz="4" w:space="0" w:color="auto"/>
              <w:bottom w:val="single" w:sz="4" w:space="0" w:color="auto"/>
            </w:tcBorders>
            <w:shd w:val="clear" w:color="auto" w:fill="D9D9D9" w:themeFill="background1" w:themeFillShade="D9"/>
            <w:vAlign w:val="center"/>
          </w:tcPr>
          <w:p w14:paraId="5F53B0D6" w14:textId="76F1F196" w:rsidR="00B91EFD" w:rsidRPr="00F964BB" w:rsidDel="00AA72F1" w:rsidRDefault="00B91EFD" w:rsidP="008A1336">
            <w:pPr>
              <w:pStyle w:val="Tabletext"/>
              <w:jc w:val="center"/>
            </w:pPr>
            <w:r w:rsidRPr="00F964BB">
              <w:t xml:space="preserve">Besoins de fréquences et </w:t>
            </w:r>
            <w:r w:rsidR="00A40E79" w:rsidRPr="00F964BB">
              <w:br/>
            </w:r>
            <w:r w:rsidRPr="00F964BB">
              <w:t xml:space="preserve">protection des capteurs </w:t>
            </w:r>
            <w:r w:rsidR="00A40E79" w:rsidRPr="00F964BB">
              <w:br/>
            </w:r>
            <w:r w:rsidRPr="00F964BB">
              <w:t>de météorologie spatiale</w:t>
            </w:r>
          </w:p>
        </w:tc>
        <w:tc>
          <w:tcPr>
            <w:tcW w:w="4678" w:type="dxa"/>
            <w:tcBorders>
              <w:top w:val="single" w:sz="4" w:space="0" w:color="auto"/>
              <w:bottom w:val="single" w:sz="4" w:space="0" w:color="auto"/>
            </w:tcBorders>
            <w:shd w:val="clear" w:color="auto" w:fill="D9D9D9" w:themeFill="background1" w:themeFillShade="D9"/>
          </w:tcPr>
          <w:p w14:paraId="28B3FDAD" w14:textId="55DEAA42" w:rsidR="00B91EFD" w:rsidRPr="00F964BB" w:rsidRDefault="00B91EFD" w:rsidP="008A1336">
            <w:pPr>
              <w:pStyle w:val="Tabletext"/>
              <w:rPr>
                <w:bCs/>
              </w:rPr>
            </w:pPr>
            <w:r w:rsidRPr="00F964BB">
              <w:t xml:space="preserve">(Rév.CMR-19). Pour examen au titre du </w:t>
            </w:r>
            <w:r w:rsidRPr="00F964BB">
              <w:rPr>
                <w:b/>
                <w:bCs/>
              </w:rPr>
              <w:t xml:space="preserve">point 9.1-a, de l'ordre du jour </w:t>
            </w:r>
            <w:r w:rsidRPr="00F964BB">
              <w:t>de la CMR</w:t>
            </w:r>
            <w:r w:rsidRPr="00F964BB">
              <w:rPr>
                <w:bCs/>
              </w:rPr>
              <w:noBreakHyphen/>
              <w:t xml:space="preserve">23. Cette Résolution est citée dans le </w:t>
            </w:r>
            <w:r w:rsidRPr="00F964BB">
              <w:rPr>
                <w:b/>
              </w:rPr>
              <w:t>point 2.6 de l'ordre du jour préliminaire</w:t>
            </w:r>
            <w:r w:rsidRPr="00F964BB">
              <w:rPr>
                <w:bCs/>
              </w:rPr>
              <w:t xml:space="preserve"> de la CMR-27. </w:t>
            </w:r>
            <w:r w:rsidRPr="00F964BB">
              <w:t xml:space="preserve">Par conséquent, la CMR-23 l'examinera peut-être également au titre du </w:t>
            </w:r>
            <w:r w:rsidRPr="00F964BB">
              <w:rPr>
                <w:b/>
              </w:rPr>
              <w:t>point 10 de l'ordre du jour</w:t>
            </w:r>
            <w:r w:rsidRPr="00F964BB">
              <w:t>.</w:t>
            </w:r>
          </w:p>
        </w:tc>
        <w:tc>
          <w:tcPr>
            <w:tcW w:w="1417" w:type="dxa"/>
            <w:tcBorders>
              <w:top w:val="single" w:sz="4" w:space="0" w:color="auto"/>
              <w:bottom w:val="single" w:sz="4" w:space="0" w:color="auto"/>
            </w:tcBorders>
            <w:shd w:val="clear" w:color="auto" w:fill="D9D9D9" w:themeFill="background1" w:themeFillShade="D9"/>
            <w:vAlign w:val="center"/>
          </w:tcPr>
          <w:p w14:paraId="1C1799F6" w14:textId="77777777" w:rsidR="00B91EFD" w:rsidRPr="00F964BB" w:rsidRDefault="00B91EFD" w:rsidP="008A1336">
            <w:pPr>
              <w:pStyle w:val="Tabletext"/>
              <w:jc w:val="center"/>
            </w:pPr>
          </w:p>
        </w:tc>
      </w:tr>
      <w:tr w:rsidR="00B91EFD" w:rsidRPr="00F964BB" w14:paraId="1E5D576D" w14:textId="77777777" w:rsidTr="00E676A5">
        <w:trPr>
          <w:cantSplit/>
          <w:jc w:val="center"/>
        </w:trPr>
        <w:tc>
          <w:tcPr>
            <w:tcW w:w="568" w:type="dxa"/>
            <w:gridSpan w:val="2"/>
            <w:tcBorders>
              <w:top w:val="single" w:sz="4" w:space="0" w:color="auto"/>
            </w:tcBorders>
            <w:shd w:val="clear" w:color="auto" w:fill="FFFFFF" w:themeFill="background1"/>
            <w:vAlign w:val="center"/>
          </w:tcPr>
          <w:p w14:paraId="79AE79C4" w14:textId="77777777" w:rsidR="00B91EFD" w:rsidRPr="00F964BB" w:rsidRDefault="00B91EFD" w:rsidP="008A1336">
            <w:pPr>
              <w:pStyle w:val="Tabletext"/>
              <w:jc w:val="center"/>
            </w:pPr>
            <w:r w:rsidRPr="00F964BB">
              <w:t>660</w:t>
            </w:r>
          </w:p>
        </w:tc>
        <w:tc>
          <w:tcPr>
            <w:tcW w:w="3110" w:type="dxa"/>
            <w:tcBorders>
              <w:top w:val="single" w:sz="4" w:space="0" w:color="auto"/>
            </w:tcBorders>
            <w:shd w:val="clear" w:color="auto" w:fill="FFFFFF" w:themeFill="background1"/>
            <w:vAlign w:val="center"/>
          </w:tcPr>
          <w:p w14:paraId="35824F3D" w14:textId="77777777" w:rsidR="00B91EFD" w:rsidRPr="00F964BB" w:rsidRDefault="00B91EFD" w:rsidP="008A1336">
            <w:pPr>
              <w:pStyle w:val="Tabletext"/>
              <w:jc w:val="center"/>
            </w:pPr>
            <w:r w:rsidRPr="00F964BB">
              <w:t>Utilisation de la bande de fréquences 137-138 MHz par les satellites non OSG associés à des missions de courte durée dans le service d'exploitation spatiale</w:t>
            </w:r>
          </w:p>
        </w:tc>
        <w:tc>
          <w:tcPr>
            <w:tcW w:w="4678" w:type="dxa"/>
            <w:tcBorders>
              <w:top w:val="single" w:sz="4" w:space="0" w:color="auto"/>
            </w:tcBorders>
            <w:shd w:val="clear" w:color="auto" w:fill="FFFFFF" w:themeFill="background1"/>
          </w:tcPr>
          <w:p w14:paraId="63269486" w14:textId="575CC1FC" w:rsidR="00B91EFD" w:rsidRPr="00F964BB" w:rsidRDefault="00B91EFD" w:rsidP="008A1336">
            <w:pPr>
              <w:pStyle w:val="Tabletext"/>
            </w:pPr>
            <w:r w:rsidRPr="00F964BB">
              <w:t xml:space="preserve">(CMR-19). </w:t>
            </w:r>
            <w:r w:rsidR="00A86636" w:rsidRPr="00F964BB">
              <w:t>A toujours lieu d'être</w:t>
            </w:r>
            <w:r w:rsidRPr="00F964BB">
              <w:t xml:space="preserve">. Cette Résolution est citée au numéro </w:t>
            </w:r>
            <w:r w:rsidRPr="00F964BB">
              <w:rPr>
                <w:b/>
                <w:bCs/>
              </w:rPr>
              <w:t>5.203C</w:t>
            </w:r>
            <w:r w:rsidRPr="00F964BB">
              <w:t xml:space="preserve"> du RR. Des modifications pourront être apportées en conséquence une fois la révision de la Résolution </w:t>
            </w:r>
            <w:r w:rsidRPr="00F964BB">
              <w:rPr>
                <w:b/>
                <w:bCs/>
              </w:rPr>
              <w:t xml:space="preserve">32 (CMR-19) </w:t>
            </w:r>
            <w:r w:rsidRPr="00F964BB">
              <w:t>approuvée.</w:t>
            </w:r>
          </w:p>
        </w:tc>
        <w:tc>
          <w:tcPr>
            <w:tcW w:w="1417" w:type="dxa"/>
            <w:tcBorders>
              <w:top w:val="single" w:sz="4" w:space="0" w:color="auto"/>
            </w:tcBorders>
            <w:shd w:val="clear" w:color="auto" w:fill="FFFFFF" w:themeFill="background1"/>
            <w:vAlign w:val="center"/>
          </w:tcPr>
          <w:p w14:paraId="5A1CCFD0" w14:textId="77777777" w:rsidR="00B91EFD" w:rsidRPr="00F964BB" w:rsidRDefault="00B91EFD" w:rsidP="008A1336">
            <w:pPr>
              <w:pStyle w:val="Tabletext"/>
              <w:jc w:val="center"/>
            </w:pPr>
            <w:r w:rsidRPr="00F964BB">
              <w:t>NOC/</w:t>
            </w:r>
            <w:r w:rsidRPr="00F964BB">
              <w:br/>
              <w:t>MOD</w:t>
            </w:r>
          </w:p>
        </w:tc>
      </w:tr>
      <w:tr w:rsidR="00B91EFD" w:rsidRPr="00F964BB" w14:paraId="3F65B458" w14:textId="77777777" w:rsidTr="00E676A5">
        <w:trPr>
          <w:cantSplit/>
          <w:jc w:val="center"/>
        </w:trPr>
        <w:tc>
          <w:tcPr>
            <w:tcW w:w="568" w:type="dxa"/>
            <w:gridSpan w:val="2"/>
            <w:tcBorders>
              <w:bottom w:val="single" w:sz="4" w:space="0" w:color="auto"/>
            </w:tcBorders>
            <w:shd w:val="clear" w:color="auto" w:fill="D9D9D9" w:themeFill="background1" w:themeFillShade="D9"/>
            <w:vAlign w:val="center"/>
          </w:tcPr>
          <w:p w14:paraId="7DEFA38C" w14:textId="77777777" w:rsidR="00B91EFD" w:rsidRPr="00F964BB" w:rsidDel="00AA72F1" w:rsidRDefault="00B91EFD" w:rsidP="008A1336">
            <w:pPr>
              <w:pStyle w:val="Tabletext"/>
              <w:jc w:val="center"/>
            </w:pPr>
            <w:r w:rsidRPr="00F964BB">
              <w:t>661</w:t>
            </w:r>
          </w:p>
        </w:tc>
        <w:tc>
          <w:tcPr>
            <w:tcW w:w="3110" w:type="dxa"/>
            <w:tcBorders>
              <w:bottom w:val="single" w:sz="4" w:space="0" w:color="auto"/>
            </w:tcBorders>
            <w:shd w:val="clear" w:color="auto" w:fill="D9D9D9" w:themeFill="background1" w:themeFillShade="D9"/>
            <w:vAlign w:val="center"/>
          </w:tcPr>
          <w:p w14:paraId="6D621F7A" w14:textId="77777777" w:rsidR="00B91EFD" w:rsidRPr="00F964BB" w:rsidDel="00AA72F1" w:rsidRDefault="00B91EFD" w:rsidP="008A1336">
            <w:pPr>
              <w:pStyle w:val="Tabletext"/>
              <w:jc w:val="center"/>
            </w:pPr>
            <w:r w:rsidRPr="00F964BB">
              <w:t>Examen d'un relèvement possible au statut primaire de l'attribution à titre secondaire au service de recherche spatiale dans la bande de fréquences 14,8</w:t>
            </w:r>
            <w:r w:rsidRPr="00F964BB">
              <w:noBreakHyphen/>
              <w:t>15,35 GHz</w:t>
            </w:r>
          </w:p>
        </w:tc>
        <w:tc>
          <w:tcPr>
            <w:tcW w:w="4678" w:type="dxa"/>
            <w:tcBorders>
              <w:bottom w:val="single" w:sz="4" w:space="0" w:color="auto"/>
            </w:tcBorders>
            <w:shd w:val="clear" w:color="auto" w:fill="D9D9D9" w:themeFill="background1" w:themeFillShade="D9"/>
          </w:tcPr>
          <w:p w14:paraId="0C9FF680" w14:textId="257F56F6" w:rsidR="00B91EFD" w:rsidRPr="00F964BB" w:rsidRDefault="00B91EFD" w:rsidP="008A1336">
            <w:pPr>
              <w:pStyle w:val="Tabletext"/>
            </w:pPr>
            <w:r w:rsidRPr="00F964BB">
              <w:t>(CMR</w:t>
            </w:r>
            <w:r w:rsidRPr="00F964BB">
              <w:noBreakHyphen/>
              <w:t xml:space="preserve">19). Pour examen au titre du </w:t>
            </w:r>
            <w:r w:rsidRPr="00F964BB">
              <w:rPr>
                <w:b/>
                <w:bCs/>
              </w:rPr>
              <w:t xml:space="preserve">point 1.13 de l'ordre du jour </w:t>
            </w:r>
            <w:r w:rsidRPr="00F964BB">
              <w:t>de la CMR</w:t>
            </w:r>
            <w:r w:rsidRPr="00F964BB">
              <w:rPr>
                <w:bCs/>
              </w:rPr>
              <w:noBreakHyphen/>
              <w:t>23.</w:t>
            </w:r>
            <w:r w:rsidRPr="00F964BB">
              <w:t xml:space="preserve"> </w:t>
            </w:r>
          </w:p>
        </w:tc>
        <w:tc>
          <w:tcPr>
            <w:tcW w:w="1417" w:type="dxa"/>
            <w:tcBorders>
              <w:bottom w:val="single" w:sz="4" w:space="0" w:color="auto"/>
            </w:tcBorders>
            <w:shd w:val="clear" w:color="auto" w:fill="D9D9D9" w:themeFill="background1" w:themeFillShade="D9"/>
            <w:vAlign w:val="center"/>
          </w:tcPr>
          <w:p w14:paraId="6FC04D63" w14:textId="77777777" w:rsidR="00B91EFD" w:rsidRPr="00F964BB" w:rsidRDefault="00B91EFD" w:rsidP="008A1336">
            <w:pPr>
              <w:pStyle w:val="Tabletext"/>
              <w:jc w:val="center"/>
            </w:pPr>
          </w:p>
        </w:tc>
      </w:tr>
      <w:tr w:rsidR="00B91EFD" w:rsidRPr="00F964BB" w14:paraId="121628F3" w14:textId="77777777" w:rsidTr="00E676A5">
        <w:trPr>
          <w:cantSplit/>
          <w:jc w:val="center"/>
        </w:trPr>
        <w:tc>
          <w:tcPr>
            <w:tcW w:w="568" w:type="dxa"/>
            <w:gridSpan w:val="2"/>
            <w:tcBorders>
              <w:top w:val="single" w:sz="4" w:space="0" w:color="auto"/>
              <w:bottom w:val="single" w:sz="4" w:space="0" w:color="auto"/>
            </w:tcBorders>
            <w:shd w:val="clear" w:color="auto" w:fill="D9D9D9" w:themeFill="background1" w:themeFillShade="D9"/>
            <w:vAlign w:val="center"/>
          </w:tcPr>
          <w:p w14:paraId="3BC464AB" w14:textId="77777777" w:rsidR="00B91EFD" w:rsidRPr="00F964BB" w:rsidRDefault="00B91EFD" w:rsidP="008A1336">
            <w:pPr>
              <w:pStyle w:val="Tabletext"/>
              <w:jc w:val="center"/>
            </w:pPr>
            <w:r w:rsidRPr="00F964BB">
              <w:lastRenderedPageBreak/>
              <w:t>662</w:t>
            </w:r>
          </w:p>
        </w:tc>
        <w:tc>
          <w:tcPr>
            <w:tcW w:w="3110" w:type="dxa"/>
            <w:tcBorders>
              <w:top w:val="single" w:sz="4" w:space="0" w:color="auto"/>
              <w:bottom w:val="single" w:sz="4" w:space="0" w:color="auto"/>
            </w:tcBorders>
            <w:shd w:val="clear" w:color="auto" w:fill="D9D9D9" w:themeFill="background1" w:themeFillShade="D9"/>
            <w:vAlign w:val="center"/>
          </w:tcPr>
          <w:p w14:paraId="7856BFA5" w14:textId="204EE890" w:rsidR="00B91EFD" w:rsidRPr="00F964BB" w:rsidRDefault="00B91EFD" w:rsidP="008A1336">
            <w:pPr>
              <w:pStyle w:val="Tabletext"/>
              <w:jc w:val="center"/>
              <w:rPr>
                <w:lang w:eastAsia="ja-JP"/>
              </w:rPr>
            </w:pPr>
            <w:r w:rsidRPr="00F964BB">
              <w:rPr>
                <w:lang w:eastAsia="ja-JP"/>
              </w:rPr>
              <w:t>Examiner les attributions de</w:t>
            </w:r>
            <w:r w:rsidR="00EF49C4" w:rsidRPr="00F964BB">
              <w:rPr>
                <w:lang w:eastAsia="ja-JP"/>
              </w:rPr>
              <w:t> </w:t>
            </w:r>
            <w:r w:rsidRPr="00F964BB">
              <w:rPr>
                <w:lang w:eastAsia="ja-JP"/>
              </w:rPr>
              <w:t>fréquences au SETS (passive)</w:t>
            </w:r>
            <w:r w:rsidR="00EF49C4" w:rsidRPr="00F964BB">
              <w:rPr>
                <w:lang w:eastAsia="ja-JP"/>
              </w:rPr>
              <w:t> </w:t>
            </w:r>
            <w:r w:rsidRPr="00F964BB">
              <w:rPr>
                <w:lang w:eastAsia="ja-JP"/>
              </w:rPr>
              <w:t>dans</w:t>
            </w:r>
            <w:r w:rsidR="00EF49C4" w:rsidRPr="00F964BB">
              <w:rPr>
                <w:lang w:eastAsia="ja-JP"/>
              </w:rPr>
              <w:t> </w:t>
            </w:r>
            <w:r w:rsidRPr="00F964BB">
              <w:rPr>
                <w:lang w:eastAsia="ja-JP"/>
              </w:rPr>
              <w:t>la gamme de fréquences 231,5</w:t>
            </w:r>
            <w:r w:rsidRPr="00F964BB">
              <w:rPr>
                <w:lang w:eastAsia="ja-JP"/>
              </w:rPr>
              <w:noBreakHyphen/>
              <w:t>252</w:t>
            </w:r>
            <w:r w:rsidR="00EF49C4" w:rsidRPr="00F964BB">
              <w:rPr>
                <w:lang w:eastAsia="ja-JP"/>
              </w:rPr>
              <w:t> </w:t>
            </w:r>
            <w:r w:rsidRPr="00F964BB">
              <w:rPr>
                <w:lang w:eastAsia="ja-JP"/>
              </w:rPr>
              <w:t>GHz et envisager la possibilité d'apporter des ajustements en fonction des besoins en matière d'observation des capteurs passifs à hyperfréquences</w:t>
            </w:r>
          </w:p>
        </w:tc>
        <w:tc>
          <w:tcPr>
            <w:tcW w:w="4678" w:type="dxa"/>
            <w:tcBorders>
              <w:top w:val="single" w:sz="4" w:space="0" w:color="auto"/>
              <w:bottom w:val="single" w:sz="4" w:space="0" w:color="auto"/>
            </w:tcBorders>
            <w:shd w:val="clear" w:color="auto" w:fill="D9D9D9" w:themeFill="background1" w:themeFillShade="D9"/>
          </w:tcPr>
          <w:p w14:paraId="1A0BDFFC" w14:textId="2137E254" w:rsidR="00B91EFD" w:rsidRPr="00F964BB" w:rsidRDefault="00B91EFD" w:rsidP="008A1336">
            <w:pPr>
              <w:pStyle w:val="Tabletext"/>
            </w:pPr>
            <w:r w:rsidRPr="00F964BB">
              <w:t>(CMR</w:t>
            </w:r>
            <w:r w:rsidRPr="00F964BB">
              <w:noBreakHyphen/>
              <w:t xml:space="preserve">19). Pour examen au titre du </w:t>
            </w:r>
            <w:r w:rsidRPr="00F964BB">
              <w:rPr>
                <w:b/>
                <w:bCs/>
              </w:rPr>
              <w:t>point 1.14 de l'ordre du jour</w:t>
            </w:r>
            <w:r w:rsidRPr="00F964BB">
              <w:t xml:space="preserve"> de la CMR</w:t>
            </w:r>
            <w:r w:rsidRPr="00F964BB">
              <w:rPr>
                <w:bCs/>
              </w:rPr>
              <w:noBreakHyphen/>
              <w:t>23.</w:t>
            </w:r>
          </w:p>
        </w:tc>
        <w:tc>
          <w:tcPr>
            <w:tcW w:w="1417" w:type="dxa"/>
            <w:tcBorders>
              <w:top w:val="single" w:sz="4" w:space="0" w:color="auto"/>
              <w:bottom w:val="single" w:sz="4" w:space="0" w:color="auto"/>
            </w:tcBorders>
            <w:shd w:val="clear" w:color="auto" w:fill="D9D9D9" w:themeFill="background1" w:themeFillShade="D9"/>
            <w:vAlign w:val="center"/>
          </w:tcPr>
          <w:p w14:paraId="549C7A8C" w14:textId="77777777" w:rsidR="00B91EFD" w:rsidRPr="00F964BB" w:rsidRDefault="00B91EFD" w:rsidP="008A1336">
            <w:pPr>
              <w:pStyle w:val="Tabletext"/>
              <w:jc w:val="center"/>
            </w:pPr>
          </w:p>
        </w:tc>
      </w:tr>
      <w:tr w:rsidR="00B91EFD" w:rsidRPr="00F964BB" w14:paraId="0B357DCF" w14:textId="77777777" w:rsidTr="00E676A5">
        <w:trPr>
          <w:cantSplit/>
          <w:jc w:val="center"/>
        </w:trPr>
        <w:tc>
          <w:tcPr>
            <w:tcW w:w="568" w:type="dxa"/>
            <w:gridSpan w:val="2"/>
            <w:tcBorders>
              <w:top w:val="single" w:sz="4" w:space="0" w:color="auto"/>
            </w:tcBorders>
            <w:shd w:val="clear" w:color="auto" w:fill="D9D9D9" w:themeFill="background1" w:themeFillShade="D9"/>
            <w:vAlign w:val="center"/>
          </w:tcPr>
          <w:p w14:paraId="772DAED1" w14:textId="77777777" w:rsidR="00B91EFD" w:rsidRPr="00F964BB" w:rsidRDefault="00B91EFD" w:rsidP="008A1336">
            <w:pPr>
              <w:pStyle w:val="Tabletext"/>
              <w:jc w:val="center"/>
            </w:pPr>
            <w:r w:rsidRPr="00F964BB">
              <w:t>663</w:t>
            </w:r>
          </w:p>
        </w:tc>
        <w:tc>
          <w:tcPr>
            <w:tcW w:w="3110" w:type="dxa"/>
            <w:tcBorders>
              <w:top w:val="single" w:sz="4" w:space="0" w:color="auto"/>
              <w:bottom w:val="single" w:sz="4" w:space="0" w:color="auto"/>
            </w:tcBorders>
            <w:shd w:val="clear" w:color="auto" w:fill="D9D9D9" w:themeFill="background1" w:themeFillShade="D9"/>
            <w:vAlign w:val="center"/>
          </w:tcPr>
          <w:p w14:paraId="2E987F23" w14:textId="46FA5394" w:rsidR="00B91EFD" w:rsidRPr="00F964BB" w:rsidRDefault="00B91EFD" w:rsidP="008A1336">
            <w:pPr>
              <w:pStyle w:val="Tabletext"/>
              <w:jc w:val="center"/>
            </w:pPr>
            <w:r w:rsidRPr="00F964BB">
              <w:t>Nouvelles attributions au</w:t>
            </w:r>
            <w:r w:rsidR="00EF49C4" w:rsidRPr="00F964BB">
              <w:t> </w:t>
            </w:r>
            <w:r w:rsidRPr="00F964BB">
              <w:t>SRL</w:t>
            </w:r>
            <w:r w:rsidR="00EF49C4" w:rsidRPr="00F964BB">
              <w:t> </w:t>
            </w:r>
            <w:r w:rsidRPr="00F964BB">
              <w:t>dans</w:t>
            </w:r>
            <w:r w:rsidR="00EF49C4" w:rsidRPr="00F964BB">
              <w:t> </w:t>
            </w:r>
            <w:r w:rsidRPr="00F964BB">
              <w:t>la bande de fréquences</w:t>
            </w:r>
            <w:r w:rsidR="00EF49C4" w:rsidRPr="00F964BB">
              <w:t> </w:t>
            </w:r>
            <w:r w:rsidRPr="00F964BB">
              <w:t>231,5</w:t>
            </w:r>
            <w:r w:rsidR="00EF49C4" w:rsidRPr="00F964BB">
              <w:noBreakHyphen/>
            </w:r>
            <w:r w:rsidRPr="00F964BB">
              <w:t>275</w:t>
            </w:r>
            <w:r w:rsidR="00EF49C4" w:rsidRPr="00F964BB">
              <w:t> </w:t>
            </w:r>
            <w:r w:rsidRPr="00F964BB">
              <w:t>GHz et nouvelle identification pour les applications du SRL dans les bandes de fréquences de la gamme de fréquences 275</w:t>
            </w:r>
            <w:r w:rsidRPr="00F964BB">
              <w:noBreakHyphen/>
              <w:t>700 GHz</w:t>
            </w:r>
          </w:p>
        </w:tc>
        <w:tc>
          <w:tcPr>
            <w:tcW w:w="4678" w:type="dxa"/>
            <w:tcBorders>
              <w:top w:val="single" w:sz="4" w:space="0" w:color="auto"/>
              <w:bottom w:val="single" w:sz="4" w:space="0" w:color="auto"/>
            </w:tcBorders>
            <w:shd w:val="clear" w:color="auto" w:fill="D9D9D9" w:themeFill="background1" w:themeFillShade="D9"/>
          </w:tcPr>
          <w:p w14:paraId="2B523B41" w14:textId="79EEAE48" w:rsidR="00B91EFD" w:rsidRPr="00F964BB" w:rsidRDefault="00B91EFD" w:rsidP="008A1336">
            <w:pPr>
              <w:pStyle w:val="Tabletext"/>
            </w:pPr>
            <w:r w:rsidRPr="00F964BB">
              <w:t xml:space="preserve">(CMR-19). Cette Résolution est citée dans le </w:t>
            </w:r>
            <w:r w:rsidRPr="00F964BB">
              <w:rPr>
                <w:b/>
                <w:bCs/>
              </w:rPr>
              <w:t>point 2.1 de l'ordre du jour préliminaire</w:t>
            </w:r>
            <w:r w:rsidRPr="00F964BB">
              <w:t xml:space="preserve"> de la CMR-27. Par conséquent, la CMR-23 l'examinera peut-être également au titre du </w:t>
            </w:r>
            <w:r w:rsidRPr="00F964BB">
              <w:rPr>
                <w:b/>
              </w:rPr>
              <w:t>point 10 de l'ordre du jour</w:t>
            </w:r>
            <w:r w:rsidRPr="00F964BB">
              <w:t>.</w:t>
            </w:r>
          </w:p>
        </w:tc>
        <w:tc>
          <w:tcPr>
            <w:tcW w:w="1417" w:type="dxa"/>
            <w:tcBorders>
              <w:top w:val="single" w:sz="4" w:space="0" w:color="auto"/>
              <w:bottom w:val="single" w:sz="4" w:space="0" w:color="auto"/>
            </w:tcBorders>
            <w:shd w:val="clear" w:color="auto" w:fill="D9D9D9" w:themeFill="background1" w:themeFillShade="D9"/>
            <w:vAlign w:val="center"/>
          </w:tcPr>
          <w:p w14:paraId="0CB808C7" w14:textId="77777777" w:rsidR="00B91EFD" w:rsidRPr="00F964BB" w:rsidRDefault="00B91EFD" w:rsidP="008A1336">
            <w:pPr>
              <w:pStyle w:val="Tabletext"/>
              <w:jc w:val="center"/>
            </w:pPr>
          </w:p>
        </w:tc>
      </w:tr>
      <w:tr w:rsidR="00B91EFD" w:rsidRPr="00F964BB" w14:paraId="20D1455E" w14:textId="77777777" w:rsidTr="00E676A5">
        <w:trPr>
          <w:cantSplit/>
          <w:jc w:val="center"/>
        </w:trPr>
        <w:tc>
          <w:tcPr>
            <w:tcW w:w="568" w:type="dxa"/>
            <w:gridSpan w:val="2"/>
            <w:shd w:val="clear" w:color="auto" w:fill="D9D9D9" w:themeFill="background1" w:themeFillShade="D9"/>
            <w:vAlign w:val="center"/>
          </w:tcPr>
          <w:p w14:paraId="1E281491" w14:textId="77777777" w:rsidR="00B91EFD" w:rsidRPr="00F964BB" w:rsidRDefault="00B91EFD" w:rsidP="008A1336">
            <w:pPr>
              <w:pStyle w:val="Tabletext"/>
              <w:jc w:val="center"/>
            </w:pPr>
            <w:r w:rsidRPr="00F964BB">
              <w:t>664</w:t>
            </w:r>
          </w:p>
        </w:tc>
        <w:tc>
          <w:tcPr>
            <w:tcW w:w="3110" w:type="dxa"/>
            <w:tcBorders>
              <w:top w:val="single" w:sz="4" w:space="0" w:color="auto"/>
              <w:bottom w:val="single" w:sz="4" w:space="0" w:color="auto"/>
            </w:tcBorders>
            <w:shd w:val="clear" w:color="auto" w:fill="D9D9D9" w:themeFill="background1" w:themeFillShade="D9"/>
            <w:vAlign w:val="center"/>
          </w:tcPr>
          <w:p w14:paraId="02A9B228" w14:textId="485E9C46" w:rsidR="00B91EFD" w:rsidRPr="00F964BB" w:rsidRDefault="00B91EFD" w:rsidP="008A1336">
            <w:pPr>
              <w:pStyle w:val="Tabletext"/>
              <w:jc w:val="center"/>
            </w:pPr>
            <w:r w:rsidRPr="00F964BB">
              <w:t>Utilisation de la bande de fréquences 22,55-23,15 GHz par le</w:t>
            </w:r>
            <w:r w:rsidR="00EF49C4" w:rsidRPr="00F964BB">
              <w:t> </w:t>
            </w:r>
            <w:r w:rsidRPr="00F964BB">
              <w:t>SETS (Terre vers espace)</w:t>
            </w:r>
          </w:p>
        </w:tc>
        <w:tc>
          <w:tcPr>
            <w:tcW w:w="4678" w:type="dxa"/>
            <w:tcBorders>
              <w:top w:val="single" w:sz="4" w:space="0" w:color="auto"/>
              <w:bottom w:val="single" w:sz="4" w:space="0" w:color="auto"/>
            </w:tcBorders>
            <w:shd w:val="clear" w:color="auto" w:fill="D9D9D9" w:themeFill="background1" w:themeFillShade="D9"/>
          </w:tcPr>
          <w:p w14:paraId="432453D7" w14:textId="3E66E8E1" w:rsidR="00B91EFD" w:rsidRPr="00F964BB" w:rsidRDefault="00B91EFD" w:rsidP="008A1336">
            <w:pPr>
              <w:pStyle w:val="Tabletext"/>
            </w:pPr>
            <w:r w:rsidRPr="00F964BB">
              <w:t xml:space="preserve">(CMR-19). Cette Résolution est citée dans le </w:t>
            </w:r>
            <w:r w:rsidRPr="00F964BB">
              <w:rPr>
                <w:b/>
                <w:bCs/>
              </w:rPr>
              <w:t>point 2.11 de l'ordre du jour préliminaire</w:t>
            </w:r>
            <w:r w:rsidRPr="00F964BB">
              <w:t xml:space="preserve"> de la CMR-27. Par conséquent, la CMR-23 l'examinera peut-être également au titre du </w:t>
            </w:r>
            <w:r w:rsidRPr="00F964BB">
              <w:rPr>
                <w:b/>
              </w:rPr>
              <w:t>point 10 de l'ordre du jour</w:t>
            </w:r>
            <w:r w:rsidRPr="00F964BB">
              <w:t>.</w:t>
            </w:r>
          </w:p>
        </w:tc>
        <w:tc>
          <w:tcPr>
            <w:tcW w:w="1417" w:type="dxa"/>
            <w:tcBorders>
              <w:top w:val="single" w:sz="4" w:space="0" w:color="auto"/>
              <w:bottom w:val="single" w:sz="4" w:space="0" w:color="auto"/>
            </w:tcBorders>
            <w:shd w:val="clear" w:color="auto" w:fill="D9D9D9" w:themeFill="background1" w:themeFillShade="D9"/>
            <w:vAlign w:val="center"/>
          </w:tcPr>
          <w:p w14:paraId="63B1387F" w14:textId="77777777" w:rsidR="00B91EFD" w:rsidRPr="00F964BB" w:rsidRDefault="00B91EFD" w:rsidP="008A1336">
            <w:pPr>
              <w:pStyle w:val="Tabletext"/>
              <w:jc w:val="center"/>
            </w:pPr>
          </w:p>
        </w:tc>
      </w:tr>
      <w:tr w:rsidR="00B91EFD" w:rsidRPr="00F964BB" w14:paraId="4445F33B" w14:textId="77777777" w:rsidTr="00E676A5">
        <w:trPr>
          <w:cantSplit/>
          <w:jc w:val="center"/>
        </w:trPr>
        <w:tc>
          <w:tcPr>
            <w:tcW w:w="568" w:type="dxa"/>
            <w:gridSpan w:val="2"/>
            <w:tcBorders>
              <w:bottom w:val="single" w:sz="4" w:space="0" w:color="auto"/>
            </w:tcBorders>
            <w:vAlign w:val="center"/>
          </w:tcPr>
          <w:p w14:paraId="175EE9D6" w14:textId="77777777" w:rsidR="00B91EFD" w:rsidRPr="00F964BB" w:rsidDel="00AA72F1" w:rsidRDefault="00B91EFD" w:rsidP="008A1336">
            <w:pPr>
              <w:pStyle w:val="Tabletext"/>
              <w:jc w:val="center"/>
            </w:pPr>
            <w:r w:rsidRPr="00F964BB">
              <w:t>67</w:t>
            </w:r>
            <w:r w:rsidRPr="00F964BB">
              <w:rPr>
                <w:lang w:eastAsia="ja-JP"/>
              </w:rPr>
              <w:t>3</w:t>
            </w:r>
          </w:p>
        </w:tc>
        <w:tc>
          <w:tcPr>
            <w:tcW w:w="3110" w:type="dxa"/>
            <w:tcBorders>
              <w:top w:val="single" w:sz="4" w:space="0" w:color="auto"/>
              <w:bottom w:val="single" w:sz="4" w:space="0" w:color="auto"/>
            </w:tcBorders>
            <w:vAlign w:val="center"/>
          </w:tcPr>
          <w:p w14:paraId="2F3D838C" w14:textId="77777777" w:rsidR="00B91EFD" w:rsidRPr="00F964BB" w:rsidDel="00AA72F1" w:rsidRDefault="00B91EFD" w:rsidP="008A1336">
            <w:pPr>
              <w:pStyle w:val="Tabletext"/>
              <w:jc w:val="center"/>
            </w:pPr>
            <w:r w:rsidRPr="00F964BB">
              <w:t>Importance des applications de radiocommunication liées à l'observation de la Terre</w:t>
            </w:r>
          </w:p>
        </w:tc>
        <w:tc>
          <w:tcPr>
            <w:tcW w:w="4678" w:type="dxa"/>
            <w:tcBorders>
              <w:top w:val="single" w:sz="4" w:space="0" w:color="auto"/>
              <w:bottom w:val="single" w:sz="4" w:space="0" w:color="auto"/>
            </w:tcBorders>
            <w:shd w:val="clear" w:color="auto" w:fill="auto"/>
          </w:tcPr>
          <w:p w14:paraId="65EC4C4D" w14:textId="13A11CAC" w:rsidR="00B91EFD" w:rsidRPr="00F964BB" w:rsidDel="00AA72F1" w:rsidRDefault="00B91EFD" w:rsidP="008A1336">
            <w:pPr>
              <w:pStyle w:val="Tabletext"/>
            </w:pPr>
            <w:r w:rsidRPr="00F964BB">
              <w:t xml:space="preserve">(Rév.CMR-12). </w:t>
            </w:r>
            <w:r w:rsidR="00A86636" w:rsidRPr="00F964BB">
              <w:t>A toujours lieu d'être</w:t>
            </w:r>
            <w:r w:rsidRPr="00F964BB">
              <w:t xml:space="preserve">. Cette Résolution est citée au numéro </w:t>
            </w:r>
            <w:r w:rsidRPr="00F964BB">
              <w:rPr>
                <w:b/>
                <w:bCs/>
              </w:rPr>
              <w:t>29A.1</w:t>
            </w:r>
            <w:r w:rsidRPr="00F964BB">
              <w:t xml:space="preserve"> du RR.</w:t>
            </w:r>
          </w:p>
        </w:tc>
        <w:tc>
          <w:tcPr>
            <w:tcW w:w="1417" w:type="dxa"/>
            <w:tcBorders>
              <w:top w:val="single" w:sz="4" w:space="0" w:color="auto"/>
              <w:bottom w:val="single" w:sz="4" w:space="0" w:color="auto"/>
            </w:tcBorders>
            <w:shd w:val="clear" w:color="auto" w:fill="auto"/>
            <w:vAlign w:val="center"/>
          </w:tcPr>
          <w:p w14:paraId="353819E3" w14:textId="77777777" w:rsidR="00B91EFD" w:rsidRPr="00F964BB" w:rsidDel="00AA72F1" w:rsidRDefault="00B91EFD" w:rsidP="008A1336">
            <w:pPr>
              <w:pStyle w:val="Tabletext"/>
              <w:jc w:val="center"/>
            </w:pPr>
            <w:r w:rsidRPr="00F964BB">
              <w:t>NOC</w:t>
            </w:r>
          </w:p>
        </w:tc>
      </w:tr>
      <w:tr w:rsidR="00B91EFD" w:rsidRPr="00F964BB" w14:paraId="55693975" w14:textId="77777777" w:rsidTr="00E676A5">
        <w:trPr>
          <w:cantSplit/>
          <w:jc w:val="center"/>
        </w:trPr>
        <w:tc>
          <w:tcPr>
            <w:tcW w:w="568" w:type="dxa"/>
            <w:gridSpan w:val="2"/>
            <w:tcBorders>
              <w:top w:val="single" w:sz="4" w:space="0" w:color="auto"/>
              <w:bottom w:val="single" w:sz="4" w:space="0" w:color="auto"/>
            </w:tcBorders>
            <w:vAlign w:val="center"/>
          </w:tcPr>
          <w:p w14:paraId="4A90E923" w14:textId="77777777" w:rsidR="00B91EFD" w:rsidRPr="00F964BB" w:rsidRDefault="00B91EFD" w:rsidP="008A1336">
            <w:pPr>
              <w:pStyle w:val="Tabletext"/>
              <w:jc w:val="center"/>
            </w:pPr>
            <w:r w:rsidRPr="00F964BB">
              <w:t>703</w:t>
            </w:r>
          </w:p>
        </w:tc>
        <w:tc>
          <w:tcPr>
            <w:tcW w:w="3110" w:type="dxa"/>
            <w:tcBorders>
              <w:top w:val="single" w:sz="4" w:space="0" w:color="auto"/>
              <w:bottom w:val="single" w:sz="4" w:space="0" w:color="auto"/>
            </w:tcBorders>
            <w:vAlign w:val="center"/>
          </w:tcPr>
          <w:p w14:paraId="344CC13A" w14:textId="77777777" w:rsidR="00B91EFD" w:rsidRPr="00F964BB" w:rsidRDefault="00B91EFD" w:rsidP="008A1336">
            <w:pPr>
              <w:pStyle w:val="Tabletext"/>
              <w:jc w:val="center"/>
            </w:pPr>
            <w:r w:rsidRPr="00F964BB">
              <w:rPr>
                <w:color w:val="000000"/>
              </w:rPr>
              <w:t>Méthodes de calcul et critères de brouillage recommandés par l'UIT-R pour le partage des bandes de fréquences</w:t>
            </w:r>
          </w:p>
        </w:tc>
        <w:tc>
          <w:tcPr>
            <w:tcW w:w="4678" w:type="dxa"/>
            <w:tcBorders>
              <w:top w:val="single" w:sz="4" w:space="0" w:color="auto"/>
              <w:bottom w:val="single" w:sz="4" w:space="0" w:color="auto"/>
            </w:tcBorders>
          </w:tcPr>
          <w:p w14:paraId="7F9D9BEB" w14:textId="5C06989C" w:rsidR="00B91EFD" w:rsidRPr="00F964BB" w:rsidRDefault="00B91EFD" w:rsidP="008A1336">
            <w:pPr>
              <w:pStyle w:val="Tabletext"/>
            </w:pPr>
            <w:r w:rsidRPr="00F964BB">
              <w:t xml:space="preserve">(Rév.CMR-07). </w:t>
            </w:r>
            <w:r w:rsidR="00A86636" w:rsidRPr="00F964BB">
              <w:t>A toujours lieu d'être</w:t>
            </w:r>
            <w:r w:rsidRPr="00F964BB">
              <w:t xml:space="preserve">. Cette Résolution est citée dans les Résolutions </w:t>
            </w:r>
            <w:r w:rsidRPr="00F964BB">
              <w:rPr>
                <w:b/>
                <w:bCs/>
              </w:rPr>
              <w:t xml:space="preserve">34 (Rév.CMR-19) </w:t>
            </w:r>
            <w:r w:rsidRPr="00F964BB">
              <w:t>et</w:t>
            </w:r>
            <w:r w:rsidR="00A40E79" w:rsidRPr="00F964BB">
              <w:t> </w:t>
            </w:r>
            <w:r w:rsidRPr="00F964BB">
              <w:rPr>
                <w:b/>
                <w:bCs/>
              </w:rPr>
              <w:t>528</w:t>
            </w:r>
            <w:r w:rsidR="00A40E79" w:rsidRPr="00F964BB">
              <w:rPr>
                <w:b/>
                <w:bCs/>
              </w:rPr>
              <w:t> </w:t>
            </w:r>
            <w:r w:rsidRPr="00F964BB">
              <w:rPr>
                <w:b/>
                <w:bCs/>
              </w:rPr>
              <w:t>(Rév.CMR-19)</w:t>
            </w:r>
            <w:r w:rsidRPr="00F964BB">
              <w:t>.</w:t>
            </w:r>
          </w:p>
        </w:tc>
        <w:tc>
          <w:tcPr>
            <w:tcW w:w="1417" w:type="dxa"/>
            <w:tcBorders>
              <w:top w:val="single" w:sz="4" w:space="0" w:color="auto"/>
              <w:bottom w:val="single" w:sz="4" w:space="0" w:color="auto"/>
            </w:tcBorders>
            <w:vAlign w:val="center"/>
          </w:tcPr>
          <w:p w14:paraId="5C737C02"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65304CA2" w14:textId="77777777" w:rsidTr="00E676A5">
        <w:trPr>
          <w:cantSplit/>
          <w:jc w:val="center"/>
        </w:trPr>
        <w:tc>
          <w:tcPr>
            <w:tcW w:w="568" w:type="dxa"/>
            <w:gridSpan w:val="2"/>
            <w:tcBorders>
              <w:top w:val="single" w:sz="4" w:space="0" w:color="auto"/>
              <w:bottom w:val="single" w:sz="4" w:space="0" w:color="auto"/>
            </w:tcBorders>
            <w:vAlign w:val="center"/>
          </w:tcPr>
          <w:p w14:paraId="40CE2A73" w14:textId="77777777" w:rsidR="00B91EFD" w:rsidRPr="00F964BB" w:rsidRDefault="00B91EFD" w:rsidP="008A1336">
            <w:pPr>
              <w:pStyle w:val="Tabletext"/>
              <w:jc w:val="center"/>
            </w:pPr>
            <w:r w:rsidRPr="00F964BB">
              <w:t>705</w:t>
            </w:r>
          </w:p>
        </w:tc>
        <w:tc>
          <w:tcPr>
            <w:tcW w:w="3110" w:type="dxa"/>
            <w:tcBorders>
              <w:top w:val="single" w:sz="4" w:space="0" w:color="auto"/>
              <w:bottom w:val="single" w:sz="4" w:space="0" w:color="auto"/>
            </w:tcBorders>
            <w:vAlign w:val="center"/>
          </w:tcPr>
          <w:p w14:paraId="403F5BAA" w14:textId="77777777" w:rsidR="00B91EFD" w:rsidRPr="00F964BB" w:rsidRDefault="00B91EFD" w:rsidP="008A1336">
            <w:pPr>
              <w:pStyle w:val="Tabletext"/>
              <w:jc w:val="center"/>
            </w:pPr>
            <w:r w:rsidRPr="00F964BB">
              <w:rPr>
                <w:color w:val="000000"/>
              </w:rPr>
              <w:t>Protection des services dans la bande 70-130 kHz</w:t>
            </w:r>
          </w:p>
        </w:tc>
        <w:tc>
          <w:tcPr>
            <w:tcW w:w="4678" w:type="dxa"/>
            <w:tcBorders>
              <w:top w:val="single" w:sz="4" w:space="0" w:color="auto"/>
              <w:bottom w:val="single" w:sz="4" w:space="0" w:color="auto"/>
            </w:tcBorders>
          </w:tcPr>
          <w:p w14:paraId="59AC5316" w14:textId="566FC1C6" w:rsidR="00B91EFD" w:rsidRPr="00F964BB" w:rsidRDefault="00B91EFD" w:rsidP="008A1336">
            <w:pPr>
              <w:pStyle w:val="Tabletext"/>
            </w:pPr>
            <w:r w:rsidRPr="00F964BB">
              <w:t xml:space="preserve">(Rév.CMR-15). </w:t>
            </w:r>
            <w:r w:rsidR="00A86636" w:rsidRPr="00F964BB">
              <w:t>A toujours lieu d'être</w:t>
            </w:r>
            <w:r w:rsidRPr="00F964BB">
              <w:t>.</w:t>
            </w:r>
          </w:p>
        </w:tc>
        <w:tc>
          <w:tcPr>
            <w:tcW w:w="1417" w:type="dxa"/>
            <w:tcBorders>
              <w:top w:val="single" w:sz="4" w:space="0" w:color="auto"/>
              <w:bottom w:val="single" w:sz="4" w:space="0" w:color="auto"/>
            </w:tcBorders>
            <w:vAlign w:val="center"/>
          </w:tcPr>
          <w:p w14:paraId="42FC5406" w14:textId="77777777" w:rsidR="00B91EFD" w:rsidRPr="00F964BB" w:rsidRDefault="00B91EFD" w:rsidP="008A1336">
            <w:pPr>
              <w:pStyle w:val="Tabletext"/>
              <w:jc w:val="center"/>
            </w:pPr>
            <w:r w:rsidRPr="00F964BB">
              <w:t>NOC</w:t>
            </w:r>
          </w:p>
        </w:tc>
      </w:tr>
      <w:tr w:rsidR="00B91EFD" w:rsidRPr="00F964BB" w14:paraId="61B90E7F" w14:textId="77777777" w:rsidTr="00E676A5">
        <w:trPr>
          <w:cantSplit/>
          <w:jc w:val="center"/>
        </w:trPr>
        <w:tc>
          <w:tcPr>
            <w:tcW w:w="568" w:type="dxa"/>
            <w:gridSpan w:val="2"/>
            <w:tcBorders>
              <w:top w:val="single" w:sz="4" w:space="0" w:color="auto"/>
              <w:bottom w:val="single" w:sz="4" w:space="0" w:color="auto"/>
            </w:tcBorders>
            <w:vAlign w:val="center"/>
          </w:tcPr>
          <w:p w14:paraId="08F8D69F" w14:textId="77777777" w:rsidR="00B91EFD" w:rsidRPr="00F964BB" w:rsidRDefault="00B91EFD" w:rsidP="008A1336">
            <w:pPr>
              <w:pStyle w:val="Tabletext"/>
              <w:jc w:val="center"/>
            </w:pPr>
            <w:r w:rsidRPr="00F964BB">
              <w:t>716</w:t>
            </w:r>
          </w:p>
        </w:tc>
        <w:tc>
          <w:tcPr>
            <w:tcW w:w="3110" w:type="dxa"/>
            <w:tcBorders>
              <w:top w:val="single" w:sz="4" w:space="0" w:color="auto"/>
              <w:bottom w:val="single" w:sz="4" w:space="0" w:color="auto"/>
            </w:tcBorders>
            <w:vAlign w:val="center"/>
          </w:tcPr>
          <w:p w14:paraId="4D4E373A" w14:textId="361B9E3D" w:rsidR="00B91EFD" w:rsidRPr="00F964BB" w:rsidRDefault="00B91EFD" w:rsidP="008A1336">
            <w:pPr>
              <w:pStyle w:val="Tabletext"/>
              <w:jc w:val="center"/>
            </w:pPr>
            <w:r w:rsidRPr="00F964BB">
              <w:rPr>
                <w:color w:val="000000"/>
              </w:rPr>
              <w:t>Utilisation des bandes de fréquences au voisinage de 2 GHz par le</w:t>
            </w:r>
            <w:r w:rsidR="00EF49C4" w:rsidRPr="00F964BB">
              <w:rPr>
                <w:color w:val="000000"/>
              </w:rPr>
              <w:t> </w:t>
            </w:r>
            <w:r w:rsidRPr="00F964BB">
              <w:rPr>
                <w:color w:val="000000"/>
              </w:rPr>
              <w:t>SF</w:t>
            </w:r>
            <w:r w:rsidR="00EF49C4" w:rsidRPr="00F964BB">
              <w:rPr>
                <w:color w:val="000000"/>
              </w:rPr>
              <w:t> </w:t>
            </w:r>
            <w:r w:rsidRPr="00F964BB">
              <w:rPr>
                <w:color w:val="000000"/>
              </w:rPr>
              <w:t>et</w:t>
            </w:r>
            <w:r w:rsidR="00EF49C4" w:rsidRPr="00F964BB">
              <w:rPr>
                <w:color w:val="000000"/>
              </w:rPr>
              <w:t> </w:t>
            </w:r>
            <w:r w:rsidRPr="00F964BB">
              <w:rPr>
                <w:color w:val="000000"/>
              </w:rPr>
              <w:t>le SMS</w:t>
            </w:r>
          </w:p>
        </w:tc>
        <w:tc>
          <w:tcPr>
            <w:tcW w:w="4678" w:type="dxa"/>
            <w:tcBorders>
              <w:top w:val="single" w:sz="4" w:space="0" w:color="auto"/>
              <w:bottom w:val="single" w:sz="4" w:space="0" w:color="auto"/>
            </w:tcBorders>
          </w:tcPr>
          <w:p w14:paraId="4CA97F04" w14:textId="2953BD32" w:rsidR="00B91EFD" w:rsidRPr="00F964BB" w:rsidRDefault="00B91EFD" w:rsidP="008A1336">
            <w:pPr>
              <w:pStyle w:val="Tabletext"/>
            </w:pPr>
            <w:r w:rsidRPr="00F964BB">
              <w:t xml:space="preserve">(Rév.CMR-12). </w:t>
            </w:r>
            <w:r w:rsidR="00A86636" w:rsidRPr="00F964BB">
              <w:t>A toujours lieu d'être</w:t>
            </w:r>
            <w:r w:rsidRPr="00F964BB">
              <w:t xml:space="preserve">. Cette Résolution est citée aux numéros </w:t>
            </w:r>
            <w:r w:rsidRPr="00F964BB">
              <w:rPr>
                <w:b/>
                <w:bCs/>
              </w:rPr>
              <w:t xml:space="preserve">5.389A et 5.389C </w:t>
            </w:r>
            <w:r w:rsidRPr="00F964BB">
              <w:t>du RR.</w:t>
            </w:r>
          </w:p>
          <w:p w14:paraId="1D7A9937" w14:textId="0D00C892" w:rsidR="00B91EFD" w:rsidRPr="00F964BB" w:rsidRDefault="00B91EFD" w:rsidP="008A1336">
            <w:pPr>
              <w:pStyle w:val="Tabletext"/>
            </w:pPr>
            <w:r w:rsidRPr="00F964BB">
              <w:t xml:space="preserve">La référence à «Constitution (Genève, 1992)» figurant au point a) du </w:t>
            </w:r>
            <w:r w:rsidRPr="00F964BB">
              <w:rPr>
                <w:i/>
                <w:iCs/>
              </w:rPr>
              <w:t xml:space="preserve">considérant </w:t>
            </w:r>
            <w:r w:rsidRPr="00F964BB">
              <w:t>pourra être revue. En outre, le texte pourra être modifié afin d'insérer le membre de phrase «la version la plus récente de» au titre du point 2 de l'ordre du jour.</w:t>
            </w:r>
          </w:p>
        </w:tc>
        <w:tc>
          <w:tcPr>
            <w:tcW w:w="1417" w:type="dxa"/>
            <w:tcBorders>
              <w:top w:val="single" w:sz="4" w:space="0" w:color="auto"/>
              <w:bottom w:val="single" w:sz="4" w:space="0" w:color="auto"/>
            </w:tcBorders>
            <w:vAlign w:val="center"/>
          </w:tcPr>
          <w:p w14:paraId="0354A7E1" w14:textId="77777777" w:rsidR="00B91EFD" w:rsidRPr="00F964BB" w:rsidRDefault="00B91EFD" w:rsidP="008A1336">
            <w:pPr>
              <w:pStyle w:val="Tabletext"/>
              <w:jc w:val="center"/>
            </w:pPr>
            <w:r w:rsidRPr="00F964BB">
              <w:t>MOD*</w:t>
            </w:r>
          </w:p>
        </w:tc>
      </w:tr>
      <w:tr w:rsidR="00B91EFD" w:rsidRPr="00F964BB" w14:paraId="25C72CE3" w14:textId="77777777" w:rsidTr="00E676A5">
        <w:trPr>
          <w:cantSplit/>
          <w:jc w:val="center"/>
        </w:trPr>
        <w:tc>
          <w:tcPr>
            <w:tcW w:w="568" w:type="dxa"/>
            <w:gridSpan w:val="2"/>
            <w:tcBorders>
              <w:top w:val="single" w:sz="4" w:space="0" w:color="auto"/>
              <w:bottom w:val="single" w:sz="4" w:space="0" w:color="auto"/>
            </w:tcBorders>
            <w:vAlign w:val="center"/>
          </w:tcPr>
          <w:p w14:paraId="136DFAFA" w14:textId="77777777" w:rsidR="00B91EFD" w:rsidRPr="00F964BB" w:rsidRDefault="00B91EFD" w:rsidP="008A1336">
            <w:pPr>
              <w:pStyle w:val="Tabletext"/>
              <w:jc w:val="center"/>
            </w:pPr>
            <w:r w:rsidRPr="00F964BB">
              <w:t>729</w:t>
            </w:r>
          </w:p>
        </w:tc>
        <w:tc>
          <w:tcPr>
            <w:tcW w:w="3110" w:type="dxa"/>
            <w:tcBorders>
              <w:top w:val="single" w:sz="4" w:space="0" w:color="auto"/>
              <w:bottom w:val="single" w:sz="4" w:space="0" w:color="auto"/>
            </w:tcBorders>
            <w:vAlign w:val="center"/>
          </w:tcPr>
          <w:p w14:paraId="7D421552" w14:textId="77777777" w:rsidR="00B91EFD" w:rsidRPr="00F964BB" w:rsidRDefault="00B91EFD" w:rsidP="008A1336">
            <w:pPr>
              <w:pStyle w:val="Tabletext"/>
              <w:jc w:val="center"/>
            </w:pPr>
            <w:r w:rsidRPr="00F964BB">
              <w:rPr>
                <w:color w:val="000000"/>
              </w:rPr>
              <w:t>Utilisation de systèmes agiles en fréquences dans les bandes d'ondes hectométriques et décamétriques</w:t>
            </w:r>
          </w:p>
        </w:tc>
        <w:tc>
          <w:tcPr>
            <w:tcW w:w="4678" w:type="dxa"/>
            <w:tcBorders>
              <w:top w:val="single" w:sz="4" w:space="0" w:color="auto"/>
              <w:bottom w:val="single" w:sz="4" w:space="0" w:color="auto"/>
            </w:tcBorders>
          </w:tcPr>
          <w:p w14:paraId="6B38D616" w14:textId="3AFAE0E1" w:rsidR="00B91EFD" w:rsidRPr="00F964BB" w:rsidRDefault="00B91EFD" w:rsidP="008A1336">
            <w:pPr>
              <w:pStyle w:val="Tabletext"/>
              <w:rPr>
                <w:lang w:eastAsia="ja-JP"/>
              </w:rPr>
            </w:pPr>
            <w:r w:rsidRPr="00F964BB">
              <w:t xml:space="preserve">(Rév.CMR-07). </w:t>
            </w:r>
            <w:r w:rsidR="00A86636" w:rsidRPr="00F964BB">
              <w:t>A toujours lieu d'être</w:t>
            </w:r>
            <w:r w:rsidRPr="00F964BB">
              <w:rPr>
                <w:lang w:eastAsia="ja-JP"/>
              </w:rPr>
              <w:t xml:space="preserve">. Cette Résolution est citée dans l'Appendice </w:t>
            </w:r>
            <w:r w:rsidRPr="00F964BB">
              <w:rPr>
                <w:b/>
                <w:bCs/>
                <w:lang w:eastAsia="ja-JP"/>
              </w:rPr>
              <w:t xml:space="preserve">4 </w:t>
            </w:r>
            <w:r w:rsidRPr="00F964BB">
              <w:rPr>
                <w:lang w:eastAsia="ja-JP"/>
              </w:rPr>
              <w:t>du RR.</w:t>
            </w:r>
          </w:p>
        </w:tc>
        <w:tc>
          <w:tcPr>
            <w:tcW w:w="1417" w:type="dxa"/>
            <w:tcBorders>
              <w:top w:val="single" w:sz="4" w:space="0" w:color="auto"/>
              <w:bottom w:val="single" w:sz="4" w:space="0" w:color="auto"/>
            </w:tcBorders>
            <w:vAlign w:val="center"/>
          </w:tcPr>
          <w:p w14:paraId="7E79E806" w14:textId="77777777" w:rsidR="00B91EFD" w:rsidRPr="00F964BB" w:rsidRDefault="00B91EFD" w:rsidP="008A1336">
            <w:pPr>
              <w:pStyle w:val="Tabletext"/>
              <w:jc w:val="center"/>
            </w:pPr>
            <w:r w:rsidRPr="00F964BB">
              <w:t>NOC</w:t>
            </w:r>
          </w:p>
        </w:tc>
      </w:tr>
      <w:tr w:rsidR="00B91EFD" w:rsidRPr="00F964BB" w14:paraId="64145AD7" w14:textId="77777777" w:rsidTr="00E676A5">
        <w:trPr>
          <w:cantSplit/>
          <w:jc w:val="center"/>
        </w:trPr>
        <w:tc>
          <w:tcPr>
            <w:tcW w:w="568" w:type="dxa"/>
            <w:gridSpan w:val="2"/>
            <w:tcBorders>
              <w:top w:val="single" w:sz="4" w:space="0" w:color="auto"/>
              <w:bottom w:val="single" w:sz="4" w:space="0" w:color="auto"/>
            </w:tcBorders>
            <w:vAlign w:val="center"/>
          </w:tcPr>
          <w:p w14:paraId="6511B9EF" w14:textId="77777777" w:rsidR="00B91EFD" w:rsidRPr="00F964BB" w:rsidRDefault="00B91EFD" w:rsidP="008A1336">
            <w:pPr>
              <w:pStyle w:val="Tabletext"/>
              <w:jc w:val="center"/>
            </w:pPr>
            <w:r w:rsidRPr="00F964BB">
              <w:t>731</w:t>
            </w:r>
          </w:p>
        </w:tc>
        <w:tc>
          <w:tcPr>
            <w:tcW w:w="3110" w:type="dxa"/>
            <w:tcBorders>
              <w:top w:val="single" w:sz="4" w:space="0" w:color="auto"/>
              <w:bottom w:val="single" w:sz="4" w:space="0" w:color="auto"/>
            </w:tcBorders>
            <w:vAlign w:val="center"/>
          </w:tcPr>
          <w:p w14:paraId="7416EBE0" w14:textId="6D0EDF45" w:rsidR="00B91EFD" w:rsidRPr="00F964BB" w:rsidRDefault="00B91EFD" w:rsidP="008A1336">
            <w:pPr>
              <w:pStyle w:val="Tabletext"/>
              <w:jc w:val="center"/>
            </w:pPr>
            <w:r w:rsidRPr="00F964BB">
              <w:rPr>
                <w:color w:val="000000"/>
              </w:rPr>
              <w:t>Partage et compatibilité dans les bandes adjacentes entre services actifs et services passifs au</w:t>
            </w:r>
            <w:r w:rsidR="00EF49C4" w:rsidRPr="00F964BB">
              <w:rPr>
                <w:color w:val="000000"/>
              </w:rPr>
              <w:noBreakHyphen/>
            </w:r>
            <w:r w:rsidRPr="00F964BB">
              <w:rPr>
                <w:color w:val="000000"/>
              </w:rPr>
              <w:t>dessus</w:t>
            </w:r>
            <w:r w:rsidR="00EF49C4" w:rsidRPr="00F964BB">
              <w:rPr>
                <w:color w:val="000000"/>
              </w:rPr>
              <w:t> </w:t>
            </w:r>
            <w:r w:rsidRPr="00F964BB">
              <w:rPr>
                <w:color w:val="000000"/>
              </w:rPr>
              <w:t>de 71 GHz</w:t>
            </w:r>
          </w:p>
        </w:tc>
        <w:tc>
          <w:tcPr>
            <w:tcW w:w="4678" w:type="dxa"/>
            <w:tcBorders>
              <w:top w:val="single" w:sz="4" w:space="0" w:color="auto"/>
              <w:bottom w:val="single" w:sz="4" w:space="0" w:color="auto"/>
              <w:right w:val="single" w:sz="4" w:space="0" w:color="auto"/>
            </w:tcBorders>
            <w:shd w:val="clear" w:color="auto" w:fill="auto"/>
          </w:tcPr>
          <w:p w14:paraId="2E63D95A" w14:textId="0780D3E3" w:rsidR="00B91EFD" w:rsidRPr="00F964BB" w:rsidRDefault="00B91EFD" w:rsidP="008A1336">
            <w:pPr>
              <w:pStyle w:val="Tabletext"/>
            </w:pPr>
            <w:r w:rsidRPr="00F964BB">
              <w:t xml:space="preserve">(Rév.CMR-19). </w:t>
            </w:r>
            <w:r w:rsidR="00A86636" w:rsidRPr="00F964BB">
              <w:t>A toujours lieu d'être</w:t>
            </w:r>
            <w:r w:rsidRPr="00F964BB">
              <w:t>. Cette Résolution est citée dans la Résolution</w:t>
            </w:r>
            <w:r w:rsidRPr="00F964BB">
              <w:rPr>
                <w:b/>
                <w:bCs/>
              </w:rPr>
              <w:t> 776 (Rév.CMR-19)</w:t>
            </w:r>
            <w:r w:rsidRPr="00F964BB">
              <w:t>. Les études demandées dans cette Résolution sont en cours au sein des GT 1A, GT 5C, GT 7C et GT 7D.</w:t>
            </w:r>
          </w:p>
        </w:tc>
        <w:tc>
          <w:tcPr>
            <w:tcW w:w="1417" w:type="dxa"/>
            <w:tcBorders>
              <w:top w:val="single" w:sz="4" w:space="0" w:color="auto"/>
              <w:left w:val="single" w:sz="4" w:space="0" w:color="auto"/>
              <w:bottom w:val="single" w:sz="4" w:space="0" w:color="auto"/>
            </w:tcBorders>
            <w:shd w:val="clear" w:color="auto" w:fill="auto"/>
            <w:vAlign w:val="center"/>
          </w:tcPr>
          <w:p w14:paraId="4796179A" w14:textId="77777777" w:rsidR="00B91EFD" w:rsidRPr="00F964BB" w:rsidRDefault="00B91EFD" w:rsidP="008A1336">
            <w:pPr>
              <w:pStyle w:val="Tabletext"/>
              <w:jc w:val="center"/>
              <w:rPr>
                <w:lang w:eastAsia="ja-JP"/>
              </w:rPr>
            </w:pPr>
            <w:r w:rsidRPr="00F964BB">
              <w:rPr>
                <w:lang w:eastAsia="ja-JP"/>
              </w:rPr>
              <w:t>NOC/MOD</w:t>
            </w:r>
          </w:p>
        </w:tc>
      </w:tr>
      <w:tr w:rsidR="00B91EFD" w:rsidRPr="00F964BB" w14:paraId="7009A330" w14:textId="77777777" w:rsidTr="00E676A5">
        <w:trPr>
          <w:cantSplit/>
          <w:jc w:val="center"/>
        </w:trPr>
        <w:tc>
          <w:tcPr>
            <w:tcW w:w="568" w:type="dxa"/>
            <w:gridSpan w:val="2"/>
            <w:tcBorders>
              <w:top w:val="single" w:sz="4" w:space="0" w:color="auto"/>
            </w:tcBorders>
            <w:vAlign w:val="center"/>
          </w:tcPr>
          <w:p w14:paraId="7BEDD985" w14:textId="77777777" w:rsidR="00B91EFD" w:rsidRPr="00F964BB" w:rsidRDefault="00B91EFD" w:rsidP="008A1336">
            <w:pPr>
              <w:pStyle w:val="Tabletext"/>
              <w:jc w:val="center"/>
            </w:pPr>
            <w:r w:rsidRPr="00F964BB">
              <w:t>732</w:t>
            </w:r>
          </w:p>
        </w:tc>
        <w:tc>
          <w:tcPr>
            <w:tcW w:w="3110" w:type="dxa"/>
            <w:tcBorders>
              <w:top w:val="single" w:sz="4" w:space="0" w:color="auto"/>
            </w:tcBorders>
            <w:vAlign w:val="center"/>
          </w:tcPr>
          <w:p w14:paraId="6EBEC756" w14:textId="77777777" w:rsidR="00B91EFD" w:rsidRPr="00F964BB" w:rsidRDefault="00B91EFD" w:rsidP="008A1336">
            <w:pPr>
              <w:pStyle w:val="Tabletext"/>
              <w:jc w:val="center"/>
            </w:pPr>
            <w:r w:rsidRPr="00F964BB">
              <w:rPr>
                <w:color w:val="000000"/>
              </w:rPr>
              <w:t>Partage entre les services actifs au</w:t>
            </w:r>
            <w:r w:rsidRPr="00F964BB">
              <w:rPr>
                <w:color w:val="000000"/>
              </w:rPr>
              <w:noBreakHyphen/>
              <w:t>dessus de 71 GHz</w:t>
            </w:r>
          </w:p>
        </w:tc>
        <w:tc>
          <w:tcPr>
            <w:tcW w:w="4678" w:type="dxa"/>
            <w:tcBorders>
              <w:top w:val="single" w:sz="4" w:space="0" w:color="auto"/>
              <w:right w:val="single" w:sz="4" w:space="0" w:color="auto"/>
            </w:tcBorders>
            <w:shd w:val="clear" w:color="auto" w:fill="auto"/>
          </w:tcPr>
          <w:p w14:paraId="27F2308B" w14:textId="55D305A5" w:rsidR="00B91EFD" w:rsidRPr="00F964BB" w:rsidRDefault="00B91EFD" w:rsidP="008A1336">
            <w:pPr>
              <w:pStyle w:val="Tabletext"/>
            </w:pPr>
            <w:r w:rsidRPr="00F964BB">
              <w:t xml:space="preserve">(Rév.CMR-12). </w:t>
            </w:r>
            <w:r w:rsidR="00A86636" w:rsidRPr="00F964BB">
              <w:t>A toujours lieu d'être</w:t>
            </w:r>
            <w:r w:rsidRPr="00F964BB">
              <w:t>.</w:t>
            </w:r>
          </w:p>
        </w:tc>
        <w:tc>
          <w:tcPr>
            <w:tcW w:w="1417" w:type="dxa"/>
            <w:tcBorders>
              <w:top w:val="single" w:sz="4" w:space="0" w:color="auto"/>
              <w:left w:val="single" w:sz="4" w:space="0" w:color="auto"/>
            </w:tcBorders>
            <w:shd w:val="clear" w:color="auto" w:fill="auto"/>
            <w:vAlign w:val="center"/>
          </w:tcPr>
          <w:p w14:paraId="113D198B" w14:textId="77777777" w:rsidR="00B91EFD" w:rsidRPr="00F964BB" w:rsidRDefault="00B91EFD" w:rsidP="008A1336">
            <w:pPr>
              <w:pStyle w:val="Tabletext"/>
              <w:jc w:val="center"/>
            </w:pPr>
            <w:r w:rsidRPr="00F964BB">
              <w:rPr>
                <w:lang w:eastAsia="ja-JP"/>
              </w:rPr>
              <w:t>NOC</w:t>
            </w:r>
          </w:p>
        </w:tc>
      </w:tr>
      <w:tr w:rsidR="00B91EFD" w:rsidRPr="00F964BB" w14:paraId="0C3B24F7" w14:textId="77777777" w:rsidTr="00E676A5">
        <w:trPr>
          <w:cantSplit/>
          <w:jc w:val="center"/>
        </w:trPr>
        <w:tc>
          <w:tcPr>
            <w:tcW w:w="568" w:type="dxa"/>
            <w:gridSpan w:val="2"/>
            <w:tcBorders>
              <w:bottom w:val="single" w:sz="4" w:space="0" w:color="auto"/>
            </w:tcBorders>
            <w:shd w:val="clear" w:color="auto" w:fill="D9D9D9" w:themeFill="background1" w:themeFillShade="D9"/>
            <w:vAlign w:val="center"/>
          </w:tcPr>
          <w:p w14:paraId="3CC66365" w14:textId="77777777" w:rsidR="00B91EFD" w:rsidRPr="00F964BB" w:rsidRDefault="00B91EFD" w:rsidP="008A1336">
            <w:pPr>
              <w:pStyle w:val="Tabletext"/>
              <w:jc w:val="center"/>
            </w:pPr>
            <w:r w:rsidRPr="00F964BB">
              <w:t>739</w:t>
            </w:r>
          </w:p>
        </w:tc>
        <w:tc>
          <w:tcPr>
            <w:tcW w:w="3110" w:type="dxa"/>
            <w:tcBorders>
              <w:bottom w:val="single" w:sz="4" w:space="0" w:color="auto"/>
            </w:tcBorders>
            <w:shd w:val="clear" w:color="auto" w:fill="D9D9D9" w:themeFill="background1" w:themeFillShade="D9"/>
            <w:vAlign w:val="center"/>
          </w:tcPr>
          <w:p w14:paraId="21DFF661" w14:textId="77777777" w:rsidR="00B91EFD" w:rsidRPr="00F964BB" w:rsidRDefault="00B91EFD" w:rsidP="008A1336">
            <w:pPr>
              <w:pStyle w:val="Tabletext"/>
              <w:jc w:val="center"/>
            </w:pPr>
            <w:r w:rsidRPr="00F964BB">
              <w:rPr>
                <w:color w:val="000000"/>
              </w:rPr>
              <w:t>Compatibilité entre le SRA et les services spatiaux actifs</w:t>
            </w:r>
          </w:p>
        </w:tc>
        <w:tc>
          <w:tcPr>
            <w:tcW w:w="4678" w:type="dxa"/>
            <w:tcBorders>
              <w:bottom w:val="single" w:sz="4" w:space="0" w:color="auto"/>
            </w:tcBorders>
            <w:shd w:val="clear" w:color="auto" w:fill="D9D9D9" w:themeFill="background1" w:themeFillShade="D9"/>
          </w:tcPr>
          <w:p w14:paraId="27FBB52A" w14:textId="77A6746C" w:rsidR="00B91EFD" w:rsidRPr="00F964BB" w:rsidRDefault="00B91EFD" w:rsidP="008A1336">
            <w:pPr>
              <w:pStyle w:val="Tabletext"/>
              <w:rPr>
                <w:lang w:eastAsia="ja-JP"/>
              </w:rPr>
            </w:pPr>
            <w:r w:rsidRPr="00F964BB">
              <w:t xml:space="preserve">(Rév.CMR-19). </w:t>
            </w:r>
            <w:r w:rsidR="00A86636" w:rsidRPr="00F964BB">
              <w:t>A toujours lieu d'être</w:t>
            </w:r>
            <w:r w:rsidRPr="00F964BB">
              <w:rPr>
                <w:lang w:eastAsia="ja-JP"/>
              </w:rPr>
              <w:t xml:space="preserve">. </w:t>
            </w:r>
            <w:r w:rsidRPr="00F964BB">
              <w:t xml:space="preserve">Cette Résolution est citée </w:t>
            </w:r>
            <w:r w:rsidRPr="00F964BB">
              <w:rPr>
                <w:lang w:eastAsia="ja-JP"/>
              </w:rPr>
              <w:t xml:space="preserve">au numéro </w:t>
            </w:r>
            <w:r w:rsidRPr="00F964BB">
              <w:rPr>
                <w:b/>
                <w:bCs/>
                <w:lang w:eastAsia="ja-JP"/>
              </w:rPr>
              <w:t>5.208B</w:t>
            </w:r>
            <w:r w:rsidRPr="00F964BB">
              <w:rPr>
                <w:lang w:eastAsia="ja-JP"/>
              </w:rPr>
              <w:t xml:space="preserve"> du RR et dans la Résolution</w:t>
            </w:r>
            <w:r w:rsidRPr="00F964BB">
              <w:rPr>
                <w:b/>
                <w:bCs/>
                <w:lang w:eastAsia="ja-JP"/>
              </w:rPr>
              <w:t> 776 (CMR-19)</w:t>
            </w:r>
            <w:r w:rsidRPr="00F964BB">
              <w:rPr>
                <w:lang w:eastAsia="ja-JP"/>
              </w:rPr>
              <w:t xml:space="preserve">. </w:t>
            </w:r>
            <w:r w:rsidRPr="00F964BB">
              <w:t xml:space="preserve">Il est envisagé de modifier cette Résolution au titre du </w:t>
            </w:r>
            <w:r w:rsidRPr="00F964BB">
              <w:rPr>
                <w:b/>
              </w:rPr>
              <w:t>point 1.13 de l'ordre du jour</w:t>
            </w:r>
            <w:r w:rsidRPr="00F964BB">
              <w:t xml:space="preserve"> de la CMR-23.</w:t>
            </w:r>
          </w:p>
        </w:tc>
        <w:tc>
          <w:tcPr>
            <w:tcW w:w="1417" w:type="dxa"/>
            <w:tcBorders>
              <w:bottom w:val="single" w:sz="4" w:space="0" w:color="auto"/>
            </w:tcBorders>
            <w:shd w:val="clear" w:color="auto" w:fill="D9D9D9" w:themeFill="background1" w:themeFillShade="D9"/>
            <w:vAlign w:val="center"/>
          </w:tcPr>
          <w:p w14:paraId="7E61E27F" w14:textId="77777777" w:rsidR="00B91EFD" w:rsidRPr="00F964BB" w:rsidRDefault="00B91EFD" w:rsidP="008A1336">
            <w:pPr>
              <w:pStyle w:val="Tabletext"/>
              <w:jc w:val="center"/>
            </w:pPr>
          </w:p>
        </w:tc>
      </w:tr>
      <w:tr w:rsidR="00B91EFD" w:rsidRPr="00F964BB" w14:paraId="7EB457F4"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5405D0E6" w14:textId="77777777" w:rsidR="00B91EFD" w:rsidRPr="00F964BB" w:rsidRDefault="00B91EFD" w:rsidP="008A1336">
            <w:pPr>
              <w:pStyle w:val="Tabletext"/>
              <w:jc w:val="center"/>
            </w:pPr>
            <w:r w:rsidRPr="00F964BB">
              <w:t>741</w:t>
            </w:r>
          </w:p>
        </w:tc>
        <w:tc>
          <w:tcPr>
            <w:tcW w:w="3110" w:type="dxa"/>
            <w:tcBorders>
              <w:top w:val="single" w:sz="4" w:space="0" w:color="auto"/>
              <w:bottom w:val="single" w:sz="4" w:space="0" w:color="auto"/>
            </w:tcBorders>
            <w:shd w:val="clear" w:color="auto" w:fill="FFFFFF" w:themeFill="background1"/>
            <w:vAlign w:val="center"/>
          </w:tcPr>
          <w:p w14:paraId="7E2BF818" w14:textId="14174B8C" w:rsidR="00B91EFD" w:rsidRPr="00F964BB" w:rsidRDefault="00B91EFD" w:rsidP="008A1336">
            <w:pPr>
              <w:pStyle w:val="Tabletext"/>
              <w:jc w:val="center"/>
            </w:pPr>
            <w:r w:rsidRPr="00F964BB">
              <w:rPr>
                <w:color w:val="000000"/>
              </w:rPr>
              <w:t>Protection du SRA dans la bande 4 990</w:t>
            </w:r>
            <w:r w:rsidRPr="00F964BB">
              <w:rPr>
                <w:color w:val="000000"/>
              </w:rPr>
              <w:noBreakHyphen/>
              <w:t>5 000 MHz</w:t>
            </w:r>
            <w:r w:rsidRPr="00F964BB">
              <w:rPr>
                <w:color w:val="000000"/>
                <w:sz w:val="24"/>
              </w:rPr>
              <w:t xml:space="preserve"> </w:t>
            </w:r>
            <w:r w:rsidRPr="00F964BB">
              <w:rPr>
                <w:color w:val="000000"/>
              </w:rPr>
              <w:t>contre les émissions du SRNS fonctionnant dans la bande 5</w:t>
            </w:r>
            <w:r w:rsidR="00A40E79" w:rsidRPr="00F964BB">
              <w:rPr>
                <w:color w:val="000000"/>
              </w:rPr>
              <w:t> </w:t>
            </w:r>
            <w:r w:rsidRPr="00F964BB">
              <w:rPr>
                <w:color w:val="000000"/>
              </w:rPr>
              <w:t>010-5</w:t>
            </w:r>
            <w:r w:rsidR="00A40E79" w:rsidRPr="00F964BB">
              <w:rPr>
                <w:color w:val="000000"/>
              </w:rPr>
              <w:t> </w:t>
            </w:r>
            <w:r w:rsidRPr="00F964BB">
              <w:rPr>
                <w:color w:val="000000"/>
              </w:rPr>
              <w:t>030</w:t>
            </w:r>
            <w:r w:rsidR="00A40E79" w:rsidRPr="00F964BB">
              <w:rPr>
                <w:color w:val="000000"/>
              </w:rPr>
              <w:t> </w:t>
            </w:r>
            <w:r w:rsidRPr="00F964BB">
              <w:rPr>
                <w:color w:val="000000"/>
              </w:rPr>
              <w:t>MHz</w:t>
            </w:r>
          </w:p>
        </w:tc>
        <w:tc>
          <w:tcPr>
            <w:tcW w:w="4678" w:type="dxa"/>
            <w:tcBorders>
              <w:top w:val="single" w:sz="4" w:space="0" w:color="auto"/>
              <w:bottom w:val="single" w:sz="4" w:space="0" w:color="auto"/>
            </w:tcBorders>
            <w:shd w:val="clear" w:color="auto" w:fill="FFFFFF" w:themeFill="background1"/>
          </w:tcPr>
          <w:p w14:paraId="77D9AA2D" w14:textId="2C14F547" w:rsidR="00B91EFD" w:rsidRPr="00F964BB" w:rsidRDefault="00B91EFD" w:rsidP="008A1336">
            <w:pPr>
              <w:pStyle w:val="Tabletext"/>
            </w:pPr>
            <w:r w:rsidRPr="00F964BB">
              <w:t xml:space="preserve">(Rév.CMR-15). </w:t>
            </w:r>
            <w:r w:rsidR="00A86636" w:rsidRPr="00F964BB">
              <w:t>A toujours lieu d'être</w:t>
            </w:r>
            <w:r w:rsidRPr="00F964BB">
              <w:t xml:space="preserve">. Cette Résolution est citée au numéro </w:t>
            </w:r>
            <w:r w:rsidRPr="00F964BB">
              <w:rPr>
                <w:b/>
                <w:bCs/>
              </w:rPr>
              <w:t>5.443B</w:t>
            </w:r>
            <w:r w:rsidRPr="00F964BB">
              <w:t xml:space="preserve"> ainsi que dans les Appendices </w:t>
            </w:r>
            <w:r w:rsidRPr="00F964BB">
              <w:rPr>
                <w:b/>
                <w:bCs/>
              </w:rPr>
              <w:t>4</w:t>
            </w:r>
            <w:r w:rsidRPr="00F964BB">
              <w:t xml:space="preserve"> et </w:t>
            </w:r>
            <w:r w:rsidRPr="00F964BB">
              <w:rPr>
                <w:b/>
                <w:bCs/>
              </w:rPr>
              <w:t xml:space="preserve">30 </w:t>
            </w:r>
            <w:r w:rsidRPr="00F964BB">
              <w:t>du RR.</w:t>
            </w:r>
          </w:p>
        </w:tc>
        <w:tc>
          <w:tcPr>
            <w:tcW w:w="1417" w:type="dxa"/>
            <w:tcBorders>
              <w:top w:val="single" w:sz="4" w:space="0" w:color="auto"/>
              <w:bottom w:val="single" w:sz="4" w:space="0" w:color="auto"/>
            </w:tcBorders>
            <w:shd w:val="clear" w:color="auto" w:fill="FFFFFF" w:themeFill="background1"/>
            <w:vAlign w:val="center"/>
          </w:tcPr>
          <w:p w14:paraId="74626B1E" w14:textId="77777777" w:rsidR="00B91EFD" w:rsidRPr="00F964BB" w:rsidRDefault="00B91EFD" w:rsidP="008A1336">
            <w:pPr>
              <w:pStyle w:val="Tabletext"/>
              <w:jc w:val="center"/>
              <w:rPr>
                <w:lang w:eastAsia="ja-JP"/>
              </w:rPr>
            </w:pPr>
            <w:r w:rsidRPr="00F964BB">
              <w:t>NOC</w:t>
            </w:r>
          </w:p>
        </w:tc>
      </w:tr>
      <w:tr w:rsidR="00B91EFD" w:rsidRPr="00F964BB" w14:paraId="0849E453"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679F27CB" w14:textId="77777777" w:rsidR="00B91EFD" w:rsidRPr="00F964BB" w:rsidRDefault="00B91EFD" w:rsidP="008A1336">
            <w:pPr>
              <w:pStyle w:val="Tabletext"/>
              <w:jc w:val="center"/>
            </w:pPr>
            <w:r w:rsidRPr="00F964BB">
              <w:lastRenderedPageBreak/>
              <w:t>743</w:t>
            </w:r>
          </w:p>
        </w:tc>
        <w:tc>
          <w:tcPr>
            <w:tcW w:w="3110" w:type="dxa"/>
            <w:tcBorders>
              <w:top w:val="single" w:sz="4" w:space="0" w:color="auto"/>
              <w:bottom w:val="single" w:sz="4" w:space="0" w:color="auto"/>
            </w:tcBorders>
            <w:shd w:val="clear" w:color="auto" w:fill="FFFFFF" w:themeFill="background1"/>
            <w:vAlign w:val="center"/>
          </w:tcPr>
          <w:p w14:paraId="5FC69633" w14:textId="77777777" w:rsidR="00B91EFD" w:rsidRPr="00F964BB" w:rsidRDefault="00B91EFD" w:rsidP="008A1336">
            <w:pPr>
              <w:pStyle w:val="Tabletext"/>
              <w:keepNext/>
              <w:jc w:val="center"/>
            </w:pPr>
            <w:r w:rsidRPr="00F964BB">
              <w:rPr>
                <w:color w:val="000000"/>
              </w:rPr>
              <w:t>Protection des stations du SRA monoparabole en Région 2 dans la bande 42,5</w:t>
            </w:r>
            <w:r w:rsidRPr="00F964BB">
              <w:rPr>
                <w:color w:val="000000"/>
              </w:rPr>
              <w:noBreakHyphen/>
              <w:t>43,5 GHz</w:t>
            </w:r>
          </w:p>
        </w:tc>
        <w:tc>
          <w:tcPr>
            <w:tcW w:w="4678" w:type="dxa"/>
            <w:tcBorders>
              <w:top w:val="single" w:sz="4" w:space="0" w:color="auto"/>
              <w:bottom w:val="single" w:sz="4" w:space="0" w:color="auto"/>
            </w:tcBorders>
            <w:shd w:val="clear" w:color="auto" w:fill="FFFFFF" w:themeFill="background1"/>
          </w:tcPr>
          <w:p w14:paraId="607CFB3E" w14:textId="4FFB39BD" w:rsidR="00B91EFD" w:rsidRPr="00F964BB" w:rsidRDefault="00B91EFD" w:rsidP="008A1336">
            <w:pPr>
              <w:pStyle w:val="Tabletext"/>
            </w:pPr>
            <w:r w:rsidRPr="00F964BB">
              <w:t xml:space="preserve">(CMR-03). </w:t>
            </w:r>
            <w:r w:rsidR="00A86636" w:rsidRPr="00F964BB">
              <w:t>A toujours lieu d'être</w:t>
            </w:r>
            <w:r w:rsidRPr="00F964BB">
              <w:t xml:space="preserve">, mais concerne uniquement la Région 2. Cette Résolution est citée aux numéros </w:t>
            </w:r>
            <w:r w:rsidRPr="00F964BB">
              <w:rPr>
                <w:b/>
                <w:bCs/>
              </w:rPr>
              <w:t>5.551H</w:t>
            </w:r>
            <w:r w:rsidRPr="00F964BB">
              <w:t xml:space="preserve"> et </w:t>
            </w:r>
            <w:r w:rsidRPr="00F964BB">
              <w:rPr>
                <w:b/>
              </w:rPr>
              <w:t>5.551I</w:t>
            </w:r>
            <w:r w:rsidRPr="00F964BB">
              <w:t xml:space="preserve"> du RR.</w:t>
            </w:r>
          </w:p>
        </w:tc>
        <w:tc>
          <w:tcPr>
            <w:tcW w:w="1417" w:type="dxa"/>
            <w:tcBorders>
              <w:top w:val="single" w:sz="4" w:space="0" w:color="auto"/>
              <w:bottom w:val="single" w:sz="4" w:space="0" w:color="auto"/>
            </w:tcBorders>
            <w:shd w:val="clear" w:color="auto" w:fill="FFFFFF" w:themeFill="background1"/>
            <w:vAlign w:val="center"/>
          </w:tcPr>
          <w:p w14:paraId="35BF55C3" w14:textId="568AA105" w:rsidR="00B91EFD" w:rsidRPr="00F964BB" w:rsidRDefault="00EF49C4" w:rsidP="008A1336">
            <w:pPr>
              <w:pStyle w:val="Tabletext"/>
              <w:jc w:val="center"/>
            </w:pPr>
            <w:r w:rsidRPr="00F964BB">
              <w:t>S</w:t>
            </w:r>
            <w:r w:rsidR="00B91EFD" w:rsidRPr="00F964BB">
              <w:t>/</w:t>
            </w:r>
            <w:r w:rsidRPr="00F964BB">
              <w:t>O</w:t>
            </w:r>
          </w:p>
        </w:tc>
      </w:tr>
      <w:tr w:rsidR="00B91EFD" w:rsidRPr="00F964BB" w14:paraId="2D26C146"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15C8E666" w14:textId="77777777" w:rsidR="00B91EFD" w:rsidRPr="00F964BB" w:rsidRDefault="00B91EFD" w:rsidP="008A1336">
            <w:pPr>
              <w:pStyle w:val="Tabletext"/>
              <w:jc w:val="center"/>
            </w:pPr>
            <w:r w:rsidRPr="00F964BB">
              <w:t>744</w:t>
            </w:r>
          </w:p>
        </w:tc>
        <w:tc>
          <w:tcPr>
            <w:tcW w:w="3110" w:type="dxa"/>
            <w:tcBorders>
              <w:top w:val="single" w:sz="4" w:space="0" w:color="auto"/>
              <w:bottom w:val="single" w:sz="4" w:space="0" w:color="auto"/>
            </w:tcBorders>
            <w:shd w:val="clear" w:color="auto" w:fill="FFFFFF" w:themeFill="background1"/>
            <w:vAlign w:val="center"/>
          </w:tcPr>
          <w:p w14:paraId="573B8AE7" w14:textId="77777777" w:rsidR="00B91EFD" w:rsidRPr="00F964BB" w:rsidRDefault="00B91EFD" w:rsidP="008A1336">
            <w:pPr>
              <w:pStyle w:val="Tabletext"/>
              <w:jc w:val="center"/>
            </w:pPr>
            <w:r w:rsidRPr="00F964BB">
              <w:t>Partage entre le SMS (Terre vers espace) et le SF/SM dans la bande 1 668,4</w:t>
            </w:r>
            <w:r w:rsidRPr="00F964BB">
              <w:noBreakHyphen/>
              <w:t>1</w:t>
            </w:r>
            <w:r w:rsidRPr="00F964BB">
              <w:rPr>
                <w:rFonts w:ascii="Tms Rmn" w:hAnsi="Tms Rmn"/>
              </w:rPr>
              <w:t> </w:t>
            </w:r>
            <w:r w:rsidRPr="00F964BB">
              <w:t>675 MHz</w:t>
            </w:r>
          </w:p>
        </w:tc>
        <w:tc>
          <w:tcPr>
            <w:tcW w:w="4678" w:type="dxa"/>
            <w:tcBorders>
              <w:top w:val="single" w:sz="4" w:space="0" w:color="auto"/>
              <w:bottom w:val="single" w:sz="4" w:space="0" w:color="auto"/>
            </w:tcBorders>
            <w:shd w:val="clear" w:color="auto" w:fill="FFFFFF" w:themeFill="background1"/>
          </w:tcPr>
          <w:p w14:paraId="224CB46F" w14:textId="6205DC44" w:rsidR="00B91EFD" w:rsidRPr="00F964BB" w:rsidRDefault="00B91EFD" w:rsidP="008A1336">
            <w:pPr>
              <w:pStyle w:val="Tabletext"/>
              <w:rPr>
                <w:lang w:eastAsia="ja-JP"/>
              </w:rPr>
            </w:pPr>
            <w:r w:rsidRPr="00F964BB">
              <w:t xml:space="preserve">(Rév.CMR-07). </w:t>
            </w:r>
            <w:r w:rsidR="00A86636" w:rsidRPr="00F964BB">
              <w:t>A toujours lieu d'être</w:t>
            </w:r>
            <w:r w:rsidRPr="00F964BB">
              <w:rPr>
                <w:lang w:eastAsia="ja-JP"/>
              </w:rPr>
              <w:t>. Cette Résolution est c</w:t>
            </w:r>
            <w:r w:rsidRPr="00F964BB">
              <w:t xml:space="preserve">itée au numéro </w:t>
            </w:r>
            <w:r w:rsidRPr="00F964BB">
              <w:rPr>
                <w:b/>
                <w:bCs/>
              </w:rPr>
              <w:t>5.379D</w:t>
            </w:r>
            <w:r w:rsidRPr="00F964BB">
              <w:t xml:space="preserve"> du RR.) Le texte pourra être modifié afin d'insérer le membre de phrase «la version la plus récente de» au titre du point 2 de l'ordre du jour.</w:t>
            </w:r>
          </w:p>
        </w:tc>
        <w:tc>
          <w:tcPr>
            <w:tcW w:w="1417" w:type="dxa"/>
            <w:tcBorders>
              <w:top w:val="single" w:sz="4" w:space="0" w:color="auto"/>
              <w:bottom w:val="single" w:sz="4" w:space="0" w:color="auto"/>
            </w:tcBorders>
            <w:shd w:val="clear" w:color="auto" w:fill="FFFFFF" w:themeFill="background1"/>
            <w:vAlign w:val="center"/>
          </w:tcPr>
          <w:p w14:paraId="73B2CB1B" w14:textId="77777777" w:rsidR="00B91EFD" w:rsidRPr="00F964BB" w:rsidRDefault="00B91EFD" w:rsidP="008A1336">
            <w:pPr>
              <w:pStyle w:val="Tabletext"/>
              <w:jc w:val="center"/>
            </w:pPr>
            <w:r w:rsidRPr="00F964BB">
              <w:rPr>
                <w:lang w:eastAsia="ja-JP"/>
              </w:rPr>
              <w:t>MOD</w:t>
            </w:r>
          </w:p>
        </w:tc>
      </w:tr>
      <w:tr w:rsidR="00B91EFD" w:rsidRPr="00F964BB" w14:paraId="291BD830"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42D154A6" w14:textId="77777777" w:rsidR="00B91EFD" w:rsidRPr="00F964BB" w:rsidDel="00825961" w:rsidRDefault="00B91EFD" w:rsidP="008A1336">
            <w:pPr>
              <w:pStyle w:val="Tabletext"/>
              <w:jc w:val="center"/>
              <w:rPr>
                <w:lang w:eastAsia="ja-JP"/>
              </w:rPr>
            </w:pPr>
            <w:r w:rsidRPr="00F964BB">
              <w:t>74</w:t>
            </w:r>
            <w:r w:rsidRPr="00F964BB">
              <w:rPr>
                <w:lang w:eastAsia="ja-JP"/>
              </w:rPr>
              <w:t>8</w:t>
            </w:r>
          </w:p>
        </w:tc>
        <w:tc>
          <w:tcPr>
            <w:tcW w:w="3110" w:type="dxa"/>
            <w:tcBorders>
              <w:top w:val="single" w:sz="4" w:space="0" w:color="auto"/>
              <w:bottom w:val="single" w:sz="4" w:space="0" w:color="auto"/>
            </w:tcBorders>
            <w:shd w:val="clear" w:color="auto" w:fill="FFFFFF" w:themeFill="background1"/>
            <w:vAlign w:val="center"/>
          </w:tcPr>
          <w:p w14:paraId="73A94350" w14:textId="776EFCB6" w:rsidR="00B91EFD" w:rsidRPr="00F964BB" w:rsidDel="00825961" w:rsidRDefault="00B91EFD" w:rsidP="008A1336">
            <w:pPr>
              <w:pStyle w:val="Tabletext"/>
              <w:jc w:val="center"/>
            </w:pPr>
            <w:r w:rsidRPr="00F964BB">
              <w:t>Compatibilité entre le service mobile aéronautique (R) et</w:t>
            </w:r>
            <w:r w:rsidR="00EF49C4" w:rsidRPr="00F964BB">
              <w:t> </w:t>
            </w:r>
            <w:r w:rsidRPr="00F964BB">
              <w:t>le</w:t>
            </w:r>
            <w:r w:rsidR="00EF49C4" w:rsidRPr="00F964BB">
              <w:t> </w:t>
            </w:r>
            <w:r w:rsidRPr="00F964BB">
              <w:t>service fixe par satellite (Terre</w:t>
            </w:r>
            <w:r w:rsidR="00EF49C4" w:rsidRPr="00F964BB">
              <w:t> </w:t>
            </w:r>
            <w:r w:rsidRPr="00F964BB">
              <w:t>vers</w:t>
            </w:r>
            <w:r w:rsidR="00EF49C4" w:rsidRPr="00F964BB">
              <w:t> </w:t>
            </w:r>
            <w:r w:rsidRPr="00F964BB">
              <w:t>espace) dans la bande 5</w:t>
            </w:r>
            <w:r w:rsidRPr="00F964BB">
              <w:rPr>
                <w:rFonts w:ascii="Tms Rmn" w:hAnsi="Tms Rmn"/>
              </w:rPr>
              <w:t> </w:t>
            </w:r>
            <w:r w:rsidRPr="00F964BB">
              <w:t>091</w:t>
            </w:r>
            <w:r w:rsidRPr="00F964BB">
              <w:noBreakHyphen/>
              <w:t>5</w:t>
            </w:r>
            <w:r w:rsidRPr="00F964BB">
              <w:rPr>
                <w:rFonts w:ascii="Tms Rmn" w:hAnsi="Tms Rmn"/>
              </w:rPr>
              <w:t> </w:t>
            </w:r>
            <w:r w:rsidRPr="00F964BB">
              <w:t>150 MHz</w:t>
            </w:r>
          </w:p>
        </w:tc>
        <w:tc>
          <w:tcPr>
            <w:tcW w:w="4678" w:type="dxa"/>
            <w:tcBorders>
              <w:top w:val="single" w:sz="4" w:space="0" w:color="auto"/>
              <w:bottom w:val="single" w:sz="4" w:space="0" w:color="auto"/>
            </w:tcBorders>
            <w:shd w:val="clear" w:color="auto" w:fill="FFFFFF" w:themeFill="background1"/>
          </w:tcPr>
          <w:p w14:paraId="3F883A31" w14:textId="4D60B464" w:rsidR="00B91EFD" w:rsidRPr="00F964BB" w:rsidDel="00825961" w:rsidRDefault="00B91EFD" w:rsidP="008A1336">
            <w:pPr>
              <w:pStyle w:val="Tabletext"/>
            </w:pPr>
            <w:r w:rsidRPr="00F964BB">
              <w:t xml:space="preserve">(Rév.CMR-19). </w:t>
            </w:r>
            <w:r w:rsidR="00A86636" w:rsidRPr="00F964BB">
              <w:t>A toujours lieu d'être</w:t>
            </w:r>
            <w:r w:rsidRPr="00F964BB">
              <w:t xml:space="preserve">. Cette Résolution est citée au numéro </w:t>
            </w:r>
            <w:r w:rsidRPr="00F964BB">
              <w:rPr>
                <w:b/>
                <w:bCs/>
              </w:rPr>
              <w:t>5.444B</w:t>
            </w:r>
            <w:r w:rsidRPr="00F964BB">
              <w:t xml:space="preserve"> et dans la Résolution </w:t>
            </w:r>
            <w:r w:rsidRPr="00F964BB">
              <w:rPr>
                <w:b/>
                <w:bCs/>
              </w:rPr>
              <w:t>418 (Rév.CMR-19)</w:t>
            </w:r>
            <w:r w:rsidRPr="00F964BB">
              <w:t>.</w:t>
            </w:r>
          </w:p>
        </w:tc>
        <w:tc>
          <w:tcPr>
            <w:tcW w:w="1417" w:type="dxa"/>
            <w:tcBorders>
              <w:top w:val="single" w:sz="4" w:space="0" w:color="auto"/>
              <w:bottom w:val="single" w:sz="4" w:space="0" w:color="auto"/>
            </w:tcBorders>
            <w:shd w:val="clear" w:color="auto" w:fill="FFFFFF" w:themeFill="background1"/>
            <w:vAlign w:val="center"/>
          </w:tcPr>
          <w:p w14:paraId="682D3374" w14:textId="77777777" w:rsidR="00B91EFD" w:rsidRPr="00F964BB" w:rsidDel="00825961" w:rsidRDefault="00B91EFD" w:rsidP="008A1336">
            <w:pPr>
              <w:pStyle w:val="Tabletext"/>
              <w:jc w:val="center"/>
            </w:pPr>
            <w:r w:rsidRPr="00F964BB">
              <w:rPr>
                <w:lang w:eastAsia="ja-JP"/>
              </w:rPr>
              <w:t>NOC</w:t>
            </w:r>
          </w:p>
        </w:tc>
      </w:tr>
      <w:tr w:rsidR="00B91EFD" w:rsidRPr="00F964BB" w14:paraId="19E5C20D"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2C416442" w14:textId="77777777" w:rsidR="00B91EFD" w:rsidRPr="00F964BB" w:rsidDel="00825961" w:rsidRDefault="00B91EFD" w:rsidP="008A1336">
            <w:pPr>
              <w:pStyle w:val="Tabletext"/>
              <w:jc w:val="center"/>
            </w:pPr>
            <w:r w:rsidRPr="00F964BB">
              <w:t>74</w:t>
            </w:r>
            <w:r w:rsidRPr="00F964BB">
              <w:rPr>
                <w:lang w:eastAsia="ja-JP"/>
              </w:rPr>
              <w:t>9</w:t>
            </w:r>
          </w:p>
        </w:tc>
        <w:tc>
          <w:tcPr>
            <w:tcW w:w="3110" w:type="dxa"/>
            <w:tcBorders>
              <w:top w:val="single" w:sz="4" w:space="0" w:color="auto"/>
              <w:bottom w:val="single" w:sz="4" w:space="0" w:color="auto"/>
            </w:tcBorders>
            <w:shd w:val="clear" w:color="auto" w:fill="FFFFFF" w:themeFill="background1"/>
            <w:vAlign w:val="center"/>
          </w:tcPr>
          <w:p w14:paraId="63B00201" w14:textId="5CBA0563" w:rsidR="00B91EFD" w:rsidRPr="00F964BB" w:rsidDel="00825961" w:rsidRDefault="00B91EFD" w:rsidP="008A1336">
            <w:pPr>
              <w:pStyle w:val="Tabletext"/>
              <w:jc w:val="center"/>
            </w:pPr>
            <w:r w:rsidRPr="00F964BB">
              <w:t xml:space="preserve">Utilisation de la bande de fréquences 790-862 MHz dans les pays de la Région 1 et en République islamique d'Iran par des applications mobiles et </w:t>
            </w:r>
            <w:r w:rsidR="00A40E79" w:rsidRPr="00F964BB">
              <w:br/>
            </w:r>
            <w:r w:rsidRPr="00F964BB">
              <w:t>par d'autres services</w:t>
            </w:r>
          </w:p>
        </w:tc>
        <w:tc>
          <w:tcPr>
            <w:tcW w:w="4678" w:type="dxa"/>
            <w:tcBorders>
              <w:top w:val="single" w:sz="4" w:space="0" w:color="auto"/>
              <w:bottom w:val="single" w:sz="4" w:space="0" w:color="auto"/>
            </w:tcBorders>
            <w:shd w:val="clear" w:color="auto" w:fill="FFFFFF" w:themeFill="background1"/>
          </w:tcPr>
          <w:p w14:paraId="7249CBE2" w14:textId="0718DD0E" w:rsidR="00B91EFD" w:rsidRPr="00F964BB" w:rsidDel="00825961" w:rsidRDefault="00B91EFD" w:rsidP="008A1336">
            <w:pPr>
              <w:pStyle w:val="Tabletext"/>
              <w:rPr>
                <w:lang w:eastAsia="ja-JP"/>
              </w:rPr>
            </w:pPr>
            <w:r w:rsidRPr="00F964BB">
              <w:t xml:space="preserve">(Rév.CMR-19). </w:t>
            </w:r>
            <w:r w:rsidR="00A86636" w:rsidRPr="00F964BB">
              <w:t>A toujours lieu d'être</w:t>
            </w:r>
            <w:r w:rsidRPr="00F964BB">
              <w:rPr>
                <w:lang w:eastAsia="ja-JP"/>
              </w:rPr>
              <w:t>. Cette Résolution est c</w:t>
            </w:r>
            <w:r w:rsidRPr="00F964BB">
              <w:t xml:space="preserve">itée aux numéros </w:t>
            </w:r>
            <w:r w:rsidRPr="00F964BB">
              <w:rPr>
                <w:b/>
                <w:bCs/>
              </w:rPr>
              <w:t>5.316B</w:t>
            </w:r>
            <w:r w:rsidRPr="00F964BB">
              <w:t xml:space="preserve"> et</w:t>
            </w:r>
            <w:r w:rsidRPr="00F964BB">
              <w:rPr>
                <w:b/>
                <w:bCs/>
              </w:rPr>
              <w:t xml:space="preserve"> 5.317A </w:t>
            </w:r>
            <w:r w:rsidRPr="00F964BB">
              <w:t>du RR et dans la Résolution</w:t>
            </w:r>
            <w:r w:rsidRPr="00F964BB">
              <w:rPr>
                <w:b/>
                <w:bCs/>
              </w:rPr>
              <w:t xml:space="preserve"> 251 (CMR-19)</w:t>
            </w:r>
            <w:r w:rsidRPr="00F964BB">
              <w:t>. Le texte pourra être modifié afin d'insérer le membre de phrase «la version la plus récente de» au titre du point 2 de l'ordre du jour.</w:t>
            </w:r>
          </w:p>
        </w:tc>
        <w:tc>
          <w:tcPr>
            <w:tcW w:w="1417" w:type="dxa"/>
            <w:tcBorders>
              <w:top w:val="single" w:sz="4" w:space="0" w:color="auto"/>
              <w:bottom w:val="single" w:sz="4" w:space="0" w:color="auto"/>
            </w:tcBorders>
            <w:shd w:val="clear" w:color="auto" w:fill="FFFFFF" w:themeFill="background1"/>
            <w:vAlign w:val="center"/>
          </w:tcPr>
          <w:p w14:paraId="141F900B" w14:textId="77777777" w:rsidR="00B91EFD" w:rsidRPr="00F964BB" w:rsidDel="00825961" w:rsidRDefault="00B91EFD" w:rsidP="008A1336">
            <w:pPr>
              <w:pStyle w:val="Tabletext"/>
              <w:jc w:val="center"/>
            </w:pPr>
            <w:r w:rsidRPr="00F964BB">
              <w:rPr>
                <w:lang w:eastAsia="ja-JP"/>
              </w:rPr>
              <w:t>MOD</w:t>
            </w:r>
          </w:p>
        </w:tc>
      </w:tr>
      <w:tr w:rsidR="00B91EFD" w:rsidRPr="00F964BB" w14:paraId="776617DF" w14:textId="77777777" w:rsidTr="00E676A5">
        <w:trPr>
          <w:cantSplit/>
          <w:jc w:val="center"/>
        </w:trPr>
        <w:tc>
          <w:tcPr>
            <w:tcW w:w="568" w:type="dxa"/>
            <w:gridSpan w:val="2"/>
            <w:tcBorders>
              <w:top w:val="single" w:sz="4" w:space="0" w:color="auto"/>
              <w:bottom w:val="single" w:sz="4" w:space="0" w:color="auto"/>
            </w:tcBorders>
            <w:shd w:val="clear" w:color="auto" w:fill="FFFFFF" w:themeFill="background1"/>
            <w:vAlign w:val="center"/>
          </w:tcPr>
          <w:p w14:paraId="1E522E36" w14:textId="77777777" w:rsidR="00B91EFD" w:rsidRPr="00F964BB" w:rsidDel="00825961" w:rsidRDefault="00B91EFD" w:rsidP="008A1336">
            <w:pPr>
              <w:pStyle w:val="Tabletext"/>
              <w:jc w:val="center"/>
            </w:pPr>
            <w:r w:rsidRPr="00F964BB">
              <w:t>7</w:t>
            </w:r>
            <w:r w:rsidRPr="00F964BB">
              <w:rPr>
                <w:lang w:eastAsia="ja-JP"/>
              </w:rPr>
              <w:t>50</w:t>
            </w:r>
          </w:p>
        </w:tc>
        <w:tc>
          <w:tcPr>
            <w:tcW w:w="3110" w:type="dxa"/>
            <w:tcBorders>
              <w:top w:val="single" w:sz="4" w:space="0" w:color="auto"/>
              <w:bottom w:val="single" w:sz="4" w:space="0" w:color="auto"/>
              <w:right w:val="single" w:sz="4" w:space="0" w:color="auto"/>
            </w:tcBorders>
            <w:shd w:val="clear" w:color="auto" w:fill="FFFFFF" w:themeFill="background1"/>
            <w:vAlign w:val="center"/>
          </w:tcPr>
          <w:p w14:paraId="51C39E04" w14:textId="77777777" w:rsidR="00B91EFD" w:rsidRPr="00F964BB" w:rsidDel="00825961" w:rsidRDefault="00B91EFD" w:rsidP="008A1336">
            <w:pPr>
              <w:pStyle w:val="Tabletext"/>
              <w:jc w:val="center"/>
            </w:pPr>
            <w:r w:rsidRPr="00F964BB">
              <w:t>Compatibilité entre le service d'exploration de la Terre par satellite (passive) et les services actifs concernés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DB74A83" w14:textId="580AB96E" w:rsidR="00B91EFD" w:rsidRPr="00F964BB" w:rsidDel="00825961" w:rsidRDefault="00B91EFD" w:rsidP="008A1336">
            <w:pPr>
              <w:pStyle w:val="Tabletext"/>
              <w:rPr>
                <w:lang w:eastAsia="ja-JP"/>
              </w:rPr>
            </w:pPr>
            <w:r w:rsidRPr="00F964BB">
              <w:t xml:space="preserve">(Rév.CMR-19). </w:t>
            </w:r>
            <w:r w:rsidR="00A86636" w:rsidRPr="00F964BB">
              <w:t>A toujours lieu d'être</w:t>
            </w:r>
            <w:r w:rsidRPr="00F964BB">
              <w:rPr>
                <w:lang w:eastAsia="ja-JP"/>
              </w:rPr>
              <w:t>. Cette Résolution est c</w:t>
            </w:r>
            <w:r w:rsidRPr="00F964BB">
              <w:t xml:space="preserve">itée </w:t>
            </w:r>
            <w:r w:rsidRPr="00F964BB">
              <w:rPr>
                <w:lang w:eastAsia="ja-JP"/>
              </w:rPr>
              <w:t xml:space="preserve">au numéro </w:t>
            </w:r>
            <w:r w:rsidRPr="00F964BB">
              <w:rPr>
                <w:b/>
                <w:lang w:eastAsia="ja-JP"/>
              </w:rPr>
              <w:t xml:space="preserve">5.338A </w:t>
            </w:r>
            <w:r w:rsidRPr="00F964BB">
              <w:rPr>
                <w:bCs/>
                <w:lang w:eastAsia="ja-JP"/>
              </w:rPr>
              <w:t xml:space="preserve">du RR et dans les Résolutions </w:t>
            </w:r>
            <w:r w:rsidRPr="00F964BB">
              <w:rPr>
                <w:b/>
                <w:bCs/>
              </w:rPr>
              <w:t>161 (CMR</w:t>
            </w:r>
            <w:r w:rsidRPr="00F964BB">
              <w:rPr>
                <w:b/>
                <w:lang w:eastAsia="ja-JP"/>
              </w:rPr>
              <w:t>-15)</w:t>
            </w:r>
            <w:r w:rsidRPr="00F964BB">
              <w:rPr>
                <w:bCs/>
                <w:lang w:eastAsia="ja-JP"/>
              </w:rPr>
              <w:t xml:space="preserve">, </w:t>
            </w:r>
            <w:r w:rsidRPr="00F964BB">
              <w:rPr>
                <w:b/>
                <w:lang w:eastAsia="ja-JP"/>
              </w:rPr>
              <w:t>176 (CMR-19)</w:t>
            </w:r>
            <w:r w:rsidRPr="00F964BB">
              <w:rPr>
                <w:bCs/>
                <w:lang w:eastAsia="ja-JP"/>
              </w:rPr>
              <w:t xml:space="preserve">, </w:t>
            </w:r>
            <w:r w:rsidRPr="00F964BB">
              <w:rPr>
                <w:b/>
                <w:lang w:eastAsia="ja-JP"/>
              </w:rPr>
              <w:t>178</w:t>
            </w:r>
            <w:r w:rsidR="00A40E79" w:rsidRPr="00F964BB">
              <w:rPr>
                <w:b/>
                <w:lang w:eastAsia="ja-JP"/>
              </w:rPr>
              <w:t> </w:t>
            </w:r>
            <w:r w:rsidRPr="00F964BB">
              <w:rPr>
                <w:b/>
                <w:lang w:eastAsia="ja-JP"/>
              </w:rPr>
              <w:t>(CMR-19)</w:t>
            </w:r>
            <w:r w:rsidRPr="00F964BB">
              <w:rPr>
                <w:bCs/>
                <w:lang w:eastAsia="ja-JP"/>
              </w:rPr>
              <w:t>,</w:t>
            </w:r>
            <w:r w:rsidRPr="00F964BB">
              <w:t xml:space="preserve"> </w:t>
            </w:r>
            <w:r w:rsidRPr="00F964BB">
              <w:rPr>
                <w:b/>
                <w:lang w:eastAsia="ja-JP"/>
              </w:rPr>
              <w:t>242 (CMR-19)</w:t>
            </w:r>
            <w:r w:rsidRPr="00F964BB">
              <w:rPr>
                <w:bCs/>
                <w:lang w:eastAsia="ja-JP"/>
              </w:rPr>
              <w:t>,</w:t>
            </w:r>
            <w:r w:rsidRPr="00F964BB">
              <w:t xml:space="preserve"> </w:t>
            </w:r>
            <w:r w:rsidRPr="00F964BB">
              <w:rPr>
                <w:b/>
                <w:lang w:eastAsia="ja-JP"/>
              </w:rPr>
              <w:t>773 (CMR-19)</w:t>
            </w:r>
            <w:r w:rsidRPr="00F964BB">
              <w:rPr>
                <w:bCs/>
                <w:lang w:eastAsia="ja-JP"/>
              </w:rPr>
              <w:t>,</w:t>
            </w:r>
            <w:r w:rsidRPr="00F964BB">
              <w:t xml:space="preserve"> </w:t>
            </w:r>
            <w:r w:rsidRPr="00F964BB">
              <w:rPr>
                <w:b/>
                <w:lang w:eastAsia="ja-JP"/>
              </w:rPr>
              <w:t>775</w:t>
            </w:r>
            <w:r w:rsidR="00A40E79" w:rsidRPr="00F964BB">
              <w:rPr>
                <w:b/>
                <w:lang w:eastAsia="ja-JP"/>
              </w:rPr>
              <w:t> </w:t>
            </w:r>
            <w:r w:rsidRPr="00F964BB">
              <w:rPr>
                <w:b/>
                <w:lang w:eastAsia="ja-JP"/>
              </w:rPr>
              <w:t xml:space="preserve">(CMR-19) </w:t>
            </w:r>
            <w:r w:rsidRPr="00F964BB">
              <w:rPr>
                <w:bCs/>
                <w:lang w:eastAsia="ja-JP"/>
              </w:rPr>
              <w:t xml:space="preserve">et </w:t>
            </w:r>
            <w:r w:rsidRPr="00F964BB">
              <w:rPr>
                <w:b/>
                <w:lang w:eastAsia="ja-JP"/>
              </w:rPr>
              <w:t>776 (CMR-19)</w:t>
            </w:r>
            <w:r w:rsidRPr="00F964BB">
              <w:rPr>
                <w:bCs/>
                <w:lang w:eastAsia="ja-JP"/>
              </w:rPr>
              <w:t>.</w:t>
            </w: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2BB26F57" w14:textId="77777777" w:rsidR="00B91EFD" w:rsidRPr="00F964BB" w:rsidDel="00825961" w:rsidRDefault="00B91EFD" w:rsidP="008A1336">
            <w:pPr>
              <w:pStyle w:val="Tabletext"/>
              <w:jc w:val="center"/>
            </w:pPr>
            <w:r w:rsidRPr="00F964BB">
              <w:rPr>
                <w:lang w:eastAsia="ja-JP"/>
              </w:rPr>
              <w:t>NOC</w:t>
            </w:r>
          </w:p>
        </w:tc>
      </w:tr>
      <w:tr w:rsidR="00B91EFD" w:rsidRPr="00F964BB" w14:paraId="0E121333"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22AEB9DA" w14:textId="77777777" w:rsidR="00B91EFD" w:rsidRPr="00F964BB" w:rsidDel="00825961" w:rsidRDefault="00B91EFD" w:rsidP="008A1336">
            <w:pPr>
              <w:pStyle w:val="Tabletext"/>
              <w:jc w:val="center"/>
            </w:pPr>
            <w:r w:rsidRPr="00F964BB">
              <w:rPr>
                <w:lang w:eastAsia="ja-JP"/>
              </w:rPr>
              <w:t>751</w:t>
            </w:r>
          </w:p>
        </w:tc>
        <w:tc>
          <w:tcPr>
            <w:tcW w:w="3110" w:type="dxa"/>
            <w:tcBorders>
              <w:top w:val="single" w:sz="4" w:space="0" w:color="auto"/>
              <w:left w:val="single" w:sz="4" w:space="0" w:color="auto"/>
              <w:bottom w:val="single" w:sz="4" w:space="0" w:color="auto"/>
              <w:right w:val="single" w:sz="4" w:space="0" w:color="auto"/>
            </w:tcBorders>
            <w:vAlign w:val="center"/>
          </w:tcPr>
          <w:p w14:paraId="241CB325" w14:textId="77777777" w:rsidR="00B91EFD" w:rsidRPr="00F964BB" w:rsidDel="00825961" w:rsidRDefault="00B91EFD" w:rsidP="008A1336">
            <w:pPr>
              <w:pStyle w:val="Tabletext"/>
              <w:jc w:val="center"/>
            </w:pPr>
            <w:r w:rsidRPr="00F964BB">
              <w:t>Utilisation de la bande de fréquences 10,6</w:t>
            </w:r>
            <w:r w:rsidRPr="00F964BB">
              <w:noBreakHyphen/>
              <w:t>10,68 GHz</w:t>
            </w:r>
          </w:p>
        </w:tc>
        <w:tc>
          <w:tcPr>
            <w:tcW w:w="4678" w:type="dxa"/>
            <w:tcBorders>
              <w:top w:val="single" w:sz="4" w:space="0" w:color="auto"/>
              <w:left w:val="single" w:sz="4" w:space="0" w:color="auto"/>
              <w:bottom w:val="single" w:sz="4" w:space="0" w:color="auto"/>
              <w:right w:val="single" w:sz="4" w:space="0" w:color="auto"/>
            </w:tcBorders>
          </w:tcPr>
          <w:p w14:paraId="7C1148D6" w14:textId="105CB481" w:rsidR="00B91EFD" w:rsidRPr="00F964BB" w:rsidDel="00825961" w:rsidRDefault="00B91EFD" w:rsidP="008A1336">
            <w:pPr>
              <w:pStyle w:val="Tabletext"/>
            </w:pPr>
            <w:r w:rsidRPr="00F964BB">
              <w:t xml:space="preserve">(CMR-07). </w:t>
            </w:r>
            <w:r w:rsidR="00A86636" w:rsidRPr="00F964BB">
              <w:t>A toujours lieu d'être</w:t>
            </w:r>
            <w:r w:rsidRPr="00F964BB">
              <w:rPr>
                <w:lang w:eastAsia="ja-JP"/>
              </w:rPr>
              <w:t>. Cette Résolution est c</w:t>
            </w:r>
            <w:r w:rsidRPr="00F964BB">
              <w:t xml:space="preserve">itée </w:t>
            </w:r>
            <w:r w:rsidRPr="00F964BB">
              <w:rPr>
                <w:lang w:eastAsia="ja-JP"/>
              </w:rPr>
              <w:t>au numéro </w:t>
            </w:r>
            <w:r w:rsidRPr="00F964BB">
              <w:rPr>
                <w:b/>
                <w:lang w:eastAsia="ja-JP"/>
              </w:rPr>
              <w:t xml:space="preserve">5.482A </w:t>
            </w:r>
            <w:r w:rsidRPr="00F964BB">
              <w:rPr>
                <w:bCs/>
                <w:lang w:eastAsia="ja-JP"/>
              </w:rPr>
              <w:t>du RR.</w:t>
            </w:r>
          </w:p>
        </w:tc>
        <w:tc>
          <w:tcPr>
            <w:tcW w:w="1417" w:type="dxa"/>
            <w:tcBorders>
              <w:top w:val="single" w:sz="4" w:space="0" w:color="auto"/>
              <w:left w:val="single" w:sz="4" w:space="0" w:color="auto"/>
              <w:bottom w:val="single" w:sz="4" w:space="0" w:color="auto"/>
              <w:right w:val="single" w:sz="4" w:space="0" w:color="auto"/>
            </w:tcBorders>
            <w:vAlign w:val="center"/>
          </w:tcPr>
          <w:p w14:paraId="3E243500" w14:textId="77777777" w:rsidR="00B91EFD" w:rsidRPr="00F964BB" w:rsidDel="00825961" w:rsidRDefault="00B91EFD" w:rsidP="008A1336">
            <w:pPr>
              <w:pStyle w:val="Tabletext"/>
              <w:jc w:val="center"/>
            </w:pPr>
            <w:r w:rsidRPr="00F964BB">
              <w:rPr>
                <w:lang w:eastAsia="ja-JP"/>
              </w:rPr>
              <w:t>NOC</w:t>
            </w:r>
          </w:p>
        </w:tc>
      </w:tr>
      <w:tr w:rsidR="00B91EFD" w:rsidRPr="00F964BB" w14:paraId="2C380998"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667748F7" w14:textId="77777777" w:rsidR="00B91EFD" w:rsidRPr="00F964BB" w:rsidDel="00825961" w:rsidRDefault="00B91EFD" w:rsidP="008A1336">
            <w:pPr>
              <w:pStyle w:val="Tabletext"/>
              <w:jc w:val="center"/>
            </w:pPr>
            <w:r w:rsidRPr="00F964BB">
              <w:rPr>
                <w:lang w:eastAsia="ja-JP"/>
              </w:rPr>
              <w:t>752</w:t>
            </w:r>
          </w:p>
        </w:tc>
        <w:tc>
          <w:tcPr>
            <w:tcW w:w="3110" w:type="dxa"/>
            <w:tcBorders>
              <w:top w:val="single" w:sz="4" w:space="0" w:color="auto"/>
              <w:left w:val="single" w:sz="4" w:space="0" w:color="auto"/>
              <w:bottom w:val="single" w:sz="4" w:space="0" w:color="auto"/>
              <w:right w:val="single" w:sz="4" w:space="0" w:color="auto"/>
            </w:tcBorders>
            <w:vAlign w:val="center"/>
          </w:tcPr>
          <w:p w14:paraId="093729D7" w14:textId="77777777" w:rsidR="00B91EFD" w:rsidRPr="00F964BB" w:rsidDel="00825961" w:rsidRDefault="00B91EFD" w:rsidP="008A1336">
            <w:pPr>
              <w:pStyle w:val="Tabletext"/>
              <w:jc w:val="center"/>
            </w:pPr>
            <w:r w:rsidRPr="00F964BB">
              <w:t>Utilisation de la bande de fréquences 36</w:t>
            </w:r>
            <w:r w:rsidRPr="00F964BB">
              <w:noBreakHyphen/>
              <w:t>37 GHz</w:t>
            </w:r>
          </w:p>
        </w:tc>
        <w:tc>
          <w:tcPr>
            <w:tcW w:w="4678" w:type="dxa"/>
            <w:tcBorders>
              <w:top w:val="single" w:sz="4" w:space="0" w:color="auto"/>
              <w:left w:val="single" w:sz="4" w:space="0" w:color="auto"/>
              <w:bottom w:val="single" w:sz="4" w:space="0" w:color="auto"/>
              <w:right w:val="single" w:sz="4" w:space="0" w:color="auto"/>
            </w:tcBorders>
          </w:tcPr>
          <w:p w14:paraId="244CC51F" w14:textId="4F1B1A70" w:rsidR="00B91EFD" w:rsidRPr="00F964BB" w:rsidDel="00825961" w:rsidRDefault="00B91EFD" w:rsidP="008A1336">
            <w:pPr>
              <w:pStyle w:val="Tabletext"/>
            </w:pPr>
            <w:r w:rsidRPr="00F964BB">
              <w:t xml:space="preserve">(CMR-07). </w:t>
            </w:r>
            <w:r w:rsidR="00A86636" w:rsidRPr="00F964BB">
              <w:t>A toujours lieu d'être</w:t>
            </w:r>
            <w:r w:rsidRPr="00F964BB">
              <w:rPr>
                <w:lang w:eastAsia="ja-JP"/>
              </w:rPr>
              <w:t>. Cette Résolution est c</w:t>
            </w:r>
            <w:r w:rsidRPr="00F964BB">
              <w:t xml:space="preserve">itée </w:t>
            </w:r>
            <w:r w:rsidRPr="00F964BB">
              <w:rPr>
                <w:lang w:eastAsia="ja-JP"/>
              </w:rPr>
              <w:t>au numéro </w:t>
            </w:r>
            <w:r w:rsidRPr="00F964BB">
              <w:rPr>
                <w:b/>
                <w:lang w:eastAsia="ja-JP"/>
              </w:rPr>
              <w:t xml:space="preserve">5.550A </w:t>
            </w:r>
            <w:r w:rsidRPr="00F964BB">
              <w:rPr>
                <w:bCs/>
                <w:lang w:eastAsia="ja-JP"/>
              </w:rPr>
              <w:t>du RR.</w:t>
            </w:r>
          </w:p>
        </w:tc>
        <w:tc>
          <w:tcPr>
            <w:tcW w:w="1417" w:type="dxa"/>
            <w:tcBorders>
              <w:top w:val="single" w:sz="4" w:space="0" w:color="auto"/>
              <w:left w:val="single" w:sz="4" w:space="0" w:color="auto"/>
              <w:bottom w:val="single" w:sz="4" w:space="0" w:color="auto"/>
              <w:right w:val="single" w:sz="4" w:space="0" w:color="auto"/>
            </w:tcBorders>
            <w:vAlign w:val="center"/>
          </w:tcPr>
          <w:p w14:paraId="3032E997" w14:textId="77777777" w:rsidR="00B91EFD" w:rsidRPr="00F964BB" w:rsidDel="00825961" w:rsidRDefault="00B91EFD" w:rsidP="008A1336">
            <w:pPr>
              <w:pStyle w:val="Tabletext"/>
              <w:jc w:val="center"/>
            </w:pPr>
            <w:r w:rsidRPr="00F964BB">
              <w:rPr>
                <w:lang w:eastAsia="ja-JP"/>
              </w:rPr>
              <w:t>NOC</w:t>
            </w:r>
          </w:p>
        </w:tc>
      </w:tr>
      <w:tr w:rsidR="00B91EFD" w:rsidRPr="00F964BB" w:rsidDel="00825961" w14:paraId="35841F6E"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7CD4C77C" w14:textId="77777777" w:rsidR="00B91EFD" w:rsidRPr="00F964BB" w:rsidDel="00825961" w:rsidRDefault="00B91EFD" w:rsidP="008A1336">
            <w:pPr>
              <w:pStyle w:val="Tabletext"/>
              <w:jc w:val="center"/>
            </w:pPr>
            <w:r w:rsidRPr="00F964BB">
              <w:t>759</w:t>
            </w:r>
          </w:p>
        </w:tc>
        <w:tc>
          <w:tcPr>
            <w:tcW w:w="3110" w:type="dxa"/>
            <w:tcBorders>
              <w:top w:val="single" w:sz="4" w:space="0" w:color="auto"/>
              <w:left w:val="single" w:sz="4" w:space="0" w:color="auto"/>
              <w:bottom w:val="single" w:sz="4" w:space="0" w:color="auto"/>
              <w:right w:val="single" w:sz="4" w:space="0" w:color="auto"/>
            </w:tcBorders>
            <w:vAlign w:val="center"/>
          </w:tcPr>
          <w:p w14:paraId="09F5D3E4" w14:textId="77777777" w:rsidR="00B91EFD" w:rsidRPr="00F964BB" w:rsidDel="00825961" w:rsidRDefault="00B91EFD" w:rsidP="008A1336">
            <w:pPr>
              <w:pStyle w:val="Tabletext"/>
              <w:jc w:val="center"/>
            </w:pPr>
            <w:r w:rsidRPr="00F964BB">
              <w:t>Études techniques relatives à la coexistence entre le service de radiolocalisation et les services d'amateur, d'amateur par satellite et de radioastronomie dans la bande de fréquences 76-81 GHz</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7E69" w14:textId="5F9B2E84" w:rsidR="00B91EFD" w:rsidRPr="00F964BB" w:rsidRDefault="00B91EFD" w:rsidP="008A1336">
            <w:pPr>
              <w:pStyle w:val="Tabletext"/>
            </w:pPr>
            <w:r w:rsidRPr="00F964BB">
              <w:t xml:space="preserve">(CMR-15). </w:t>
            </w:r>
            <w:r w:rsidR="00A86636" w:rsidRPr="00F964BB">
              <w:t>A toujours lieu d'être</w:t>
            </w:r>
            <w:r w:rsidRPr="00F964BB">
              <w:t>.</w:t>
            </w:r>
          </w:p>
          <w:p w14:paraId="3049BF2D" w14:textId="08CE51AB" w:rsidR="00B91EFD" w:rsidRPr="00F964BB" w:rsidRDefault="00B91EFD" w:rsidP="008A1336">
            <w:pPr>
              <w:pStyle w:val="Tabletext"/>
            </w:pPr>
            <w:r w:rsidRPr="00F964BB">
              <w:t>Les études de l'UIT-R demandées dans cette Résolution n'ont pas progressé.</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F379"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3FF84E69"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28B69AD3" w14:textId="77777777" w:rsidR="00B91EFD" w:rsidRPr="00F964BB" w:rsidDel="00825961" w:rsidRDefault="00B91EFD" w:rsidP="008A1336">
            <w:pPr>
              <w:pStyle w:val="Tabletext"/>
              <w:jc w:val="center"/>
            </w:pPr>
            <w:r w:rsidRPr="00F964BB">
              <w:t>760</w:t>
            </w:r>
          </w:p>
        </w:tc>
        <w:tc>
          <w:tcPr>
            <w:tcW w:w="3110" w:type="dxa"/>
            <w:tcBorders>
              <w:top w:val="single" w:sz="4" w:space="0" w:color="auto"/>
              <w:left w:val="single" w:sz="4" w:space="0" w:color="auto"/>
              <w:bottom w:val="single" w:sz="4" w:space="0" w:color="auto"/>
              <w:right w:val="single" w:sz="4" w:space="0" w:color="auto"/>
            </w:tcBorders>
            <w:vAlign w:val="center"/>
          </w:tcPr>
          <w:p w14:paraId="005E5EA8" w14:textId="68B5A03C" w:rsidR="00B91EFD" w:rsidRPr="00F964BB" w:rsidDel="00825961" w:rsidRDefault="00B91EFD" w:rsidP="008A1336">
            <w:pPr>
              <w:pStyle w:val="Tabletext"/>
              <w:jc w:val="center"/>
            </w:pPr>
            <w:r w:rsidRPr="00F964BB">
              <w:t xml:space="preserve">Dispositions relatives </w:t>
            </w:r>
            <w:r w:rsidR="00A40E79" w:rsidRPr="00F964BB">
              <w:br/>
            </w:r>
            <w:r w:rsidRPr="00F964BB">
              <w:t>à</w:t>
            </w:r>
            <w:r w:rsidR="00A40E79" w:rsidRPr="00F964BB">
              <w:t> </w:t>
            </w:r>
            <w:r w:rsidRPr="00F964BB">
              <w:t>l'utilisation de la bande de fréquences 694</w:t>
            </w:r>
            <w:r w:rsidRPr="00F964BB">
              <w:noBreakHyphen/>
              <w:t xml:space="preserve">790 MHz </w:t>
            </w:r>
            <w:r w:rsidR="00A40E79" w:rsidRPr="00F964BB">
              <w:br/>
            </w:r>
            <w:r w:rsidRPr="00F964BB">
              <w:t>dans la Région 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6209E1" w14:textId="42A76DAF" w:rsidR="00B91EFD" w:rsidRPr="00F964BB" w:rsidRDefault="00B91EFD" w:rsidP="008A1336">
            <w:pPr>
              <w:pStyle w:val="Tabletext"/>
            </w:pPr>
            <w:r w:rsidRPr="00F964BB">
              <w:t xml:space="preserve">(Rév.CMR-19). </w:t>
            </w:r>
            <w:r w:rsidR="00A86636" w:rsidRPr="00F964BB">
              <w:t>A toujours lieu d'être</w:t>
            </w:r>
            <w:r w:rsidRPr="00F964BB">
              <w:t xml:space="preserve">, mais concerne uniquement la Région 1. Cette Résolution est citée aux numéros </w:t>
            </w:r>
            <w:r w:rsidRPr="00F964BB">
              <w:rPr>
                <w:b/>
                <w:bCs/>
              </w:rPr>
              <w:t xml:space="preserve">5.312A </w:t>
            </w:r>
            <w:r w:rsidRPr="00F964BB">
              <w:t xml:space="preserve">et </w:t>
            </w:r>
            <w:r w:rsidRPr="00F964BB">
              <w:rPr>
                <w:b/>
                <w:bCs/>
              </w:rPr>
              <w:t>5.317A</w:t>
            </w:r>
            <w:r w:rsidRPr="00F964BB">
              <w:t xml:space="preserve"> du RR et dans la Résolution</w:t>
            </w:r>
            <w:r w:rsidR="009405E2" w:rsidRPr="00F964BB">
              <w:t> </w:t>
            </w:r>
            <w:r w:rsidRPr="00F964BB">
              <w:rPr>
                <w:b/>
                <w:bCs/>
              </w:rPr>
              <w:t>251 (CMR-19)</w:t>
            </w:r>
            <w:r w:rsidRPr="00F964BB">
              <w:t>.)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1D515" w14:textId="77777777" w:rsidR="00B91EFD" w:rsidRPr="00F964BB" w:rsidRDefault="00B91EFD" w:rsidP="008A1336">
            <w:pPr>
              <w:pStyle w:val="Tabletext"/>
              <w:jc w:val="center"/>
              <w:rPr>
                <w:lang w:eastAsia="ja-JP"/>
              </w:rPr>
            </w:pPr>
            <w:r w:rsidRPr="00F964BB">
              <w:rPr>
                <w:lang w:eastAsia="ja-JP"/>
              </w:rPr>
              <w:t>MOD</w:t>
            </w:r>
          </w:p>
        </w:tc>
      </w:tr>
      <w:tr w:rsidR="00B91EFD" w:rsidRPr="00F964BB" w14:paraId="5E734784"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33E4EC6F" w14:textId="77777777" w:rsidR="00B91EFD" w:rsidRPr="00F964BB" w:rsidRDefault="00B91EFD" w:rsidP="008A1336">
            <w:pPr>
              <w:pStyle w:val="Tabletext"/>
              <w:jc w:val="center"/>
              <w:rPr>
                <w:lang w:eastAsia="ja-JP"/>
              </w:rPr>
            </w:pPr>
            <w:r w:rsidRPr="00F964BB">
              <w:rPr>
                <w:lang w:eastAsia="ja-JP"/>
              </w:rPr>
              <w:t>761</w:t>
            </w:r>
          </w:p>
        </w:tc>
        <w:tc>
          <w:tcPr>
            <w:tcW w:w="3110" w:type="dxa"/>
            <w:tcBorders>
              <w:top w:val="single" w:sz="4" w:space="0" w:color="auto"/>
              <w:left w:val="single" w:sz="4" w:space="0" w:color="auto"/>
              <w:bottom w:val="single" w:sz="4" w:space="0" w:color="auto"/>
              <w:right w:val="single" w:sz="4" w:space="0" w:color="auto"/>
            </w:tcBorders>
            <w:vAlign w:val="center"/>
          </w:tcPr>
          <w:p w14:paraId="704F3371" w14:textId="77572813" w:rsidR="00B91EFD" w:rsidRPr="00F964BB" w:rsidRDefault="00B91EFD" w:rsidP="008A1336">
            <w:pPr>
              <w:pStyle w:val="Tabletext"/>
              <w:jc w:val="center"/>
              <w:rPr>
                <w:lang w:eastAsia="ja-JP"/>
              </w:rPr>
            </w:pPr>
            <w:r w:rsidRPr="00F964BB">
              <w:rPr>
                <w:lang w:eastAsia="ja-JP"/>
              </w:rPr>
              <w:t>Compatibilité des IMT et du SRS</w:t>
            </w:r>
            <w:r w:rsidR="009405E2" w:rsidRPr="00F964BB">
              <w:rPr>
                <w:lang w:eastAsia="ja-JP"/>
              </w:rPr>
              <w:t xml:space="preserve"> </w:t>
            </w:r>
            <w:r w:rsidRPr="00F964BB">
              <w:rPr>
                <w:lang w:eastAsia="ja-JP"/>
              </w:rPr>
              <w:t>(sonore) dans la bande de fréquences 1 452-1 492 MHz dans les Régions 1 et 3, présenté par</w:t>
            </w:r>
            <w:r w:rsidR="009405E2" w:rsidRPr="00F964BB">
              <w:rPr>
                <w:lang w:eastAsia="ja-JP"/>
              </w:rPr>
              <w:t> </w:t>
            </w:r>
            <w:r w:rsidRPr="00F964BB">
              <w:rPr>
                <w:lang w:eastAsia="ja-JP"/>
              </w:rPr>
              <w:t>la</w:t>
            </w:r>
            <w:r w:rsidR="009405E2" w:rsidRPr="00F964BB">
              <w:rPr>
                <w:lang w:eastAsia="ja-JP"/>
              </w:rPr>
              <w:t> </w:t>
            </w:r>
            <w:r w:rsidRPr="00F964BB">
              <w:rPr>
                <w:lang w:eastAsia="ja-JP"/>
              </w:rPr>
              <w:t>Région 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755D14" w14:textId="09788B66" w:rsidR="00B91EFD" w:rsidRPr="00F964BB" w:rsidRDefault="00B91EFD" w:rsidP="008A1336">
            <w:pPr>
              <w:pStyle w:val="Tabletext"/>
            </w:pPr>
            <w:r w:rsidRPr="00F964BB">
              <w:t xml:space="preserve">(Rév.CMR-19) </w:t>
            </w:r>
            <w:r w:rsidR="00A86636" w:rsidRPr="00F964BB">
              <w:t>A toujours lieu d'être</w:t>
            </w:r>
            <w:r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8098D1"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0012B9BC"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B78A2" w14:textId="77777777" w:rsidR="00B91EFD" w:rsidRPr="00F964BB" w:rsidRDefault="00B91EFD" w:rsidP="008A1336">
            <w:pPr>
              <w:pStyle w:val="Tabletext"/>
              <w:jc w:val="center"/>
              <w:rPr>
                <w:lang w:eastAsia="ja-JP"/>
              </w:rPr>
            </w:pPr>
            <w:r w:rsidRPr="00F964BB">
              <w:rPr>
                <w:lang w:eastAsia="ja-JP"/>
              </w:rPr>
              <w:t>762</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FA4FD" w14:textId="5FF7E005" w:rsidR="00B91EFD" w:rsidRPr="00F964BB" w:rsidRDefault="00B91EFD" w:rsidP="008A1336">
            <w:pPr>
              <w:pStyle w:val="Tabletext"/>
              <w:jc w:val="center"/>
              <w:rPr>
                <w:lang w:eastAsia="ja-JP"/>
              </w:rPr>
            </w:pPr>
            <w:r w:rsidRPr="00F964BB">
              <w:rPr>
                <w:lang w:eastAsia="ja-JP"/>
              </w:rPr>
              <w:t xml:space="preserve">Application de critères de puissance surfacique pour évaluer le risque de brouillage préjudiciable conformément au numéro </w:t>
            </w:r>
            <w:r w:rsidRPr="00F964BB">
              <w:rPr>
                <w:b/>
                <w:bCs/>
                <w:lang w:eastAsia="ja-JP"/>
              </w:rPr>
              <w:t>11.32A</w:t>
            </w:r>
            <w:r w:rsidRPr="00F964BB">
              <w:rPr>
                <w:lang w:eastAsia="ja-JP"/>
              </w:rPr>
              <w:t xml:space="preserve">, pour les réseaux du service fixe par satellite et du service de radiodiffusion par satellite dans les bandes de fréquences des 6 GHz </w:t>
            </w:r>
            <w:r w:rsidR="00A40E79" w:rsidRPr="00F964BB">
              <w:rPr>
                <w:lang w:eastAsia="ja-JP"/>
              </w:rPr>
              <w:br/>
            </w:r>
            <w:r w:rsidRPr="00F964BB">
              <w:rPr>
                <w:lang w:eastAsia="ja-JP"/>
              </w:rPr>
              <w:t xml:space="preserve">et des 10/11/12/14 GHz ne </w:t>
            </w:r>
            <w:r w:rsidR="00A40E79" w:rsidRPr="00F964BB">
              <w:rPr>
                <w:lang w:eastAsia="ja-JP"/>
              </w:rPr>
              <w:br/>
            </w:r>
            <w:r w:rsidRPr="00F964BB">
              <w:rPr>
                <w:lang w:eastAsia="ja-JP"/>
              </w:rPr>
              <w:t>relevant pas d'un Plan</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931FC" w14:textId="3F0C012C" w:rsidR="00B91EFD" w:rsidRPr="00F964BB" w:rsidRDefault="00B91EFD" w:rsidP="008A1336">
            <w:pPr>
              <w:pStyle w:val="Tabletext"/>
            </w:pPr>
            <w:r w:rsidRPr="00F964BB">
              <w:t xml:space="preserve">(CMR-15). </w:t>
            </w:r>
            <w:r w:rsidR="00A86636" w:rsidRPr="00F964BB">
              <w:t>A toujours lieu d'être</w:t>
            </w:r>
            <w:r w:rsidRPr="00F964BB">
              <w:t xml:space="preserve">. Cette Résolution est citée au numéro </w:t>
            </w:r>
            <w:r w:rsidRPr="00F964BB">
              <w:rPr>
                <w:b/>
                <w:bCs/>
              </w:rPr>
              <w:t>11.32A.2</w:t>
            </w:r>
            <w:r w:rsidRPr="00F964BB">
              <w:t xml:space="preserve"> du RR. La partie </w:t>
            </w:r>
            <w:r w:rsidRPr="00F964BB">
              <w:rPr>
                <w:i/>
                <w:iCs/>
              </w:rPr>
              <w:t>charge le Directeur du Bureau des radiocommunications</w:t>
            </w:r>
            <w:r w:rsidRPr="00F964BB">
              <w:t xml:space="preserve"> pourrait être actualisée. Des modifications pourraient être apportées à cette Résolution compte tenu du rapport du Directeur à la CMR-23, au titre du point </w:t>
            </w:r>
            <w:r w:rsidRPr="00F964BB">
              <w:rPr>
                <w:b/>
                <w:bCs/>
              </w:rPr>
              <w:t>9</w:t>
            </w:r>
            <w:r w:rsidRPr="00F964BB">
              <w:t xml:space="preserve"> de l'ordre du jour</w:t>
            </w:r>
            <w:r w:rsidR="009405E2"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F739B" w14:textId="77777777" w:rsidR="00B91EFD" w:rsidRPr="00F964BB" w:rsidRDefault="00B91EFD" w:rsidP="008A1336">
            <w:pPr>
              <w:pStyle w:val="Tabletext"/>
              <w:jc w:val="center"/>
              <w:rPr>
                <w:lang w:eastAsia="ja-JP"/>
              </w:rPr>
            </w:pPr>
          </w:p>
        </w:tc>
      </w:tr>
      <w:tr w:rsidR="00B91EFD" w:rsidRPr="00F964BB" w14:paraId="257B7704"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696C0C27" w14:textId="77777777" w:rsidR="00B91EFD" w:rsidRPr="00F964BB" w:rsidRDefault="00B91EFD" w:rsidP="008A1336">
            <w:pPr>
              <w:pStyle w:val="Tabletext"/>
              <w:jc w:val="center"/>
              <w:rPr>
                <w:lang w:eastAsia="ja-JP"/>
              </w:rPr>
            </w:pPr>
            <w:r w:rsidRPr="00F964BB">
              <w:rPr>
                <w:lang w:eastAsia="ja-JP"/>
              </w:rPr>
              <w:lastRenderedPageBreak/>
              <w:t>768</w:t>
            </w:r>
          </w:p>
        </w:tc>
        <w:tc>
          <w:tcPr>
            <w:tcW w:w="3110" w:type="dxa"/>
            <w:tcBorders>
              <w:top w:val="single" w:sz="4" w:space="0" w:color="auto"/>
              <w:left w:val="single" w:sz="4" w:space="0" w:color="auto"/>
              <w:bottom w:val="single" w:sz="4" w:space="0" w:color="auto"/>
              <w:right w:val="single" w:sz="4" w:space="0" w:color="auto"/>
            </w:tcBorders>
            <w:vAlign w:val="center"/>
          </w:tcPr>
          <w:p w14:paraId="711B3079" w14:textId="77777777" w:rsidR="00B91EFD" w:rsidRPr="00F964BB" w:rsidRDefault="00B91EFD" w:rsidP="008A1336">
            <w:pPr>
              <w:pStyle w:val="Tabletext"/>
              <w:jc w:val="center"/>
              <w:rPr>
                <w:lang w:eastAsia="ja-JP"/>
              </w:rPr>
            </w:pPr>
            <w:r w:rsidRPr="00F964BB">
              <w:rPr>
                <w:lang w:eastAsia="ja-JP"/>
              </w:rPr>
              <w:t>Nécessité de coordonner les réseaux du service fixe par satellite en Région 2 dans la bande de fréquences 11,7-12,2 GHz vis-à-vis des assignations du service de radiodiffusion par satellite en Région 1 à une position plus occidentale que 37,2° W et les réseaux du service fixe par satellite en Région 1 dans la bande de fréquences 12,5-12,7 GHz vis-à-vis des assignations du service de radiodiffusion par satellite en Région 2 à une position plus orientale que 54° W</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1F868C" w14:textId="718AF68B" w:rsidR="00B91EFD" w:rsidRPr="00F964BB" w:rsidRDefault="00B91EFD" w:rsidP="008A1336">
            <w:pPr>
              <w:pStyle w:val="Tabletext"/>
            </w:pPr>
            <w:r w:rsidRPr="00F964BB">
              <w:t xml:space="preserve">(CMR-19). </w:t>
            </w:r>
            <w:r w:rsidR="00A86636" w:rsidRPr="00F964BB">
              <w:t>A toujours lieu d'être</w:t>
            </w:r>
            <w:r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79749D" w14:textId="79AFCE5E" w:rsidR="00B91EFD" w:rsidRPr="00F964BB" w:rsidRDefault="009405E2" w:rsidP="008A1336">
            <w:pPr>
              <w:pStyle w:val="Tabletext"/>
              <w:jc w:val="center"/>
              <w:rPr>
                <w:lang w:eastAsia="ja-JP"/>
              </w:rPr>
            </w:pPr>
            <w:r w:rsidRPr="00F964BB">
              <w:t>S/O</w:t>
            </w:r>
          </w:p>
        </w:tc>
      </w:tr>
      <w:tr w:rsidR="00B91EFD" w:rsidRPr="00F964BB" w14:paraId="473A258C"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0C918EFA" w14:textId="77777777" w:rsidR="00B91EFD" w:rsidRPr="00F964BB" w:rsidRDefault="00B91EFD" w:rsidP="008A1336">
            <w:pPr>
              <w:pStyle w:val="Tabletext"/>
              <w:jc w:val="center"/>
              <w:rPr>
                <w:lang w:eastAsia="ja-JP"/>
              </w:rPr>
            </w:pPr>
            <w:r w:rsidRPr="00F964BB">
              <w:rPr>
                <w:lang w:eastAsia="ja-JP"/>
              </w:rPr>
              <w:t>769</w:t>
            </w:r>
          </w:p>
        </w:tc>
        <w:tc>
          <w:tcPr>
            <w:tcW w:w="3110" w:type="dxa"/>
            <w:tcBorders>
              <w:top w:val="single" w:sz="4" w:space="0" w:color="auto"/>
              <w:left w:val="single" w:sz="4" w:space="0" w:color="auto"/>
              <w:bottom w:val="single" w:sz="4" w:space="0" w:color="auto"/>
              <w:right w:val="single" w:sz="4" w:space="0" w:color="auto"/>
            </w:tcBorders>
            <w:vAlign w:val="center"/>
          </w:tcPr>
          <w:p w14:paraId="4726BAFA" w14:textId="77777777" w:rsidR="00B91EFD" w:rsidRPr="00F964BB" w:rsidRDefault="00B91EFD" w:rsidP="008A1336">
            <w:pPr>
              <w:pStyle w:val="Tabletext"/>
              <w:jc w:val="center"/>
              <w:rPr>
                <w:lang w:eastAsia="ja-JP"/>
              </w:rPr>
            </w:pPr>
            <w:r w:rsidRPr="00F964BB">
              <w:rPr>
                <w:lang w:eastAsia="ja-JP"/>
              </w:rPr>
              <w:t>Protection des réseaux à satellite géostationnaire du service fixe par satellite, du service de radiodiffusion par satellite et du service mobile par satellite contre les brouillages cumulatifs causés par plusieurs systèmes à satellites non géostationnaires du service fixe par satellite dans les bandes de fréquences 37,5 39,5 GHz, 39,5</w:t>
            </w:r>
            <w:r w:rsidRPr="00F964BB">
              <w:rPr>
                <w:lang w:eastAsia="ja-JP"/>
              </w:rPr>
              <w:noBreakHyphen/>
              <w:t>42,5 GHz, 47,2-50,2 GHz et 50,4-51,4 GHz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66464F" w14:textId="6A5B3045" w:rsidR="00B91EFD" w:rsidRPr="00F964BB" w:rsidRDefault="00B91EFD" w:rsidP="008A1336">
            <w:pPr>
              <w:pStyle w:val="Tabletext"/>
            </w:pPr>
            <w:r w:rsidRPr="00F964BB">
              <w:t>(CMR-19)</w:t>
            </w:r>
            <w:r w:rsidR="00EF49C4" w:rsidRPr="00F964BB">
              <w:t>.</w:t>
            </w:r>
            <w:r w:rsidRPr="00F964BB">
              <w:t xml:space="preserve"> </w:t>
            </w:r>
            <w:r w:rsidR="00A86636" w:rsidRPr="00F964BB">
              <w:t>A toujours lieu d'être</w:t>
            </w:r>
            <w:r w:rsidRPr="00F964BB">
              <w:t xml:space="preserve">. Cette Résolution est citée au numéro </w:t>
            </w:r>
            <w:r w:rsidRPr="00F964BB">
              <w:rPr>
                <w:b/>
                <w:bCs/>
              </w:rPr>
              <w:t xml:space="preserve">22.5M </w:t>
            </w:r>
            <w:r w:rsidRPr="00F964BB">
              <w:t>du RR et dans la Résolution</w:t>
            </w:r>
            <w:r w:rsidR="00A40E79" w:rsidRPr="00F964BB">
              <w:t> </w:t>
            </w:r>
            <w:r w:rsidRPr="00F964BB">
              <w:rPr>
                <w:b/>
                <w:bCs/>
              </w:rPr>
              <w:t>770</w:t>
            </w:r>
            <w:r w:rsidR="00A40E79" w:rsidRPr="00F964BB">
              <w:rPr>
                <w:b/>
                <w:bCs/>
              </w:rPr>
              <w:t> </w:t>
            </w:r>
            <w:r w:rsidRPr="00F964BB">
              <w:rPr>
                <w:b/>
                <w:bCs/>
              </w:rPr>
              <w:t>(CMR-19)</w:t>
            </w:r>
            <w:r w:rsidRPr="00F964BB">
              <w:t>. Le GT4 mène actuellement des études de suivi pour déterminer des méthodes permettant de mettre en œuvre et d'appliquer les critères et les conditions définis dans cette Résolution.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A41EB1" w14:textId="77777777" w:rsidR="00B91EFD" w:rsidRPr="00F964BB" w:rsidRDefault="00B91EFD" w:rsidP="008A1336">
            <w:pPr>
              <w:pStyle w:val="Tabletext"/>
              <w:jc w:val="center"/>
              <w:rPr>
                <w:lang w:eastAsia="ja-JP"/>
              </w:rPr>
            </w:pPr>
            <w:r w:rsidRPr="00F964BB">
              <w:rPr>
                <w:lang w:eastAsia="ja-JP"/>
              </w:rPr>
              <w:t>NOC/</w:t>
            </w:r>
            <w:r w:rsidRPr="00F964BB">
              <w:rPr>
                <w:lang w:eastAsia="ja-JP"/>
              </w:rPr>
              <w:br/>
              <w:t>MOD</w:t>
            </w:r>
          </w:p>
        </w:tc>
      </w:tr>
      <w:tr w:rsidR="00B91EFD" w:rsidRPr="00F964BB" w14:paraId="7B068502"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F3D02" w14:textId="77777777" w:rsidR="00B91EFD" w:rsidRPr="00F964BB" w:rsidRDefault="00B91EFD" w:rsidP="008A1336">
            <w:pPr>
              <w:pStyle w:val="Tabletext"/>
              <w:jc w:val="center"/>
              <w:rPr>
                <w:lang w:eastAsia="ja-JP"/>
              </w:rPr>
            </w:pPr>
            <w:r w:rsidRPr="00F964BB">
              <w:rPr>
                <w:lang w:eastAsia="ja-JP"/>
              </w:rPr>
              <w:t>770</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444B3" w14:textId="08854D4B" w:rsidR="00B91EFD" w:rsidRPr="00F964BB" w:rsidRDefault="00B91EFD" w:rsidP="008A1336">
            <w:pPr>
              <w:pStyle w:val="Tabletext"/>
              <w:jc w:val="center"/>
              <w:rPr>
                <w:lang w:eastAsia="ja-JP"/>
              </w:rPr>
            </w:pPr>
            <w:r w:rsidRPr="00F964BB">
              <w:rPr>
                <w:lang w:eastAsia="ja-JP"/>
              </w:rPr>
              <w:t xml:space="preserve">Application de l'Article </w:t>
            </w:r>
            <w:r w:rsidRPr="00F964BB">
              <w:rPr>
                <w:b/>
                <w:bCs/>
                <w:lang w:eastAsia="ja-JP"/>
              </w:rPr>
              <w:t>22</w:t>
            </w:r>
            <w:r w:rsidRPr="00F964BB">
              <w:rPr>
                <w:lang w:eastAsia="ja-JP"/>
              </w:rPr>
              <w:t xml:space="preserve"> du RR à</w:t>
            </w:r>
            <w:r w:rsidR="00A40E79" w:rsidRPr="00F964BB">
              <w:rPr>
                <w:lang w:eastAsia="ja-JP"/>
              </w:rPr>
              <w:t> </w:t>
            </w:r>
            <w:r w:rsidRPr="00F964BB">
              <w:rPr>
                <w:lang w:eastAsia="ja-JP"/>
              </w:rPr>
              <w:t>la protection des réseaux à satellite géostationnaire du service fixe par satellite et du service de radiodiffusion par satellite vis-à-vis des systèmes à satellites non géostationnaires du service fixe par satellite dans les bandes de fréquences 37,5</w:t>
            </w:r>
            <w:r w:rsidRPr="00F964BB">
              <w:rPr>
                <w:lang w:eastAsia="ja-JP"/>
              </w:rPr>
              <w:noBreakHyphen/>
              <w:t>39,5 GHz, 39,5</w:t>
            </w:r>
            <w:r w:rsidRPr="00F964BB">
              <w:rPr>
                <w:lang w:eastAsia="ja-JP"/>
              </w:rPr>
              <w:noBreakHyphen/>
              <w:t>42,5 GHz, 47,2-50,2 GHz, et 50,4-51,4 GHz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C721A" w14:textId="035E8EB2" w:rsidR="00B91EFD" w:rsidRPr="00F964BB" w:rsidRDefault="00B91EFD" w:rsidP="008A1336">
            <w:pPr>
              <w:pStyle w:val="Tabletext"/>
            </w:pPr>
            <w:r w:rsidRPr="00F964BB">
              <w:t>(CMR</w:t>
            </w:r>
            <w:r w:rsidRPr="00F964BB">
              <w:noBreakHyphen/>
              <w:t xml:space="preserve">15). </w:t>
            </w:r>
            <w:r w:rsidR="00A86636" w:rsidRPr="00F964BB">
              <w:t>A toujours lieu d'être</w:t>
            </w:r>
            <w:r w:rsidRPr="00F964BB">
              <w:t xml:space="preserve">. Cette Résolution est citée aux numéros </w:t>
            </w:r>
            <w:r w:rsidRPr="00F964BB">
              <w:rPr>
                <w:b/>
                <w:bCs/>
              </w:rPr>
              <w:t>5.550C</w:t>
            </w:r>
            <w:r w:rsidRPr="00F964BB">
              <w:t xml:space="preserve">, </w:t>
            </w:r>
            <w:r w:rsidRPr="00F964BB">
              <w:rPr>
                <w:b/>
                <w:bCs/>
              </w:rPr>
              <w:t xml:space="preserve">22.5L.1 </w:t>
            </w:r>
            <w:r w:rsidRPr="00F964BB">
              <w:t xml:space="preserve">et </w:t>
            </w:r>
            <w:r w:rsidRPr="00F964BB">
              <w:rPr>
                <w:b/>
                <w:bCs/>
              </w:rPr>
              <w:t>22.5M</w:t>
            </w:r>
            <w:r w:rsidRPr="00F964BB">
              <w:t xml:space="preserve"> du RR et dans la Résolution </w:t>
            </w:r>
            <w:r w:rsidRPr="00F964BB">
              <w:rPr>
                <w:b/>
                <w:bCs/>
              </w:rPr>
              <w:t>769 (CMR-19)</w:t>
            </w:r>
            <w:r w:rsidRPr="00F964BB">
              <w:t>. Le GT 4A mène actuellement des études de suivi, y compris la révision des Recommandations UIT-R pertinentes ainsi que l'examen des textes figurant dans les Annexes 1 et 2 (Appendices associés compris) de cette Résolution.</w:t>
            </w:r>
          </w:p>
          <w:p w14:paraId="648883E6" w14:textId="18B53516" w:rsidR="00B91EFD" w:rsidRPr="00F964BB" w:rsidRDefault="00B91EFD" w:rsidP="008A1336">
            <w:pPr>
              <w:pStyle w:val="Tabletext"/>
            </w:pPr>
            <w:r w:rsidRPr="00F964BB">
              <w:t xml:space="preserve">Il est envisagé de modifier cette Résolution au titre du </w:t>
            </w:r>
            <w:r w:rsidRPr="00F964BB">
              <w:rPr>
                <w:b/>
                <w:bCs/>
              </w:rPr>
              <w:t>point 7 de l'ordre du jour</w:t>
            </w:r>
            <w:r w:rsidRPr="00F964BB">
              <w:t xml:space="preserve"> de la CMR-23, Question G.</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90876" w14:textId="77777777" w:rsidR="00B91EFD" w:rsidRPr="00F964BB" w:rsidRDefault="00B91EFD" w:rsidP="008A1336">
            <w:pPr>
              <w:pStyle w:val="Tabletext"/>
              <w:jc w:val="center"/>
              <w:rPr>
                <w:lang w:eastAsia="ja-JP"/>
              </w:rPr>
            </w:pPr>
          </w:p>
        </w:tc>
      </w:tr>
      <w:tr w:rsidR="00B91EFD" w:rsidRPr="00F964BB" w14:paraId="34AA5C6C"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44299E61" w14:textId="77777777" w:rsidR="00B91EFD" w:rsidRPr="00F964BB" w:rsidRDefault="00B91EFD" w:rsidP="008A1336">
            <w:pPr>
              <w:pStyle w:val="Tabletext"/>
              <w:jc w:val="center"/>
              <w:rPr>
                <w:lang w:eastAsia="ja-JP"/>
              </w:rPr>
            </w:pPr>
            <w:r w:rsidRPr="00F964BB">
              <w:rPr>
                <w:lang w:eastAsia="ja-JP"/>
              </w:rPr>
              <w:t>771</w:t>
            </w:r>
          </w:p>
        </w:tc>
        <w:tc>
          <w:tcPr>
            <w:tcW w:w="3110" w:type="dxa"/>
            <w:tcBorders>
              <w:top w:val="single" w:sz="4" w:space="0" w:color="auto"/>
              <w:left w:val="single" w:sz="4" w:space="0" w:color="auto"/>
              <w:bottom w:val="single" w:sz="4" w:space="0" w:color="auto"/>
              <w:right w:val="single" w:sz="4" w:space="0" w:color="auto"/>
            </w:tcBorders>
            <w:vAlign w:val="center"/>
          </w:tcPr>
          <w:p w14:paraId="0BADC46F" w14:textId="77777777" w:rsidR="00B91EFD" w:rsidRPr="00F964BB" w:rsidRDefault="00B91EFD" w:rsidP="008A1336">
            <w:pPr>
              <w:pStyle w:val="Tabletext"/>
              <w:jc w:val="center"/>
              <w:rPr>
                <w:lang w:eastAsia="ja-JP"/>
              </w:rPr>
            </w:pPr>
            <w:r w:rsidRPr="00F964BB">
              <w:rPr>
                <w:lang w:eastAsia="ja-JP"/>
              </w:rPr>
              <w:t>Utilisation des bandes de fréquences 37,5-42,5 GHz (espace vers Terre) et 47,2 48,9 GHz, 48,9-50,2 GHz et 50,4-51,4 GHz (Terre vers espace) par des systèmes à satellites non OSG du SFS et de la bande de fréquences 39,5-40,5 GHz (espace vers Terre) par des systèmes à satellites non OSG du SMS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559DF5" w14:textId="36F891A6" w:rsidR="00B91EFD" w:rsidRPr="00F964BB" w:rsidRDefault="00B91EFD" w:rsidP="008A1336">
            <w:pPr>
              <w:pStyle w:val="Tabletext"/>
            </w:pPr>
            <w:r w:rsidRPr="00F964BB">
              <w:t xml:space="preserve">(CMR-19). </w:t>
            </w:r>
            <w:r w:rsidR="00A86636" w:rsidRPr="00F964BB">
              <w:t>A toujours lieu d'être</w:t>
            </w:r>
            <w:r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998C5C" w14:textId="77777777" w:rsidR="00B91EFD" w:rsidRPr="00F964BB" w:rsidRDefault="00B91EFD" w:rsidP="008A1336">
            <w:pPr>
              <w:pStyle w:val="Tabletext"/>
              <w:jc w:val="center"/>
              <w:rPr>
                <w:lang w:eastAsia="ja-JP"/>
              </w:rPr>
            </w:pPr>
            <w:r w:rsidRPr="00F964BB">
              <w:rPr>
                <w:lang w:eastAsia="ja-JP"/>
              </w:rPr>
              <w:t>NOC</w:t>
            </w:r>
          </w:p>
        </w:tc>
      </w:tr>
      <w:tr w:rsidR="00B91EFD" w:rsidRPr="00F964BB" w14:paraId="55737289"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85B27" w14:textId="77777777" w:rsidR="00B91EFD" w:rsidRPr="00F964BB" w:rsidRDefault="00B91EFD" w:rsidP="008A1336">
            <w:pPr>
              <w:pStyle w:val="Tabletext"/>
              <w:jc w:val="center"/>
              <w:rPr>
                <w:lang w:eastAsia="ja-JP"/>
              </w:rPr>
            </w:pPr>
            <w:r w:rsidRPr="00F964BB">
              <w:rPr>
                <w:lang w:eastAsia="ja-JP"/>
              </w:rPr>
              <w:t>772</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D9853" w14:textId="77777777" w:rsidR="00B91EFD" w:rsidRPr="00F964BB" w:rsidRDefault="00B91EFD" w:rsidP="008A1336">
            <w:pPr>
              <w:pStyle w:val="Tabletext"/>
              <w:jc w:val="center"/>
              <w:rPr>
                <w:lang w:eastAsia="ja-JP"/>
              </w:rPr>
            </w:pPr>
            <w:r w:rsidRPr="00F964BB">
              <w:rPr>
                <w:lang w:eastAsia="ja-JP"/>
              </w:rPr>
              <w:t>Examen des dispositions réglementaires propres à faciliter la mise en place des véhicules suborbitaux</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961A0" w14:textId="77777777" w:rsidR="00B91EFD" w:rsidRPr="00F964BB" w:rsidRDefault="00B91EFD" w:rsidP="008A1336">
            <w:pPr>
              <w:pStyle w:val="Tabletext"/>
            </w:pPr>
            <w:r w:rsidRPr="00F964BB">
              <w:t>(CMR</w:t>
            </w:r>
            <w:r w:rsidRPr="00F964BB">
              <w:noBreakHyphen/>
              <w:t xml:space="preserve">19). Pour examen au titre du </w:t>
            </w:r>
            <w:r w:rsidRPr="00F964BB">
              <w:rPr>
                <w:b/>
                <w:bCs/>
              </w:rPr>
              <w:t>point 1.6 de l'ordre du jour</w:t>
            </w:r>
            <w:r w:rsidRPr="00F964BB">
              <w:t xml:space="preserve"> de la CMR</w:t>
            </w:r>
            <w:r w:rsidRPr="00F964BB">
              <w:rPr>
                <w:bCs/>
              </w:rPr>
              <w:noBreakHyphen/>
              <w:t>23.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2F6D1" w14:textId="7DC253AC" w:rsidR="00B91EFD" w:rsidRPr="00F964BB" w:rsidRDefault="00B91EFD" w:rsidP="008A1336">
            <w:pPr>
              <w:pStyle w:val="Tabletext"/>
              <w:jc w:val="center"/>
              <w:rPr>
                <w:lang w:eastAsia="ja-JP"/>
              </w:rPr>
            </w:pPr>
          </w:p>
        </w:tc>
      </w:tr>
      <w:tr w:rsidR="00B91EFD" w:rsidRPr="00F964BB" w14:paraId="067D597D"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DDDF8" w14:textId="77777777" w:rsidR="00B91EFD" w:rsidRPr="00F964BB" w:rsidRDefault="00B91EFD" w:rsidP="008A1336">
            <w:pPr>
              <w:pStyle w:val="Tabletext"/>
              <w:jc w:val="center"/>
              <w:rPr>
                <w:lang w:eastAsia="ja-JP"/>
              </w:rPr>
            </w:pPr>
            <w:r w:rsidRPr="00F964BB">
              <w:rPr>
                <w:lang w:eastAsia="ja-JP"/>
              </w:rPr>
              <w:lastRenderedPageBreak/>
              <w:t>773</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93D1F" w14:textId="77777777" w:rsidR="00B91EFD" w:rsidRPr="00F964BB" w:rsidRDefault="00B91EFD" w:rsidP="008A1336">
            <w:pPr>
              <w:pStyle w:val="Tabletext"/>
              <w:jc w:val="center"/>
              <w:rPr>
                <w:lang w:eastAsia="ja-JP"/>
              </w:rPr>
            </w:pPr>
            <w:r w:rsidRPr="00F964BB">
              <w:rPr>
                <w:lang w:eastAsia="ja-JP"/>
              </w:rPr>
              <w:t>Étude des questions techniques et opérationnelles et des dispositions réglementaires relatives aux liaisons entre satellites dans les bandes de fréquences 11,7-12,7 GHz, 18,1</w:t>
            </w:r>
            <w:r w:rsidRPr="00F964BB">
              <w:rPr>
                <w:lang w:eastAsia="ja-JP"/>
              </w:rPr>
              <w:noBreakHyphen/>
              <w:t>18,6 GHz, 18,8 20,2 GHz et 27,5-30 GHz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B9CA" w14:textId="77777777" w:rsidR="00B91EFD" w:rsidRPr="00F964BB" w:rsidRDefault="00B91EFD" w:rsidP="008A1336">
            <w:pPr>
              <w:pStyle w:val="Tabletext"/>
            </w:pPr>
            <w:r w:rsidRPr="00F964BB">
              <w:t>(CMR</w:t>
            </w:r>
            <w:r w:rsidRPr="00F964BB">
              <w:noBreakHyphen/>
              <w:t xml:space="preserve">19). Pour examen au titre du </w:t>
            </w:r>
            <w:r w:rsidRPr="00F964BB">
              <w:rPr>
                <w:b/>
                <w:bCs/>
              </w:rPr>
              <w:t>point 1.17 de l'ordre du jour</w:t>
            </w:r>
            <w:r w:rsidRPr="00F964BB">
              <w:t xml:space="preserve"> de la CMR</w:t>
            </w:r>
            <w:r w:rsidRPr="00F964BB">
              <w:rPr>
                <w:bCs/>
              </w:rPr>
              <w:noBreakHyphen/>
              <w:t>23.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62099" w14:textId="2310E54C" w:rsidR="00B91EFD" w:rsidRPr="00F964BB" w:rsidRDefault="00B91EFD" w:rsidP="008A1336">
            <w:pPr>
              <w:pStyle w:val="Tabletext"/>
              <w:jc w:val="center"/>
              <w:rPr>
                <w:lang w:eastAsia="ja-JP"/>
              </w:rPr>
            </w:pPr>
          </w:p>
        </w:tc>
      </w:tr>
      <w:tr w:rsidR="00B91EFD" w:rsidRPr="00F964BB" w14:paraId="10224511"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EC3F7" w14:textId="77777777" w:rsidR="00B91EFD" w:rsidRPr="00F964BB" w:rsidRDefault="00B91EFD" w:rsidP="008A1336">
            <w:pPr>
              <w:pStyle w:val="Tabletext"/>
              <w:jc w:val="center"/>
              <w:rPr>
                <w:lang w:eastAsia="ja-JP"/>
              </w:rPr>
            </w:pPr>
            <w:r w:rsidRPr="00F964BB">
              <w:rPr>
                <w:lang w:eastAsia="ja-JP"/>
              </w:rPr>
              <w:t>774</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08D02" w14:textId="77777777" w:rsidR="00B91EFD" w:rsidRPr="00F964BB" w:rsidRDefault="00B91EFD" w:rsidP="008A1336">
            <w:pPr>
              <w:pStyle w:val="Tabletext"/>
              <w:jc w:val="center"/>
              <w:rPr>
                <w:lang w:eastAsia="ja-JP"/>
              </w:rPr>
            </w:pPr>
            <w:r w:rsidRPr="00F964BB">
              <w:rPr>
                <w:lang w:eastAsia="ja-JP"/>
              </w:rPr>
              <w:t>Études relatives aux mesures techniques et opérationnelles à appliquer dans la bande de fréquences 1 240-1 300 MHz pour garantir la protection du SRNS (espace vers Terre)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5B73C" w14:textId="31AB6E5A" w:rsidR="00B91EFD" w:rsidRPr="00F964BB" w:rsidRDefault="00B91EFD" w:rsidP="008A1336">
            <w:pPr>
              <w:pStyle w:val="Tabletext"/>
            </w:pPr>
            <w:r w:rsidRPr="00F964BB">
              <w:t>(CMR</w:t>
            </w:r>
            <w:r w:rsidRPr="00F964BB">
              <w:noBreakHyphen/>
              <w:t xml:space="preserve">19). Pour examen au titre du </w:t>
            </w:r>
            <w:r w:rsidRPr="00F964BB">
              <w:rPr>
                <w:b/>
                <w:bCs/>
              </w:rPr>
              <w:t xml:space="preserve">point 9.1-b de l'ordre du jour </w:t>
            </w:r>
            <w:r w:rsidRPr="00F964BB">
              <w:t>de la CMR-23.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36765" w14:textId="77777777" w:rsidR="00B91EFD" w:rsidRPr="00F964BB" w:rsidRDefault="00B91EFD" w:rsidP="008A1336">
            <w:pPr>
              <w:pStyle w:val="Tabletext"/>
              <w:jc w:val="center"/>
              <w:rPr>
                <w:lang w:eastAsia="ja-JP"/>
              </w:rPr>
            </w:pPr>
          </w:p>
        </w:tc>
      </w:tr>
      <w:tr w:rsidR="00B91EFD" w:rsidRPr="00F964BB" w14:paraId="5FED74F2"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5992" w14:textId="77777777" w:rsidR="00B91EFD" w:rsidRPr="00F964BB" w:rsidRDefault="00B91EFD" w:rsidP="008A1336">
            <w:pPr>
              <w:pStyle w:val="Tabletext"/>
              <w:jc w:val="center"/>
              <w:rPr>
                <w:lang w:eastAsia="ja-JP"/>
              </w:rPr>
            </w:pPr>
            <w:r w:rsidRPr="00F964BB">
              <w:rPr>
                <w:lang w:eastAsia="ja-JP"/>
              </w:rPr>
              <w:t>775</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8F8F4" w14:textId="77777777" w:rsidR="00B91EFD" w:rsidRPr="00F964BB" w:rsidRDefault="00B91EFD" w:rsidP="008A1336">
            <w:pPr>
              <w:pStyle w:val="Tabletext"/>
              <w:jc w:val="center"/>
              <w:rPr>
                <w:lang w:eastAsia="ja-JP"/>
              </w:rPr>
            </w:pPr>
            <w:r w:rsidRPr="00F964BB">
              <w:rPr>
                <w:lang w:eastAsia="ja-JP"/>
              </w:rPr>
              <w:t>Partage entre les stations du service fixe et des services par satellite dans les bandes de fréquences 71-76 GHz et 81-86 GHz</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363FC" w14:textId="2765930B" w:rsidR="00B91EFD" w:rsidRPr="00F964BB" w:rsidRDefault="00B91EFD" w:rsidP="008A1336">
            <w:pPr>
              <w:pStyle w:val="Tabletext"/>
            </w:pPr>
            <w:r w:rsidRPr="00F964BB">
              <w:t xml:space="preserve">(CMR-19). Cette Résolution est citée dans le </w:t>
            </w:r>
            <w:r w:rsidRPr="00F964BB">
              <w:rPr>
                <w:b/>
                <w:bCs/>
              </w:rPr>
              <w:t>point 2.4 de l'ordre du jour préliminaire</w:t>
            </w:r>
            <w:r w:rsidRPr="00F964BB">
              <w:t xml:space="preserve"> de la CMR-27. Par conséquent, la CMR-23 l'examinera peut-être également au titre du </w:t>
            </w:r>
            <w:r w:rsidRPr="00F964BB">
              <w:rPr>
                <w:b/>
              </w:rPr>
              <w:t>point 10 de l'ordre du jour</w:t>
            </w:r>
            <w:r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F8EFE" w14:textId="77777777" w:rsidR="00B91EFD" w:rsidRPr="00F964BB" w:rsidRDefault="00B91EFD" w:rsidP="008A1336">
            <w:pPr>
              <w:pStyle w:val="Tabletext"/>
              <w:jc w:val="center"/>
              <w:rPr>
                <w:lang w:eastAsia="ja-JP"/>
              </w:rPr>
            </w:pPr>
          </w:p>
        </w:tc>
      </w:tr>
      <w:tr w:rsidR="00B91EFD" w:rsidRPr="00F964BB" w14:paraId="6384CAA9"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C5D7A" w14:textId="77777777" w:rsidR="00B91EFD" w:rsidRPr="00F964BB" w:rsidRDefault="00B91EFD" w:rsidP="008A1336">
            <w:pPr>
              <w:pStyle w:val="Tabletext"/>
              <w:jc w:val="center"/>
              <w:rPr>
                <w:lang w:eastAsia="ja-JP"/>
              </w:rPr>
            </w:pPr>
            <w:r w:rsidRPr="00F964BB">
              <w:rPr>
                <w:lang w:eastAsia="ja-JP"/>
              </w:rPr>
              <w:t>776</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AEAEE" w14:textId="3BB64243" w:rsidR="00B91EFD" w:rsidRPr="00F964BB" w:rsidRDefault="00B91EFD" w:rsidP="008A1336">
            <w:pPr>
              <w:pStyle w:val="Tabletext"/>
              <w:jc w:val="center"/>
              <w:rPr>
                <w:lang w:eastAsia="ja-JP"/>
              </w:rPr>
            </w:pPr>
            <w:r w:rsidRPr="00F964BB">
              <w:rPr>
                <w:lang w:eastAsia="ja-JP"/>
              </w:rPr>
              <w:t>Conditions régissant l'utilisation des bandes de fréquences 71-76 GHz et 81 86 GHz par les stations des services par satellite pour assurer la</w:t>
            </w:r>
            <w:r w:rsidR="00A40E79" w:rsidRPr="00F964BB">
              <w:rPr>
                <w:lang w:eastAsia="ja-JP"/>
              </w:rPr>
              <w:t> </w:t>
            </w:r>
            <w:r w:rsidRPr="00F964BB">
              <w:rPr>
                <w:lang w:eastAsia="ja-JP"/>
              </w:rPr>
              <w:t>compatibilité avec les services</w:t>
            </w:r>
            <w:r w:rsidR="00A40E79" w:rsidRPr="00F964BB">
              <w:rPr>
                <w:lang w:eastAsia="ja-JP"/>
              </w:rPr>
              <w:t> </w:t>
            </w:r>
            <w:r w:rsidRPr="00F964BB">
              <w:rPr>
                <w:lang w:eastAsia="ja-JP"/>
              </w:rPr>
              <w:t>passifs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3B5F4" w14:textId="2F5A8234" w:rsidR="00B91EFD" w:rsidRPr="00F964BB" w:rsidRDefault="00B91EFD" w:rsidP="008A1336">
            <w:pPr>
              <w:pStyle w:val="Tabletext"/>
            </w:pPr>
            <w:r w:rsidRPr="00F964BB">
              <w:t>(CMR</w:t>
            </w:r>
            <w:r w:rsidRPr="00F964BB">
              <w:noBreakHyphen/>
              <w:t xml:space="preserve">19). Cette Résolution est citée dans le </w:t>
            </w:r>
            <w:r w:rsidRPr="00F964BB">
              <w:rPr>
                <w:b/>
                <w:bCs/>
              </w:rPr>
              <w:t>point 2.5 de l'ordre du jour préliminaire</w:t>
            </w:r>
            <w:r w:rsidRPr="00F964BB">
              <w:t xml:space="preserve"> de la CMR-27. Par conséquent, la CMR-23 l'examinera peut-être également au titre du </w:t>
            </w:r>
            <w:r w:rsidRPr="00F964BB">
              <w:rPr>
                <w:b/>
              </w:rPr>
              <w:t>point 10 de l'ordre du jour</w:t>
            </w:r>
            <w:r w:rsidRPr="00F964BB">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83777" w14:textId="77777777" w:rsidR="00B91EFD" w:rsidRPr="00F964BB" w:rsidRDefault="00B91EFD" w:rsidP="008A1336">
            <w:pPr>
              <w:pStyle w:val="Tabletext"/>
              <w:jc w:val="center"/>
              <w:rPr>
                <w:lang w:eastAsia="ja-JP"/>
              </w:rPr>
            </w:pPr>
          </w:p>
        </w:tc>
      </w:tr>
      <w:tr w:rsidR="00B91EFD" w:rsidRPr="00F964BB" w14:paraId="05E0D27E"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FAE1A" w14:textId="77777777" w:rsidR="00B91EFD" w:rsidRPr="00F964BB" w:rsidDel="00825961" w:rsidRDefault="00B91EFD" w:rsidP="008A1336">
            <w:pPr>
              <w:pStyle w:val="Tabletext"/>
              <w:jc w:val="center"/>
            </w:pPr>
            <w:r w:rsidRPr="00F964BB">
              <w:rPr>
                <w:lang w:eastAsia="ja-JP"/>
              </w:rPr>
              <w:t>804</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70D31" w14:textId="77777777" w:rsidR="00B91EFD" w:rsidRPr="00F964BB" w:rsidDel="00825961" w:rsidRDefault="00B91EFD" w:rsidP="008A1336">
            <w:pPr>
              <w:pStyle w:val="Tabletext"/>
              <w:jc w:val="center"/>
            </w:pPr>
            <w:r w:rsidRPr="00F964BB">
              <w:rPr>
                <w:lang w:eastAsia="ja-JP"/>
              </w:rPr>
              <w:t>Principes applicables à l'élaboration de l'ordre du jour des conférences mondiales des radiocommunications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BA16" w14:textId="6935AF2B" w:rsidR="00B91EFD" w:rsidRPr="00F964BB" w:rsidDel="00825961" w:rsidRDefault="00B91EFD" w:rsidP="008A1336">
            <w:pPr>
              <w:pStyle w:val="Tabletext"/>
              <w:rPr>
                <w:lang w:eastAsia="ja-JP"/>
              </w:rPr>
            </w:pPr>
            <w:r w:rsidRPr="00F964BB">
              <w:t xml:space="preserve">(Rév.CMR-19). </w:t>
            </w:r>
            <w:r w:rsidR="00A86636" w:rsidRPr="00F964BB">
              <w:t>A toujours lieu d'être</w:t>
            </w:r>
            <w:r w:rsidRPr="00F964BB">
              <w:rPr>
                <w:lang w:eastAsia="ja-JP"/>
              </w:rPr>
              <w:t>. Cette</w:t>
            </w:r>
            <w:r w:rsidRPr="00F964BB">
              <w:t xml:space="preserve"> Résolution pourra être examinée au titre du </w:t>
            </w:r>
            <w:r w:rsidRPr="00F964BB">
              <w:rPr>
                <w:b/>
                <w:bCs/>
              </w:rPr>
              <w:t>point 10 de l'ordre du jour</w:t>
            </w:r>
            <w:r w:rsidRPr="00F964BB">
              <w:t xml:space="preserve"> de la CMR</w:t>
            </w:r>
            <w:r w:rsidRPr="00F964BB">
              <w:noBreakHyphen/>
              <w:t>23</w:t>
            </w:r>
            <w:r w:rsidRPr="00F964BB">
              <w:rPr>
                <w:lang w:eastAsia="ja-JP"/>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CBB0F" w14:textId="77777777" w:rsidR="00B91EFD" w:rsidRPr="00F964BB" w:rsidDel="00825961" w:rsidRDefault="00B91EFD" w:rsidP="008A1336">
            <w:pPr>
              <w:pStyle w:val="Tabletext"/>
              <w:jc w:val="center"/>
            </w:pPr>
          </w:p>
        </w:tc>
      </w:tr>
      <w:tr w:rsidR="00B91EFD" w:rsidRPr="00F964BB" w14:paraId="6E49126D"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1CF7ED6A" w14:textId="77777777" w:rsidR="00B91EFD" w:rsidRPr="00F964BB" w:rsidDel="00825961" w:rsidRDefault="00B91EFD" w:rsidP="008A1336">
            <w:pPr>
              <w:pStyle w:val="Tabletext"/>
              <w:jc w:val="center"/>
            </w:pPr>
            <w:r w:rsidRPr="00F964BB">
              <w:t>811</w:t>
            </w:r>
          </w:p>
        </w:tc>
        <w:tc>
          <w:tcPr>
            <w:tcW w:w="3110" w:type="dxa"/>
            <w:tcBorders>
              <w:top w:val="single" w:sz="4" w:space="0" w:color="auto"/>
              <w:left w:val="single" w:sz="4" w:space="0" w:color="auto"/>
              <w:bottom w:val="single" w:sz="4" w:space="0" w:color="auto"/>
              <w:right w:val="single" w:sz="4" w:space="0" w:color="auto"/>
            </w:tcBorders>
            <w:vAlign w:val="center"/>
          </w:tcPr>
          <w:p w14:paraId="6E5BB37A" w14:textId="77777777" w:rsidR="00B91EFD" w:rsidRPr="00F964BB" w:rsidDel="00825961" w:rsidRDefault="00B91EFD" w:rsidP="008A1336">
            <w:pPr>
              <w:pStyle w:val="Tabletext"/>
              <w:jc w:val="center"/>
            </w:pPr>
            <w:r w:rsidRPr="00F964BB">
              <w:t>Ordre du jour de la CMR-23</w:t>
            </w:r>
          </w:p>
        </w:tc>
        <w:tc>
          <w:tcPr>
            <w:tcW w:w="4678" w:type="dxa"/>
            <w:tcBorders>
              <w:top w:val="single" w:sz="4" w:space="0" w:color="auto"/>
              <w:left w:val="single" w:sz="4" w:space="0" w:color="auto"/>
              <w:bottom w:val="single" w:sz="4" w:space="0" w:color="auto"/>
              <w:right w:val="single" w:sz="4" w:space="0" w:color="auto"/>
            </w:tcBorders>
          </w:tcPr>
          <w:p w14:paraId="4F014375" w14:textId="77777777" w:rsidR="00B91EFD" w:rsidRPr="00F964BB" w:rsidRDefault="00B91EFD" w:rsidP="008A1336">
            <w:pPr>
              <w:pStyle w:val="Tabletext"/>
            </w:pPr>
            <w:r w:rsidRPr="00F964BB">
              <w:t>(CMR</w:t>
            </w:r>
            <w:r w:rsidRPr="00F964BB">
              <w:noBreakHyphen/>
              <w:t>19). À supprimer à la CMR-23.</w:t>
            </w:r>
          </w:p>
        </w:tc>
        <w:tc>
          <w:tcPr>
            <w:tcW w:w="1417" w:type="dxa"/>
            <w:tcBorders>
              <w:top w:val="single" w:sz="4" w:space="0" w:color="auto"/>
              <w:left w:val="single" w:sz="4" w:space="0" w:color="auto"/>
              <w:bottom w:val="single" w:sz="4" w:space="0" w:color="auto"/>
              <w:right w:val="single" w:sz="4" w:space="0" w:color="auto"/>
            </w:tcBorders>
            <w:vAlign w:val="center"/>
          </w:tcPr>
          <w:p w14:paraId="7E85CE52" w14:textId="77777777" w:rsidR="00B91EFD" w:rsidRPr="00F964BB" w:rsidRDefault="00B91EFD" w:rsidP="008A1336">
            <w:pPr>
              <w:pStyle w:val="Tabletext"/>
              <w:jc w:val="center"/>
            </w:pPr>
            <w:r w:rsidRPr="00F964BB">
              <w:t>SUP</w:t>
            </w:r>
          </w:p>
        </w:tc>
      </w:tr>
      <w:tr w:rsidR="00B91EFD" w:rsidRPr="00F964BB" w14:paraId="4771CC1A"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4DC82" w14:textId="77777777" w:rsidR="00B91EFD" w:rsidRPr="00F964BB" w:rsidRDefault="00B91EFD" w:rsidP="008A1336">
            <w:pPr>
              <w:pStyle w:val="Tabletext"/>
              <w:jc w:val="center"/>
            </w:pPr>
            <w:r w:rsidRPr="00F964BB">
              <w:t>812</w:t>
            </w:r>
          </w:p>
        </w:tc>
        <w:tc>
          <w:tcPr>
            <w:tcW w:w="3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C12E9" w14:textId="7ED5E726" w:rsidR="00B91EFD" w:rsidRPr="00F964BB" w:rsidRDefault="00B91EFD" w:rsidP="008A1336">
            <w:pPr>
              <w:pStyle w:val="Tabletext"/>
              <w:jc w:val="center"/>
            </w:pPr>
            <w:r w:rsidRPr="00F964BB">
              <w:t>Ordre du jour préliminaire de</w:t>
            </w:r>
            <w:r w:rsidR="009405E2" w:rsidRPr="00F964BB">
              <w:t> </w:t>
            </w:r>
            <w:r w:rsidRPr="00F964BB">
              <w:t>la CMR-27</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E4A83" w14:textId="77777777" w:rsidR="00B91EFD" w:rsidRPr="00F964BB" w:rsidRDefault="00B91EFD" w:rsidP="008A1336">
            <w:pPr>
              <w:pStyle w:val="Tabletext"/>
            </w:pPr>
            <w:r w:rsidRPr="00F964BB">
              <w:t>(CMR</w:t>
            </w:r>
            <w:r w:rsidRPr="00F964BB">
              <w:noBreakHyphen/>
              <w:t xml:space="preserve">19). Pour examen au titre du </w:t>
            </w:r>
            <w:r w:rsidRPr="00F964BB">
              <w:rPr>
                <w:b/>
                <w:bCs/>
              </w:rPr>
              <w:t>point 10 de l'ordre du jour</w:t>
            </w:r>
            <w:r w:rsidRPr="00F964BB">
              <w:t xml:space="preserve"> de la CMR</w:t>
            </w:r>
            <w:r w:rsidRPr="00F964BB">
              <w:rPr>
                <w:bCs/>
              </w:rPr>
              <w:noBreakHyphen/>
              <w:t>23.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D6393" w14:textId="77777777" w:rsidR="00B91EFD" w:rsidRPr="00F964BB" w:rsidRDefault="00B91EFD" w:rsidP="008A1336">
            <w:pPr>
              <w:pStyle w:val="Tabletext"/>
              <w:jc w:val="center"/>
            </w:pPr>
          </w:p>
        </w:tc>
      </w:tr>
      <w:tr w:rsidR="00B91EFD" w:rsidRPr="00F964BB" w14:paraId="06043D7C"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73AFE925" w14:textId="77777777" w:rsidR="00B91EFD" w:rsidRPr="00F964BB" w:rsidRDefault="00B91EFD" w:rsidP="008A1336">
            <w:pPr>
              <w:pStyle w:val="Tabletext"/>
              <w:jc w:val="center"/>
            </w:pPr>
            <w:r w:rsidRPr="00F964BB">
              <w:t>901</w:t>
            </w:r>
          </w:p>
        </w:tc>
        <w:tc>
          <w:tcPr>
            <w:tcW w:w="3110" w:type="dxa"/>
            <w:tcBorders>
              <w:top w:val="single" w:sz="4" w:space="0" w:color="auto"/>
              <w:left w:val="single" w:sz="4" w:space="0" w:color="auto"/>
              <w:bottom w:val="single" w:sz="4" w:space="0" w:color="auto"/>
              <w:right w:val="single" w:sz="4" w:space="0" w:color="auto"/>
            </w:tcBorders>
            <w:vAlign w:val="center"/>
          </w:tcPr>
          <w:p w14:paraId="3E901944" w14:textId="11DB063D" w:rsidR="00B91EFD" w:rsidRPr="00F964BB" w:rsidRDefault="00B91EFD" w:rsidP="008A1336">
            <w:pPr>
              <w:pStyle w:val="Tabletext"/>
              <w:jc w:val="center"/>
            </w:pPr>
            <w:r w:rsidRPr="00F964BB">
              <w:rPr>
                <w:color w:val="000000"/>
              </w:rPr>
              <w:t>Détermination de l'arc orbital de</w:t>
            </w:r>
            <w:r w:rsidR="009405E2" w:rsidRPr="00F964BB">
              <w:rPr>
                <w:color w:val="000000"/>
              </w:rPr>
              <w:t> </w:t>
            </w:r>
            <w:r w:rsidRPr="00F964BB">
              <w:rPr>
                <w:color w:val="000000"/>
              </w:rPr>
              <w:t>séparation</w:t>
            </w:r>
          </w:p>
        </w:tc>
        <w:tc>
          <w:tcPr>
            <w:tcW w:w="4678" w:type="dxa"/>
            <w:tcBorders>
              <w:top w:val="single" w:sz="4" w:space="0" w:color="auto"/>
              <w:left w:val="single" w:sz="4" w:space="0" w:color="auto"/>
              <w:bottom w:val="single" w:sz="4" w:space="0" w:color="auto"/>
              <w:right w:val="single" w:sz="4" w:space="0" w:color="auto"/>
            </w:tcBorders>
          </w:tcPr>
          <w:p w14:paraId="62868E55" w14:textId="1F148A17" w:rsidR="009405E2" w:rsidRPr="00F964BB" w:rsidRDefault="00B91EFD" w:rsidP="008A1336">
            <w:pPr>
              <w:pStyle w:val="Tabletext"/>
            </w:pPr>
            <w:r w:rsidRPr="00F964BB">
              <w:t xml:space="preserve">(Rév.CMR-15). </w:t>
            </w:r>
            <w:r w:rsidR="00A86636" w:rsidRPr="00F964BB">
              <w:t>A toujours lieu d'être</w:t>
            </w:r>
            <w:r w:rsidRPr="00F964BB">
              <w:t xml:space="preserve">. Cette Résolution est citée dans le Tableau 5-1 de l'Appendice </w:t>
            </w:r>
            <w:r w:rsidRPr="00F964BB">
              <w:rPr>
                <w:b/>
                <w:bCs/>
              </w:rPr>
              <w:t xml:space="preserve">5 </w:t>
            </w:r>
            <w:r w:rsidRPr="00F964BB">
              <w:t>du RR.</w:t>
            </w:r>
          </w:p>
          <w:p w14:paraId="0741616A" w14:textId="055B700B" w:rsidR="00B91EFD" w:rsidRPr="00F964BB" w:rsidRDefault="00B91EFD" w:rsidP="008A1336">
            <w:pPr>
              <w:pStyle w:val="Tabletext"/>
              <w:rPr>
                <w:rStyle w:val="FootnoteReference"/>
                <w:position w:val="0"/>
                <w:sz w:val="20"/>
              </w:rPr>
            </w:pPr>
            <w:r w:rsidRPr="00F964BB">
              <w:t>La CMR-19 a décidé que le concept d'arc de coordination sera appliqué au SMS dans la bande K. Il</w:t>
            </w:r>
            <w:r w:rsidR="00A40E79" w:rsidRPr="00F964BB">
              <w:t> </w:t>
            </w:r>
            <w:r w:rsidRPr="00F964BB">
              <w:t xml:space="preserve">sera peut-être souhaitable de mettre à jour le </w:t>
            </w:r>
            <w:r w:rsidRPr="00F964BB">
              <w:rPr>
                <w:i/>
                <w:iCs/>
              </w:rPr>
              <w:t>notant en outre</w:t>
            </w:r>
            <w:r w:rsidRPr="00F964BB">
              <w:t>.</w:t>
            </w:r>
          </w:p>
        </w:tc>
        <w:tc>
          <w:tcPr>
            <w:tcW w:w="1417" w:type="dxa"/>
            <w:tcBorders>
              <w:top w:val="single" w:sz="4" w:space="0" w:color="auto"/>
              <w:left w:val="single" w:sz="4" w:space="0" w:color="auto"/>
              <w:bottom w:val="single" w:sz="4" w:space="0" w:color="auto"/>
              <w:right w:val="single" w:sz="4" w:space="0" w:color="auto"/>
            </w:tcBorders>
            <w:vAlign w:val="center"/>
          </w:tcPr>
          <w:p w14:paraId="7242C173" w14:textId="77777777" w:rsidR="00B91EFD" w:rsidRPr="00F964BB" w:rsidRDefault="00B91EFD" w:rsidP="008A1336">
            <w:pPr>
              <w:pStyle w:val="Tabletext"/>
              <w:jc w:val="center"/>
            </w:pPr>
            <w:r w:rsidRPr="00F964BB">
              <w:t>NOC/</w:t>
            </w:r>
            <w:r w:rsidRPr="00F964BB">
              <w:br/>
              <w:t>MOD</w:t>
            </w:r>
          </w:p>
        </w:tc>
      </w:tr>
      <w:tr w:rsidR="00B91EFD" w:rsidRPr="00F964BB" w14:paraId="684A725D"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6BB77651" w14:textId="77777777" w:rsidR="00B91EFD" w:rsidRPr="00F964BB" w:rsidRDefault="00B91EFD" w:rsidP="008A1336">
            <w:pPr>
              <w:pStyle w:val="Tabletext"/>
              <w:jc w:val="center"/>
            </w:pPr>
            <w:r w:rsidRPr="00F964BB">
              <w:t>902</w:t>
            </w:r>
          </w:p>
        </w:tc>
        <w:tc>
          <w:tcPr>
            <w:tcW w:w="3110" w:type="dxa"/>
            <w:tcBorders>
              <w:top w:val="single" w:sz="4" w:space="0" w:color="auto"/>
              <w:left w:val="single" w:sz="4" w:space="0" w:color="auto"/>
              <w:bottom w:val="single" w:sz="4" w:space="0" w:color="auto"/>
              <w:right w:val="single" w:sz="4" w:space="0" w:color="auto"/>
            </w:tcBorders>
            <w:vAlign w:val="center"/>
          </w:tcPr>
          <w:p w14:paraId="7842EB12" w14:textId="77777777" w:rsidR="00B91EFD" w:rsidRPr="00F964BB" w:rsidRDefault="00B91EFD" w:rsidP="008A1336">
            <w:pPr>
              <w:pStyle w:val="Tabletext"/>
              <w:jc w:val="center"/>
            </w:pPr>
            <w:r w:rsidRPr="00F964BB">
              <w:rPr>
                <w:color w:val="000000"/>
              </w:rPr>
              <w:t>Dispositions applicables aux stations terriennes placées à bord de navires exploitées dans des réseaux du SFS dans les bandes 5 925</w:t>
            </w:r>
            <w:r w:rsidRPr="00F964BB">
              <w:rPr>
                <w:color w:val="000000"/>
              </w:rPr>
              <w:noBreakHyphen/>
              <w:t>6 425 MHz et 14</w:t>
            </w:r>
            <w:r w:rsidRPr="00F964BB">
              <w:rPr>
                <w:color w:val="000000"/>
              </w:rPr>
              <w:noBreakHyphen/>
              <w:t>14,5 GHz</w:t>
            </w:r>
          </w:p>
        </w:tc>
        <w:tc>
          <w:tcPr>
            <w:tcW w:w="4678" w:type="dxa"/>
            <w:tcBorders>
              <w:top w:val="single" w:sz="4" w:space="0" w:color="auto"/>
              <w:left w:val="single" w:sz="4" w:space="0" w:color="auto"/>
              <w:bottom w:val="single" w:sz="4" w:space="0" w:color="auto"/>
              <w:right w:val="single" w:sz="4" w:space="0" w:color="auto"/>
            </w:tcBorders>
          </w:tcPr>
          <w:p w14:paraId="3A41163D" w14:textId="5E95B083" w:rsidR="00B91EFD" w:rsidRPr="00F964BB" w:rsidRDefault="00B91EFD" w:rsidP="008A1336">
            <w:pPr>
              <w:pStyle w:val="Tabletext"/>
            </w:pPr>
            <w:r w:rsidRPr="00F964BB">
              <w:t xml:space="preserve">(CMR-03). </w:t>
            </w:r>
            <w:r w:rsidR="00A86636" w:rsidRPr="00F964BB">
              <w:t>A toujours lieu d'être</w:t>
            </w:r>
            <w:r w:rsidRPr="00F964BB">
              <w:t xml:space="preserve">. Cette Résolution est citée aux numéros </w:t>
            </w:r>
            <w:r w:rsidRPr="00F964BB">
              <w:rPr>
                <w:b/>
                <w:bCs/>
              </w:rPr>
              <w:t>5.457A</w:t>
            </w:r>
            <w:r w:rsidRPr="00F964BB">
              <w:t xml:space="preserve">, </w:t>
            </w:r>
            <w:r w:rsidRPr="00F964BB">
              <w:rPr>
                <w:b/>
                <w:bCs/>
              </w:rPr>
              <w:t>5.457B</w:t>
            </w:r>
            <w:r w:rsidRPr="00F964BB">
              <w:t xml:space="preserve">, </w:t>
            </w:r>
            <w:r w:rsidRPr="00F964BB">
              <w:rPr>
                <w:b/>
                <w:bCs/>
              </w:rPr>
              <w:t xml:space="preserve">5.506A </w:t>
            </w:r>
            <w:r w:rsidRPr="00F964BB">
              <w:t xml:space="preserve">et </w:t>
            </w:r>
            <w:r w:rsidRPr="00F964BB">
              <w:rPr>
                <w:b/>
                <w:bCs/>
              </w:rPr>
              <w:t xml:space="preserve">5.506B </w:t>
            </w:r>
            <w:r w:rsidRPr="00F964BB">
              <w:t xml:space="preserve">du RR, ainsi que dans la Recommandation </w:t>
            </w:r>
            <w:r w:rsidRPr="00F964BB">
              <w:rPr>
                <w:b/>
                <w:bCs/>
              </w:rPr>
              <w:t>37 (CMR</w:t>
            </w:r>
            <w:r w:rsidR="009405E2" w:rsidRPr="00F964BB">
              <w:rPr>
                <w:b/>
                <w:bCs/>
              </w:rPr>
              <w:noBreakHyphen/>
            </w:r>
            <w:r w:rsidRPr="00F964BB">
              <w:rPr>
                <w:b/>
                <w:bCs/>
              </w:rPr>
              <w:t>03)</w:t>
            </w:r>
            <w:r w:rsidRPr="00F964BB">
              <w:t>. Le texte pourra être modifié afin d'insérer le membre de phrase «la version la plus récente de» au titre du point 2 de l'ordre du jour.</w:t>
            </w:r>
          </w:p>
        </w:tc>
        <w:tc>
          <w:tcPr>
            <w:tcW w:w="1417" w:type="dxa"/>
            <w:tcBorders>
              <w:top w:val="single" w:sz="4" w:space="0" w:color="auto"/>
              <w:left w:val="single" w:sz="4" w:space="0" w:color="auto"/>
              <w:bottom w:val="single" w:sz="4" w:space="0" w:color="auto"/>
              <w:right w:val="single" w:sz="4" w:space="0" w:color="auto"/>
            </w:tcBorders>
            <w:vAlign w:val="center"/>
          </w:tcPr>
          <w:p w14:paraId="6DFEF002" w14:textId="77777777" w:rsidR="00B91EFD" w:rsidRPr="00F964BB" w:rsidRDefault="00B91EFD" w:rsidP="008A1336">
            <w:pPr>
              <w:pStyle w:val="Tabletext"/>
              <w:jc w:val="center"/>
            </w:pPr>
            <w:r w:rsidRPr="00F964BB">
              <w:t>MOD</w:t>
            </w:r>
          </w:p>
        </w:tc>
      </w:tr>
      <w:tr w:rsidR="00B91EFD" w:rsidRPr="00F964BB" w14:paraId="22C33A46"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0B123A85" w14:textId="77777777" w:rsidR="00B91EFD" w:rsidRPr="00F964BB" w:rsidRDefault="00B91EFD" w:rsidP="008A1336">
            <w:pPr>
              <w:pStyle w:val="Tabletext"/>
              <w:jc w:val="center"/>
            </w:pPr>
            <w:r w:rsidRPr="00F964BB">
              <w:rPr>
                <w:lang w:eastAsia="ja-JP"/>
              </w:rPr>
              <w:t>903</w:t>
            </w:r>
          </w:p>
        </w:tc>
        <w:tc>
          <w:tcPr>
            <w:tcW w:w="3110" w:type="dxa"/>
            <w:tcBorders>
              <w:top w:val="single" w:sz="4" w:space="0" w:color="auto"/>
              <w:left w:val="single" w:sz="4" w:space="0" w:color="auto"/>
              <w:bottom w:val="single" w:sz="4" w:space="0" w:color="auto"/>
              <w:right w:val="single" w:sz="4" w:space="0" w:color="auto"/>
            </w:tcBorders>
            <w:vAlign w:val="center"/>
          </w:tcPr>
          <w:p w14:paraId="555BC6E6" w14:textId="77777777" w:rsidR="00B91EFD" w:rsidRPr="00F964BB" w:rsidRDefault="00B91EFD" w:rsidP="008A1336">
            <w:pPr>
              <w:pStyle w:val="Tabletext"/>
              <w:jc w:val="center"/>
            </w:pPr>
            <w:r w:rsidRPr="00F964BB">
              <w:t>Mesures transitoires pour certains systèmes du SRS ou du SFS dans la bande 2</w:t>
            </w:r>
            <w:r w:rsidRPr="00F964BB">
              <w:rPr>
                <w:rFonts w:ascii="Tms Rmn" w:hAnsi="Tms Rmn"/>
              </w:rPr>
              <w:t> </w:t>
            </w:r>
            <w:r w:rsidRPr="00F964BB">
              <w:t>500-2</w:t>
            </w:r>
            <w:r w:rsidRPr="00F964BB">
              <w:rPr>
                <w:rFonts w:ascii="Tms Rmn" w:hAnsi="Tms Rmn"/>
              </w:rPr>
              <w:t> </w:t>
            </w:r>
            <w:r w:rsidRPr="00F964BB">
              <w:t>690 MHz</w:t>
            </w:r>
          </w:p>
        </w:tc>
        <w:tc>
          <w:tcPr>
            <w:tcW w:w="4678" w:type="dxa"/>
            <w:tcBorders>
              <w:top w:val="single" w:sz="4" w:space="0" w:color="auto"/>
              <w:left w:val="single" w:sz="4" w:space="0" w:color="auto"/>
              <w:bottom w:val="single" w:sz="4" w:space="0" w:color="auto"/>
              <w:right w:val="single" w:sz="4" w:space="0" w:color="auto"/>
            </w:tcBorders>
          </w:tcPr>
          <w:p w14:paraId="3CEA4371" w14:textId="61270FA9" w:rsidR="00B91EFD" w:rsidRPr="00F964BB" w:rsidRDefault="00B91EFD" w:rsidP="008A1336">
            <w:pPr>
              <w:pStyle w:val="Tabletext"/>
            </w:pPr>
            <w:r w:rsidRPr="00F964BB">
              <w:t xml:space="preserve">(Rév.CMR-19). </w:t>
            </w:r>
            <w:r w:rsidR="00A86636" w:rsidRPr="00F964BB">
              <w:t>A toujours lieu d'être</w:t>
            </w:r>
            <w:r w:rsidRPr="00F964BB">
              <w:t xml:space="preserve">. Cette Résolution est citée au numéro </w:t>
            </w:r>
            <w:r w:rsidRPr="00F964BB">
              <w:rPr>
                <w:b/>
                <w:bCs/>
              </w:rPr>
              <w:t xml:space="preserve">21.16.3A </w:t>
            </w:r>
            <w:r w:rsidRPr="00F964BB">
              <w:t>du RR.</w:t>
            </w:r>
          </w:p>
        </w:tc>
        <w:tc>
          <w:tcPr>
            <w:tcW w:w="1417" w:type="dxa"/>
            <w:tcBorders>
              <w:top w:val="single" w:sz="4" w:space="0" w:color="auto"/>
              <w:left w:val="single" w:sz="4" w:space="0" w:color="auto"/>
              <w:bottom w:val="single" w:sz="4" w:space="0" w:color="auto"/>
              <w:right w:val="single" w:sz="4" w:space="0" w:color="auto"/>
            </w:tcBorders>
            <w:vAlign w:val="center"/>
          </w:tcPr>
          <w:p w14:paraId="022A1062" w14:textId="77777777" w:rsidR="00B91EFD" w:rsidRPr="00F964BB" w:rsidRDefault="00B91EFD" w:rsidP="008A1336">
            <w:pPr>
              <w:pStyle w:val="Tabletext"/>
              <w:jc w:val="center"/>
            </w:pPr>
            <w:r w:rsidRPr="00F964BB">
              <w:rPr>
                <w:lang w:eastAsia="ja-JP"/>
              </w:rPr>
              <w:t>NOC</w:t>
            </w:r>
          </w:p>
        </w:tc>
      </w:tr>
      <w:tr w:rsidR="00B91EFD" w:rsidRPr="00F964BB" w14:paraId="3E719A4F"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369F4B87" w14:textId="77777777" w:rsidR="00B91EFD" w:rsidRPr="00F964BB" w:rsidRDefault="00B91EFD" w:rsidP="008A1336">
            <w:pPr>
              <w:pStyle w:val="Tabletext"/>
              <w:jc w:val="center"/>
            </w:pPr>
            <w:r w:rsidRPr="00F964BB">
              <w:rPr>
                <w:lang w:eastAsia="ja-JP"/>
              </w:rPr>
              <w:t>904</w:t>
            </w:r>
          </w:p>
        </w:tc>
        <w:tc>
          <w:tcPr>
            <w:tcW w:w="3110" w:type="dxa"/>
            <w:tcBorders>
              <w:top w:val="single" w:sz="4" w:space="0" w:color="auto"/>
              <w:left w:val="single" w:sz="4" w:space="0" w:color="auto"/>
              <w:bottom w:val="single" w:sz="4" w:space="0" w:color="auto"/>
              <w:right w:val="single" w:sz="4" w:space="0" w:color="auto"/>
            </w:tcBorders>
            <w:vAlign w:val="center"/>
          </w:tcPr>
          <w:p w14:paraId="18213816" w14:textId="77777777" w:rsidR="00B91EFD" w:rsidRPr="00F964BB" w:rsidRDefault="00B91EFD" w:rsidP="008A1336">
            <w:pPr>
              <w:pStyle w:val="Tabletext"/>
              <w:jc w:val="center"/>
            </w:pPr>
            <w:r w:rsidRPr="00F964BB">
              <w:t>Mesures transitoires pour la coordination entre le SMS (Terre vers espace) et le service de recherche spatiale (passive) dans la bande 1</w:t>
            </w:r>
            <w:r w:rsidRPr="00F964BB">
              <w:rPr>
                <w:rFonts w:ascii="Tms Rmn" w:hAnsi="Tms Rmn"/>
              </w:rPr>
              <w:t> </w:t>
            </w:r>
            <w:r w:rsidRPr="00F964BB">
              <w:t>668</w:t>
            </w:r>
            <w:r w:rsidRPr="00F964BB">
              <w:noBreakHyphen/>
              <w:t>1</w:t>
            </w:r>
            <w:r w:rsidRPr="00F964BB">
              <w:rPr>
                <w:rFonts w:ascii="Tms Rmn" w:hAnsi="Tms Rmn"/>
              </w:rPr>
              <w:t> </w:t>
            </w:r>
            <w:r w:rsidRPr="00F964BB">
              <w:t>668,4 MHz</w:t>
            </w:r>
          </w:p>
        </w:tc>
        <w:tc>
          <w:tcPr>
            <w:tcW w:w="4678" w:type="dxa"/>
            <w:tcBorders>
              <w:top w:val="single" w:sz="4" w:space="0" w:color="auto"/>
              <w:left w:val="single" w:sz="4" w:space="0" w:color="auto"/>
              <w:bottom w:val="single" w:sz="4" w:space="0" w:color="auto"/>
              <w:right w:val="single" w:sz="4" w:space="0" w:color="auto"/>
            </w:tcBorders>
          </w:tcPr>
          <w:p w14:paraId="127FCDE3" w14:textId="75EB00B2" w:rsidR="00B91EFD" w:rsidRPr="00F964BB" w:rsidRDefault="00B91EFD" w:rsidP="008A1336">
            <w:pPr>
              <w:pStyle w:val="Tabletext"/>
            </w:pPr>
            <w:r w:rsidRPr="00F964BB">
              <w:t>(CMR-07). Cette Résolution est citée au numéro</w:t>
            </w:r>
            <w:r w:rsidR="009405E2" w:rsidRPr="00F964BB">
              <w:t> </w:t>
            </w:r>
            <w:r w:rsidRPr="00F964BB">
              <w:rPr>
                <w:b/>
                <w:bCs/>
              </w:rPr>
              <w:t>5.379B</w:t>
            </w:r>
            <w:r w:rsidRPr="00F964BB">
              <w:t xml:space="preserve"> du RR. Il convient de noter que la</w:t>
            </w:r>
            <w:r w:rsidR="009405E2" w:rsidRPr="00F964BB">
              <w:t> </w:t>
            </w:r>
            <w:r w:rsidRPr="00F964BB">
              <w:t>station spatiale concernée a été notifiée et inscrite</w:t>
            </w:r>
            <w:r w:rsidR="009405E2" w:rsidRPr="00F964BB">
              <w:t> </w:t>
            </w:r>
            <w:r w:rsidRPr="00F964BB">
              <w:t>dans</w:t>
            </w:r>
            <w:r w:rsidR="009405E2" w:rsidRPr="00F964BB">
              <w:t> </w:t>
            </w:r>
            <w:r w:rsidRPr="00F964BB">
              <w:t>le Fichier de référence.</w:t>
            </w:r>
          </w:p>
        </w:tc>
        <w:tc>
          <w:tcPr>
            <w:tcW w:w="1417" w:type="dxa"/>
            <w:tcBorders>
              <w:top w:val="single" w:sz="4" w:space="0" w:color="auto"/>
              <w:left w:val="single" w:sz="4" w:space="0" w:color="auto"/>
              <w:bottom w:val="single" w:sz="4" w:space="0" w:color="auto"/>
              <w:right w:val="single" w:sz="4" w:space="0" w:color="auto"/>
            </w:tcBorders>
            <w:vAlign w:val="center"/>
          </w:tcPr>
          <w:p w14:paraId="4C0A33CA" w14:textId="77777777" w:rsidR="00B91EFD" w:rsidRPr="00F964BB" w:rsidRDefault="00B91EFD" w:rsidP="008A1336">
            <w:pPr>
              <w:pStyle w:val="Tabletext"/>
              <w:jc w:val="center"/>
            </w:pPr>
            <w:r w:rsidRPr="00F964BB">
              <w:rPr>
                <w:lang w:eastAsia="ja-JP"/>
              </w:rPr>
              <w:t>SUP*</w:t>
            </w:r>
          </w:p>
        </w:tc>
      </w:tr>
      <w:tr w:rsidR="00B91EFD" w:rsidRPr="00F964BB" w14:paraId="1EDF25A7"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27399EF2" w14:textId="77777777" w:rsidR="00B91EFD" w:rsidRPr="00F964BB" w:rsidRDefault="00B91EFD" w:rsidP="008A1336">
            <w:pPr>
              <w:pStyle w:val="Tabletext"/>
              <w:jc w:val="center"/>
            </w:pPr>
            <w:r w:rsidRPr="00F964BB">
              <w:rPr>
                <w:lang w:eastAsia="ja-JP"/>
              </w:rPr>
              <w:t>906</w:t>
            </w:r>
          </w:p>
        </w:tc>
        <w:tc>
          <w:tcPr>
            <w:tcW w:w="3110" w:type="dxa"/>
            <w:tcBorders>
              <w:top w:val="single" w:sz="4" w:space="0" w:color="auto"/>
              <w:left w:val="single" w:sz="4" w:space="0" w:color="auto"/>
              <w:bottom w:val="single" w:sz="4" w:space="0" w:color="auto"/>
              <w:right w:val="single" w:sz="4" w:space="0" w:color="auto"/>
            </w:tcBorders>
            <w:vAlign w:val="center"/>
          </w:tcPr>
          <w:p w14:paraId="68936003" w14:textId="77777777" w:rsidR="00B91EFD" w:rsidRPr="00F964BB" w:rsidRDefault="00B91EFD" w:rsidP="008A1336">
            <w:pPr>
              <w:pStyle w:val="Tabletext"/>
              <w:jc w:val="center"/>
            </w:pPr>
            <w:r w:rsidRPr="00F964BB">
              <w:rPr>
                <w:lang w:eastAsia="ja-JP"/>
              </w:rPr>
              <w:t>Soumission par voie électronique au Bureau des radiocommunications des fiches de notification pour les services de Terre</w:t>
            </w:r>
          </w:p>
        </w:tc>
        <w:tc>
          <w:tcPr>
            <w:tcW w:w="4678" w:type="dxa"/>
            <w:tcBorders>
              <w:top w:val="single" w:sz="4" w:space="0" w:color="auto"/>
              <w:left w:val="single" w:sz="4" w:space="0" w:color="auto"/>
              <w:bottom w:val="single" w:sz="4" w:space="0" w:color="auto"/>
              <w:right w:val="single" w:sz="4" w:space="0" w:color="auto"/>
            </w:tcBorders>
          </w:tcPr>
          <w:p w14:paraId="78D73278" w14:textId="76B2722A" w:rsidR="00B91EFD" w:rsidRPr="00F964BB" w:rsidRDefault="00B91EFD" w:rsidP="008A1336">
            <w:pPr>
              <w:pStyle w:val="Tabletext"/>
            </w:pPr>
            <w:r w:rsidRPr="00F964BB">
              <w:t xml:space="preserve">(Rév.CMR-15). </w:t>
            </w:r>
            <w:r w:rsidR="00A86636" w:rsidRPr="00F964BB">
              <w:t>A toujours lieu d'être</w:t>
            </w:r>
            <w:r w:rsidRPr="00F964BB">
              <w:t>.</w:t>
            </w:r>
          </w:p>
        </w:tc>
        <w:tc>
          <w:tcPr>
            <w:tcW w:w="1417" w:type="dxa"/>
            <w:tcBorders>
              <w:top w:val="single" w:sz="4" w:space="0" w:color="auto"/>
              <w:left w:val="single" w:sz="4" w:space="0" w:color="auto"/>
              <w:bottom w:val="single" w:sz="4" w:space="0" w:color="auto"/>
              <w:right w:val="single" w:sz="4" w:space="0" w:color="auto"/>
            </w:tcBorders>
            <w:vAlign w:val="center"/>
          </w:tcPr>
          <w:p w14:paraId="72B82E8F" w14:textId="77777777" w:rsidR="00B91EFD" w:rsidRPr="00F964BB" w:rsidRDefault="00B91EFD" w:rsidP="008A1336">
            <w:pPr>
              <w:pStyle w:val="Tabletext"/>
              <w:jc w:val="center"/>
            </w:pPr>
            <w:r w:rsidRPr="00F964BB">
              <w:rPr>
                <w:lang w:eastAsia="ja-JP"/>
              </w:rPr>
              <w:t>NOC</w:t>
            </w:r>
          </w:p>
        </w:tc>
      </w:tr>
      <w:tr w:rsidR="00B91EFD" w:rsidRPr="00F964BB" w14:paraId="45DE2675" w14:textId="77777777" w:rsidTr="00E676A5">
        <w:trPr>
          <w:cantSplit/>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71B43B53" w14:textId="77777777" w:rsidR="00B91EFD" w:rsidRPr="00F964BB" w:rsidRDefault="00B91EFD" w:rsidP="008A1336">
            <w:pPr>
              <w:pStyle w:val="Tabletext"/>
              <w:jc w:val="center"/>
              <w:rPr>
                <w:lang w:eastAsia="ja-JP"/>
              </w:rPr>
            </w:pPr>
            <w:r w:rsidRPr="00F964BB">
              <w:lastRenderedPageBreak/>
              <w:t>907</w:t>
            </w:r>
          </w:p>
        </w:tc>
        <w:tc>
          <w:tcPr>
            <w:tcW w:w="3110" w:type="dxa"/>
            <w:tcBorders>
              <w:top w:val="single" w:sz="4" w:space="0" w:color="auto"/>
              <w:left w:val="single" w:sz="4" w:space="0" w:color="auto"/>
              <w:bottom w:val="single" w:sz="4" w:space="0" w:color="auto"/>
              <w:right w:val="single" w:sz="4" w:space="0" w:color="auto"/>
            </w:tcBorders>
            <w:vAlign w:val="center"/>
          </w:tcPr>
          <w:p w14:paraId="2A54E02E" w14:textId="77777777" w:rsidR="00B91EFD" w:rsidRPr="00F964BB" w:rsidRDefault="00B91EFD" w:rsidP="008A1336">
            <w:pPr>
              <w:pStyle w:val="Tabletext"/>
              <w:jc w:val="center"/>
              <w:rPr>
                <w:lang w:eastAsia="ja-JP"/>
              </w:rPr>
            </w:pPr>
            <w:r w:rsidRPr="00F964BB">
              <w:t>Utilisation de moyens modernes de communication électroniques pour la correspondance administrative concernant les réseaux à satellite, les stations terriennes et les stations du service de radioastronomie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4F66DC" w14:textId="4CEFBCF5" w:rsidR="00B91EFD" w:rsidRPr="00F964BB" w:rsidRDefault="00B91EFD" w:rsidP="008A1336">
            <w:pPr>
              <w:pStyle w:val="Tabletext"/>
              <w:rPr>
                <w:lang w:eastAsia="ja-JP"/>
              </w:rPr>
            </w:pPr>
            <w:r w:rsidRPr="00F964BB">
              <w:t xml:space="preserve">(Rév.CMR-15). </w:t>
            </w:r>
            <w:r w:rsidR="00A86636" w:rsidRPr="00F964BB">
              <w:t>A toujours lieu d'être</w:t>
            </w:r>
            <w:r w:rsidRPr="00F964BB">
              <w:t>. Le BR prend des mesures pour mettre en œuvre cette Résolution.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29F663" w14:textId="77777777" w:rsidR="00B91EFD" w:rsidRPr="00F964BB" w:rsidDel="003D1B4C" w:rsidRDefault="00B91EFD" w:rsidP="008A1336">
            <w:pPr>
              <w:pStyle w:val="Tabletext"/>
              <w:jc w:val="center"/>
              <w:rPr>
                <w:lang w:eastAsia="ja-JP"/>
              </w:rPr>
            </w:pPr>
            <w:r w:rsidRPr="00F964BB">
              <w:t>NOC/</w:t>
            </w:r>
            <w:r w:rsidRPr="00F964BB">
              <w:br/>
              <w:t>MOD</w:t>
            </w:r>
          </w:p>
        </w:tc>
      </w:tr>
      <w:tr w:rsidR="00B91EFD" w:rsidRPr="00F964BB" w14:paraId="72091466" w14:textId="77777777" w:rsidTr="00E676A5">
        <w:trPr>
          <w:cantSplit/>
          <w:trHeight w:val="315"/>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14:paraId="76761EF5" w14:textId="77777777" w:rsidR="00B91EFD" w:rsidRPr="00F964BB" w:rsidRDefault="00B91EFD" w:rsidP="008A1336">
            <w:pPr>
              <w:pStyle w:val="Tabletext"/>
              <w:jc w:val="center"/>
              <w:rPr>
                <w:lang w:eastAsia="ja-JP"/>
              </w:rPr>
            </w:pPr>
            <w:r w:rsidRPr="00F964BB">
              <w:t>908</w:t>
            </w:r>
          </w:p>
        </w:tc>
        <w:tc>
          <w:tcPr>
            <w:tcW w:w="3110" w:type="dxa"/>
            <w:tcBorders>
              <w:top w:val="single" w:sz="4" w:space="0" w:color="auto"/>
              <w:left w:val="single" w:sz="4" w:space="0" w:color="auto"/>
              <w:bottom w:val="single" w:sz="4" w:space="0" w:color="auto"/>
              <w:right w:val="single" w:sz="4" w:space="0" w:color="auto"/>
            </w:tcBorders>
            <w:vAlign w:val="center"/>
          </w:tcPr>
          <w:p w14:paraId="2C8E8FA5" w14:textId="77777777" w:rsidR="00B91EFD" w:rsidRPr="00F964BB" w:rsidRDefault="00B91EFD" w:rsidP="008A1336">
            <w:pPr>
              <w:pStyle w:val="Tabletext"/>
              <w:jc w:val="center"/>
              <w:rPr>
                <w:lang w:eastAsia="ja-JP"/>
              </w:rPr>
            </w:pPr>
            <w:r w:rsidRPr="00F964BB">
              <w:t>Soumission et publication par voie électronique des fiches de notification des réseaux à satellite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A5FE04" w14:textId="0352A819" w:rsidR="00B91EFD" w:rsidRPr="00F964BB" w:rsidRDefault="00B91EFD" w:rsidP="008A1336">
            <w:pPr>
              <w:pStyle w:val="Tabletext"/>
              <w:rPr>
                <w:lang w:eastAsia="ja-JP"/>
              </w:rPr>
            </w:pPr>
            <w:r w:rsidRPr="00F964BB">
              <w:t xml:space="preserve">(Rév.CMR-15). </w:t>
            </w:r>
            <w:r w:rsidR="00A86636" w:rsidRPr="00F964BB">
              <w:t>A toujours lieu d'être</w:t>
            </w:r>
            <w:r w:rsidRPr="00F964BB">
              <w:t>. Le BR prend des mesures pour mettre en œuvre cette Résolution.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0ED4DE" w14:textId="77777777" w:rsidR="00B91EFD" w:rsidRPr="00F964BB" w:rsidDel="003D1B4C" w:rsidRDefault="00B91EFD" w:rsidP="008A1336">
            <w:pPr>
              <w:pStyle w:val="Tabletext"/>
              <w:jc w:val="center"/>
              <w:rPr>
                <w:lang w:eastAsia="ja-JP"/>
              </w:rPr>
            </w:pPr>
            <w:r w:rsidRPr="00F964BB">
              <w:t>NOC/</w:t>
            </w:r>
            <w:r w:rsidRPr="00F964BB">
              <w:br/>
              <w:t>MOD</w:t>
            </w:r>
          </w:p>
        </w:tc>
      </w:tr>
    </w:tbl>
    <w:p w14:paraId="104E69AB" w14:textId="2C233519" w:rsidR="00B91EFD" w:rsidRPr="00F964BB" w:rsidRDefault="00454320" w:rsidP="00594E41">
      <w:pPr>
        <w:pStyle w:val="Tabletitle"/>
        <w:spacing w:before="480"/>
      </w:pPr>
      <w:r w:rsidRPr="00F964BB">
        <w:t>Partie II – Recommandations des CAMR/CMR</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5"/>
        <w:gridCol w:w="3402"/>
        <w:gridCol w:w="4253"/>
        <w:gridCol w:w="1361"/>
      </w:tblGrid>
      <w:tr w:rsidR="00B91EFD" w:rsidRPr="00F964BB" w14:paraId="0D48AB82" w14:textId="77777777" w:rsidTr="00454320">
        <w:trPr>
          <w:cantSplit/>
          <w:tblHeader/>
        </w:trPr>
        <w:tc>
          <w:tcPr>
            <w:tcW w:w="635" w:type="dxa"/>
            <w:vAlign w:val="center"/>
          </w:tcPr>
          <w:p w14:paraId="2B386C29" w14:textId="77777777" w:rsidR="00B91EFD" w:rsidRPr="00F964BB" w:rsidRDefault="00B91EFD" w:rsidP="008A1336">
            <w:pPr>
              <w:pStyle w:val="Tablehead"/>
            </w:pPr>
            <w:r w:rsidRPr="00F964BB">
              <w:t>Rec.</w:t>
            </w:r>
          </w:p>
        </w:tc>
        <w:tc>
          <w:tcPr>
            <w:tcW w:w="3402" w:type="dxa"/>
            <w:vAlign w:val="center"/>
          </w:tcPr>
          <w:p w14:paraId="2E9A2CB9" w14:textId="77777777" w:rsidR="00B91EFD" w:rsidRPr="00F964BB" w:rsidRDefault="00B91EFD" w:rsidP="008A1336">
            <w:pPr>
              <w:pStyle w:val="Tablehead"/>
            </w:pPr>
            <w:r w:rsidRPr="00F964BB">
              <w:t>Sujet</w:t>
            </w:r>
          </w:p>
        </w:tc>
        <w:tc>
          <w:tcPr>
            <w:tcW w:w="4253" w:type="dxa"/>
            <w:vAlign w:val="center"/>
          </w:tcPr>
          <w:p w14:paraId="6BB28826" w14:textId="77777777" w:rsidR="00B91EFD" w:rsidRPr="00F964BB" w:rsidRDefault="00B91EFD" w:rsidP="008A1336">
            <w:pPr>
              <w:pStyle w:val="Tablehead"/>
            </w:pPr>
            <w:r w:rsidRPr="00F964BB">
              <w:t>Observations</w:t>
            </w:r>
          </w:p>
        </w:tc>
        <w:tc>
          <w:tcPr>
            <w:tcW w:w="1361" w:type="dxa"/>
            <w:vAlign w:val="center"/>
          </w:tcPr>
          <w:p w14:paraId="3B1E1CEE" w14:textId="77777777" w:rsidR="00B91EFD" w:rsidRPr="00F964BB" w:rsidRDefault="00B91EFD" w:rsidP="008A1336">
            <w:pPr>
              <w:pStyle w:val="Tablehead"/>
            </w:pPr>
            <w:r w:rsidRPr="00F964BB">
              <w:t>Action</w:t>
            </w:r>
            <w:r w:rsidRPr="00F964BB">
              <w:br/>
              <w:t>proposée par l'APT</w:t>
            </w:r>
          </w:p>
        </w:tc>
      </w:tr>
      <w:tr w:rsidR="00B91EFD" w:rsidRPr="00F964BB" w14:paraId="52E4FE5A" w14:textId="77777777" w:rsidTr="00454320">
        <w:trPr>
          <w:cantSplit/>
        </w:trPr>
        <w:tc>
          <w:tcPr>
            <w:tcW w:w="635" w:type="dxa"/>
            <w:vAlign w:val="center"/>
          </w:tcPr>
          <w:p w14:paraId="37E853EC" w14:textId="77777777" w:rsidR="00B91EFD" w:rsidRPr="00F964BB" w:rsidRDefault="00B91EFD" w:rsidP="008A1336">
            <w:pPr>
              <w:pStyle w:val="Tabletext"/>
              <w:jc w:val="center"/>
            </w:pPr>
            <w:r w:rsidRPr="00F964BB">
              <w:t>7</w:t>
            </w:r>
          </w:p>
        </w:tc>
        <w:tc>
          <w:tcPr>
            <w:tcW w:w="3402" w:type="dxa"/>
            <w:vAlign w:val="center"/>
          </w:tcPr>
          <w:p w14:paraId="66E85954" w14:textId="77777777" w:rsidR="00B91EFD" w:rsidRPr="00F964BB" w:rsidRDefault="00B91EFD" w:rsidP="008A1336">
            <w:pPr>
              <w:pStyle w:val="Tabletext"/>
              <w:jc w:val="center"/>
            </w:pPr>
            <w:r w:rsidRPr="00F964BB">
              <w:rPr>
                <w:color w:val="000000"/>
              </w:rPr>
              <w:t>Modèles normalisés de licences délivrées aux stations de navire, aux stations terriennes de navire, aux stations d'aéronef et aux stations terriennes d'aéronef</w:t>
            </w:r>
          </w:p>
        </w:tc>
        <w:tc>
          <w:tcPr>
            <w:tcW w:w="4253" w:type="dxa"/>
          </w:tcPr>
          <w:p w14:paraId="7AB7C820" w14:textId="5CE6DB40" w:rsidR="00B91EFD" w:rsidRPr="00F964BB" w:rsidRDefault="00B91EFD" w:rsidP="008A1336">
            <w:pPr>
              <w:pStyle w:val="Tabletext"/>
              <w:rPr>
                <w:rStyle w:val="FootnoteReference"/>
                <w:color w:val="000000"/>
              </w:rPr>
            </w:pPr>
            <w:r w:rsidRPr="00F964BB">
              <w:t xml:space="preserve">(Rév.CMR-97). </w:t>
            </w:r>
            <w:r w:rsidR="00A86636" w:rsidRPr="00F964BB">
              <w:t>A toujours lieu d'être</w:t>
            </w:r>
            <w:r w:rsidRPr="00F964BB">
              <w:t>.</w:t>
            </w:r>
          </w:p>
        </w:tc>
        <w:tc>
          <w:tcPr>
            <w:tcW w:w="1361" w:type="dxa"/>
            <w:vAlign w:val="center"/>
          </w:tcPr>
          <w:p w14:paraId="778560F1" w14:textId="77777777" w:rsidR="00B91EFD" w:rsidRPr="00F964BB" w:rsidRDefault="00B91EFD" w:rsidP="008A1336">
            <w:pPr>
              <w:pStyle w:val="Tabletext"/>
              <w:jc w:val="center"/>
            </w:pPr>
            <w:r w:rsidRPr="00F964BB">
              <w:t>NOC</w:t>
            </w:r>
          </w:p>
        </w:tc>
      </w:tr>
      <w:tr w:rsidR="00B91EFD" w:rsidRPr="00F964BB" w14:paraId="09B58B4E" w14:textId="77777777" w:rsidTr="00454320">
        <w:trPr>
          <w:cantSplit/>
        </w:trPr>
        <w:tc>
          <w:tcPr>
            <w:tcW w:w="635" w:type="dxa"/>
            <w:vAlign w:val="center"/>
          </w:tcPr>
          <w:p w14:paraId="35FEA5D4" w14:textId="77777777" w:rsidR="00B91EFD" w:rsidRPr="00F964BB" w:rsidRDefault="00B91EFD" w:rsidP="008A1336">
            <w:pPr>
              <w:pStyle w:val="Tabletext"/>
              <w:jc w:val="center"/>
            </w:pPr>
            <w:r w:rsidRPr="00F964BB">
              <w:t>8</w:t>
            </w:r>
          </w:p>
        </w:tc>
        <w:tc>
          <w:tcPr>
            <w:tcW w:w="3402" w:type="dxa"/>
            <w:vAlign w:val="center"/>
          </w:tcPr>
          <w:p w14:paraId="052C7569" w14:textId="77777777" w:rsidR="00B91EFD" w:rsidRPr="00F964BB" w:rsidRDefault="00B91EFD" w:rsidP="008A1336">
            <w:pPr>
              <w:pStyle w:val="Tabletext"/>
              <w:jc w:val="center"/>
            </w:pPr>
            <w:r w:rsidRPr="00F964BB">
              <w:rPr>
                <w:color w:val="000000"/>
              </w:rPr>
              <w:t>Identification automatique des stations</w:t>
            </w:r>
          </w:p>
        </w:tc>
        <w:tc>
          <w:tcPr>
            <w:tcW w:w="4253" w:type="dxa"/>
          </w:tcPr>
          <w:p w14:paraId="15A0E3E3" w14:textId="0CF403C6" w:rsidR="00B91EFD" w:rsidRPr="00F964BB" w:rsidRDefault="00B91EFD" w:rsidP="008A1336">
            <w:pPr>
              <w:pStyle w:val="Tabletext"/>
              <w:rPr>
                <w:b/>
              </w:rPr>
            </w:pPr>
            <w:r w:rsidRPr="00F964BB">
              <w:t xml:space="preserve">(CAMR-79). </w:t>
            </w:r>
            <w:r w:rsidR="00A86636" w:rsidRPr="00F964BB">
              <w:t>A toujours lieu d'être</w:t>
            </w:r>
            <w:r w:rsidRPr="00F964BB">
              <w:t>.</w:t>
            </w:r>
          </w:p>
        </w:tc>
        <w:tc>
          <w:tcPr>
            <w:tcW w:w="1361" w:type="dxa"/>
            <w:vAlign w:val="center"/>
          </w:tcPr>
          <w:p w14:paraId="58532B6B" w14:textId="77777777" w:rsidR="00B91EFD" w:rsidRPr="00F964BB" w:rsidRDefault="00B91EFD" w:rsidP="008A1336">
            <w:pPr>
              <w:pStyle w:val="Tabletext"/>
              <w:jc w:val="center"/>
            </w:pPr>
            <w:r w:rsidRPr="00F964BB">
              <w:t>NOC</w:t>
            </w:r>
          </w:p>
        </w:tc>
      </w:tr>
      <w:tr w:rsidR="00B91EFD" w:rsidRPr="00F964BB" w14:paraId="0DE186AA" w14:textId="77777777" w:rsidTr="00454320">
        <w:trPr>
          <w:cantSplit/>
        </w:trPr>
        <w:tc>
          <w:tcPr>
            <w:tcW w:w="635" w:type="dxa"/>
            <w:vAlign w:val="center"/>
          </w:tcPr>
          <w:p w14:paraId="14ADE43D" w14:textId="77777777" w:rsidR="00B91EFD" w:rsidRPr="00F964BB" w:rsidRDefault="00B91EFD" w:rsidP="008A1336">
            <w:pPr>
              <w:pStyle w:val="Tabletext"/>
              <w:jc w:val="center"/>
            </w:pPr>
            <w:r w:rsidRPr="00F964BB">
              <w:t>9</w:t>
            </w:r>
          </w:p>
        </w:tc>
        <w:tc>
          <w:tcPr>
            <w:tcW w:w="3402" w:type="dxa"/>
            <w:vAlign w:val="center"/>
          </w:tcPr>
          <w:p w14:paraId="6E19B4C6" w14:textId="06902935" w:rsidR="00B91EFD" w:rsidRPr="00F964BB" w:rsidRDefault="00B91EFD" w:rsidP="008A1336">
            <w:pPr>
              <w:pStyle w:val="Tabletext"/>
              <w:jc w:val="center"/>
            </w:pPr>
            <w:r w:rsidRPr="00F964BB">
              <w:t>Fonctionnement de stations de radiodiffusion à bord de navires</w:t>
            </w:r>
            <w:r w:rsidR="00454320" w:rsidRPr="00F964BB">
              <w:t> </w:t>
            </w:r>
            <w:r w:rsidRPr="00F964BB">
              <w:t>ou</w:t>
            </w:r>
            <w:r w:rsidR="00454320" w:rsidRPr="00F964BB">
              <w:t> </w:t>
            </w:r>
            <w:r w:rsidRPr="00F964BB">
              <w:t>d'aéronefs</w:t>
            </w:r>
          </w:p>
        </w:tc>
        <w:tc>
          <w:tcPr>
            <w:tcW w:w="4253" w:type="dxa"/>
          </w:tcPr>
          <w:p w14:paraId="6B390E1B" w14:textId="511AD474" w:rsidR="00B91EFD" w:rsidRPr="00F964BB" w:rsidRDefault="00B91EFD" w:rsidP="008A1336">
            <w:pPr>
              <w:pStyle w:val="Tabletext"/>
            </w:pPr>
            <w:r w:rsidRPr="00F964BB">
              <w:t xml:space="preserve">(CAMR-79). </w:t>
            </w:r>
            <w:r w:rsidR="00A86636" w:rsidRPr="00F964BB">
              <w:t>A toujours lieu d'être</w:t>
            </w:r>
            <w:r w:rsidRPr="00F964BB">
              <w:t>.</w:t>
            </w:r>
          </w:p>
          <w:p w14:paraId="06DF1D85" w14:textId="77777777" w:rsidR="00B91EFD" w:rsidRPr="00F964BB" w:rsidRDefault="00B91EFD" w:rsidP="008A1336">
            <w:pPr>
              <w:pStyle w:val="Tabletext"/>
              <w:rPr>
                <w:rStyle w:val="FootnoteReference"/>
                <w:color w:val="000000"/>
              </w:rPr>
            </w:pPr>
            <w:r w:rsidRPr="00F964BB">
              <w:t>Il peut être nécessaire d'examiner le bien-fondé de la note de bas de page 1 associée au titre et, éventuellement, de la supprimer.</w:t>
            </w:r>
          </w:p>
        </w:tc>
        <w:tc>
          <w:tcPr>
            <w:tcW w:w="1361" w:type="dxa"/>
            <w:vAlign w:val="center"/>
          </w:tcPr>
          <w:p w14:paraId="387C2699" w14:textId="77777777" w:rsidR="00B91EFD" w:rsidRPr="00F964BB" w:rsidRDefault="00B91EFD" w:rsidP="008A1336">
            <w:pPr>
              <w:pStyle w:val="Tabletext"/>
              <w:jc w:val="center"/>
            </w:pPr>
            <w:r w:rsidRPr="00F964BB">
              <w:rPr>
                <w:lang w:eastAsia="ja-JP"/>
              </w:rPr>
              <w:t>MOD*</w:t>
            </w:r>
          </w:p>
        </w:tc>
      </w:tr>
      <w:tr w:rsidR="00B91EFD" w:rsidRPr="00F964BB" w14:paraId="25A5346A" w14:textId="77777777" w:rsidTr="00454320">
        <w:trPr>
          <w:cantSplit/>
        </w:trPr>
        <w:tc>
          <w:tcPr>
            <w:tcW w:w="635" w:type="dxa"/>
            <w:vAlign w:val="center"/>
          </w:tcPr>
          <w:p w14:paraId="1FF7DB63" w14:textId="77777777" w:rsidR="00B91EFD" w:rsidRPr="00F964BB" w:rsidRDefault="00B91EFD" w:rsidP="008A1336">
            <w:pPr>
              <w:pStyle w:val="Tabletext"/>
              <w:jc w:val="center"/>
            </w:pPr>
            <w:r w:rsidRPr="00F964BB">
              <w:t>16</w:t>
            </w:r>
          </w:p>
        </w:tc>
        <w:tc>
          <w:tcPr>
            <w:tcW w:w="3402" w:type="dxa"/>
            <w:vAlign w:val="center"/>
          </w:tcPr>
          <w:p w14:paraId="02A81E37" w14:textId="77777777" w:rsidR="00B91EFD" w:rsidRPr="00F964BB" w:rsidRDefault="00B91EFD" w:rsidP="008A1336">
            <w:pPr>
              <w:pStyle w:val="Tabletext"/>
              <w:jc w:val="center"/>
            </w:pPr>
            <w:r w:rsidRPr="00F964BB">
              <w:t>Gestion des brouillages pour les stations susceptibles de fonctionner dans le cadre de plusieurs services de radiocommunication de Terre</w:t>
            </w:r>
          </w:p>
        </w:tc>
        <w:tc>
          <w:tcPr>
            <w:tcW w:w="4253" w:type="dxa"/>
          </w:tcPr>
          <w:p w14:paraId="069BCEC5" w14:textId="1D19741D" w:rsidR="00B91EFD" w:rsidRPr="00F964BB" w:rsidRDefault="00B91EFD" w:rsidP="008A1336">
            <w:pPr>
              <w:pStyle w:val="Tabletext"/>
            </w:pPr>
            <w:r w:rsidRPr="00F964BB">
              <w:t xml:space="preserve">(Rév.CMR-19). </w:t>
            </w:r>
            <w:r w:rsidR="00A86636" w:rsidRPr="00F964BB">
              <w:t>A toujours lieu d'être</w:t>
            </w:r>
            <w:r w:rsidRPr="00F964BB">
              <w:t>.</w:t>
            </w:r>
          </w:p>
        </w:tc>
        <w:tc>
          <w:tcPr>
            <w:tcW w:w="1361" w:type="dxa"/>
            <w:vAlign w:val="center"/>
          </w:tcPr>
          <w:p w14:paraId="2258042F" w14:textId="77777777" w:rsidR="00B91EFD" w:rsidRPr="00F964BB" w:rsidRDefault="00B91EFD" w:rsidP="008A1336">
            <w:pPr>
              <w:pStyle w:val="Tabletext"/>
              <w:jc w:val="center"/>
            </w:pPr>
            <w:r w:rsidRPr="00F964BB">
              <w:t>NOC</w:t>
            </w:r>
          </w:p>
        </w:tc>
      </w:tr>
      <w:tr w:rsidR="00B91EFD" w:rsidRPr="00F964BB" w14:paraId="32285DC8" w14:textId="77777777" w:rsidTr="00454320">
        <w:trPr>
          <w:cantSplit/>
        </w:trPr>
        <w:tc>
          <w:tcPr>
            <w:tcW w:w="635" w:type="dxa"/>
            <w:vAlign w:val="center"/>
          </w:tcPr>
          <w:p w14:paraId="4DD89DB0" w14:textId="77777777" w:rsidR="00B91EFD" w:rsidRPr="00F964BB" w:rsidRDefault="00B91EFD" w:rsidP="008A1336">
            <w:pPr>
              <w:pStyle w:val="Tabletext"/>
              <w:jc w:val="center"/>
            </w:pPr>
            <w:r w:rsidRPr="00F964BB">
              <w:t>34</w:t>
            </w:r>
          </w:p>
        </w:tc>
        <w:tc>
          <w:tcPr>
            <w:tcW w:w="3402" w:type="dxa"/>
            <w:vAlign w:val="center"/>
          </w:tcPr>
          <w:p w14:paraId="0A263C99" w14:textId="77777777" w:rsidR="00B91EFD" w:rsidRPr="00F964BB" w:rsidRDefault="00B91EFD" w:rsidP="008A1336">
            <w:pPr>
              <w:pStyle w:val="Tabletext"/>
              <w:jc w:val="center"/>
            </w:pPr>
            <w:r w:rsidRPr="00F964BB">
              <w:rPr>
                <w:color w:val="000000"/>
              </w:rPr>
              <w:t>Principes régissant l'attribution des bandes de fréquences</w:t>
            </w:r>
          </w:p>
        </w:tc>
        <w:tc>
          <w:tcPr>
            <w:tcW w:w="4253" w:type="dxa"/>
          </w:tcPr>
          <w:p w14:paraId="77EF78AB" w14:textId="2944A224" w:rsidR="00B91EFD" w:rsidRPr="00F964BB" w:rsidRDefault="00B91EFD" w:rsidP="008A1336">
            <w:pPr>
              <w:pStyle w:val="Tabletext"/>
              <w:rPr>
                <w:rStyle w:val="FootnoteReference"/>
                <w:color w:val="000000"/>
              </w:rPr>
            </w:pPr>
            <w:r w:rsidRPr="00F964BB">
              <w:t xml:space="preserve">(Rév.CMR-12). </w:t>
            </w:r>
            <w:r w:rsidR="00A86636" w:rsidRPr="00F964BB">
              <w:t>A toujours lieu d'être</w:t>
            </w:r>
            <w:r w:rsidRPr="00F964BB">
              <w:t xml:space="preserve">. Cette Recommandation est citée dans la Résolution </w:t>
            </w:r>
            <w:r w:rsidRPr="00F964BB">
              <w:rPr>
                <w:b/>
                <w:bCs/>
              </w:rPr>
              <w:t>160 (CMR-15)</w:t>
            </w:r>
            <w:r w:rsidRPr="00F964BB">
              <w:t xml:space="preserve">. La Résolution </w:t>
            </w:r>
            <w:r w:rsidRPr="00F964BB">
              <w:rPr>
                <w:b/>
                <w:bCs/>
              </w:rPr>
              <w:t xml:space="preserve">26 (Rév.CMR-19) </w:t>
            </w:r>
            <w:r w:rsidRPr="00F964BB">
              <w:t xml:space="preserve">est citée dans le </w:t>
            </w:r>
            <w:r w:rsidRPr="00F964BB">
              <w:rPr>
                <w:i/>
                <w:iCs/>
              </w:rPr>
              <w:t xml:space="preserve">reconnaissant </w:t>
            </w:r>
            <w:r w:rsidRPr="00F964BB">
              <w:t>de cette Recommandation et l'année de révision des Résolutions doit être actualisée.</w:t>
            </w:r>
          </w:p>
        </w:tc>
        <w:tc>
          <w:tcPr>
            <w:tcW w:w="1361" w:type="dxa"/>
            <w:vAlign w:val="center"/>
          </w:tcPr>
          <w:p w14:paraId="38F53614" w14:textId="77777777" w:rsidR="00B91EFD" w:rsidRPr="00F964BB" w:rsidRDefault="00B91EFD" w:rsidP="008A1336">
            <w:pPr>
              <w:pStyle w:val="Tabletext"/>
              <w:jc w:val="center"/>
            </w:pPr>
            <w:r w:rsidRPr="00F964BB">
              <w:t>MOD*</w:t>
            </w:r>
          </w:p>
        </w:tc>
      </w:tr>
      <w:tr w:rsidR="00B91EFD" w:rsidRPr="00F964BB" w14:paraId="3C9FB6A0" w14:textId="77777777" w:rsidTr="00454320">
        <w:trPr>
          <w:cantSplit/>
        </w:trPr>
        <w:tc>
          <w:tcPr>
            <w:tcW w:w="635" w:type="dxa"/>
            <w:vAlign w:val="center"/>
          </w:tcPr>
          <w:p w14:paraId="51A28431" w14:textId="77777777" w:rsidR="00B91EFD" w:rsidRPr="00F964BB" w:rsidRDefault="00B91EFD" w:rsidP="008A1336">
            <w:pPr>
              <w:pStyle w:val="Tabletext"/>
              <w:jc w:val="center"/>
            </w:pPr>
            <w:r w:rsidRPr="00F964BB">
              <w:t>36</w:t>
            </w:r>
          </w:p>
        </w:tc>
        <w:tc>
          <w:tcPr>
            <w:tcW w:w="3402" w:type="dxa"/>
            <w:vAlign w:val="center"/>
          </w:tcPr>
          <w:p w14:paraId="62B63107" w14:textId="77777777" w:rsidR="00B91EFD" w:rsidRPr="00F964BB" w:rsidRDefault="00B91EFD" w:rsidP="008A1336">
            <w:pPr>
              <w:pStyle w:val="Tabletext"/>
              <w:jc w:val="center"/>
            </w:pPr>
            <w:r w:rsidRPr="00F964BB">
              <w:rPr>
                <w:color w:val="000000"/>
              </w:rPr>
              <w:t>Contrôle international des émissions provenant de stations spatiales</w:t>
            </w:r>
          </w:p>
        </w:tc>
        <w:tc>
          <w:tcPr>
            <w:tcW w:w="4253" w:type="dxa"/>
          </w:tcPr>
          <w:p w14:paraId="0283C299" w14:textId="13C4609A" w:rsidR="00B91EFD" w:rsidRPr="00F964BB" w:rsidRDefault="00B91EFD" w:rsidP="008A1336">
            <w:pPr>
              <w:pStyle w:val="Tabletext"/>
              <w:rPr>
                <w:rStyle w:val="FootnoteReference"/>
                <w:color w:val="000000"/>
              </w:rPr>
            </w:pPr>
            <w:r w:rsidRPr="00F964BB">
              <w:t xml:space="preserve">(Rév.CMR-19). </w:t>
            </w:r>
            <w:r w:rsidR="00A86636" w:rsidRPr="00F964BB">
              <w:t>A toujours lieu d'être</w:t>
            </w:r>
            <w:r w:rsidRPr="00F964BB">
              <w:t>.</w:t>
            </w:r>
          </w:p>
        </w:tc>
        <w:tc>
          <w:tcPr>
            <w:tcW w:w="1361" w:type="dxa"/>
            <w:vAlign w:val="center"/>
          </w:tcPr>
          <w:p w14:paraId="13CD0E06" w14:textId="77777777" w:rsidR="00B91EFD" w:rsidRPr="00F964BB" w:rsidRDefault="00B91EFD" w:rsidP="008A1336">
            <w:pPr>
              <w:pStyle w:val="Tabletext"/>
              <w:jc w:val="center"/>
            </w:pPr>
            <w:r w:rsidRPr="00F964BB">
              <w:t>NOC</w:t>
            </w:r>
          </w:p>
        </w:tc>
      </w:tr>
      <w:tr w:rsidR="00B91EFD" w:rsidRPr="00F964BB" w14:paraId="0E69881F" w14:textId="77777777" w:rsidTr="00454320">
        <w:trPr>
          <w:cantSplit/>
        </w:trPr>
        <w:tc>
          <w:tcPr>
            <w:tcW w:w="635" w:type="dxa"/>
            <w:vAlign w:val="center"/>
          </w:tcPr>
          <w:p w14:paraId="562DFCAE" w14:textId="77777777" w:rsidR="00B91EFD" w:rsidRPr="00F964BB" w:rsidRDefault="00B91EFD" w:rsidP="008A1336">
            <w:pPr>
              <w:pStyle w:val="Tabletext"/>
              <w:jc w:val="center"/>
            </w:pPr>
            <w:r w:rsidRPr="00F964BB">
              <w:t>37</w:t>
            </w:r>
          </w:p>
        </w:tc>
        <w:tc>
          <w:tcPr>
            <w:tcW w:w="3402" w:type="dxa"/>
            <w:vAlign w:val="center"/>
          </w:tcPr>
          <w:p w14:paraId="3D436FE9" w14:textId="77777777" w:rsidR="00B91EFD" w:rsidRPr="00F964BB" w:rsidRDefault="00B91EFD" w:rsidP="008A1336">
            <w:pPr>
              <w:pStyle w:val="Tabletext"/>
              <w:jc w:val="center"/>
            </w:pPr>
            <w:r w:rsidRPr="00F964BB">
              <w:rPr>
                <w:color w:val="000000"/>
              </w:rPr>
              <w:t>Procédures d'exploitation des stations terriennes à bord de navires (ESV)</w:t>
            </w:r>
          </w:p>
        </w:tc>
        <w:tc>
          <w:tcPr>
            <w:tcW w:w="4253" w:type="dxa"/>
          </w:tcPr>
          <w:p w14:paraId="5F29092C" w14:textId="67DADEB6" w:rsidR="00B91EFD" w:rsidRPr="00F964BB" w:rsidRDefault="00B91EFD" w:rsidP="008A1336">
            <w:pPr>
              <w:pStyle w:val="Tabletext"/>
            </w:pPr>
            <w:r w:rsidRPr="00F964BB">
              <w:t xml:space="preserve">(Rév.CMR-03). </w:t>
            </w:r>
            <w:r w:rsidR="00A86636" w:rsidRPr="00F964BB">
              <w:t>A toujours lieu d'être</w:t>
            </w:r>
            <w:r w:rsidRPr="00F964BB">
              <w:t>. Cette Recommandation est citée dans la Résolution</w:t>
            </w:r>
            <w:r w:rsidR="00454320" w:rsidRPr="00F964BB">
              <w:t> </w:t>
            </w:r>
            <w:r w:rsidRPr="00F964BB">
              <w:rPr>
                <w:b/>
                <w:bCs/>
              </w:rPr>
              <w:t>902</w:t>
            </w:r>
            <w:r w:rsidR="00454320" w:rsidRPr="00F964BB">
              <w:rPr>
                <w:b/>
                <w:bCs/>
              </w:rPr>
              <w:t> </w:t>
            </w:r>
            <w:r w:rsidRPr="00F964BB">
              <w:rPr>
                <w:b/>
                <w:bCs/>
              </w:rPr>
              <w:t>(CMR-03)</w:t>
            </w:r>
            <w:r w:rsidRPr="00F964BB">
              <w:t>.</w:t>
            </w:r>
          </w:p>
        </w:tc>
        <w:tc>
          <w:tcPr>
            <w:tcW w:w="1361" w:type="dxa"/>
            <w:vAlign w:val="center"/>
          </w:tcPr>
          <w:p w14:paraId="4451BA6C" w14:textId="77777777" w:rsidR="00B91EFD" w:rsidRPr="00F964BB" w:rsidRDefault="00B91EFD" w:rsidP="008A1336">
            <w:pPr>
              <w:pStyle w:val="Tabletext"/>
              <w:jc w:val="center"/>
            </w:pPr>
            <w:r w:rsidRPr="00F964BB">
              <w:t>NOC</w:t>
            </w:r>
          </w:p>
        </w:tc>
      </w:tr>
      <w:tr w:rsidR="00B91EFD" w:rsidRPr="00F964BB" w14:paraId="71959669" w14:textId="77777777" w:rsidTr="00454320">
        <w:trPr>
          <w:cantSplit/>
        </w:trPr>
        <w:tc>
          <w:tcPr>
            <w:tcW w:w="635" w:type="dxa"/>
            <w:vAlign w:val="center"/>
          </w:tcPr>
          <w:p w14:paraId="0197BA4C" w14:textId="77777777" w:rsidR="00B91EFD" w:rsidRPr="00F964BB" w:rsidRDefault="00B91EFD" w:rsidP="008A1336">
            <w:pPr>
              <w:pStyle w:val="Tabletext"/>
              <w:jc w:val="center"/>
            </w:pPr>
            <w:r w:rsidRPr="00F964BB">
              <w:t>63</w:t>
            </w:r>
          </w:p>
        </w:tc>
        <w:tc>
          <w:tcPr>
            <w:tcW w:w="3402" w:type="dxa"/>
            <w:vAlign w:val="center"/>
          </w:tcPr>
          <w:p w14:paraId="34D2AF74" w14:textId="77777777" w:rsidR="00B91EFD" w:rsidRPr="00F964BB" w:rsidRDefault="00B91EFD" w:rsidP="008A1336">
            <w:pPr>
              <w:pStyle w:val="Tabletext"/>
              <w:jc w:val="center"/>
            </w:pPr>
            <w:r w:rsidRPr="00F964BB">
              <w:rPr>
                <w:color w:val="000000"/>
              </w:rPr>
              <w:t>Calcul de la largeur de bande nécessaire</w:t>
            </w:r>
          </w:p>
        </w:tc>
        <w:tc>
          <w:tcPr>
            <w:tcW w:w="4253" w:type="dxa"/>
          </w:tcPr>
          <w:p w14:paraId="11A1D7AD" w14:textId="360AD565" w:rsidR="00B91EFD" w:rsidRPr="00F964BB" w:rsidRDefault="00B91EFD" w:rsidP="008A1336">
            <w:pPr>
              <w:pStyle w:val="Tabletext"/>
              <w:rPr>
                <w:rStyle w:val="FootnoteReference"/>
                <w:color w:val="000000"/>
              </w:rPr>
            </w:pPr>
            <w:r w:rsidRPr="00F964BB">
              <w:t xml:space="preserve">(Rév.CMR-19). </w:t>
            </w:r>
            <w:r w:rsidR="00A86636" w:rsidRPr="00F964BB">
              <w:t>A toujours lieu d'être</w:t>
            </w:r>
            <w:r w:rsidRPr="00F964BB">
              <w:t>.</w:t>
            </w:r>
          </w:p>
        </w:tc>
        <w:tc>
          <w:tcPr>
            <w:tcW w:w="1361" w:type="dxa"/>
            <w:vAlign w:val="center"/>
          </w:tcPr>
          <w:p w14:paraId="08DBC15C" w14:textId="77777777" w:rsidR="00B91EFD" w:rsidRPr="00F964BB" w:rsidRDefault="00B91EFD" w:rsidP="008A1336">
            <w:pPr>
              <w:pStyle w:val="Tabletext"/>
              <w:jc w:val="center"/>
            </w:pPr>
            <w:r w:rsidRPr="00F964BB">
              <w:t>NOC</w:t>
            </w:r>
          </w:p>
        </w:tc>
      </w:tr>
      <w:tr w:rsidR="00B91EFD" w:rsidRPr="00F964BB" w14:paraId="7D4757E2" w14:textId="77777777" w:rsidTr="00454320">
        <w:trPr>
          <w:cantSplit/>
        </w:trPr>
        <w:tc>
          <w:tcPr>
            <w:tcW w:w="635" w:type="dxa"/>
            <w:vAlign w:val="center"/>
          </w:tcPr>
          <w:p w14:paraId="12B8343E" w14:textId="77777777" w:rsidR="00B91EFD" w:rsidRPr="00F964BB" w:rsidRDefault="00B91EFD" w:rsidP="008A1336">
            <w:pPr>
              <w:pStyle w:val="Tabletext"/>
              <w:jc w:val="center"/>
            </w:pPr>
            <w:r w:rsidRPr="00F964BB">
              <w:t>71</w:t>
            </w:r>
          </w:p>
        </w:tc>
        <w:tc>
          <w:tcPr>
            <w:tcW w:w="3402" w:type="dxa"/>
            <w:vAlign w:val="center"/>
          </w:tcPr>
          <w:p w14:paraId="3FB8F495" w14:textId="77777777" w:rsidR="00B91EFD" w:rsidRPr="00F964BB" w:rsidRDefault="00B91EFD" w:rsidP="008A1336">
            <w:pPr>
              <w:pStyle w:val="Tabletext"/>
              <w:jc w:val="center"/>
            </w:pPr>
            <w:r w:rsidRPr="00F964BB">
              <w:rPr>
                <w:color w:val="000000"/>
              </w:rPr>
              <w:t>Homologation des équipements radioélectriques</w:t>
            </w:r>
          </w:p>
        </w:tc>
        <w:tc>
          <w:tcPr>
            <w:tcW w:w="4253" w:type="dxa"/>
          </w:tcPr>
          <w:p w14:paraId="358BCB9A" w14:textId="7042EC71" w:rsidR="00B91EFD" w:rsidRPr="00F964BB" w:rsidRDefault="00B91EFD" w:rsidP="008A1336">
            <w:pPr>
              <w:pStyle w:val="Tabletext"/>
              <w:rPr>
                <w:rStyle w:val="FootnoteReference"/>
                <w:color w:val="000000"/>
              </w:rPr>
            </w:pPr>
            <w:r w:rsidRPr="00F964BB">
              <w:t xml:space="preserve">(CAMR-79). </w:t>
            </w:r>
            <w:r w:rsidR="00A86636" w:rsidRPr="00F964BB">
              <w:t>A toujours lieu d'être</w:t>
            </w:r>
            <w:r w:rsidRPr="00F964BB">
              <w:t>. Il peut être nécessaire d'examiner le bien-fondé de la note de bas de page 1 associée au titre et, éventuellement, de la supprimer.</w:t>
            </w:r>
          </w:p>
        </w:tc>
        <w:tc>
          <w:tcPr>
            <w:tcW w:w="1361" w:type="dxa"/>
            <w:vAlign w:val="center"/>
          </w:tcPr>
          <w:p w14:paraId="4F0E93C2" w14:textId="77777777" w:rsidR="00B91EFD" w:rsidRPr="00F964BB" w:rsidRDefault="00B91EFD" w:rsidP="008A1336">
            <w:pPr>
              <w:pStyle w:val="Tabletext"/>
              <w:jc w:val="center"/>
            </w:pPr>
            <w:r w:rsidRPr="00F964BB">
              <w:rPr>
                <w:lang w:eastAsia="ja-JP"/>
              </w:rPr>
              <w:t>MOD*</w:t>
            </w:r>
          </w:p>
        </w:tc>
      </w:tr>
      <w:tr w:rsidR="00B91EFD" w:rsidRPr="00F964BB" w14:paraId="2F4BD47D" w14:textId="77777777" w:rsidTr="00454320">
        <w:trPr>
          <w:cantSplit/>
        </w:trPr>
        <w:tc>
          <w:tcPr>
            <w:tcW w:w="635" w:type="dxa"/>
            <w:vAlign w:val="center"/>
          </w:tcPr>
          <w:p w14:paraId="35037436" w14:textId="77777777" w:rsidR="00B91EFD" w:rsidRPr="00F964BB" w:rsidRDefault="00B91EFD" w:rsidP="008A1336">
            <w:pPr>
              <w:pStyle w:val="Tabletext"/>
              <w:jc w:val="center"/>
            </w:pPr>
            <w:r w:rsidRPr="00F964BB">
              <w:t>75</w:t>
            </w:r>
          </w:p>
        </w:tc>
        <w:tc>
          <w:tcPr>
            <w:tcW w:w="3402" w:type="dxa"/>
            <w:vAlign w:val="center"/>
          </w:tcPr>
          <w:p w14:paraId="608DFFE0" w14:textId="290143C4" w:rsidR="00B91EFD" w:rsidRPr="00F964BB" w:rsidRDefault="00B91EFD" w:rsidP="008A1336">
            <w:pPr>
              <w:pStyle w:val="Tabletext"/>
              <w:jc w:val="center"/>
            </w:pPr>
            <w:r w:rsidRPr="00F964BB">
              <w:rPr>
                <w:color w:val="000000"/>
              </w:rPr>
              <w:t>Étude de la frontière entre le domaine des émissions hors bande et le domaine des rayonnements essentiels applicable aux radars primaires utilisant des</w:t>
            </w:r>
            <w:r w:rsidR="00594E41" w:rsidRPr="00F964BB">
              <w:rPr>
                <w:color w:val="000000"/>
              </w:rPr>
              <w:t> </w:t>
            </w:r>
            <w:r w:rsidRPr="00F964BB">
              <w:rPr>
                <w:color w:val="000000"/>
              </w:rPr>
              <w:t>magnétrons</w:t>
            </w:r>
          </w:p>
        </w:tc>
        <w:tc>
          <w:tcPr>
            <w:tcW w:w="4253" w:type="dxa"/>
          </w:tcPr>
          <w:p w14:paraId="429E206C" w14:textId="08292380" w:rsidR="00B91EFD" w:rsidRPr="00F964BB" w:rsidRDefault="00B91EFD" w:rsidP="008A1336">
            <w:pPr>
              <w:pStyle w:val="Tabletext"/>
              <w:rPr>
                <w:rStyle w:val="FootnoteReference"/>
              </w:rPr>
            </w:pPr>
            <w:r w:rsidRPr="00F964BB">
              <w:t xml:space="preserve">(Rév.CMR-15). </w:t>
            </w:r>
            <w:r w:rsidR="00A86636" w:rsidRPr="00F964BB">
              <w:t>A toujours lieu d'être</w:t>
            </w:r>
            <w:r w:rsidRPr="00F964BB">
              <w:t>.</w:t>
            </w:r>
          </w:p>
        </w:tc>
        <w:tc>
          <w:tcPr>
            <w:tcW w:w="1361" w:type="dxa"/>
            <w:vAlign w:val="center"/>
          </w:tcPr>
          <w:p w14:paraId="474EA63A" w14:textId="77777777" w:rsidR="00B91EFD" w:rsidRPr="00F964BB" w:rsidRDefault="00B91EFD" w:rsidP="008A1336">
            <w:pPr>
              <w:pStyle w:val="Tabletext"/>
              <w:jc w:val="center"/>
            </w:pPr>
            <w:r w:rsidRPr="00F964BB">
              <w:t>NOC</w:t>
            </w:r>
          </w:p>
        </w:tc>
      </w:tr>
      <w:tr w:rsidR="00B91EFD" w:rsidRPr="00F964BB" w14:paraId="41AE552D" w14:textId="77777777" w:rsidTr="00454320">
        <w:trPr>
          <w:cantSplit/>
          <w:trHeight w:val="651"/>
        </w:trPr>
        <w:tc>
          <w:tcPr>
            <w:tcW w:w="635" w:type="dxa"/>
            <w:vAlign w:val="center"/>
          </w:tcPr>
          <w:p w14:paraId="0B239BF3" w14:textId="77777777" w:rsidR="00B91EFD" w:rsidRPr="00F964BB" w:rsidRDefault="00B91EFD" w:rsidP="008A1336">
            <w:pPr>
              <w:pStyle w:val="Tabletext"/>
              <w:jc w:val="center"/>
            </w:pPr>
            <w:r w:rsidRPr="00F964BB">
              <w:lastRenderedPageBreak/>
              <w:t>76</w:t>
            </w:r>
          </w:p>
        </w:tc>
        <w:tc>
          <w:tcPr>
            <w:tcW w:w="3402" w:type="dxa"/>
            <w:vAlign w:val="center"/>
          </w:tcPr>
          <w:p w14:paraId="70227943" w14:textId="77777777" w:rsidR="00B91EFD" w:rsidRPr="00F964BB" w:rsidRDefault="00B91EFD" w:rsidP="008A1336">
            <w:pPr>
              <w:pStyle w:val="Tabletext"/>
              <w:jc w:val="center"/>
            </w:pPr>
            <w:r w:rsidRPr="00F964BB">
              <w:t>Déploiement et utilisation des systèmes de radiocommunication cognitifs</w:t>
            </w:r>
          </w:p>
        </w:tc>
        <w:tc>
          <w:tcPr>
            <w:tcW w:w="4253" w:type="dxa"/>
          </w:tcPr>
          <w:p w14:paraId="7593042F" w14:textId="1AEE29C3" w:rsidR="00B91EFD" w:rsidRPr="00F964BB" w:rsidRDefault="00B91EFD" w:rsidP="008A1336">
            <w:pPr>
              <w:pStyle w:val="Tabletext"/>
            </w:pPr>
            <w:r w:rsidRPr="00F964BB">
              <w:t xml:space="preserve">(CMR-12). </w:t>
            </w:r>
            <w:r w:rsidR="00A86636" w:rsidRPr="00F964BB">
              <w:t>A toujours lieu d'être</w:t>
            </w:r>
            <w:r w:rsidRPr="00F964BB">
              <w:t>. Il peut être utile de prendre note des résultats des études des commissions d'études de l'UIT-R (par exemple, le Rapport</w:t>
            </w:r>
            <w:r w:rsidR="00594E41" w:rsidRPr="00F964BB">
              <w:t> </w:t>
            </w:r>
            <w:r w:rsidRPr="00F964BB">
              <w:t>UIT</w:t>
            </w:r>
            <w:r w:rsidR="00594E41" w:rsidRPr="00F964BB">
              <w:noBreakHyphen/>
            </w:r>
            <w:r w:rsidRPr="00F964BB">
              <w:t>R</w:t>
            </w:r>
            <w:r w:rsidR="00594E41" w:rsidRPr="00F964BB">
              <w:t> </w:t>
            </w:r>
            <w:r w:rsidRPr="00F964BB">
              <w:t>SM.2405) dans cette Recommandation.</w:t>
            </w:r>
          </w:p>
        </w:tc>
        <w:tc>
          <w:tcPr>
            <w:tcW w:w="1361" w:type="dxa"/>
            <w:vAlign w:val="center"/>
          </w:tcPr>
          <w:p w14:paraId="2414813A" w14:textId="77777777" w:rsidR="00B91EFD" w:rsidRPr="00F964BB" w:rsidRDefault="00B91EFD" w:rsidP="008A1336">
            <w:pPr>
              <w:pStyle w:val="Tabletext"/>
              <w:jc w:val="center"/>
            </w:pPr>
            <w:r w:rsidRPr="00F964BB">
              <w:t>NOC/MOD</w:t>
            </w:r>
          </w:p>
        </w:tc>
      </w:tr>
      <w:tr w:rsidR="00B91EFD" w:rsidRPr="00F964BB" w14:paraId="55A1ED1A" w14:textId="77777777" w:rsidTr="00454320">
        <w:trPr>
          <w:cantSplit/>
        </w:trPr>
        <w:tc>
          <w:tcPr>
            <w:tcW w:w="635" w:type="dxa"/>
            <w:vAlign w:val="center"/>
          </w:tcPr>
          <w:p w14:paraId="580687A6" w14:textId="77777777" w:rsidR="00B91EFD" w:rsidRPr="00F964BB" w:rsidRDefault="00B91EFD" w:rsidP="008A1336">
            <w:pPr>
              <w:pStyle w:val="Tabletext"/>
              <w:jc w:val="center"/>
            </w:pPr>
            <w:r w:rsidRPr="00F964BB">
              <w:t>100</w:t>
            </w:r>
          </w:p>
        </w:tc>
        <w:tc>
          <w:tcPr>
            <w:tcW w:w="3402" w:type="dxa"/>
            <w:vAlign w:val="center"/>
          </w:tcPr>
          <w:p w14:paraId="0D8EBF27" w14:textId="77777777" w:rsidR="00B91EFD" w:rsidRPr="00F964BB" w:rsidRDefault="00B91EFD" w:rsidP="008A1336">
            <w:pPr>
              <w:pStyle w:val="Tabletext"/>
              <w:jc w:val="center"/>
            </w:pPr>
            <w:r w:rsidRPr="00F964BB">
              <w:rPr>
                <w:color w:val="000000"/>
              </w:rPr>
              <w:t>Bandes préférentielles pour les systèmes utilisant la propagation par diffusion troposphérique</w:t>
            </w:r>
          </w:p>
        </w:tc>
        <w:tc>
          <w:tcPr>
            <w:tcW w:w="4253" w:type="dxa"/>
          </w:tcPr>
          <w:p w14:paraId="3847F876" w14:textId="4D6C07B1" w:rsidR="00B91EFD" w:rsidRPr="00F964BB" w:rsidRDefault="00B91EFD" w:rsidP="008A1336">
            <w:pPr>
              <w:pStyle w:val="Tabletext"/>
              <w:rPr>
                <w:rStyle w:val="FootnoteReference"/>
                <w:color w:val="000000"/>
              </w:rPr>
            </w:pPr>
            <w:r w:rsidRPr="00F964BB">
              <w:t xml:space="preserve">(Rév.CMR-03). </w:t>
            </w:r>
            <w:r w:rsidR="00A86636" w:rsidRPr="00F964BB">
              <w:t>A toujours lieu d'être</w:t>
            </w:r>
            <w:r w:rsidRPr="00F964BB">
              <w:t>.</w:t>
            </w:r>
          </w:p>
        </w:tc>
        <w:tc>
          <w:tcPr>
            <w:tcW w:w="1361" w:type="dxa"/>
            <w:vAlign w:val="center"/>
          </w:tcPr>
          <w:p w14:paraId="3C1390AC" w14:textId="77777777" w:rsidR="00B91EFD" w:rsidRPr="00F964BB" w:rsidRDefault="00B91EFD" w:rsidP="008A1336">
            <w:pPr>
              <w:pStyle w:val="Tabletext"/>
              <w:jc w:val="center"/>
            </w:pPr>
            <w:r w:rsidRPr="00F964BB">
              <w:t>NOC</w:t>
            </w:r>
          </w:p>
        </w:tc>
      </w:tr>
      <w:tr w:rsidR="00B91EFD" w:rsidRPr="00F964BB" w14:paraId="530128DE" w14:textId="77777777" w:rsidTr="00454320">
        <w:trPr>
          <w:cantSplit/>
        </w:trPr>
        <w:tc>
          <w:tcPr>
            <w:tcW w:w="635" w:type="dxa"/>
            <w:vAlign w:val="center"/>
          </w:tcPr>
          <w:p w14:paraId="4011D763" w14:textId="77777777" w:rsidR="00B91EFD" w:rsidRPr="00F964BB" w:rsidRDefault="00B91EFD" w:rsidP="008A1336">
            <w:pPr>
              <w:pStyle w:val="Tabletext"/>
              <w:jc w:val="center"/>
            </w:pPr>
            <w:r w:rsidRPr="00F964BB">
              <w:rPr>
                <w:lang w:eastAsia="ja-JP"/>
              </w:rPr>
              <w:t>20</w:t>
            </w:r>
            <w:r w:rsidRPr="00F964BB">
              <w:t>6</w:t>
            </w:r>
          </w:p>
        </w:tc>
        <w:tc>
          <w:tcPr>
            <w:tcW w:w="3402" w:type="dxa"/>
            <w:vAlign w:val="center"/>
          </w:tcPr>
          <w:p w14:paraId="0780BBBF" w14:textId="77777777" w:rsidR="00B91EFD" w:rsidRPr="00F964BB" w:rsidRDefault="00B91EFD" w:rsidP="008A1336">
            <w:pPr>
              <w:pStyle w:val="Tabletext"/>
              <w:jc w:val="center"/>
            </w:pPr>
            <w:r w:rsidRPr="00F964BB">
              <w:t>Utilisation de systèmes intégrés du service mobile par satellite et de la composante au sol dans certaines bandes identifiées pour la composante satellite des IMT</w:t>
            </w:r>
          </w:p>
        </w:tc>
        <w:tc>
          <w:tcPr>
            <w:tcW w:w="4253" w:type="dxa"/>
          </w:tcPr>
          <w:p w14:paraId="70AF4C80" w14:textId="1329C670" w:rsidR="00B91EFD" w:rsidRPr="00F964BB" w:rsidRDefault="00B91EFD" w:rsidP="008A1336">
            <w:pPr>
              <w:pStyle w:val="Tabletext"/>
            </w:pPr>
            <w:r w:rsidRPr="00F964BB">
              <w:t xml:space="preserve">(Rév.CMR-19). </w:t>
            </w:r>
            <w:r w:rsidR="00A86636" w:rsidRPr="00F964BB">
              <w:t>A toujours lieu d'être</w:t>
            </w:r>
            <w:r w:rsidRPr="00F964BB">
              <w:rPr>
                <w:bCs/>
              </w:rPr>
              <w:t>.</w:t>
            </w:r>
          </w:p>
        </w:tc>
        <w:tc>
          <w:tcPr>
            <w:tcW w:w="1361" w:type="dxa"/>
            <w:vAlign w:val="center"/>
          </w:tcPr>
          <w:p w14:paraId="1016BA99" w14:textId="77777777" w:rsidR="00B91EFD" w:rsidRPr="00F964BB" w:rsidRDefault="00B91EFD" w:rsidP="008A1336">
            <w:pPr>
              <w:pStyle w:val="Tabletext"/>
              <w:jc w:val="center"/>
            </w:pPr>
            <w:r w:rsidRPr="00F964BB">
              <w:t>NOC</w:t>
            </w:r>
          </w:p>
        </w:tc>
      </w:tr>
      <w:tr w:rsidR="00B91EFD" w:rsidRPr="00F964BB" w14:paraId="121C1C82" w14:textId="77777777" w:rsidTr="00454320">
        <w:trPr>
          <w:cantSplit/>
        </w:trPr>
        <w:tc>
          <w:tcPr>
            <w:tcW w:w="635" w:type="dxa"/>
            <w:vAlign w:val="center"/>
          </w:tcPr>
          <w:p w14:paraId="6E89A9B5" w14:textId="77777777" w:rsidR="00B91EFD" w:rsidRPr="00F964BB" w:rsidRDefault="00B91EFD" w:rsidP="008A1336">
            <w:pPr>
              <w:pStyle w:val="Tabletext"/>
              <w:jc w:val="center"/>
            </w:pPr>
            <w:r w:rsidRPr="00F964BB">
              <w:rPr>
                <w:lang w:eastAsia="ja-JP"/>
              </w:rPr>
              <w:t>207</w:t>
            </w:r>
          </w:p>
        </w:tc>
        <w:tc>
          <w:tcPr>
            <w:tcW w:w="3402" w:type="dxa"/>
            <w:vAlign w:val="center"/>
          </w:tcPr>
          <w:p w14:paraId="32407586" w14:textId="77777777" w:rsidR="00B91EFD" w:rsidRPr="00F964BB" w:rsidRDefault="00B91EFD" w:rsidP="008A1336">
            <w:pPr>
              <w:pStyle w:val="Tabletext"/>
              <w:jc w:val="center"/>
            </w:pPr>
            <w:r w:rsidRPr="00F964BB">
              <w:t>Systèmes IMT futurs</w:t>
            </w:r>
          </w:p>
        </w:tc>
        <w:tc>
          <w:tcPr>
            <w:tcW w:w="4253" w:type="dxa"/>
          </w:tcPr>
          <w:p w14:paraId="6DE95764" w14:textId="71488925" w:rsidR="00B91EFD" w:rsidRPr="00F964BB" w:rsidRDefault="00B91EFD" w:rsidP="008A1336">
            <w:pPr>
              <w:pStyle w:val="Tabletext"/>
            </w:pPr>
            <w:r w:rsidRPr="00F964BB">
              <w:t xml:space="preserve">(Rév.CMR-15). </w:t>
            </w:r>
            <w:r w:rsidR="00A86636" w:rsidRPr="00F964BB">
              <w:t>A toujours lieu d'être</w:t>
            </w:r>
            <w:r w:rsidRPr="00F964BB">
              <w:t>. Les études sur les systèmes IMT futurs sont en cours au sein du GT 5D de l'UIT-R.</w:t>
            </w:r>
          </w:p>
        </w:tc>
        <w:tc>
          <w:tcPr>
            <w:tcW w:w="1361" w:type="dxa"/>
            <w:vAlign w:val="center"/>
          </w:tcPr>
          <w:p w14:paraId="2BCA7CA2" w14:textId="69C2F3DF" w:rsidR="00B91EFD" w:rsidRPr="00F964BB" w:rsidRDefault="00B91EFD" w:rsidP="008A1336">
            <w:pPr>
              <w:pStyle w:val="Tabletext"/>
              <w:jc w:val="center"/>
            </w:pPr>
            <w:r w:rsidRPr="00F964BB">
              <w:t>NOC/MOD</w:t>
            </w:r>
          </w:p>
        </w:tc>
      </w:tr>
      <w:tr w:rsidR="00B91EFD" w:rsidRPr="00F964BB" w14:paraId="0D48DD15" w14:textId="77777777" w:rsidTr="00454320">
        <w:trPr>
          <w:cantSplit/>
        </w:trPr>
        <w:tc>
          <w:tcPr>
            <w:tcW w:w="635" w:type="dxa"/>
            <w:vAlign w:val="center"/>
          </w:tcPr>
          <w:p w14:paraId="5B7E6FE8" w14:textId="77777777" w:rsidR="00B91EFD" w:rsidRPr="00F964BB" w:rsidRDefault="00B91EFD" w:rsidP="008A1336">
            <w:pPr>
              <w:pStyle w:val="Tabletext"/>
              <w:jc w:val="center"/>
              <w:rPr>
                <w:lang w:eastAsia="ja-JP"/>
              </w:rPr>
            </w:pPr>
            <w:r w:rsidRPr="00F964BB">
              <w:rPr>
                <w:lang w:eastAsia="ja-JP"/>
              </w:rPr>
              <w:t>208</w:t>
            </w:r>
          </w:p>
        </w:tc>
        <w:tc>
          <w:tcPr>
            <w:tcW w:w="3402" w:type="dxa"/>
            <w:vAlign w:val="center"/>
          </w:tcPr>
          <w:p w14:paraId="1C97F877" w14:textId="230AA0AE" w:rsidR="00B91EFD" w:rsidRPr="00F964BB" w:rsidRDefault="00B91EFD" w:rsidP="008A1336">
            <w:pPr>
              <w:pStyle w:val="Tabletext"/>
              <w:jc w:val="center"/>
            </w:pPr>
            <w:r w:rsidRPr="00F964BB">
              <w:t>Harmonisation des bandes de fréquences pour les applications des systèmes de transport intelligents en</w:t>
            </w:r>
            <w:r w:rsidR="00454320" w:rsidRPr="00F964BB">
              <w:t> </w:t>
            </w:r>
            <w:r w:rsidRPr="00F964BB">
              <w:t>évolution dans le cadre des attributions</w:t>
            </w:r>
            <w:r w:rsidR="00454320" w:rsidRPr="00F964BB">
              <w:t> </w:t>
            </w:r>
            <w:r w:rsidRPr="00F964BB">
              <w:t>au service mobile</w:t>
            </w:r>
          </w:p>
        </w:tc>
        <w:tc>
          <w:tcPr>
            <w:tcW w:w="4253" w:type="dxa"/>
          </w:tcPr>
          <w:p w14:paraId="0D23B743" w14:textId="64975E8D" w:rsidR="00B91EFD" w:rsidRPr="00F964BB" w:rsidRDefault="00B91EFD" w:rsidP="008A1336">
            <w:pPr>
              <w:pStyle w:val="Tabletext"/>
            </w:pPr>
            <w:r w:rsidRPr="00F964BB">
              <w:t xml:space="preserve">(Rév.CMR-19). </w:t>
            </w:r>
            <w:r w:rsidR="00A86636" w:rsidRPr="00F964BB">
              <w:t>A toujours lieu d'être</w:t>
            </w:r>
            <w:r w:rsidRPr="00F964BB">
              <w:t>.</w:t>
            </w:r>
          </w:p>
        </w:tc>
        <w:tc>
          <w:tcPr>
            <w:tcW w:w="1361" w:type="dxa"/>
            <w:vAlign w:val="center"/>
          </w:tcPr>
          <w:p w14:paraId="2E3A4A80" w14:textId="77777777" w:rsidR="00B91EFD" w:rsidRPr="00F964BB" w:rsidRDefault="00B91EFD" w:rsidP="008A1336">
            <w:pPr>
              <w:pStyle w:val="Tabletext"/>
              <w:jc w:val="center"/>
            </w:pPr>
            <w:r w:rsidRPr="00F964BB">
              <w:t>NOC</w:t>
            </w:r>
          </w:p>
        </w:tc>
      </w:tr>
      <w:tr w:rsidR="00B91EFD" w:rsidRPr="00F964BB" w14:paraId="0562891D" w14:textId="77777777" w:rsidTr="00454320">
        <w:trPr>
          <w:cantSplit/>
        </w:trPr>
        <w:tc>
          <w:tcPr>
            <w:tcW w:w="635" w:type="dxa"/>
            <w:vAlign w:val="center"/>
          </w:tcPr>
          <w:p w14:paraId="3F56142B" w14:textId="77777777" w:rsidR="00B91EFD" w:rsidRPr="00F964BB" w:rsidRDefault="00B91EFD" w:rsidP="008A1336">
            <w:pPr>
              <w:pStyle w:val="Tabletext"/>
              <w:jc w:val="center"/>
            </w:pPr>
            <w:r w:rsidRPr="00F964BB">
              <w:t>316</w:t>
            </w:r>
          </w:p>
        </w:tc>
        <w:tc>
          <w:tcPr>
            <w:tcW w:w="3402" w:type="dxa"/>
            <w:vAlign w:val="center"/>
          </w:tcPr>
          <w:p w14:paraId="64508F88" w14:textId="77777777" w:rsidR="00B91EFD" w:rsidRPr="00F964BB" w:rsidRDefault="00B91EFD" w:rsidP="008A1336">
            <w:pPr>
              <w:pStyle w:val="Tabletext"/>
              <w:jc w:val="center"/>
            </w:pPr>
            <w:r w:rsidRPr="00F964BB">
              <w:rPr>
                <w:color w:val="000000"/>
              </w:rPr>
              <w:t>Utilisation de stations terriennes de navire à l'intérieur des eaux portuaires</w:t>
            </w:r>
          </w:p>
        </w:tc>
        <w:tc>
          <w:tcPr>
            <w:tcW w:w="4253" w:type="dxa"/>
          </w:tcPr>
          <w:p w14:paraId="019F536A" w14:textId="77777777" w:rsidR="00B91EFD" w:rsidRPr="00F964BB" w:rsidRDefault="00B91EFD" w:rsidP="008A1336">
            <w:pPr>
              <w:pStyle w:val="Tabletext"/>
            </w:pPr>
            <w:r w:rsidRPr="00F964BB">
              <w:t>(Rév.CMR-19). Certains aspects ont toujours lieu d'être</w:t>
            </w:r>
            <w:r w:rsidRPr="00F964BB">
              <w:rPr>
                <w:bCs/>
              </w:rPr>
              <w:t>.</w:t>
            </w:r>
          </w:p>
        </w:tc>
        <w:tc>
          <w:tcPr>
            <w:tcW w:w="1361" w:type="dxa"/>
            <w:vAlign w:val="center"/>
          </w:tcPr>
          <w:p w14:paraId="584FB869" w14:textId="77777777" w:rsidR="00B91EFD" w:rsidRPr="00F964BB" w:rsidRDefault="00B91EFD" w:rsidP="008A1336">
            <w:pPr>
              <w:pStyle w:val="Tabletext"/>
              <w:jc w:val="center"/>
            </w:pPr>
            <w:r w:rsidRPr="00F964BB">
              <w:t>NOC</w:t>
            </w:r>
          </w:p>
        </w:tc>
      </w:tr>
      <w:tr w:rsidR="00B91EFD" w:rsidRPr="00F964BB" w14:paraId="36442AE4" w14:textId="77777777" w:rsidTr="00454320">
        <w:trPr>
          <w:cantSplit/>
        </w:trPr>
        <w:tc>
          <w:tcPr>
            <w:tcW w:w="635" w:type="dxa"/>
            <w:vAlign w:val="center"/>
          </w:tcPr>
          <w:p w14:paraId="3032CADE" w14:textId="77777777" w:rsidR="00B91EFD" w:rsidRPr="00F964BB" w:rsidRDefault="00B91EFD" w:rsidP="008A1336">
            <w:pPr>
              <w:pStyle w:val="Tabletext"/>
              <w:jc w:val="center"/>
            </w:pPr>
            <w:r w:rsidRPr="00F964BB">
              <w:t>401</w:t>
            </w:r>
          </w:p>
        </w:tc>
        <w:tc>
          <w:tcPr>
            <w:tcW w:w="3402" w:type="dxa"/>
            <w:vAlign w:val="center"/>
          </w:tcPr>
          <w:p w14:paraId="279D7C5E" w14:textId="4B02CC71" w:rsidR="00B91EFD" w:rsidRPr="00F964BB" w:rsidRDefault="00B91EFD" w:rsidP="008A1336">
            <w:pPr>
              <w:pStyle w:val="Tabletext"/>
              <w:jc w:val="center"/>
            </w:pPr>
            <w:r w:rsidRPr="00F964BB">
              <w:rPr>
                <w:color w:val="000000"/>
              </w:rPr>
              <w:t>Emploi des fréquences du service mobile aéronautique (R) désignées pour</w:t>
            </w:r>
            <w:r w:rsidR="004A5584" w:rsidRPr="00F964BB">
              <w:rPr>
                <w:color w:val="000000"/>
              </w:rPr>
              <w:t> </w:t>
            </w:r>
            <w:r w:rsidRPr="00F964BB">
              <w:rPr>
                <w:color w:val="000000"/>
              </w:rPr>
              <w:t>utilisation mondiale</w:t>
            </w:r>
          </w:p>
        </w:tc>
        <w:tc>
          <w:tcPr>
            <w:tcW w:w="4253" w:type="dxa"/>
          </w:tcPr>
          <w:p w14:paraId="5FB8F431" w14:textId="77777777" w:rsidR="00B91EFD" w:rsidRPr="00F964BB" w:rsidRDefault="00B91EFD" w:rsidP="008A1336">
            <w:pPr>
              <w:pStyle w:val="Tabletext"/>
            </w:pPr>
            <w:r w:rsidRPr="00F964BB">
              <w:t>(CAMR-79). Certains aspects ont toujours lieu d'être</w:t>
            </w:r>
            <w:r w:rsidRPr="00F964BB">
              <w:rPr>
                <w:lang w:eastAsia="ja-JP"/>
              </w:rPr>
              <w:t>.</w:t>
            </w:r>
          </w:p>
        </w:tc>
        <w:tc>
          <w:tcPr>
            <w:tcW w:w="1361" w:type="dxa"/>
            <w:vAlign w:val="center"/>
          </w:tcPr>
          <w:p w14:paraId="557CF808" w14:textId="77777777" w:rsidR="00B91EFD" w:rsidRPr="00F964BB" w:rsidRDefault="00B91EFD" w:rsidP="008A1336">
            <w:pPr>
              <w:pStyle w:val="Tabletext"/>
              <w:jc w:val="center"/>
            </w:pPr>
            <w:r w:rsidRPr="00F964BB">
              <w:t>NOC</w:t>
            </w:r>
          </w:p>
        </w:tc>
      </w:tr>
      <w:tr w:rsidR="00B91EFD" w:rsidRPr="00F964BB" w14:paraId="3D481633" w14:textId="77777777" w:rsidTr="00454320">
        <w:trPr>
          <w:cantSplit/>
        </w:trPr>
        <w:tc>
          <w:tcPr>
            <w:tcW w:w="635" w:type="dxa"/>
            <w:vAlign w:val="center"/>
          </w:tcPr>
          <w:p w14:paraId="702E3A74" w14:textId="77777777" w:rsidR="00B91EFD" w:rsidRPr="00F964BB" w:rsidRDefault="00B91EFD" w:rsidP="008A1336">
            <w:pPr>
              <w:pStyle w:val="Tabletext"/>
              <w:jc w:val="center"/>
            </w:pPr>
            <w:r w:rsidRPr="00F964BB">
              <w:t>503</w:t>
            </w:r>
          </w:p>
        </w:tc>
        <w:tc>
          <w:tcPr>
            <w:tcW w:w="3402" w:type="dxa"/>
            <w:vAlign w:val="center"/>
          </w:tcPr>
          <w:p w14:paraId="388554E0" w14:textId="0D971423" w:rsidR="00B91EFD" w:rsidRPr="00F964BB" w:rsidRDefault="00B91EFD" w:rsidP="008A1336">
            <w:pPr>
              <w:pStyle w:val="Tabletext"/>
              <w:jc w:val="center"/>
            </w:pPr>
            <w:r w:rsidRPr="00F964BB">
              <w:rPr>
                <w:color w:val="000000"/>
              </w:rPr>
              <w:t>Radiodiffusion en ondes décamétriques</w:t>
            </w:r>
            <w:r w:rsidR="00454320" w:rsidRPr="00F964BB">
              <w:rPr>
                <w:color w:val="000000"/>
              </w:rPr>
              <w:t> </w:t>
            </w:r>
            <w:r w:rsidRPr="00F964BB">
              <w:rPr>
                <w:color w:val="000000"/>
              </w:rPr>
              <w:t>(HFBC)</w:t>
            </w:r>
          </w:p>
        </w:tc>
        <w:tc>
          <w:tcPr>
            <w:tcW w:w="4253" w:type="dxa"/>
          </w:tcPr>
          <w:p w14:paraId="6E15DC08" w14:textId="6055440F" w:rsidR="00B91EFD" w:rsidRPr="00F964BB" w:rsidRDefault="00B91EFD" w:rsidP="008A1336">
            <w:pPr>
              <w:pStyle w:val="Tabletext"/>
              <w:rPr>
                <w:rStyle w:val="FootnoteReference"/>
                <w:color w:val="000000"/>
              </w:rPr>
            </w:pPr>
            <w:r w:rsidRPr="00F964BB">
              <w:t xml:space="preserve">(Rév.CMR-19). </w:t>
            </w:r>
            <w:r w:rsidR="00A86636" w:rsidRPr="00F964BB">
              <w:t>A toujours lieu d'être</w:t>
            </w:r>
            <w:r w:rsidRPr="00F964BB">
              <w:t>.</w:t>
            </w:r>
          </w:p>
        </w:tc>
        <w:tc>
          <w:tcPr>
            <w:tcW w:w="1361" w:type="dxa"/>
            <w:vAlign w:val="center"/>
          </w:tcPr>
          <w:p w14:paraId="57A703C2" w14:textId="77777777" w:rsidR="00B91EFD" w:rsidRPr="00F964BB" w:rsidRDefault="00B91EFD" w:rsidP="008A1336">
            <w:pPr>
              <w:pStyle w:val="Tabletext"/>
              <w:jc w:val="center"/>
            </w:pPr>
            <w:r w:rsidRPr="00F964BB">
              <w:t>NOC</w:t>
            </w:r>
          </w:p>
        </w:tc>
      </w:tr>
      <w:tr w:rsidR="00B91EFD" w:rsidRPr="00F964BB" w14:paraId="122E5F6B" w14:textId="77777777" w:rsidTr="00454320">
        <w:trPr>
          <w:cantSplit/>
        </w:trPr>
        <w:tc>
          <w:tcPr>
            <w:tcW w:w="635" w:type="dxa"/>
            <w:vAlign w:val="center"/>
          </w:tcPr>
          <w:p w14:paraId="11886B83" w14:textId="77777777" w:rsidR="00B91EFD" w:rsidRPr="00F964BB" w:rsidRDefault="00B91EFD" w:rsidP="008A1336">
            <w:pPr>
              <w:pStyle w:val="Tabletext"/>
              <w:jc w:val="center"/>
            </w:pPr>
            <w:r w:rsidRPr="00F964BB">
              <w:t>506</w:t>
            </w:r>
          </w:p>
        </w:tc>
        <w:tc>
          <w:tcPr>
            <w:tcW w:w="3402" w:type="dxa"/>
            <w:vAlign w:val="center"/>
          </w:tcPr>
          <w:p w14:paraId="399130EB" w14:textId="77777777" w:rsidR="00B91EFD" w:rsidRPr="00F964BB" w:rsidRDefault="00B91EFD" w:rsidP="008A1336">
            <w:pPr>
              <w:pStyle w:val="Tabletext"/>
              <w:jc w:val="center"/>
            </w:pPr>
            <w:r w:rsidRPr="00F964BB">
              <w:rPr>
                <w:color w:val="000000"/>
              </w:rPr>
              <w:t>Harmoniques des stations de radiodiffusion par satellite</w:t>
            </w:r>
          </w:p>
        </w:tc>
        <w:tc>
          <w:tcPr>
            <w:tcW w:w="4253" w:type="dxa"/>
          </w:tcPr>
          <w:p w14:paraId="120E8748" w14:textId="016D2AAB" w:rsidR="00B91EFD" w:rsidRPr="00F964BB" w:rsidRDefault="00B91EFD" w:rsidP="008A1336">
            <w:pPr>
              <w:pStyle w:val="Tabletext"/>
            </w:pPr>
            <w:r w:rsidRPr="00F964BB">
              <w:t xml:space="preserve">(CAMR-79). </w:t>
            </w:r>
            <w:r w:rsidR="00A86636" w:rsidRPr="00F964BB">
              <w:t>A toujours lieu d'être</w:t>
            </w:r>
            <w:r w:rsidRPr="00F964BB">
              <w:t>. Il peut être nécessaire d'examiner le bien-fondé de la note de bas de page 1 associée au titre et, éventuellement, de la supprimer.</w:t>
            </w:r>
          </w:p>
        </w:tc>
        <w:tc>
          <w:tcPr>
            <w:tcW w:w="1361" w:type="dxa"/>
            <w:vAlign w:val="center"/>
          </w:tcPr>
          <w:p w14:paraId="52689BD0" w14:textId="77777777" w:rsidR="00B91EFD" w:rsidRPr="00F964BB" w:rsidRDefault="00B91EFD" w:rsidP="008A1336">
            <w:pPr>
              <w:pStyle w:val="Tabletext"/>
              <w:jc w:val="center"/>
            </w:pPr>
            <w:r w:rsidRPr="00F964BB">
              <w:rPr>
                <w:lang w:eastAsia="ja-JP"/>
              </w:rPr>
              <w:t>MOD*</w:t>
            </w:r>
          </w:p>
        </w:tc>
      </w:tr>
      <w:tr w:rsidR="00B91EFD" w:rsidRPr="00F964BB" w14:paraId="4FF6279B" w14:textId="77777777" w:rsidTr="00454320">
        <w:trPr>
          <w:cantSplit/>
        </w:trPr>
        <w:tc>
          <w:tcPr>
            <w:tcW w:w="635" w:type="dxa"/>
            <w:vAlign w:val="center"/>
          </w:tcPr>
          <w:p w14:paraId="180F5215" w14:textId="77777777" w:rsidR="00B91EFD" w:rsidRPr="00F964BB" w:rsidRDefault="00B91EFD" w:rsidP="008A1336">
            <w:pPr>
              <w:pStyle w:val="Tabletext"/>
              <w:jc w:val="center"/>
            </w:pPr>
            <w:r w:rsidRPr="00F964BB">
              <w:t>520</w:t>
            </w:r>
          </w:p>
        </w:tc>
        <w:tc>
          <w:tcPr>
            <w:tcW w:w="3402" w:type="dxa"/>
            <w:vAlign w:val="center"/>
          </w:tcPr>
          <w:p w14:paraId="1ECCAAAD" w14:textId="77777777" w:rsidR="00B91EFD" w:rsidRPr="00F964BB" w:rsidRDefault="00B91EFD" w:rsidP="008A1336">
            <w:pPr>
              <w:pStyle w:val="Tabletext"/>
              <w:jc w:val="center"/>
            </w:pPr>
            <w:r w:rsidRPr="00F964BB">
              <w:rPr>
                <w:color w:val="000000"/>
              </w:rPr>
              <w:t>Élimination des émissions en ondes décamétriques hors bande</w:t>
            </w:r>
          </w:p>
        </w:tc>
        <w:tc>
          <w:tcPr>
            <w:tcW w:w="4253" w:type="dxa"/>
          </w:tcPr>
          <w:p w14:paraId="2CBC676C" w14:textId="34F481F0" w:rsidR="00B91EFD" w:rsidRPr="00F964BB" w:rsidRDefault="00B91EFD" w:rsidP="008A1336">
            <w:pPr>
              <w:pStyle w:val="Tabletext"/>
              <w:rPr>
                <w:rStyle w:val="FootnoteReference"/>
                <w:color w:val="000000"/>
              </w:rPr>
            </w:pPr>
            <w:r w:rsidRPr="00F964BB">
              <w:t xml:space="preserve">(CAMR-92). </w:t>
            </w:r>
            <w:r w:rsidR="00A86636" w:rsidRPr="00F964BB">
              <w:t>A toujours lieu d'être</w:t>
            </w:r>
            <w:r w:rsidRPr="00F964BB">
              <w:t>.</w:t>
            </w:r>
          </w:p>
        </w:tc>
        <w:tc>
          <w:tcPr>
            <w:tcW w:w="1361" w:type="dxa"/>
            <w:vAlign w:val="center"/>
          </w:tcPr>
          <w:p w14:paraId="52D85307" w14:textId="77777777" w:rsidR="00B91EFD" w:rsidRPr="00F964BB" w:rsidRDefault="00B91EFD" w:rsidP="008A1336">
            <w:pPr>
              <w:pStyle w:val="Tabletext"/>
              <w:jc w:val="center"/>
            </w:pPr>
            <w:r w:rsidRPr="00F964BB">
              <w:t>NOC</w:t>
            </w:r>
          </w:p>
        </w:tc>
      </w:tr>
      <w:tr w:rsidR="00B91EFD" w:rsidRPr="00F964BB" w14:paraId="0C6B89BB" w14:textId="77777777" w:rsidTr="00454320">
        <w:trPr>
          <w:cantSplit/>
        </w:trPr>
        <w:tc>
          <w:tcPr>
            <w:tcW w:w="635" w:type="dxa"/>
            <w:vAlign w:val="center"/>
          </w:tcPr>
          <w:p w14:paraId="315A4D03" w14:textId="77777777" w:rsidR="00B91EFD" w:rsidRPr="00F964BB" w:rsidRDefault="00B91EFD" w:rsidP="008A1336">
            <w:pPr>
              <w:pStyle w:val="Tabletext"/>
              <w:jc w:val="center"/>
            </w:pPr>
            <w:r w:rsidRPr="00F964BB">
              <w:t>522</w:t>
            </w:r>
          </w:p>
        </w:tc>
        <w:tc>
          <w:tcPr>
            <w:tcW w:w="3402" w:type="dxa"/>
            <w:vAlign w:val="center"/>
          </w:tcPr>
          <w:p w14:paraId="70492E8C" w14:textId="7A5EF95B" w:rsidR="00B91EFD" w:rsidRPr="00F964BB" w:rsidRDefault="00B91EFD" w:rsidP="008A1336">
            <w:pPr>
              <w:pStyle w:val="Tabletext"/>
              <w:jc w:val="center"/>
            </w:pPr>
            <w:r w:rsidRPr="00F964BB">
              <w:rPr>
                <w:color w:val="000000"/>
              </w:rPr>
              <w:t>Coordination des horaires de radiodiffusion en ondes décamétriques dans les bandes entre 5 900 KHz et</w:t>
            </w:r>
            <w:r w:rsidR="004A5584" w:rsidRPr="00F964BB">
              <w:rPr>
                <w:color w:val="000000"/>
              </w:rPr>
              <w:t> </w:t>
            </w:r>
            <w:r w:rsidRPr="00F964BB">
              <w:rPr>
                <w:color w:val="000000"/>
              </w:rPr>
              <w:t>26</w:t>
            </w:r>
            <w:r w:rsidR="004A5584" w:rsidRPr="00F964BB">
              <w:rPr>
                <w:color w:val="000000"/>
              </w:rPr>
              <w:t> </w:t>
            </w:r>
            <w:r w:rsidRPr="00F964BB">
              <w:rPr>
                <w:color w:val="000000"/>
              </w:rPr>
              <w:t>100 KHz</w:t>
            </w:r>
          </w:p>
        </w:tc>
        <w:tc>
          <w:tcPr>
            <w:tcW w:w="4253" w:type="dxa"/>
          </w:tcPr>
          <w:p w14:paraId="428BB57C" w14:textId="0F34692B" w:rsidR="00B91EFD" w:rsidRPr="00F964BB" w:rsidRDefault="00B91EFD" w:rsidP="008A1336">
            <w:pPr>
              <w:pStyle w:val="Tabletext"/>
              <w:rPr>
                <w:rStyle w:val="FootnoteReference"/>
                <w:color w:val="000000"/>
              </w:rPr>
            </w:pPr>
            <w:r w:rsidRPr="00F964BB">
              <w:t xml:space="preserve">(CMR-97). </w:t>
            </w:r>
            <w:r w:rsidR="00A86636" w:rsidRPr="00F964BB">
              <w:t>A toujours lieu d'être</w:t>
            </w:r>
            <w:r w:rsidRPr="00F964BB">
              <w:t>.</w:t>
            </w:r>
          </w:p>
        </w:tc>
        <w:tc>
          <w:tcPr>
            <w:tcW w:w="1361" w:type="dxa"/>
            <w:vAlign w:val="center"/>
          </w:tcPr>
          <w:p w14:paraId="04BE1D02" w14:textId="77777777" w:rsidR="00B91EFD" w:rsidRPr="00F964BB" w:rsidRDefault="00B91EFD" w:rsidP="008A1336">
            <w:pPr>
              <w:pStyle w:val="Tabletext"/>
              <w:jc w:val="center"/>
            </w:pPr>
            <w:r w:rsidRPr="00F964BB">
              <w:t>NOC</w:t>
            </w:r>
          </w:p>
        </w:tc>
      </w:tr>
      <w:tr w:rsidR="00B91EFD" w:rsidRPr="00F964BB" w14:paraId="45CFFE7E" w14:textId="77777777" w:rsidTr="00454320">
        <w:trPr>
          <w:cantSplit/>
        </w:trPr>
        <w:tc>
          <w:tcPr>
            <w:tcW w:w="635" w:type="dxa"/>
            <w:vAlign w:val="center"/>
          </w:tcPr>
          <w:p w14:paraId="148F80A9" w14:textId="77777777" w:rsidR="00B91EFD" w:rsidRPr="00F964BB" w:rsidRDefault="00B91EFD" w:rsidP="008A1336">
            <w:pPr>
              <w:pStyle w:val="Tabletext"/>
              <w:jc w:val="center"/>
            </w:pPr>
            <w:r w:rsidRPr="00F964BB">
              <w:t>608</w:t>
            </w:r>
          </w:p>
        </w:tc>
        <w:tc>
          <w:tcPr>
            <w:tcW w:w="3402" w:type="dxa"/>
            <w:vAlign w:val="center"/>
          </w:tcPr>
          <w:p w14:paraId="60478FEF" w14:textId="77777777" w:rsidR="00B91EFD" w:rsidRPr="00F964BB" w:rsidRDefault="00B91EFD" w:rsidP="008A1336">
            <w:pPr>
              <w:pStyle w:val="Tabletext"/>
              <w:jc w:val="center"/>
            </w:pPr>
            <w:r w:rsidRPr="00F964BB">
              <w:rPr>
                <w:color w:val="000000"/>
              </w:rPr>
              <w:t>Lignes directrices pour les réunions de consultation établies dans la Résolution </w:t>
            </w:r>
            <w:r w:rsidRPr="00F964BB">
              <w:rPr>
                <w:b/>
                <w:bCs/>
                <w:color w:val="000000"/>
              </w:rPr>
              <w:t>609 (Rév.CMR-07)</w:t>
            </w:r>
          </w:p>
        </w:tc>
        <w:tc>
          <w:tcPr>
            <w:tcW w:w="4253" w:type="dxa"/>
          </w:tcPr>
          <w:p w14:paraId="3469BB09" w14:textId="436D58E4" w:rsidR="00B91EFD" w:rsidRPr="00F964BB" w:rsidRDefault="00B91EFD" w:rsidP="008A1336">
            <w:pPr>
              <w:pStyle w:val="Tabletext"/>
            </w:pPr>
            <w:r w:rsidRPr="00F964BB">
              <w:t xml:space="preserve">(Rév.CMR-07). </w:t>
            </w:r>
            <w:r w:rsidR="00A86636" w:rsidRPr="00F964BB">
              <w:t>A toujours lieu d'être</w:t>
            </w:r>
            <w:r w:rsidRPr="00F964BB">
              <w:t xml:space="preserve">. Cette Recommandation est citée dans la </w:t>
            </w:r>
            <w:r w:rsidRPr="00F964BB">
              <w:rPr>
                <w:lang w:eastAsia="ja-JP"/>
              </w:rPr>
              <w:t>Résolution</w:t>
            </w:r>
            <w:r w:rsidR="004A5584" w:rsidRPr="00F964BB">
              <w:rPr>
                <w:lang w:eastAsia="ja-JP"/>
              </w:rPr>
              <w:t> </w:t>
            </w:r>
            <w:r w:rsidRPr="00F964BB">
              <w:rPr>
                <w:b/>
                <w:bCs/>
                <w:lang w:eastAsia="ja-JP"/>
              </w:rPr>
              <w:t>609</w:t>
            </w:r>
            <w:r w:rsidR="004A5584" w:rsidRPr="00F964BB">
              <w:rPr>
                <w:b/>
                <w:bCs/>
                <w:lang w:eastAsia="ja-JP"/>
              </w:rPr>
              <w:t> </w:t>
            </w:r>
            <w:r w:rsidRPr="00F964BB">
              <w:rPr>
                <w:b/>
                <w:bCs/>
                <w:lang w:eastAsia="ja-JP"/>
              </w:rPr>
              <w:t>(Rév.CMR-07)</w:t>
            </w:r>
            <w:r w:rsidRPr="00F964BB">
              <w:rPr>
                <w:lang w:eastAsia="ja-JP"/>
              </w:rPr>
              <w:t>.</w:t>
            </w:r>
          </w:p>
        </w:tc>
        <w:tc>
          <w:tcPr>
            <w:tcW w:w="1361" w:type="dxa"/>
            <w:vAlign w:val="center"/>
          </w:tcPr>
          <w:p w14:paraId="573921BC" w14:textId="77777777" w:rsidR="00B91EFD" w:rsidRPr="00F964BB" w:rsidRDefault="00B91EFD" w:rsidP="008A1336">
            <w:pPr>
              <w:pStyle w:val="Tabletext"/>
              <w:jc w:val="center"/>
            </w:pPr>
            <w:r w:rsidRPr="00F964BB">
              <w:t>NOC</w:t>
            </w:r>
          </w:p>
        </w:tc>
      </w:tr>
      <w:tr w:rsidR="00B91EFD" w:rsidRPr="00F964BB" w14:paraId="3D425C35" w14:textId="77777777" w:rsidTr="00454320">
        <w:trPr>
          <w:cantSplit/>
        </w:trPr>
        <w:tc>
          <w:tcPr>
            <w:tcW w:w="635" w:type="dxa"/>
            <w:vAlign w:val="center"/>
          </w:tcPr>
          <w:p w14:paraId="5762EF67" w14:textId="77777777" w:rsidR="00B91EFD" w:rsidRPr="00F964BB" w:rsidRDefault="00B91EFD" w:rsidP="008A1336">
            <w:pPr>
              <w:pStyle w:val="Tabletext"/>
              <w:jc w:val="center"/>
            </w:pPr>
            <w:r w:rsidRPr="00F964BB">
              <w:t>622</w:t>
            </w:r>
          </w:p>
        </w:tc>
        <w:tc>
          <w:tcPr>
            <w:tcW w:w="3402" w:type="dxa"/>
            <w:vAlign w:val="center"/>
          </w:tcPr>
          <w:p w14:paraId="09873523" w14:textId="4EFEDAA7" w:rsidR="00B91EFD" w:rsidRPr="00F964BB" w:rsidRDefault="00B91EFD" w:rsidP="008A1336">
            <w:pPr>
              <w:pStyle w:val="Tabletext"/>
              <w:jc w:val="center"/>
            </w:pPr>
            <w:r w:rsidRPr="00F964BB">
              <w:rPr>
                <w:color w:val="000000"/>
              </w:rPr>
              <w:t>Partage des bandes 2</w:t>
            </w:r>
            <w:r w:rsidR="00A23D0D" w:rsidRPr="00F964BB">
              <w:rPr>
                <w:color w:val="000000"/>
              </w:rPr>
              <w:t> </w:t>
            </w:r>
            <w:r w:rsidRPr="00F964BB">
              <w:rPr>
                <w:color w:val="000000"/>
              </w:rPr>
              <w:t>025-2</w:t>
            </w:r>
            <w:r w:rsidR="00A23D0D" w:rsidRPr="00F964BB">
              <w:rPr>
                <w:color w:val="000000"/>
              </w:rPr>
              <w:t> </w:t>
            </w:r>
            <w:r w:rsidRPr="00F964BB">
              <w:rPr>
                <w:color w:val="000000"/>
              </w:rPr>
              <w:t>110</w:t>
            </w:r>
            <w:r w:rsidR="00A23D0D" w:rsidRPr="00F964BB">
              <w:rPr>
                <w:color w:val="000000"/>
              </w:rPr>
              <w:t> </w:t>
            </w:r>
            <w:r w:rsidRPr="00F964BB">
              <w:rPr>
                <w:color w:val="000000"/>
              </w:rPr>
              <w:t>MHz et</w:t>
            </w:r>
            <w:r w:rsidR="00A23D0D" w:rsidRPr="00F964BB">
              <w:rPr>
                <w:color w:val="000000"/>
              </w:rPr>
              <w:t> </w:t>
            </w:r>
            <w:r w:rsidRPr="00F964BB">
              <w:rPr>
                <w:color w:val="000000"/>
              </w:rPr>
              <w:t>2</w:t>
            </w:r>
            <w:r w:rsidR="00A23D0D" w:rsidRPr="00F964BB">
              <w:rPr>
                <w:color w:val="000000"/>
              </w:rPr>
              <w:t> </w:t>
            </w:r>
            <w:r w:rsidRPr="00F964BB">
              <w:rPr>
                <w:color w:val="000000"/>
              </w:rPr>
              <w:t>200-2</w:t>
            </w:r>
            <w:r w:rsidR="00A23D0D" w:rsidRPr="00F964BB">
              <w:rPr>
                <w:color w:val="000000"/>
              </w:rPr>
              <w:t> </w:t>
            </w:r>
            <w:r w:rsidRPr="00F964BB">
              <w:rPr>
                <w:color w:val="000000"/>
              </w:rPr>
              <w:t>290</w:t>
            </w:r>
            <w:r w:rsidR="00A23D0D" w:rsidRPr="00F964BB">
              <w:rPr>
                <w:color w:val="000000"/>
              </w:rPr>
              <w:t> </w:t>
            </w:r>
            <w:r w:rsidRPr="00F964BB">
              <w:rPr>
                <w:color w:val="000000"/>
              </w:rPr>
              <w:t>MHz par le service de recherche spatiale, d'exploitation spatiale, d'exploitation de la Terre par satellite, fixe et mobile</w:t>
            </w:r>
          </w:p>
        </w:tc>
        <w:tc>
          <w:tcPr>
            <w:tcW w:w="4253" w:type="dxa"/>
          </w:tcPr>
          <w:p w14:paraId="230E36B7" w14:textId="45CADEA4" w:rsidR="00B91EFD" w:rsidRPr="00F964BB" w:rsidRDefault="00B91EFD" w:rsidP="008A1336">
            <w:pPr>
              <w:pStyle w:val="Tabletext"/>
              <w:rPr>
                <w:lang w:eastAsia="ja-JP"/>
              </w:rPr>
            </w:pPr>
            <w:r w:rsidRPr="00F964BB">
              <w:t xml:space="preserve">(CMR-97). </w:t>
            </w:r>
            <w:r w:rsidR="00A86636" w:rsidRPr="00F964BB">
              <w:t>A toujours lieu d'être</w:t>
            </w:r>
            <w:r w:rsidRPr="00F964BB">
              <w:t>.</w:t>
            </w:r>
          </w:p>
        </w:tc>
        <w:tc>
          <w:tcPr>
            <w:tcW w:w="1361" w:type="dxa"/>
            <w:vAlign w:val="center"/>
          </w:tcPr>
          <w:p w14:paraId="7355CA64" w14:textId="77777777" w:rsidR="00B91EFD" w:rsidRPr="00F964BB" w:rsidRDefault="00B91EFD" w:rsidP="008A1336">
            <w:pPr>
              <w:pStyle w:val="Tabletext"/>
              <w:jc w:val="center"/>
            </w:pPr>
            <w:r w:rsidRPr="00F964BB">
              <w:t>NOC</w:t>
            </w:r>
          </w:p>
        </w:tc>
      </w:tr>
      <w:tr w:rsidR="00B91EFD" w:rsidRPr="00F964BB" w14:paraId="55473ECF" w14:textId="77777777" w:rsidTr="00454320">
        <w:trPr>
          <w:cantSplit/>
          <w:trHeight w:val="2195"/>
        </w:trPr>
        <w:tc>
          <w:tcPr>
            <w:tcW w:w="635" w:type="dxa"/>
            <w:vAlign w:val="center"/>
          </w:tcPr>
          <w:p w14:paraId="35D83D17" w14:textId="77777777" w:rsidR="00B91EFD" w:rsidRPr="00F964BB" w:rsidRDefault="00B91EFD" w:rsidP="008A1336">
            <w:pPr>
              <w:pStyle w:val="Tabletext"/>
              <w:jc w:val="center"/>
            </w:pPr>
            <w:r w:rsidRPr="00F964BB">
              <w:lastRenderedPageBreak/>
              <w:t>707</w:t>
            </w:r>
          </w:p>
        </w:tc>
        <w:tc>
          <w:tcPr>
            <w:tcW w:w="3402" w:type="dxa"/>
            <w:vAlign w:val="center"/>
          </w:tcPr>
          <w:p w14:paraId="43AC5B0B" w14:textId="6B3D7AA3" w:rsidR="00B91EFD" w:rsidRPr="00F964BB" w:rsidRDefault="00B91EFD" w:rsidP="008A1336">
            <w:pPr>
              <w:pStyle w:val="Tabletext"/>
              <w:jc w:val="center"/>
            </w:pPr>
            <w:r w:rsidRPr="00F964BB">
              <w:rPr>
                <w:color w:val="000000"/>
              </w:rPr>
              <w:t>Partage entre le service inter-satellites et le SRN dans la bande 32-33</w:t>
            </w:r>
            <w:r w:rsidR="00A23D0D" w:rsidRPr="00F964BB">
              <w:rPr>
                <w:color w:val="000000"/>
              </w:rPr>
              <w:t> </w:t>
            </w:r>
            <w:r w:rsidRPr="00F964BB">
              <w:rPr>
                <w:color w:val="000000"/>
              </w:rPr>
              <w:t>GHz</w:t>
            </w:r>
          </w:p>
        </w:tc>
        <w:tc>
          <w:tcPr>
            <w:tcW w:w="4253" w:type="dxa"/>
          </w:tcPr>
          <w:p w14:paraId="462D9DF8" w14:textId="20C48E6F" w:rsidR="00B91EFD" w:rsidRPr="00F964BB" w:rsidRDefault="00B91EFD" w:rsidP="008A1336">
            <w:pPr>
              <w:pStyle w:val="Tabletext"/>
            </w:pPr>
            <w:r w:rsidRPr="00F964BB">
              <w:t xml:space="preserve">(CAMR-79). </w:t>
            </w:r>
            <w:r w:rsidR="00A86636" w:rsidRPr="00F964BB">
              <w:t>A toujours lieu d'être</w:t>
            </w:r>
            <w:r w:rsidRPr="00F964BB">
              <w:t xml:space="preserve">. Cette Recommandation est citée au numéro </w:t>
            </w:r>
            <w:r w:rsidRPr="00F964BB">
              <w:rPr>
                <w:b/>
                <w:bCs/>
              </w:rPr>
              <w:t>5.548</w:t>
            </w:r>
            <w:r w:rsidRPr="00F964BB">
              <w:t xml:space="preserve"> du</w:t>
            </w:r>
            <w:r w:rsidR="004A5584" w:rsidRPr="00F964BB">
              <w:t> </w:t>
            </w:r>
            <w:r w:rsidRPr="00F964BB">
              <w:t>RR. Il peut être nécessaire d'examiner le bien</w:t>
            </w:r>
            <w:r w:rsidR="004A5584" w:rsidRPr="00F964BB">
              <w:noBreakHyphen/>
            </w:r>
            <w:r w:rsidRPr="00F964BB">
              <w:t>fondé de la note de bas de page 1 associée au titre et, éventuellement, de la supprimer. Étant donné que la Recommandation UIT-R</w:t>
            </w:r>
            <w:r w:rsidR="00A23D0D" w:rsidRPr="00F964BB">
              <w:t> </w:t>
            </w:r>
            <w:r w:rsidRPr="00F964BB">
              <w:t>S.1151 a été élaborée en réponse à cette Recommandation, il faudra peut-être actualiser d'autres renseignements également.</w:t>
            </w:r>
          </w:p>
        </w:tc>
        <w:tc>
          <w:tcPr>
            <w:tcW w:w="1361" w:type="dxa"/>
            <w:vAlign w:val="center"/>
          </w:tcPr>
          <w:p w14:paraId="5F121F4A" w14:textId="77777777" w:rsidR="00B91EFD" w:rsidRPr="00F964BB" w:rsidRDefault="00B91EFD" w:rsidP="008A1336">
            <w:pPr>
              <w:pStyle w:val="Tabletext"/>
              <w:jc w:val="center"/>
              <w:rPr>
                <w:lang w:eastAsia="ja-JP"/>
              </w:rPr>
            </w:pPr>
            <w:r w:rsidRPr="00F964BB">
              <w:t>MOD*</w:t>
            </w:r>
          </w:p>
        </w:tc>
      </w:tr>
      <w:tr w:rsidR="00B91EFD" w:rsidRPr="00F964BB" w14:paraId="161F616E" w14:textId="77777777" w:rsidTr="00454320">
        <w:trPr>
          <w:cantSplit/>
        </w:trPr>
        <w:tc>
          <w:tcPr>
            <w:tcW w:w="635" w:type="dxa"/>
            <w:vAlign w:val="center"/>
          </w:tcPr>
          <w:p w14:paraId="29417EBE" w14:textId="77777777" w:rsidR="00B91EFD" w:rsidRPr="00F964BB" w:rsidDel="00DC6F08" w:rsidRDefault="00B91EFD" w:rsidP="008A1336">
            <w:pPr>
              <w:pStyle w:val="Tabletext"/>
              <w:jc w:val="center"/>
            </w:pPr>
            <w:r w:rsidRPr="00F964BB">
              <w:t>72</w:t>
            </w:r>
            <w:r w:rsidRPr="00F964BB">
              <w:rPr>
                <w:lang w:eastAsia="ja-JP"/>
              </w:rPr>
              <w:t>4</w:t>
            </w:r>
          </w:p>
        </w:tc>
        <w:tc>
          <w:tcPr>
            <w:tcW w:w="3402" w:type="dxa"/>
            <w:vAlign w:val="center"/>
          </w:tcPr>
          <w:p w14:paraId="50A7F5F2" w14:textId="77777777" w:rsidR="00B91EFD" w:rsidRPr="00F964BB" w:rsidDel="00DC6F08" w:rsidRDefault="00B91EFD" w:rsidP="008A1336">
            <w:pPr>
              <w:pStyle w:val="Tabletext"/>
              <w:jc w:val="center"/>
            </w:pPr>
            <w:r w:rsidRPr="00F964BB">
              <w:t>Utilisation par l'aviation civile d'attributions de fréquences à titre primaire au service fixe par satellite</w:t>
            </w:r>
          </w:p>
        </w:tc>
        <w:tc>
          <w:tcPr>
            <w:tcW w:w="4253" w:type="dxa"/>
          </w:tcPr>
          <w:p w14:paraId="56932439" w14:textId="76421113" w:rsidR="00B91EFD" w:rsidRPr="00F964BB" w:rsidDel="00DC6F08" w:rsidRDefault="00B91EFD" w:rsidP="008A1336">
            <w:pPr>
              <w:pStyle w:val="Tabletext"/>
            </w:pPr>
            <w:r w:rsidRPr="00F964BB">
              <w:t xml:space="preserve">(CMR-07). </w:t>
            </w:r>
            <w:r w:rsidR="00A86636" w:rsidRPr="00F964BB">
              <w:t>A toujours lieu d'être</w:t>
            </w:r>
            <w:r w:rsidRPr="00F964BB">
              <w:t>.</w:t>
            </w:r>
          </w:p>
        </w:tc>
        <w:tc>
          <w:tcPr>
            <w:tcW w:w="1361" w:type="dxa"/>
            <w:vAlign w:val="center"/>
          </w:tcPr>
          <w:p w14:paraId="65E17A58" w14:textId="77777777" w:rsidR="00B91EFD" w:rsidRPr="00F964BB" w:rsidDel="00DC6F08" w:rsidRDefault="00B91EFD" w:rsidP="008A1336">
            <w:pPr>
              <w:pStyle w:val="Tabletext"/>
              <w:jc w:val="center"/>
            </w:pPr>
            <w:r w:rsidRPr="00F964BB">
              <w:t>NOC</w:t>
            </w:r>
          </w:p>
        </w:tc>
      </w:tr>
    </w:tbl>
    <w:p w14:paraId="344D7B34" w14:textId="77777777" w:rsidR="00B91EFD" w:rsidRPr="00F964BB" w:rsidRDefault="00B91EFD" w:rsidP="00B91EFD">
      <w:pPr>
        <w:tabs>
          <w:tab w:val="clear" w:pos="1134"/>
          <w:tab w:val="clear" w:pos="1871"/>
          <w:tab w:val="clear" w:pos="2268"/>
        </w:tabs>
        <w:overflowPunct/>
        <w:autoSpaceDE/>
        <w:autoSpaceDN/>
        <w:adjustRightInd/>
        <w:spacing w:before="0"/>
        <w:textAlignment w:val="auto"/>
      </w:pPr>
      <w:r w:rsidRPr="00F964BB">
        <w:br w:type="page"/>
      </w:r>
    </w:p>
    <w:p w14:paraId="1B7C3DDA" w14:textId="77777777" w:rsidR="00B91EFD" w:rsidRPr="00F964BB" w:rsidRDefault="00B91EFD" w:rsidP="000F464F">
      <w:pPr>
        <w:pStyle w:val="headingb0"/>
        <w:rPr>
          <w:lang w:val="fr-FR"/>
        </w:rPr>
      </w:pPr>
      <w:r w:rsidRPr="00F964BB">
        <w:rPr>
          <w:lang w:val="fr-FR"/>
        </w:rPr>
        <w:lastRenderedPageBreak/>
        <w:t>Propositions</w:t>
      </w:r>
    </w:p>
    <w:p w14:paraId="085DA45F" w14:textId="77777777" w:rsidR="00B91EFD" w:rsidRPr="00F964BB" w:rsidRDefault="00B91EFD" w:rsidP="00B91EFD">
      <w:pPr>
        <w:pStyle w:val="Proposal"/>
      </w:pPr>
      <w:r w:rsidRPr="00F964BB">
        <w:t>MOD</w:t>
      </w:r>
      <w:r w:rsidRPr="00F964BB">
        <w:tab/>
        <w:t>ACP/62A21/1</w:t>
      </w:r>
    </w:p>
    <w:p w14:paraId="0B7791A1" w14:textId="77777777" w:rsidR="00B91EFD" w:rsidRPr="00F964BB" w:rsidRDefault="00B91EFD" w:rsidP="00B91EFD">
      <w:pPr>
        <w:pStyle w:val="ResNo"/>
      </w:pPr>
      <w:bookmarkStart w:id="41" w:name="_Toc450207120"/>
      <w:bookmarkStart w:id="42" w:name="_Toc450208527"/>
      <w:bookmarkStart w:id="43" w:name="_Toc39829061"/>
      <w:r w:rsidRPr="00F964BB">
        <w:t xml:space="preserve">RÉSOLUTION </w:t>
      </w:r>
      <w:r w:rsidRPr="00F964BB">
        <w:rPr>
          <w:rStyle w:val="href"/>
        </w:rPr>
        <w:t>1</w:t>
      </w:r>
      <w:r w:rsidRPr="00F964BB">
        <w:t xml:space="preserve"> </w:t>
      </w:r>
      <w:r w:rsidRPr="00F964BB">
        <w:rPr>
          <w:caps w:val="0"/>
        </w:rPr>
        <w:t>(RÉV.CMR-</w:t>
      </w:r>
      <w:del w:id="44" w:author="French" w:date="2023-10-13T13:45:00Z">
        <w:r w:rsidRPr="00F964BB" w:rsidDel="00F30233">
          <w:rPr>
            <w:caps w:val="0"/>
          </w:rPr>
          <w:delText>97</w:delText>
        </w:r>
      </w:del>
      <w:ins w:id="45" w:author="French" w:date="2023-10-13T13:45:00Z">
        <w:r w:rsidRPr="00F964BB">
          <w:rPr>
            <w:caps w:val="0"/>
          </w:rPr>
          <w:t>23</w:t>
        </w:r>
      </w:ins>
      <w:r w:rsidRPr="00F964BB">
        <w:rPr>
          <w:caps w:val="0"/>
        </w:rPr>
        <w:t>)</w:t>
      </w:r>
      <w:bookmarkEnd w:id="41"/>
      <w:bookmarkEnd w:id="42"/>
      <w:bookmarkEnd w:id="43"/>
    </w:p>
    <w:p w14:paraId="051A7B0C" w14:textId="77777777" w:rsidR="00B91EFD" w:rsidRPr="00F964BB" w:rsidRDefault="00B91EFD" w:rsidP="00B91EFD">
      <w:pPr>
        <w:pStyle w:val="Restitle"/>
      </w:pPr>
      <w:bookmarkStart w:id="46" w:name="dtitle2"/>
      <w:bookmarkStart w:id="47" w:name="_Toc450208528"/>
      <w:bookmarkStart w:id="48" w:name="_Toc39829062"/>
      <w:r w:rsidRPr="00F964BB">
        <w:t>Notification des assignations de fréquence</w:t>
      </w:r>
      <w:bookmarkEnd w:id="46"/>
      <w:del w:id="49" w:author="French" w:date="2023-10-13T13:45:00Z">
        <w:r w:rsidRPr="00F964BB" w:rsidDel="00F30233">
          <w:rPr>
            <w:rStyle w:val="FootnoteReference"/>
          </w:rPr>
          <w:footnoteReference w:customMarkFollows="1" w:id="1"/>
          <w:delText>1</w:delText>
        </w:r>
      </w:del>
      <w:bookmarkEnd w:id="47"/>
      <w:bookmarkEnd w:id="48"/>
    </w:p>
    <w:p w14:paraId="63EF3F9E" w14:textId="77777777" w:rsidR="00B91EFD" w:rsidRPr="00F964BB" w:rsidRDefault="00B91EFD" w:rsidP="00B91EFD">
      <w:pPr>
        <w:pStyle w:val="Normalaftertitle"/>
      </w:pPr>
      <w:r w:rsidRPr="00F964BB">
        <w:t>La Conférence mondiale des radiocommunications (</w:t>
      </w:r>
      <w:del w:id="52" w:author="French" w:date="2023-10-13T13:45:00Z">
        <w:r w:rsidRPr="00F964BB" w:rsidDel="00F30233">
          <w:delText>Genève, 1997</w:delText>
        </w:r>
      </w:del>
      <w:ins w:id="53" w:author="French" w:date="2023-10-13T13:45:00Z">
        <w:r w:rsidRPr="00F964BB">
          <w:t>Dubaï, 2023</w:t>
        </w:r>
      </w:ins>
      <w:r w:rsidRPr="00F964BB">
        <w:t>),</w:t>
      </w:r>
    </w:p>
    <w:p w14:paraId="6C687C71" w14:textId="77777777" w:rsidR="00B91EFD" w:rsidRPr="00F964BB" w:rsidRDefault="00B91EFD" w:rsidP="00B91EFD">
      <w:r w:rsidRPr="00F964BB">
        <w:t>...</w:t>
      </w:r>
    </w:p>
    <w:p w14:paraId="7F7AF867"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2B988347" w14:textId="77777777" w:rsidR="00B91EFD" w:rsidRPr="00F964BB" w:rsidRDefault="00B91EFD" w:rsidP="00B91EFD">
      <w:pPr>
        <w:pStyle w:val="Proposal"/>
      </w:pPr>
      <w:r w:rsidRPr="00F964BB">
        <w:t>MOD</w:t>
      </w:r>
      <w:r w:rsidRPr="00F964BB">
        <w:tab/>
        <w:t>ACP/62A21/2</w:t>
      </w:r>
    </w:p>
    <w:p w14:paraId="14F0F803" w14:textId="77777777" w:rsidR="00B91EFD" w:rsidRPr="00F964BB" w:rsidRDefault="00B91EFD" w:rsidP="00B91EFD">
      <w:pPr>
        <w:pStyle w:val="ResNo"/>
      </w:pPr>
      <w:bookmarkStart w:id="54" w:name="_Toc39829067"/>
      <w:r w:rsidRPr="00F964BB">
        <w:t xml:space="preserve">RÉSOLUTION </w:t>
      </w:r>
      <w:r w:rsidRPr="00F964BB">
        <w:rPr>
          <w:rStyle w:val="href"/>
        </w:rPr>
        <w:t>5</w:t>
      </w:r>
      <w:r w:rsidRPr="00F964BB">
        <w:t xml:space="preserve"> (RÉV.CMR-</w:t>
      </w:r>
      <w:del w:id="55" w:author="French" w:date="2023-10-13T13:46:00Z">
        <w:r w:rsidRPr="00F964BB" w:rsidDel="00F30233">
          <w:delText>15</w:delText>
        </w:r>
      </w:del>
      <w:ins w:id="56" w:author="French" w:date="2023-10-13T13:46:00Z">
        <w:r w:rsidRPr="00F964BB">
          <w:t>23</w:t>
        </w:r>
      </w:ins>
      <w:r w:rsidRPr="00F964BB">
        <w:t>)</w:t>
      </w:r>
      <w:bookmarkEnd w:id="54"/>
    </w:p>
    <w:p w14:paraId="7B674DEC" w14:textId="77777777" w:rsidR="00B91EFD" w:rsidRPr="00F964BB" w:rsidRDefault="00B91EFD" w:rsidP="00B91EFD">
      <w:pPr>
        <w:pStyle w:val="Restitle"/>
      </w:pPr>
      <w:bookmarkStart w:id="57" w:name="_Toc450208534"/>
      <w:bookmarkStart w:id="58" w:name="_Toc39829068"/>
      <w:r w:rsidRPr="00F964BB">
        <w:t>Coopération technique avec les pays en développement</w:t>
      </w:r>
      <w:r w:rsidRPr="00F964BB">
        <w:br/>
        <w:t>dans le domaine des études de propagation dans les</w:t>
      </w:r>
      <w:r w:rsidRPr="00F964BB">
        <w:br/>
        <w:t>régions tropicales et les régions similaires</w:t>
      </w:r>
      <w:bookmarkEnd w:id="57"/>
      <w:bookmarkEnd w:id="58"/>
    </w:p>
    <w:p w14:paraId="452557D6" w14:textId="77777777" w:rsidR="00B91EFD" w:rsidRPr="00F964BB" w:rsidRDefault="00B91EFD" w:rsidP="00B91EFD">
      <w:pPr>
        <w:pStyle w:val="Normalaftertitle"/>
        <w:ind w:left="1871" w:hanging="1871"/>
      </w:pPr>
      <w:r w:rsidRPr="00F964BB">
        <w:t>La Conférence mondiale des radiocommunications (</w:t>
      </w:r>
      <w:del w:id="59" w:author="French" w:date="2023-10-13T13:46:00Z">
        <w:r w:rsidRPr="00F964BB" w:rsidDel="00F30233">
          <w:delText>Genève, 2015</w:delText>
        </w:r>
      </w:del>
      <w:ins w:id="60" w:author="French" w:date="2023-10-13T13:46:00Z">
        <w:r w:rsidRPr="00F964BB">
          <w:t>Dubaï, 2023</w:t>
        </w:r>
      </w:ins>
      <w:r w:rsidRPr="00F964BB">
        <w:t>),</w:t>
      </w:r>
    </w:p>
    <w:p w14:paraId="44A78562" w14:textId="77777777" w:rsidR="00B91EFD" w:rsidRPr="00F964BB" w:rsidRDefault="00B91EFD" w:rsidP="00B91EFD">
      <w:r w:rsidRPr="00F964BB">
        <w:t>...</w:t>
      </w:r>
    </w:p>
    <w:p w14:paraId="69B4D5DE" w14:textId="77777777" w:rsidR="00B91EFD" w:rsidRPr="00F964BB" w:rsidRDefault="00B91EFD" w:rsidP="00B91EFD">
      <w:pPr>
        <w:pStyle w:val="Call"/>
      </w:pPr>
      <w:r w:rsidRPr="00F964BB">
        <w:t>décide de charger le Secrétaire général</w:t>
      </w:r>
    </w:p>
    <w:p w14:paraId="597D9A9C" w14:textId="77777777" w:rsidR="00B91EFD" w:rsidRPr="00F964BB" w:rsidRDefault="00B91EFD" w:rsidP="00B91EFD">
      <w:r w:rsidRPr="00F964BB">
        <w:t>1</w:t>
      </w:r>
      <w:r w:rsidRPr="00F964BB">
        <w:tab/>
        <w:t>d'offrir l'assistance de l'Union aux pays en développement situés dans les régions tropicales qui s'efforcent de faire des études de la propagation sur leur propre territoire afin d'améliorer et de développer leurs radiocommunications;</w:t>
      </w:r>
    </w:p>
    <w:p w14:paraId="42A14144" w14:textId="3CB098A5" w:rsidR="00B91EFD" w:rsidRPr="00F964BB" w:rsidRDefault="00B91EFD" w:rsidP="00B91EFD">
      <w:r w:rsidRPr="00F964BB">
        <w:t>2</w:t>
      </w:r>
      <w:r w:rsidRPr="00F964BB">
        <w:tab/>
        <w:t xml:space="preserve">d'aider ces pays à organiser, si nécessaire avec la collaboration d'organisations internationales et régionales telles que l'Union de radiodiffusion Asie-Pacifique (ABU), l'Union de radiodiffusion des États arabes (ASBU), l'Union africaine des télécommunications (UAT) et </w:t>
      </w:r>
      <w:del w:id="61" w:author="Author" w:date="2023-10-18T11:16:00Z">
        <w:r w:rsidRPr="00F964BB" w:rsidDel="0025677C">
          <w:delText>l'Union des radiodiffusions et télévisions nationales d'Afrique (URTNA)</w:delText>
        </w:r>
        <w:r w:rsidRPr="00F964BB" w:rsidDel="0025677C">
          <w:rPr>
            <w:rStyle w:val="FootnoteReference"/>
          </w:rPr>
          <w:footnoteReference w:customMarkFollows="1" w:id="2"/>
          <w:delText>*</w:delText>
        </w:r>
      </w:del>
      <w:ins w:id="64" w:author="Author" w:date="2023-10-18T11:16:00Z">
        <w:r w:rsidRPr="00F964BB">
          <w:t xml:space="preserve">l'Union </w:t>
        </w:r>
        <w:r w:rsidR="00ED5C83" w:rsidRPr="00F964BB">
          <w:t>a</w:t>
        </w:r>
        <w:r w:rsidRPr="00F964BB">
          <w:t xml:space="preserve">fricaine de </w:t>
        </w:r>
        <w:r w:rsidR="00ED5C83" w:rsidRPr="00F964BB">
          <w:t>r</w:t>
        </w:r>
        <w:r w:rsidRPr="00F964BB">
          <w:t>adiodiffusion (UA</w:t>
        </w:r>
      </w:ins>
      <w:ins w:id="65" w:author="Author" w:date="2023-10-18T11:17:00Z">
        <w:r w:rsidRPr="00F964BB">
          <w:t xml:space="preserve">R) </w:t>
        </w:r>
      </w:ins>
      <w:r w:rsidRPr="00F964BB">
        <w:t>qui pourraient s'intéresser à la question, des campagnes nationales de mesures de propagation, y compris des collectes de données météorologiques appropriées, effectuées sur la base de Recommandations et de Questions de l'UIT</w:t>
      </w:r>
      <w:r w:rsidRPr="00F964BB">
        <w:noBreakHyphen/>
        <w:t>R en vue d'améliorer l'utilisation du spectre radioélectrique;</w:t>
      </w:r>
    </w:p>
    <w:p w14:paraId="3F51AB70" w14:textId="77777777" w:rsidR="00B91EFD" w:rsidRPr="00F964BB" w:rsidRDefault="00B91EFD" w:rsidP="00B91EFD">
      <w:r w:rsidRPr="00F964BB">
        <w:t>3</w:t>
      </w:r>
      <w:r w:rsidRPr="00F964BB">
        <w:tab/>
        <w:t>de rechercher des fonds et des ressources à cette fin auprès du PNUD ou d'autres sources de financement, de manière à permettre à l'Union d'apporter aux pays concernés une assistance technique suffisante et efficace aux fins de la présente Résolution,</w:t>
      </w:r>
    </w:p>
    <w:p w14:paraId="3B2ACA72" w14:textId="77777777" w:rsidR="00B91EFD" w:rsidRPr="00F964BB" w:rsidRDefault="00B91EFD" w:rsidP="00B91EFD">
      <w:r w:rsidRPr="00F964BB">
        <w:t>...</w:t>
      </w:r>
    </w:p>
    <w:p w14:paraId="73A53A52" w14:textId="77777777" w:rsidR="00B91EFD" w:rsidRPr="00F964BB" w:rsidRDefault="00B91EFD" w:rsidP="00B91EFD">
      <w:pPr>
        <w:pStyle w:val="Reasons"/>
      </w:pPr>
      <w:r w:rsidRPr="00F964BB">
        <w:rPr>
          <w:b/>
        </w:rPr>
        <w:lastRenderedPageBreak/>
        <w:t>Motifs:</w:t>
      </w:r>
      <w:r w:rsidRPr="00F964BB">
        <w:tab/>
        <w:t>En 2006, l'Union des radiodiffusions et télévisions nationales d'Afrique (URTNA) a été transformée et rebaptisée «Union africaine de radiodiffusion» (UAR).</w:t>
      </w:r>
    </w:p>
    <w:p w14:paraId="24BB63DC" w14:textId="77777777" w:rsidR="00B91EFD" w:rsidRPr="00F964BB" w:rsidRDefault="00B91EFD" w:rsidP="00B91EFD">
      <w:pPr>
        <w:pStyle w:val="Proposal"/>
      </w:pPr>
      <w:r w:rsidRPr="00F964BB">
        <w:t>MOD</w:t>
      </w:r>
      <w:r w:rsidRPr="00F964BB">
        <w:tab/>
        <w:t>ACP/62A21/3</w:t>
      </w:r>
    </w:p>
    <w:p w14:paraId="43F2C35E" w14:textId="77777777" w:rsidR="00B91EFD" w:rsidRPr="00F964BB" w:rsidRDefault="00B91EFD" w:rsidP="00B91EFD">
      <w:pPr>
        <w:pStyle w:val="ResNo"/>
      </w:pPr>
      <w:bookmarkStart w:id="66" w:name="_Toc39829085"/>
      <w:r w:rsidRPr="00F964BB">
        <w:t xml:space="preserve">RÉSOLUTION </w:t>
      </w:r>
      <w:r w:rsidRPr="00F964BB">
        <w:rPr>
          <w:rStyle w:val="href"/>
        </w:rPr>
        <w:t>25</w:t>
      </w:r>
      <w:r w:rsidRPr="00F964BB">
        <w:t xml:space="preserve"> (RÉV.CMR-</w:t>
      </w:r>
      <w:del w:id="67" w:author="French" w:date="2023-10-13T13:52:00Z">
        <w:r w:rsidRPr="00F964BB" w:rsidDel="009E7BA3">
          <w:delText>03</w:delText>
        </w:r>
      </w:del>
      <w:ins w:id="68" w:author="French" w:date="2023-10-13T13:52:00Z">
        <w:r w:rsidRPr="00F964BB">
          <w:t>23</w:t>
        </w:r>
      </w:ins>
      <w:r w:rsidRPr="00F964BB">
        <w:t>)</w:t>
      </w:r>
      <w:bookmarkEnd w:id="66"/>
    </w:p>
    <w:p w14:paraId="533DBBD3" w14:textId="77777777" w:rsidR="00B91EFD" w:rsidRPr="00F964BB" w:rsidRDefault="00B91EFD" w:rsidP="00B91EFD">
      <w:pPr>
        <w:pStyle w:val="Restitle"/>
      </w:pPr>
      <w:bookmarkStart w:id="69" w:name="_Toc450208550"/>
      <w:bookmarkStart w:id="70" w:name="_Toc39829086"/>
      <w:r w:rsidRPr="00F964BB">
        <w:t xml:space="preserve">Exploitation de systèmes mondiaux de communications </w:t>
      </w:r>
      <w:r w:rsidRPr="00F964BB">
        <w:br/>
        <w:t>personnelles par satellite</w:t>
      </w:r>
      <w:bookmarkEnd w:id="69"/>
      <w:bookmarkEnd w:id="70"/>
    </w:p>
    <w:p w14:paraId="025B5CDB" w14:textId="77777777" w:rsidR="00B91EFD" w:rsidRPr="00F964BB" w:rsidRDefault="00B91EFD" w:rsidP="00B91EFD">
      <w:pPr>
        <w:pStyle w:val="Normalaftertitle"/>
      </w:pPr>
      <w:r w:rsidRPr="00F964BB">
        <w:t>La Conférence mondiale des radiocommunications (</w:t>
      </w:r>
      <w:del w:id="71" w:author="French" w:date="2023-10-13T13:52:00Z">
        <w:r w:rsidRPr="00F964BB" w:rsidDel="009E7BA3">
          <w:delText>Genève, 2003</w:delText>
        </w:r>
      </w:del>
      <w:ins w:id="72" w:author="French" w:date="2023-10-13T13:52:00Z">
        <w:r w:rsidRPr="00F964BB">
          <w:t>Dubaï, 2023</w:t>
        </w:r>
      </w:ins>
      <w:r w:rsidRPr="00F964BB">
        <w:t>),</w:t>
      </w:r>
    </w:p>
    <w:p w14:paraId="0605F0D0" w14:textId="77777777" w:rsidR="00B91EFD" w:rsidRPr="00F964BB" w:rsidRDefault="00B91EFD" w:rsidP="00B91EFD">
      <w:pPr>
        <w:pStyle w:val="Call"/>
      </w:pPr>
      <w:r w:rsidRPr="00F964BB">
        <w:t>considérant</w:t>
      </w:r>
    </w:p>
    <w:p w14:paraId="2CF41855" w14:textId="77777777" w:rsidR="00B91EFD" w:rsidRPr="00F964BB" w:rsidRDefault="00B91EFD" w:rsidP="00B91EFD">
      <w:r w:rsidRPr="00F964BB">
        <w:rPr>
          <w:i/>
          <w:iCs/>
        </w:rPr>
        <w:t>a)</w:t>
      </w:r>
      <w:r w:rsidRPr="00F964BB">
        <w:tab/>
        <w:t>que, conformément au numéro 6 de sa Constitution</w:t>
      </w:r>
      <w:del w:id="73" w:author="French" w:date="2023-10-13T13:52:00Z">
        <w:r w:rsidRPr="00F964BB" w:rsidDel="009E7BA3">
          <w:delText xml:space="preserve"> (Genève, 1992)</w:delText>
        </w:r>
      </w:del>
      <w:r w:rsidRPr="00F964BB">
        <w:t>, l'Union internationale des télécommunications a notamment pour objet «de s'efforcer d'étendre les avantages des nouvelles technologies de télécommunication à tous les habitants de la planète»;</w:t>
      </w:r>
    </w:p>
    <w:p w14:paraId="2B564B43" w14:textId="77777777" w:rsidR="00B91EFD" w:rsidRPr="00F964BB" w:rsidRDefault="00B91EFD" w:rsidP="00B91EFD">
      <w:r w:rsidRPr="00F964BB">
        <w:t>...</w:t>
      </w:r>
    </w:p>
    <w:p w14:paraId="2892247E" w14:textId="77777777" w:rsidR="00B91EFD" w:rsidRPr="00F964BB" w:rsidRDefault="00B91EFD" w:rsidP="00B91EFD">
      <w:pPr>
        <w:pStyle w:val="Reasons"/>
      </w:pPr>
      <w:r w:rsidRPr="00F964BB">
        <w:rPr>
          <w:b/>
        </w:rPr>
        <w:t>Motifs:</w:t>
      </w:r>
      <w:r w:rsidRPr="00F964BB">
        <w:tab/>
        <w:t>Dans un certain nombre de Résolutions de la CMR dans lesquelles la Constitution est citée en référence, il est d'usage de ne pas inclure l'année de révision de la Constitution.</w:t>
      </w:r>
    </w:p>
    <w:p w14:paraId="098EBB20" w14:textId="77777777" w:rsidR="00B91EFD" w:rsidRPr="00F964BB" w:rsidRDefault="00B91EFD" w:rsidP="00B91EFD">
      <w:pPr>
        <w:pStyle w:val="Proposal"/>
      </w:pPr>
      <w:r w:rsidRPr="00F964BB">
        <w:t>MOD</w:t>
      </w:r>
      <w:r w:rsidRPr="00F964BB">
        <w:tab/>
        <w:t>ACP/62A21/4</w:t>
      </w:r>
    </w:p>
    <w:p w14:paraId="43AD5F14" w14:textId="77777777" w:rsidR="00B91EFD" w:rsidRPr="00F964BB" w:rsidRDefault="00B91EFD" w:rsidP="00B91EFD">
      <w:pPr>
        <w:pStyle w:val="ResNo"/>
      </w:pPr>
      <w:bookmarkStart w:id="74" w:name="_Toc35933733"/>
      <w:bookmarkStart w:id="75" w:name="_Toc39829091"/>
      <w:bookmarkStart w:id="76" w:name="_Toc450207136"/>
      <w:r w:rsidRPr="00F964BB">
        <w:rPr>
          <w:caps w:val="0"/>
        </w:rPr>
        <w:t xml:space="preserve">RÉSOLUTION </w:t>
      </w:r>
      <w:r w:rsidRPr="00F964BB">
        <w:rPr>
          <w:rStyle w:val="href"/>
          <w:caps w:val="0"/>
        </w:rPr>
        <w:t>32</w:t>
      </w:r>
      <w:r w:rsidRPr="00F964BB">
        <w:rPr>
          <w:caps w:val="0"/>
        </w:rPr>
        <w:t xml:space="preserve"> (</w:t>
      </w:r>
      <w:ins w:id="77" w:author="French" w:date="2023-10-13T13:54:00Z">
        <w:r w:rsidRPr="00F964BB">
          <w:rPr>
            <w:caps w:val="0"/>
          </w:rPr>
          <w:t>R</w:t>
        </w:r>
        <w:r w:rsidRPr="00F964BB">
          <w:t>ÉV.</w:t>
        </w:r>
      </w:ins>
      <w:r w:rsidRPr="00F964BB">
        <w:rPr>
          <w:caps w:val="0"/>
        </w:rPr>
        <w:t>CMR-</w:t>
      </w:r>
      <w:del w:id="78" w:author="French" w:date="2023-10-13T13:54:00Z">
        <w:r w:rsidRPr="00F964BB" w:rsidDel="009E7BA3">
          <w:rPr>
            <w:caps w:val="0"/>
          </w:rPr>
          <w:delText>19</w:delText>
        </w:r>
      </w:del>
      <w:ins w:id="79" w:author="French" w:date="2023-10-13T13:54:00Z">
        <w:r w:rsidRPr="00F964BB">
          <w:rPr>
            <w:caps w:val="0"/>
          </w:rPr>
          <w:t>23</w:t>
        </w:r>
      </w:ins>
      <w:r w:rsidRPr="00F964BB">
        <w:rPr>
          <w:caps w:val="0"/>
        </w:rPr>
        <w:t>)</w:t>
      </w:r>
      <w:bookmarkEnd w:id="74"/>
      <w:bookmarkEnd w:id="75"/>
    </w:p>
    <w:p w14:paraId="6D25570B" w14:textId="77777777" w:rsidR="00B91EFD" w:rsidRPr="00F964BB" w:rsidRDefault="00B91EFD" w:rsidP="00B91EFD">
      <w:pPr>
        <w:pStyle w:val="Restitle"/>
      </w:pPr>
      <w:bookmarkStart w:id="80" w:name="_Toc35933734"/>
      <w:bookmarkStart w:id="81" w:name="_Toc39829092"/>
      <w:r w:rsidRPr="00F964BB">
        <w:t xml:space="preserve">Procédures réglementaires à suivre pour les assignations de fréquence aux réseaux à satellite non géostationnaire ou aux systèmes à satellites non géostationnaires identifiés en tant que mission de courte durée </w:t>
      </w:r>
      <w:r w:rsidRPr="00F964BB">
        <w:br/>
        <w:t>non assujetties à l'application de la Section II de l'Article 9</w:t>
      </w:r>
      <w:bookmarkEnd w:id="80"/>
      <w:bookmarkEnd w:id="81"/>
    </w:p>
    <w:p w14:paraId="4C89422C" w14:textId="77777777" w:rsidR="00B91EFD" w:rsidRPr="00F964BB" w:rsidRDefault="00B91EFD" w:rsidP="00B91EFD">
      <w:pPr>
        <w:pStyle w:val="Normalaftertitle"/>
      </w:pPr>
      <w:r w:rsidRPr="00F964BB">
        <w:t>La Conférence mondiale des radiocommunications (</w:t>
      </w:r>
      <w:del w:id="82" w:author="French" w:date="2023-10-13T13:54:00Z">
        <w:r w:rsidRPr="00F964BB" w:rsidDel="009E7BA3">
          <w:rPr>
            <w:color w:val="000000"/>
          </w:rPr>
          <w:delText>Charm el-Cheikh</w:delText>
        </w:r>
        <w:r w:rsidRPr="00F964BB" w:rsidDel="009E7BA3">
          <w:delText>, 2019</w:delText>
        </w:r>
      </w:del>
      <w:ins w:id="83" w:author="French" w:date="2023-10-13T13:54:00Z">
        <w:r w:rsidRPr="00F964BB">
          <w:rPr>
            <w:color w:val="000000"/>
          </w:rPr>
          <w:t>Dubaï, 2023</w:t>
        </w:r>
      </w:ins>
      <w:r w:rsidRPr="00F964BB">
        <w:t>),</w:t>
      </w:r>
    </w:p>
    <w:p w14:paraId="48BC7185" w14:textId="77777777" w:rsidR="00B91EFD" w:rsidRPr="00F964BB" w:rsidRDefault="00B91EFD" w:rsidP="00B91EFD">
      <w:r w:rsidRPr="00F964BB">
        <w:t>...</w:t>
      </w:r>
    </w:p>
    <w:p w14:paraId="005BC580" w14:textId="77777777" w:rsidR="00B91EFD" w:rsidRPr="00F964BB" w:rsidRDefault="00B91EFD" w:rsidP="00B91EFD">
      <w:pPr>
        <w:pStyle w:val="Call"/>
      </w:pPr>
      <w:r w:rsidRPr="00F964BB">
        <w:t>charge le Directeur du Bureau des radiocommunications</w:t>
      </w:r>
    </w:p>
    <w:p w14:paraId="5BB46C3B" w14:textId="77777777" w:rsidR="00B91EFD" w:rsidRPr="00F964BB" w:rsidRDefault="00B91EFD" w:rsidP="00B91EFD">
      <w:r w:rsidRPr="00F964BB">
        <w:t>1</w:t>
      </w:r>
      <w:r w:rsidRPr="00F964BB">
        <w:tab/>
        <w:t>d'accélérer la publication en ligne des fiches de notification «telles qu'elles ont été reçues» concernant ces réseaux ou systèmes, en plus de leur publication normale;</w:t>
      </w:r>
    </w:p>
    <w:p w14:paraId="33A8FE22" w14:textId="77777777" w:rsidR="00B91EFD" w:rsidRPr="00F964BB" w:rsidRDefault="00B91EFD" w:rsidP="00B91EFD">
      <w:r w:rsidRPr="00F964BB">
        <w:t>2</w:t>
      </w:r>
      <w:r w:rsidRPr="00F964BB">
        <w:tab/>
        <w:t xml:space="preserve">de </w:t>
      </w:r>
      <w:r w:rsidRPr="00F964BB">
        <w:rPr>
          <w:color w:val="000000"/>
        </w:rPr>
        <w:t>fournir l'assistance nécessaire aux administrations dans la mise en œuvre de la présente Résolution;</w:t>
      </w:r>
    </w:p>
    <w:p w14:paraId="752A3963" w14:textId="77777777" w:rsidR="00B91EFD" w:rsidRPr="00F964BB" w:rsidRDefault="00B91EFD" w:rsidP="00B91EFD">
      <w:ins w:id="84" w:author="French" w:date="2023-10-13T13:55:00Z">
        <w:r w:rsidRPr="00F964BB">
          <w:t>[</w:t>
        </w:r>
      </w:ins>
      <w:r w:rsidRPr="00F964BB">
        <w:t>3</w:t>
      </w:r>
      <w:r w:rsidRPr="00F964BB">
        <w:tab/>
        <w:t>de faire rapport à la CMR-23 concernant la mise en œuvre de la présente Résolution,</w:t>
      </w:r>
      <w:ins w:id="85" w:author="French" w:date="2023-10-13T13:55:00Z">
        <w:r w:rsidRPr="00F964BB">
          <w:t>]</w:t>
        </w:r>
      </w:ins>
    </w:p>
    <w:p w14:paraId="6FE87F67" w14:textId="77777777" w:rsidR="00B91EFD" w:rsidRPr="00F964BB" w:rsidRDefault="00B91EFD" w:rsidP="00B91EFD">
      <w:r w:rsidRPr="00F964BB">
        <w:t>...</w:t>
      </w:r>
    </w:p>
    <w:p w14:paraId="456C76BF" w14:textId="77777777" w:rsidR="00B91EFD" w:rsidRPr="00F964BB" w:rsidRDefault="00B91EFD" w:rsidP="00B91EFD">
      <w:pPr>
        <w:pStyle w:val="AnnexNo"/>
      </w:pPr>
      <w:bookmarkStart w:id="86" w:name="_Toc3798400"/>
      <w:bookmarkStart w:id="87" w:name="_Toc3888146"/>
      <w:r w:rsidRPr="00F964BB">
        <w:rPr>
          <w:caps w:val="0"/>
        </w:rPr>
        <w:lastRenderedPageBreak/>
        <w:t>ANNEXE DE LA RÉSOLUTION 32 (</w:t>
      </w:r>
      <w:ins w:id="88" w:author="French" w:date="2023-10-13T13:56:00Z">
        <w:r w:rsidRPr="00F964BB">
          <w:rPr>
            <w:caps w:val="0"/>
          </w:rPr>
          <w:t>R</w:t>
        </w:r>
        <w:r w:rsidRPr="00F964BB">
          <w:t>ÉV.</w:t>
        </w:r>
      </w:ins>
      <w:r w:rsidRPr="00F964BB">
        <w:rPr>
          <w:caps w:val="0"/>
        </w:rPr>
        <w:t>CMR</w:t>
      </w:r>
      <w:r w:rsidRPr="00F964BB">
        <w:rPr>
          <w:caps w:val="0"/>
        </w:rPr>
        <w:noBreakHyphen/>
      </w:r>
      <w:del w:id="89" w:author="French" w:date="2023-10-13T13:56:00Z">
        <w:r w:rsidRPr="00F964BB" w:rsidDel="009E7BA3">
          <w:rPr>
            <w:caps w:val="0"/>
          </w:rPr>
          <w:delText>19</w:delText>
        </w:r>
      </w:del>
      <w:ins w:id="90" w:author="French" w:date="2023-10-13T13:56:00Z">
        <w:r w:rsidRPr="00F964BB">
          <w:rPr>
            <w:caps w:val="0"/>
          </w:rPr>
          <w:t>23</w:t>
        </w:r>
      </w:ins>
      <w:r w:rsidRPr="00F964BB">
        <w:rPr>
          <w:caps w:val="0"/>
        </w:rPr>
        <w:t>)</w:t>
      </w:r>
      <w:bookmarkEnd w:id="86"/>
      <w:bookmarkEnd w:id="87"/>
    </w:p>
    <w:p w14:paraId="6D145F9E" w14:textId="77777777" w:rsidR="00B91EFD" w:rsidRPr="00F964BB" w:rsidRDefault="00B91EFD" w:rsidP="00B91EFD">
      <w:pPr>
        <w:pStyle w:val="Annextitle"/>
        <w:spacing w:after="0"/>
        <w:rPr>
          <w:rFonts w:ascii="Calibri" w:hAnsi="Calibri" w:cs="Calibri"/>
          <w:sz w:val="22"/>
          <w:lang w:eastAsia="en-GB"/>
        </w:rPr>
      </w:pPr>
      <w:r w:rsidRPr="00F964BB">
        <w:t xml:space="preserve">Application des dispositions des Articles 9 et 11 aux réseaux à satellite géostationnaire et aux systèmes à satellites non géostationnaires </w:t>
      </w:r>
      <w:r w:rsidRPr="00F964BB">
        <w:br/>
        <w:t>identifiés en tant que mission de courte durée</w:t>
      </w:r>
    </w:p>
    <w:p w14:paraId="41A50F42" w14:textId="77777777" w:rsidR="00B91EFD" w:rsidRPr="00F964BB" w:rsidRDefault="00B91EFD" w:rsidP="00B91EFD">
      <w:r w:rsidRPr="00F964BB">
        <w:t>...</w:t>
      </w:r>
    </w:p>
    <w:p w14:paraId="74472F50" w14:textId="77777777" w:rsidR="00B91EFD" w:rsidRPr="00F964BB" w:rsidRDefault="00B91EFD" w:rsidP="00B91EFD">
      <w:r w:rsidRPr="00F964BB">
        <w:t>4</w:t>
      </w:r>
      <w:r w:rsidRPr="00F964BB">
        <w:tab/>
      </w:r>
      <w:r w:rsidRPr="00F964BB">
        <w:rPr>
          <w:color w:val="000000"/>
        </w:rPr>
        <w:t>L</w:t>
      </w:r>
      <w:r w:rsidRPr="00F964BB">
        <w:t>es fiches de notification relatives aux réseaux ou aux systèmes non OSG identifiés en tant que mission de courte durée ne doivent être communiquées au BR qu'après le lancement d'un satellite dans le cas d'un réseau à satellite, ou du premier satellite dans le cas d'un système nécessitant des lancements multiples, et au plus tard deux mois après la date de mise en service. Cette disposition s'applique en lieu et place du numéro </w:t>
      </w:r>
      <w:r w:rsidRPr="00F964BB">
        <w:rPr>
          <w:b/>
          <w:bCs/>
        </w:rPr>
        <w:t>11.25</w:t>
      </w:r>
      <w:r w:rsidRPr="00F964BB">
        <w:t xml:space="preserve"> pour les assignations de fréquence aux réseaux ou aux systèmes non OSG associés à des missions de courte durée</w:t>
      </w:r>
      <w:ins w:id="91" w:author="Author" w:date="2023-10-18T11:22:00Z">
        <w:r w:rsidRPr="00F964BB">
          <w:t xml:space="preserve"> (voir également les Règles de procédure relatives à cette Résolution)</w:t>
        </w:r>
      </w:ins>
      <w:r w:rsidRPr="00F964BB">
        <w:t xml:space="preserve">. Quelle que soit la date de réception des caractéristiques notifiées du réseau ou du système non OSG associé à une mission de courte durée conformément à la présente Résolution, la durée maximale de validité des assignations de fréquence du système ne doit pas dépasser le délai indiqué au point 1.2 du </w:t>
      </w:r>
      <w:r w:rsidRPr="00F964BB">
        <w:rPr>
          <w:i/>
          <w:iCs/>
        </w:rPr>
        <w:t>décide</w:t>
      </w:r>
      <w:r w:rsidRPr="00F964BB">
        <w:t xml:space="preserve"> de la présente Résolution. À la date d'expiration de la durée de validité indiquée au point 1.2 du </w:t>
      </w:r>
      <w:r w:rsidRPr="00F964BB">
        <w:rPr>
          <w:i/>
          <w:iCs/>
        </w:rPr>
        <w:t>décide</w:t>
      </w:r>
      <w:r w:rsidRPr="00F964BB">
        <w:t xml:space="preserve"> de la présente Résolution, le BR publie une suppression de la Section spécial correspondante.</w:t>
      </w:r>
    </w:p>
    <w:p w14:paraId="69EF162F" w14:textId="77777777" w:rsidR="00B91EFD" w:rsidRPr="00F964BB" w:rsidRDefault="00B91EFD" w:rsidP="00B91EFD">
      <w:r w:rsidRPr="00F964BB">
        <w:t>...</w:t>
      </w:r>
    </w:p>
    <w:p w14:paraId="1432E850" w14:textId="3E8B7811" w:rsidR="00B91EFD" w:rsidRPr="00F964BB" w:rsidRDefault="00B91EFD" w:rsidP="00B91EFD">
      <w:pPr>
        <w:pStyle w:val="Reasons"/>
      </w:pPr>
      <w:r w:rsidRPr="00F964BB">
        <w:rPr>
          <w:b/>
        </w:rPr>
        <w:t>Motifs:</w:t>
      </w:r>
      <w:r w:rsidRPr="00F964BB">
        <w:tab/>
        <w:t>Une nouvelle Règle de procédure a été élaborée afin de préciser la relation entre le délai associé à la communication des renseignements de notification au BR en vertu de cette Résolution (voir le §</w:t>
      </w:r>
      <w:r w:rsidR="00A23D0D" w:rsidRPr="00F964BB">
        <w:t> </w:t>
      </w:r>
      <w:r w:rsidRPr="00F964BB">
        <w:t xml:space="preserve">4 de l'Annexe) et la date officielle de réception des fiches de notification au titre du numéro </w:t>
      </w:r>
      <w:r w:rsidRPr="00F964BB">
        <w:rPr>
          <w:b/>
          <w:bCs/>
        </w:rPr>
        <w:t>9.1</w:t>
      </w:r>
      <w:r w:rsidRPr="00F964BB">
        <w:t xml:space="preserve"> du RR.</w:t>
      </w:r>
    </w:p>
    <w:p w14:paraId="0006F35F" w14:textId="77777777" w:rsidR="00B91EFD" w:rsidRPr="00F964BB" w:rsidRDefault="00B91EFD" w:rsidP="00B91EFD">
      <w:pPr>
        <w:pStyle w:val="Proposal"/>
      </w:pPr>
      <w:r w:rsidRPr="00F964BB">
        <w:t>SUP</w:t>
      </w:r>
      <w:r w:rsidRPr="00F964BB">
        <w:tab/>
        <w:t>ACP/62A21/5</w:t>
      </w:r>
    </w:p>
    <w:p w14:paraId="25B340BB" w14:textId="77777777" w:rsidR="00B91EFD" w:rsidRPr="00F964BB" w:rsidRDefault="00B91EFD" w:rsidP="00B91EFD">
      <w:pPr>
        <w:pStyle w:val="ResNo"/>
      </w:pPr>
      <w:bookmarkStart w:id="92" w:name="_Toc39829111"/>
      <w:r w:rsidRPr="00F964BB">
        <w:t xml:space="preserve">RÉSOLUTION </w:t>
      </w:r>
      <w:r w:rsidRPr="00F964BB">
        <w:rPr>
          <w:rStyle w:val="href"/>
        </w:rPr>
        <w:t>75</w:t>
      </w:r>
      <w:r w:rsidRPr="00F964BB">
        <w:t xml:space="preserve"> (RÉV.CMR-12)</w:t>
      </w:r>
      <w:bookmarkEnd w:id="92"/>
    </w:p>
    <w:p w14:paraId="68C708C5" w14:textId="77777777" w:rsidR="00B91EFD" w:rsidRPr="00F964BB" w:rsidRDefault="00B91EFD" w:rsidP="00B91EFD">
      <w:pPr>
        <w:pStyle w:val="Restitle"/>
      </w:pPr>
      <w:bookmarkStart w:id="93" w:name="_Toc450208578"/>
      <w:bookmarkStart w:id="94" w:name="_Toc39829112"/>
      <w:r w:rsidRPr="00F964BB">
        <w:t>Élaboration de la base technique permettant de déterminer la zone</w:t>
      </w:r>
      <w:r w:rsidRPr="00F964BB">
        <w:br/>
        <w:t xml:space="preserve">de coordination d'une station terrienne de réception du service </w:t>
      </w:r>
      <w:r w:rsidRPr="00F964BB">
        <w:br/>
        <w:t xml:space="preserve">de recherche spatiale (espace lointain) avec des stations </w:t>
      </w:r>
      <w:r w:rsidRPr="00F964BB">
        <w:br/>
        <w:t xml:space="preserve">d'émission d'applications à haute densité du service fixe </w:t>
      </w:r>
      <w:r w:rsidRPr="00F964BB">
        <w:br/>
        <w:t>dans les bandes 31,8-32,3 GHz et 37-38 GHz</w:t>
      </w:r>
      <w:bookmarkEnd w:id="93"/>
      <w:bookmarkEnd w:id="94"/>
    </w:p>
    <w:p w14:paraId="36A855F1" w14:textId="77777777" w:rsidR="00B91EFD" w:rsidRPr="00F964BB" w:rsidRDefault="00B91EFD" w:rsidP="00B91EFD">
      <w:pPr>
        <w:pStyle w:val="Reasons"/>
      </w:pPr>
      <w:r w:rsidRPr="00F964BB">
        <w:rPr>
          <w:b/>
        </w:rPr>
        <w:t>Motifs:</w:t>
      </w:r>
      <w:r w:rsidRPr="00F964BB">
        <w:tab/>
        <w:t>Les éléments techniques demandés dans cette Résolution ont été élaborés par l'UIT-R (Recommandations UIT-R F.1760 et UIT-R F.1765) et aucune activité récente n'a été menée depuis. Par conséquent, cette Résolution peut être considérée comme mise en œuvre.</w:t>
      </w:r>
    </w:p>
    <w:p w14:paraId="72F5D95C" w14:textId="77777777" w:rsidR="00B91EFD" w:rsidRPr="00F964BB" w:rsidRDefault="00B91EFD" w:rsidP="00B91EFD">
      <w:pPr>
        <w:pStyle w:val="Proposal"/>
      </w:pPr>
      <w:r w:rsidRPr="00F964BB">
        <w:lastRenderedPageBreak/>
        <w:t>MOD</w:t>
      </w:r>
      <w:r w:rsidRPr="00F964BB">
        <w:tab/>
        <w:t>ACP/62A21/6</w:t>
      </w:r>
    </w:p>
    <w:p w14:paraId="5CA0A451" w14:textId="77777777" w:rsidR="00B91EFD" w:rsidRPr="00F964BB" w:rsidRDefault="00B91EFD" w:rsidP="00B91EFD">
      <w:pPr>
        <w:pStyle w:val="ResNo"/>
      </w:pPr>
      <w:bookmarkStart w:id="95" w:name="_Toc39829127"/>
      <w:r w:rsidRPr="00F964BB">
        <w:t xml:space="preserve">RÉSOLUTION </w:t>
      </w:r>
      <w:r w:rsidRPr="00F964BB">
        <w:rPr>
          <w:rStyle w:val="href"/>
        </w:rPr>
        <w:t>111</w:t>
      </w:r>
      <w:r w:rsidRPr="00F964BB">
        <w:t xml:space="preserve"> </w:t>
      </w:r>
      <w:r w:rsidRPr="00F964BB">
        <w:rPr>
          <w:caps w:val="0"/>
        </w:rPr>
        <w:t>(</w:t>
      </w:r>
      <w:del w:id="96" w:author="French" w:date="2023-10-13T13:59:00Z">
        <w:r w:rsidRPr="00F964BB" w:rsidDel="002A3806">
          <w:rPr>
            <w:caps w:val="0"/>
          </w:rPr>
          <w:delText>ORB-88</w:delText>
        </w:r>
      </w:del>
      <w:ins w:id="97" w:author="French" w:date="2023-10-13T13:59:00Z">
        <w:r w:rsidRPr="00F964BB">
          <w:rPr>
            <w:caps w:val="0"/>
          </w:rPr>
          <w:t>R</w:t>
        </w:r>
        <w:r w:rsidRPr="00F964BB">
          <w:t>ÉV.CMR-23</w:t>
        </w:r>
      </w:ins>
      <w:r w:rsidRPr="00F964BB">
        <w:rPr>
          <w:caps w:val="0"/>
        </w:rPr>
        <w:t>)</w:t>
      </w:r>
      <w:bookmarkEnd w:id="95"/>
    </w:p>
    <w:p w14:paraId="19CCA80C" w14:textId="77777777" w:rsidR="00B91EFD" w:rsidRPr="00F964BB" w:rsidRDefault="00B91EFD" w:rsidP="00B91EFD">
      <w:pPr>
        <w:pStyle w:val="Restitle"/>
      </w:pPr>
      <w:bookmarkStart w:id="98" w:name="_Toc450208594"/>
      <w:bookmarkStart w:id="99" w:name="_Toc39829128"/>
      <w:r w:rsidRPr="00F964BB">
        <w:t>Planification du service fixe par satellite dans les bandes 18,1-18,3 GHz,</w:t>
      </w:r>
      <w:r w:rsidRPr="00F964BB">
        <w:br/>
        <w:t>18,3-20,2 GHz et 27-30 GHz</w:t>
      </w:r>
      <w:del w:id="100" w:author="Fleur, Severine" w:date="2023-10-23T16:00:00Z">
        <w:r w:rsidRPr="00F964BB" w:rsidDel="008E0B03">
          <w:rPr>
            <w:rStyle w:val="FootnoteReference"/>
          </w:rPr>
          <w:footnoteReference w:customMarkFollows="1" w:id="3"/>
          <w:delText>1</w:delText>
        </w:r>
      </w:del>
      <w:bookmarkEnd w:id="98"/>
      <w:bookmarkEnd w:id="99"/>
    </w:p>
    <w:p w14:paraId="5B57880F" w14:textId="77777777" w:rsidR="00B91EFD" w:rsidRPr="00F964BB" w:rsidRDefault="00B91EFD" w:rsidP="00B91EFD">
      <w:pPr>
        <w:pStyle w:val="Normalaftertitle"/>
      </w:pPr>
      <w:r w:rsidRPr="00F964BB">
        <w:t xml:space="preserve">La Conférence </w:t>
      </w:r>
      <w:del w:id="103" w:author="Author" w:date="2023-10-18T11:28:00Z">
        <w:r w:rsidRPr="00F964BB" w:rsidDel="00A15083">
          <w:delText xml:space="preserve">administrative </w:delText>
        </w:r>
      </w:del>
      <w:r w:rsidRPr="00F964BB">
        <w:t>mondiale des radiocommunications sur l'utilisation de l'orbite des satellites géostationnaires et la planification des services spatiaux utilisant cette orbite (</w:t>
      </w:r>
      <w:del w:id="104" w:author="Author" w:date="2023-10-18T11:28:00Z">
        <w:r w:rsidRPr="00F964BB" w:rsidDel="00A15083">
          <w:delText>seconde session – Genève, 1988</w:delText>
        </w:r>
      </w:del>
      <w:ins w:id="105" w:author="French" w:date="2023-10-13T14:00:00Z">
        <w:r w:rsidRPr="00F964BB">
          <w:t>Dubaï, 2023</w:t>
        </w:r>
      </w:ins>
      <w:r w:rsidRPr="00F964BB">
        <w:t>),</w:t>
      </w:r>
    </w:p>
    <w:p w14:paraId="480B8E07" w14:textId="77777777" w:rsidR="00B91EFD" w:rsidRPr="00F964BB" w:rsidRDefault="00B91EFD" w:rsidP="00B91EFD">
      <w:pPr>
        <w:pStyle w:val="Call"/>
      </w:pPr>
      <w:r w:rsidRPr="00F964BB">
        <w:t>considérant</w:t>
      </w:r>
    </w:p>
    <w:p w14:paraId="7E546F91" w14:textId="77777777" w:rsidR="00B91EFD" w:rsidRPr="00F964BB" w:rsidRDefault="00B91EFD" w:rsidP="00B91EFD">
      <w:r w:rsidRPr="00F964BB">
        <w:t>...</w:t>
      </w:r>
    </w:p>
    <w:p w14:paraId="08490364"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7413D496" w14:textId="77777777" w:rsidR="00B91EFD" w:rsidRPr="00F964BB" w:rsidRDefault="00B91EFD" w:rsidP="00B91EFD">
      <w:pPr>
        <w:pStyle w:val="Proposal"/>
      </w:pPr>
      <w:r w:rsidRPr="00F964BB">
        <w:t>MOD</w:t>
      </w:r>
      <w:r w:rsidRPr="00F964BB">
        <w:tab/>
        <w:t>ACP/62A21/7</w:t>
      </w:r>
    </w:p>
    <w:p w14:paraId="37CF86B6" w14:textId="77777777" w:rsidR="00B91EFD" w:rsidRPr="00F964BB" w:rsidRDefault="00B91EFD" w:rsidP="00B91EFD">
      <w:pPr>
        <w:pStyle w:val="ResNo"/>
      </w:pPr>
      <w:bookmarkStart w:id="106" w:name="_Toc39829155"/>
      <w:r w:rsidRPr="00F964BB">
        <w:rPr>
          <w:caps w:val="0"/>
        </w:rPr>
        <w:t xml:space="preserve">RÉSOLUTION </w:t>
      </w:r>
      <w:r w:rsidRPr="00F964BB">
        <w:rPr>
          <w:rStyle w:val="href"/>
          <w:caps w:val="0"/>
        </w:rPr>
        <w:t>156</w:t>
      </w:r>
      <w:r w:rsidRPr="00F964BB">
        <w:rPr>
          <w:caps w:val="0"/>
        </w:rPr>
        <w:t xml:space="preserve"> (</w:t>
      </w:r>
      <w:del w:id="107" w:author="French" w:date="2023-10-13T14:01:00Z">
        <w:r w:rsidRPr="00F964BB" w:rsidDel="002A3806">
          <w:rPr>
            <w:caps w:val="0"/>
          </w:rPr>
          <w:delText>CMR-15</w:delText>
        </w:r>
      </w:del>
      <w:ins w:id="108" w:author="French" w:date="2023-10-13T14:01:00Z">
        <w:r w:rsidRPr="00F964BB">
          <w:rPr>
            <w:caps w:val="0"/>
          </w:rPr>
          <w:t>R</w:t>
        </w:r>
        <w:r w:rsidRPr="00F964BB">
          <w:t>ÉV.CMR-23</w:t>
        </w:r>
      </w:ins>
      <w:r w:rsidRPr="00F964BB">
        <w:rPr>
          <w:caps w:val="0"/>
        </w:rPr>
        <w:t>)</w:t>
      </w:r>
      <w:bookmarkEnd w:id="106"/>
    </w:p>
    <w:p w14:paraId="2F6FD6A6" w14:textId="77777777" w:rsidR="00B91EFD" w:rsidRPr="00F964BB" w:rsidRDefault="00B91EFD" w:rsidP="00B91EFD">
      <w:pPr>
        <w:pStyle w:val="Restitle"/>
      </w:pPr>
      <w:bookmarkStart w:id="109" w:name="_Toc450208621"/>
      <w:bookmarkStart w:id="110" w:name="_Toc39829156"/>
      <w:r w:rsidRPr="00F964BB">
        <w:t xml:space="preserve">Utilisation des bandes de fréquences 19,7-20,2 GHz et 29,5-30,0 GHz par les stations terriennes en mouvement communiquant avec des stations </w:t>
      </w:r>
      <w:r w:rsidRPr="00F964BB">
        <w:br/>
        <w:t>spatiales géostationnaires du service fixe par satellite</w:t>
      </w:r>
      <w:bookmarkEnd w:id="109"/>
      <w:r w:rsidRPr="00F964BB">
        <w:rPr>
          <w:rStyle w:val="FootnoteReference"/>
        </w:rPr>
        <w:footnoteReference w:customMarkFollows="1" w:id="4"/>
        <w:t>1</w:t>
      </w:r>
      <w:bookmarkEnd w:id="110"/>
    </w:p>
    <w:p w14:paraId="708A72AC" w14:textId="77777777" w:rsidR="00B91EFD" w:rsidRPr="00F964BB" w:rsidRDefault="00B91EFD" w:rsidP="00B91EFD">
      <w:pPr>
        <w:pStyle w:val="Normalaftertitle"/>
      </w:pPr>
      <w:r w:rsidRPr="00F964BB">
        <w:t>La Conférence mondiale des radiocommunications (</w:t>
      </w:r>
      <w:del w:id="111" w:author="French" w:date="2023-10-13T14:01:00Z">
        <w:r w:rsidRPr="00F964BB" w:rsidDel="002A3806">
          <w:delText>Genève, 2015</w:delText>
        </w:r>
      </w:del>
      <w:ins w:id="112" w:author="French" w:date="2023-10-13T14:01:00Z">
        <w:r w:rsidRPr="00F964BB">
          <w:t>Dubaï, 2023</w:t>
        </w:r>
      </w:ins>
      <w:r w:rsidRPr="00F964BB">
        <w:t>),</w:t>
      </w:r>
    </w:p>
    <w:p w14:paraId="0A5E1E8F" w14:textId="77777777" w:rsidR="00B91EFD" w:rsidRPr="00F964BB" w:rsidRDefault="00B91EFD" w:rsidP="00B91EFD">
      <w:r w:rsidRPr="00F964BB">
        <w:t>...</w:t>
      </w:r>
    </w:p>
    <w:p w14:paraId="57C700FB" w14:textId="77777777" w:rsidR="00B91EFD" w:rsidRPr="00F964BB" w:rsidRDefault="00B91EFD" w:rsidP="00B91EFD">
      <w:pPr>
        <w:pStyle w:val="Call"/>
      </w:pPr>
      <w:r w:rsidRPr="00F964BB">
        <w:t>reconnaissant</w:t>
      </w:r>
    </w:p>
    <w:p w14:paraId="087D7D65" w14:textId="77777777" w:rsidR="00B91EFD" w:rsidRPr="00F964BB" w:rsidRDefault="00B91EFD" w:rsidP="00B91EFD">
      <w:r w:rsidRPr="00F964BB">
        <w:rPr>
          <w:i/>
          <w:iCs/>
        </w:rPr>
        <w:t>a)</w:t>
      </w:r>
      <w:r w:rsidRPr="00F964BB">
        <w:tab/>
        <w:t>que les bandes de fréquences 19,7-20,2 GHz et 29,5-30,0 GHz sont attribuées à l'échelle mondiale à titre primaire au SFS et sont utilisées par les réseaux à satellite géostationnaire (OSG) du SFS;</w:t>
      </w:r>
    </w:p>
    <w:p w14:paraId="514047DC" w14:textId="77777777" w:rsidR="00B91EFD" w:rsidRPr="00F964BB" w:rsidRDefault="00B91EFD" w:rsidP="00B91EFD">
      <w:r w:rsidRPr="00F964BB">
        <w:rPr>
          <w:i/>
          <w:iCs/>
        </w:rPr>
        <w:t>b)</w:t>
      </w:r>
      <w:r w:rsidRPr="00F964BB">
        <w:rPr>
          <w:i/>
          <w:iCs/>
        </w:rPr>
        <w:tab/>
      </w:r>
      <w:r w:rsidRPr="00F964BB">
        <w:t xml:space="preserve">que, dans la bande de fréquences 29,5-30,0 GHz, les services fixe et mobile disposent d'une attribution à titre secondaire dans plusieurs pays (voir le numéro </w:t>
      </w:r>
      <w:r w:rsidRPr="00F964BB">
        <w:rPr>
          <w:b/>
          <w:bCs/>
        </w:rPr>
        <w:t>5.542</w:t>
      </w:r>
      <w:r w:rsidRPr="00F964BB">
        <w:t xml:space="preserve">) et que, dans la bande de fréquences 19,7-20,2 GHz, les services fixe et mobile disposent d'une attribution à titre primaire dans plusieurs pays (voir le numéro </w:t>
      </w:r>
      <w:r w:rsidRPr="00F964BB">
        <w:rPr>
          <w:b/>
          <w:bCs/>
        </w:rPr>
        <w:t>5.524</w:t>
      </w:r>
      <w:r w:rsidRPr="00F964BB">
        <w:t>);</w:t>
      </w:r>
    </w:p>
    <w:p w14:paraId="2A11974B" w14:textId="77777777" w:rsidR="00B91EFD" w:rsidRPr="00F964BB" w:rsidRDefault="00B91EFD" w:rsidP="00B91EFD">
      <w:r w:rsidRPr="00F964BB">
        <w:rPr>
          <w:i/>
          <w:iCs/>
        </w:rPr>
        <w:t>c)</w:t>
      </w:r>
      <w:r w:rsidRPr="00F964BB">
        <w:rPr>
          <w:i/>
          <w:iCs/>
        </w:rPr>
        <w:tab/>
      </w:r>
      <w:r w:rsidRPr="00F964BB">
        <w:t xml:space="preserve">qu'il est nécessaire de prendre des mesures pour supprimer les brouillages préjudiciables susceptibles d'être causés aux services de Terre des administrations énumérées au numéro </w:t>
      </w:r>
      <w:r w:rsidRPr="00F964BB">
        <w:rPr>
          <w:b/>
          <w:bCs/>
        </w:rPr>
        <w:t>5.542</w:t>
      </w:r>
      <w:r w:rsidRPr="00F964BB">
        <w:t>;</w:t>
      </w:r>
    </w:p>
    <w:p w14:paraId="7FE5DFF3" w14:textId="77777777" w:rsidR="00B91EFD" w:rsidRPr="00F964BB" w:rsidRDefault="00B91EFD" w:rsidP="00B91EFD">
      <w:r w:rsidRPr="00F964BB">
        <w:rPr>
          <w:i/>
          <w:iCs/>
        </w:rPr>
        <w:t>d)</w:t>
      </w:r>
      <w:r w:rsidRPr="00F964BB">
        <w:tab/>
        <w:t>qu'à l'heure actuelle, il n'existe aucune procédure réglementaire régissant expressément la coordination des stations terriennes en mouvement vis-à-vis des services de Terre;</w:t>
      </w:r>
    </w:p>
    <w:p w14:paraId="30CD66F6" w14:textId="4E85A226" w:rsidR="00B91EFD" w:rsidRPr="00F964BB" w:rsidRDefault="00B91EFD" w:rsidP="003B519B">
      <w:pPr>
        <w:keepLines/>
      </w:pPr>
      <w:r w:rsidRPr="00F964BB">
        <w:rPr>
          <w:i/>
          <w:iCs/>
        </w:rPr>
        <w:lastRenderedPageBreak/>
        <w:t>e)</w:t>
      </w:r>
      <w:r w:rsidRPr="00F964BB">
        <w:tab/>
      </w:r>
      <w:del w:id="113" w:author="Author" w:date="2023-10-18T11:31:00Z">
        <w:r w:rsidRPr="00F964BB" w:rsidDel="004736CF">
          <w:delText>que la</w:delText>
        </w:r>
      </w:del>
      <w:ins w:id="114" w:author="Author" w:date="2023-10-18T11:31:00Z">
        <w:r w:rsidRPr="00F964BB">
          <w:t>qu'une</w:t>
        </w:r>
      </w:ins>
      <w:r w:rsidRPr="00F964BB">
        <w:t xml:space="preserve"> classe de station </w:t>
      </w:r>
      <w:del w:id="115" w:author="Author" w:date="2023-10-18T11:31:00Z">
        <w:r w:rsidRPr="00F964BB" w:rsidDel="004736CF">
          <w:delText xml:space="preserve">UC </w:delText>
        </w:r>
      </w:del>
      <w:r w:rsidRPr="00F964BB">
        <w:t xml:space="preserve">est </w:t>
      </w:r>
      <w:del w:id="116" w:author="Author" w:date="2023-10-18T11:32:00Z">
        <w:r w:rsidRPr="00F964BB" w:rsidDel="004736CF">
          <w:delText>utilisée</w:delText>
        </w:r>
      </w:del>
      <w:ins w:id="117" w:author="Author" w:date="2023-10-18T11:32:00Z">
        <w:r w:rsidRPr="00F964BB">
          <w:t xml:space="preserve">définie dans la </w:t>
        </w:r>
      </w:ins>
      <w:ins w:id="118" w:author="Fleur, Severine" w:date="2023-10-23T16:03:00Z">
        <w:r w:rsidRPr="00F964BB">
          <w:t>Circulaire internationale d'information sur les fréquences du BR (</w:t>
        </w:r>
      </w:ins>
      <w:ins w:id="119" w:author="Author" w:date="2023-10-18T11:32:00Z">
        <w:r w:rsidRPr="00F964BB">
          <w:t>BR IFIC</w:t>
        </w:r>
      </w:ins>
      <w:ins w:id="120" w:author="Fleur, Severine" w:date="2023-10-23T16:03:00Z">
        <w:r w:rsidRPr="00F964BB">
          <w:t>)</w:t>
        </w:r>
      </w:ins>
      <w:r w:rsidR="003B519B" w:rsidRPr="00F964BB">
        <w:t xml:space="preserve"> </w:t>
      </w:r>
      <w:r w:rsidRPr="00F964BB">
        <w:t xml:space="preserve">pour les stations terriennes en mouvement qui communiquent avec le SFS lors de l'utilisation des dispositions du numéro </w:t>
      </w:r>
      <w:r w:rsidRPr="00F964BB">
        <w:rPr>
          <w:rStyle w:val="Artref"/>
          <w:b/>
          <w:bCs/>
        </w:rPr>
        <w:t>5.526</w:t>
      </w:r>
      <w:r w:rsidRPr="00F964BB">
        <w:t xml:space="preserve"> pour les fiches de notification des réseaux à satellite conformément aux Articles </w:t>
      </w:r>
      <w:r w:rsidRPr="00F964BB">
        <w:rPr>
          <w:rStyle w:val="Artref"/>
          <w:b/>
          <w:bCs/>
        </w:rPr>
        <w:t>9</w:t>
      </w:r>
      <w:r w:rsidRPr="00F964BB">
        <w:t xml:space="preserve"> et </w:t>
      </w:r>
      <w:r w:rsidRPr="00F964BB">
        <w:rPr>
          <w:rStyle w:val="Artref"/>
          <w:b/>
          <w:bCs/>
        </w:rPr>
        <w:t>11</w:t>
      </w:r>
      <w:r w:rsidRPr="00F964BB">
        <w:t>;</w:t>
      </w:r>
    </w:p>
    <w:p w14:paraId="52F3C49B" w14:textId="77777777" w:rsidR="00B91EFD" w:rsidRPr="00F964BB" w:rsidRDefault="00B91EFD" w:rsidP="00B91EFD">
      <w:r w:rsidRPr="00F964BB">
        <w:rPr>
          <w:i/>
          <w:iCs/>
        </w:rPr>
        <w:t>f)</w:t>
      </w:r>
      <w:r w:rsidRPr="00F964BB">
        <w:tab/>
        <w:t xml:space="preserve">que la présente Conférence a adopté le numéro </w:t>
      </w:r>
      <w:r w:rsidRPr="00F964BB">
        <w:rPr>
          <w:rStyle w:val="Artref"/>
          <w:b/>
          <w:bCs/>
        </w:rPr>
        <w:t>5.527A</w:t>
      </w:r>
      <w:r w:rsidRPr="00F964BB" w:rsidDel="00A2205B">
        <w:t xml:space="preserve"> </w:t>
      </w:r>
      <w:r w:rsidRPr="00F964BB">
        <w:t xml:space="preserve">pour préciser que les stations terriennes en mouvement peuvent communiquer avec des stations spatiales OSG du SFS dans les bandes de fréquences 19,7-20,2 GHz et 29,5-30,0 GHz dans certaines conditions indiquées aux points 1 à 4 du </w:t>
      </w:r>
      <w:r w:rsidRPr="00F964BB">
        <w:rPr>
          <w:i/>
          <w:iCs/>
        </w:rPr>
        <w:t>décide</w:t>
      </w:r>
      <w:r w:rsidRPr="00F964BB">
        <w:t xml:space="preserve"> ci-dessous;</w:t>
      </w:r>
    </w:p>
    <w:p w14:paraId="6CCA54F5" w14:textId="77777777" w:rsidR="00B91EFD" w:rsidRPr="00F964BB" w:rsidRDefault="00B91EFD" w:rsidP="00B91EFD">
      <w:r w:rsidRPr="00F964BB">
        <w:rPr>
          <w:i/>
          <w:iCs/>
        </w:rPr>
        <w:t>g)</w:t>
      </w:r>
      <w:r w:rsidRPr="00F964BB">
        <w:tab/>
        <w:t xml:space="preserve">que l'application réussie de la procédure de coordination n'équivaut en aucun cas à l'octroi d'une licence pour assurer un service sur le territoire d'un État Membre (voir également le point </w:t>
      </w:r>
      <w:r w:rsidRPr="00F964BB">
        <w:rPr>
          <w:i/>
          <w:iCs/>
        </w:rPr>
        <w:t>b)</w:t>
      </w:r>
      <w:r w:rsidRPr="00F964BB">
        <w:t xml:space="preserve"> du </w:t>
      </w:r>
      <w:r w:rsidRPr="00F964BB">
        <w:rPr>
          <w:i/>
          <w:iCs/>
        </w:rPr>
        <w:t>reconnaissant</w:t>
      </w:r>
      <w:r w:rsidRPr="00F964BB">
        <w:t xml:space="preserve"> de la Résolution </w:t>
      </w:r>
      <w:r w:rsidRPr="00F964BB">
        <w:rPr>
          <w:b/>
          <w:bCs/>
        </w:rPr>
        <w:t>25 (Rév.CMR-</w:t>
      </w:r>
      <w:del w:id="121" w:author="French" w:date="2023-10-13T14:02:00Z">
        <w:r w:rsidRPr="00F964BB" w:rsidDel="003F350A">
          <w:rPr>
            <w:b/>
            <w:bCs/>
          </w:rPr>
          <w:delText>03</w:delText>
        </w:r>
      </w:del>
      <w:ins w:id="122" w:author="French" w:date="2023-10-13T14:02:00Z">
        <w:r w:rsidRPr="00F964BB">
          <w:rPr>
            <w:b/>
            <w:bCs/>
          </w:rPr>
          <w:t>23</w:t>
        </w:r>
      </w:ins>
      <w:r w:rsidRPr="00F964BB">
        <w:rPr>
          <w:b/>
          <w:bCs/>
        </w:rPr>
        <w:t>)</w:t>
      </w:r>
      <w:r w:rsidRPr="00F964BB">
        <w:t>),</w:t>
      </w:r>
    </w:p>
    <w:p w14:paraId="292A355D" w14:textId="77777777" w:rsidR="00B91EFD" w:rsidRPr="00F964BB" w:rsidRDefault="00B91EFD" w:rsidP="00B91EFD">
      <w:pPr>
        <w:rPr>
          <w:lang w:eastAsia="ko-KR"/>
        </w:rPr>
      </w:pPr>
      <w:r w:rsidRPr="00F964BB">
        <w:rPr>
          <w:lang w:eastAsia="ko-KR"/>
        </w:rPr>
        <w:t>...</w:t>
      </w:r>
    </w:p>
    <w:p w14:paraId="534DFC16" w14:textId="77777777" w:rsidR="00B91EFD" w:rsidRPr="00F964BB" w:rsidRDefault="00B91EFD" w:rsidP="00B91EFD">
      <w:pPr>
        <w:pStyle w:val="AnnexNo"/>
      </w:pPr>
      <w:r w:rsidRPr="00F964BB">
        <w:rPr>
          <w:caps w:val="0"/>
        </w:rPr>
        <w:t>ANNEXE DE LA RÉSOLUTION 156 (</w:t>
      </w:r>
      <w:ins w:id="123" w:author="French" w:date="2023-10-13T14:03:00Z">
        <w:r w:rsidRPr="00F964BB">
          <w:rPr>
            <w:caps w:val="0"/>
          </w:rPr>
          <w:t>R</w:t>
        </w:r>
        <w:r w:rsidRPr="00F964BB">
          <w:t>ÉV.</w:t>
        </w:r>
      </w:ins>
      <w:r w:rsidRPr="00F964BB">
        <w:rPr>
          <w:caps w:val="0"/>
        </w:rPr>
        <w:t>CMR-</w:t>
      </w:r>
      <w:del w:id="124" w:author="French" w:date="2023-10-13T14:03:00Z">
        <w:r w:rsidRPr="00F964BB" w:rsidDel="003F350A">
          <w:rPr>
            <w:caps w:val="0"/>
          </w:rPr>
          <w:delText>15</w:delText>
        </w:r>
      </w:del>
      <w:ins w:id="125" w:author="French" w:date="2023-10-13T14:03:00Z">
        <w:r w:rsidRPr="00F964BB">
          <w:rPr>
            <w:caps w:val="0"/>
          </w:rPr>
          <w:t>23</w:t>
        </w:r>
      </w:ins>
      <w:r w:rsidRPr="00F964BB">
        <w:rPr>
          <w:caps w:val="0"/>
        </w:rPr>
        <w:t>)</w:t>
      </w:r>
    </w:p>
    <w:p w14:paraId="71CCC6E2" w14:textId="77777777" w:rsidR="00B91EFD" w:rsidRPr="00F964BB" w:rsidRDefault="00B91EFD" w:rsidP="00B91EFD">
      <w:pPr>
        <w:pStyle w:val="Annextitle"/>
      </w:pPr>
      <w:r w:rsidRPr="00F964BB">
        <w:t>Niveaux de densité de p.i.r.e. hors axe pour les stations terriennes en mouvement communiquant avec des stations spatiales géostationnaires du service fixe par satellite dans la bande de fréquences 29,5-30,0 GHz</w:t>
      </w:r>
      <w:r w:rsidRPr="00F964BB">
        <w:rPr>
          <w:rStyle w:val="FootnoteReference"/>
        </w:rPr>
        <w:footnoteReference w:customMarkFollows="1" w:id="5"/>
        <w:t>2</w:t>
      </w:r>
    </w:p>
    <w:p w14:paraId="57F6C5B6" w14:textId="77777777" w:rsidR="00B91EFD" w:rsidRPr="00F964BB" w:rsidRDefault="00B91EFD" w:rsidP="003B519B">
      <w:r w:rsidRPr="00F964BB">
        <w:t>...</w:t>
      </w:r>
    </w:p>
    <w:p w14:paraId="5AF6E1CE" w14:textId="77777777" w:rsidR="00BB64A1" w:rsidRPr="00F964BB" w:rsidRDefault="00B91EFD" w:rsidP="007F04C2">
      <w:r w:rsidRPr="00F964BB">
        <w:rPr>
          <w:b/>
        </w:rPr>
        <w:t>Motifs:</w:t>
      </w:r>
      <w:r w:rsidRPr="00F964BB">
        <w:tab/>
        <w:t>1)</w:t>
      </w:r>
      <w:r w:rsidRPr="00F964BB">
        <w:tab/>
        <w:t>Il est nécessaire de rendre</w:t>
      </w:r>
      <w:r w:rsidR="003B519B" w:rsidRPr="00F964BB">
        <w:t xml:space="preserve"> </w:t>
      </w:r>
      <w:r w:rsidRPr="00F964BB">
        <w:t>compte de la disposition actuelle relative aux stations</w:t>
      </w:r>
      <w:r w:rsidR="003B519B" w:rsidRPr="00F964BB">
        <w:t> </w:t>
      </w:r>
      <w:r w:rsidRPr="00F964BB">
        <w:t xml:space="preserve">ESIM communiquant avec des stations spatiales du SFS OSG dans les bandes de fréquences 19,7-20,2 GHz et 29,5-30,0 GHz et de la classe de station associée (UF), étant donné que la Préface de la BR IFIC ne fait pas mention de la classe de station UC. Il est plus judicieux de reformuler la première partie du point e) du </w:t>
      </w:r>
      <w:r w:rsidRPr="00F964BB">
        <w:rPr>
          <w:i/>
          <w:iCs/>
        </w:rPr>
        <w:t xml:space="preserve">reconnaissant </w:t>
      </w:r>
      <w:r w:rsidRPr="00F964BB">
        <w:t>de manière générale, plutôt que de remplacer «UC» par «UFۘ», afin d'éviter de devoir apporter d'autres modifications d'ordre rédactionnel à l'avenir.</w:t>
      </w:r>
    </w:p>
    <w:p w14:paraId="2771059C" w14:textId="21E1628C" w:rsidR="00B91EFD" w:rsidRPr="00F964BB" w:rsidRDefault="00D9512E" w:rsidP="007F04C2">
      <w:pPr>
        <w:pStyle w:val="Reasons"/>
      </w:pPr>
      <w:r w:rsidRPr="00F964BB">
        <w:tab/>
      </w:r>
      <w:r w:rsidR="00B91EFD" w:rsidRPr="00F964BB">
        <w:t>2)</w:t>
      </w:r>
      <w:r w:rsidR="00B91EFD" w:rsidRPr="00F964BB">
        <w:tab/>
        <w:t>Il pourra être nécessaire d'apporter des modifications en conséquence une fois la révision de la</w:t>
      </w:r>
      <w:r w:rsidR="00BB64A1" w:rsidRPr="00F964BB">
        <w:t xml:space="preserve"> </w:t>
      </w:r>
      <w:r w:rsidR="00B91EFD" w:rsidRPr="00F964BB">
        <w:t xml:space="preserve">Résolution </w:t>
      </w:r>
      <w:r w:rsidR="00B91EFD" w:rsidRPr="00F964BB">
        <w:rPr>
          <w:b/>
          <w:bCs/>
        </w:rPr>
        <w:t>25 (Rév.CMR-03)</w:t>
      </w:r>
      <w:r w:rsidR="00B91EFD" w:rsidRPr="00F964BB">
        <w:t xml:space="preserve"> approuvée.</w:t>
      </w:r>
    </w:p>
    <w:p w14:paraId="35F1012C" w14:textId="77777777" w:rsidR="00B91EFD" w:rsidRPr="00F964BB" w:rsidRDefault="00B91EFD" w:rsidP="00B91EFD">
      <w:pPr>
        <w:pStyle w:val="Proposal"/>
      </w:pPr>
      <w:r w:rsidRPr="00F964BB">
        <w:t>SUP</w:t>
      </w:r>
      <w:r w:rsidRPr="00F964BB">
        <w:tab/>
        <w:t>ACP/62A21/8</w:t>
      </w:r>
    </w:p>
    <w:p w14:paraId="79C6C41B" w14:textId="77777777" w:rsidR="00B91EFD" w:rsidRPr="00F964BB" w:rsidRDefault="00B91EFD" w:rsidP="00B91EFD">
      <w:pPr>
        <w:pStyle w:val="ResNo"/>
      </w:pPr>
      <w:bookmarkStart w:id="126" w:name="_Toc450207171"/>
      <w:bookmarkStart w:id="127" w:name="_Toc450208628"/>
      <w:bookmarkStart w:id="128" w:name="_Toc39829157"/>
      <w:r w:rsidRPr="00F964BB">
        <w:rPr>
          <w:caps w:val="0"/>
        </w:rPr>
        <w:t xml:space="preserve">RÉSOLUTION </w:t>
      </w:r>
      <w:r w:rsidRPr="00F964BB">
        <w:rPr>
          <w:rStyle w:val="href"/>
          <w:caps w:val="0"/>
        </w:rPr>
        <w:t>160</w:t>
      </w:r>
      <w:r w:rsidRPr="00F964BB">
        <w:rPr>
          <w:caps w:val="0"/>
        </w:rPr>
        <w:t xml:space="preserve"> (CMR-15)</w:t>
      </w:r>
      <w:bookmarkEnd w:id="126"/>
      <w:bookmarkEnd w:id="127"/>
      <w:bookmarkEnd w:id="128"/>
    </w:p>
    <w:p w14:paraId="595E38D1" w14:textId="77777777" w:rsidR="00B91EFD" w:rsidRPr="00F964BB" w:rsidRDefault="00B91EFD" w:rsidP="00B91EFD">
      <w:pPr>
        <w:pStyle w:val="Restitle"/>
      </w:pPr>
      <w:bookmarkStart w:id="129" w:name="_Toc450208629"/>
      <w:bookmarkStart w:id="130" w:name="_Toc39829158"/>
      <w:r w:rsidRPr="00F964BB">
        <w:t xml:space="preserve">Faciliter l'accès aux applications large bande assurées par les stations </w:t>
      </w:r>
      <w:r w:rsidRPr="00F964BB">
        <w:br/>
        <w:t>placées sur des plates-formes à haute altitude</w:t>
      </w:r>
      <w:bookmarkEnd w:id="129"/>
      <w:bookmarkEnd w:id="130"/>
    </w:p>
    <w:p w14:paraId="0EB69141" w14:textId="44B6B81C" w:rsidR="00B91EFD" w:rsidRPr="00F964BB" w:rsidRDefault="00B91EFD" w:rsidP="00B91EFD">
      <w:pPr>
        <w:pStyle w:val="Reasons"/>
      </w:pPr>
      <w:r w:rsidRPr="00F964BB">
        <w:rPr>
          <w:b/>
        </w:rPr>
        <w:t>Motifs:</w:t>
      </w:r>
      <w:r w:rsidRPr="00F964BB">
        <w:tab/>
        <w:t>Cette Résolution aurait dû être supprimée à la CMR-19, étant donné qu'elle avait trait au point 1.14 de l'ordre du jour de la CMR-19.</w:t>
      </w:r>
    </w:p>
    <w:p w14:paraId="0CEF309A" w14:textId="77777777" w:rsidR="00B91EFD" w:rsidRPr="00F964BB" w:rsidRDefault="00B91EFD" w:rsidP="00B91EFD">
      <w:pPr>
        <w:pStyle w:val="Proposal"/>
      </w:pPr>
      <w:r w:rsidRPr="00F964BB">
        <w:lastRenderedPageBreak/>
        <w:t>SUP</w:t>
      </w:r>
      <w:r w:rsidRPr="00F964BB">
        <w:tab/>
        <w:t>ACP/62A21/9</w:t>
      </w:r>
    </w:p>
    <w:p w14:paraId="4F282A15" w14:textId="77777777" w:rsidR="00B91EFD" w:rsidRPr="00F964BB" w:rsidRDefault="00B91EFD" w:rsidP="00B91EFD">
      <w:pPr>
        <w:pStyle w:val="ResNo"/>
      </w:pPr>
      <w:bookmarkStart w:id="131" w:name="_Toc39829159"/>
      <w:r w:rsidRPr="00F964BB">
        <w:rPr>
          <w:caps w:val="0"/>
        </w:rPr>
        <w:t xml:space="preserve">RÉSOLUTION </w:t>
      </w:r>
      <w:r w:rsidRPr="00F964BB">
        <w:rPr>
          <w:rStyle w:val="href"/>
          <w:caps w:val="0"/>
        </w:rPr>
        <w:t>161</w:t>
      </w:r>
      <w:r w:rsidRPr="00F964BB">
        <w:rPr>
          <w:caps w:val="0"/>
        </w:rPr>
        <w:t xml:space="preserve"> (CMR-15)</w:t>
      </w:r>
      <w:bookmarkEnd w:id="131"/>
    </w:p>
    <w:p w14:paraId="52E352ED" w14:textId="77777777" w:rsidR="00B91EFD" w:rsidRPr="00F964BB" w:rsidRDefault="00B91EFD" w:rsidP="00B91EFD">
      <w:pPr>
        <w:pStyle w:val="Restitle"/>
      </w:pPr>
      <w:bookmarkStart w:id="132" w:name="_Toc450208631"/>
      <w:bookmarkStart w:id="133" w:name="_Toc39829160"/>
      <w:r w:rsidRPr="00F964BB">
        <w:t xml:space="preserve">Études relatives aux besoins de spectre et à l'attribution possible de la bande de fréquences </w:t>
      </w:r>
      <w:r w:rsidRPr="00F964BB">
        <w:rPr>
          <w:rFonts w:ascii="Times New Roman" w:hAnsi="Times New Roman"/>
          <w:szCs w:val="24"/>
        </w:rPr>
        <w:t xml:space="preserve">37,5-39,5 GHz </w:t>
      </w:r>
      <w:r w:rsidRPr="00F964BB">
        <w:t>au service fixe par satellite</w:t>
      </w:r>
      <w:bookmarkEnd w:id="132"/>
      <w:bookmarkEnd w:id="133"/>
    </w:p>
    <w:p w14:paraId="75F12C21" w14:textId="1DD67F18" w:rsidR="00B91EFD" w:rsidRPr="00F964BB" w:rsidRDefault="00B91EFD" w:rsidP="00B91EFD">
      <w:pPr>
        <w:pStyle w:val="Reasons"/>
      </w:pPr>
      <w:r w:rsidRPr="00F964BB">
        <w:rPr>
          <w:b/>
        </w:rPr>
        <w:t>Motifs:</w:t>
      </w:r>
      <w:r w:rsidRPr="00F964BB">
        <w:tab/>
        <w:t>Cette Résolution aurait dû être supprimée à la CMR-19, étant donné qu'elle avait trait au point 2.4 de l'ordre du jour préliminaire de la CMR-23 et n'a pas été retenue dans l'ordre du jour définitif de la CMR-23.</w:t>
      </w:r>
    </w:p>
    <w:p w14:paraId="4036EC9E" w14:textId="77777777" w:rsidR="00B91EFD" w:rsidRPr="00F964BB" w:rsidRDefault="00B91EFD" w:rsidP="00B91EFD">
      <w:pPr>
        <w:pStyle w:val="Proposal"/>
      </w:pPr>
      <w:r w:rsidRPr="00F964BB">
        <w:t>MOD</w:t>
      </w:r>
      <w:r w:rsidRPr="00F964BB">
        <w:tab/>
        <w:t>ACP/62A21/10</w:t>
      </w:r>
    </w:p>
    <w:p w14:paraId="16204257" w14:textId="77777777" w:rsidR="00B91EFD" w:rsidRPr="00F964BB" w:rsidRDefault="00B91EFD" w:rsidP="00B91EFD">
      <w:pPr>
        <w:pStyle w:val="ResNo"/>
      </w:pPr>
      <w:bookmarkStart w:id="134" w:name="_Toc39829205"/>
      <w:r w:rsidRPr="00F964BB">
        <w:t xml:space="preserve">RÉSOLUTION </w:t>
      </w:r>
      <w:r w:rsidRPr="00F964BB">
        <w:rPr>
          <w:rStyle w:val="href"/>
        </w:rPr>
        <w:t>222</w:t>
      </w:r>
      <w:r w:rsidRPr="00F964BB">
        <w:t xml:space="preserve"> (RÉV.CMR-</w:t>
      </w:r>
      <w:del w:id="135" w:author="French" w:date="2023-10-13T14:11:00Z">
        <w:r w:rsidRPr="00F964BB" w:rsidDel="00A97EC9">
          <w:delText>12</w:delText>
        </w:r>
      </w:del>
      <w:ins w:id="136" w:author="French" w:date="2023-10-13T14:11:00Z">
        <w:r w:rsidRPr="00F964BB">
          <w:t>23</w:t>
        </w:r>
      </w:ins>
      <w:r w:rsidRPr="00F964BB">
        <w:t>)</w:t>
      </w:r>
      <w:bookmarkEnd w:id="134"/>
    </w:p>
    <w:p w14:paraId="6E9DCE62" w14:textId="77777777" w:rsidR="00B91EFD" w:rsidRPr="00F964BB" w:rsidRDefault="00B91EFD" w:rsidP="00B91EFD">
      <w:pPr>
        <w:pStyle w:val="Restitle"/>
      </w:pPr>
      <w:bookmarkStart w:id="137" w:name="_Toc450208651"/>
      <w:bookmarkStart w:id="138" w:name="_Toc39829206"/>
      <w:r w:rsidRPr="00F964BB">
        <w:t>Utilisation des bandes de fréquences 1 525-1 559 MHz et 1 626,5-1 660,5 MHz par le service mobile par satellite et procédures visant à assurer l'accès au spectre à long terme pour le service mobile aéronautique par satellite (R)</w:t>
      </w:r>
      <w:bookmarkEnd w:id="137"/>
      <w:bookmarkEnd w:id="138"/>
    </w:p>
    <w:p w14:paraId="37036A15" w14:textId="77777777" w:rsidR="00B91EFD" w:rsidRPr="00F964BB" w:rsidRDefault="00B91EFD" w:rsidP="00B91EFD">
      <w:pPr>
        <w:pStyle w:val="Normalaftertitle"/>
      </w:pPr>
      <w:r w:rsidRPr="00F964BB">
        <w:t>La Conférence mondiale des radiocommunications (</w:t>
      </w:r>
      <w:del w:id="139" w:author="French" w:date="2023-10-13T14:11:00Z">
        <w:r w:rsidRPr="00F964BB" w:rsidDel="00A97EC9">
          <w:delText>Genève, 2012</w:delText>
        </w:r>
      </w:del>
      <w:ins w:id="140" w:author="French" w:date="2023-10-13T14:11:00Z">
        <w:r w:rsidRPr="00F964BB">
          <w:t>Dubaï, 2023</w:t>
        </w:r>
      </w:ins>
      <w:r w:rsidRPr="00F964BB">
        <w:t>),</w:t>
      </w:r>
    </w:p>
    <w:p w14:paraId="19097170" w14:textId="77777777" w:rsidR="00B91EFD" w:rsidRPr="00F964BB" w:rsidRDefault="00B91EFD" w:rsidP="00B91EFD">
      <w:r w:rsidRPr="00F964BB">
        <w:t>...</w:t>
      </w:r>
    </w:p>
    <w:p w14:paraId="1A5185F2" w14:textId="77777777" w:rsidR="00B91EFD" w:rsidRPr="00F964BB" w:rsidRDefault="00B91EFD" w:rsidP="00B91EFD">
      <w:pPr>
        <w:pStyle w:val="AnnexNo"/>
      </w:pPr>
      <w:r w:rsidRPr="00F964BB">
        <w:rPr>
          <w:caps w:val="0"/>
        </w:rPr>
        <w:t>ANNEXE DE LA RÉSOLUTION 222 (RÉV.CMR-</w:t>
      </w:r>
      <w:del w:id="141" w:author="French" w:date="2023-10-13T14:12:00Z">
        <w:r w:rsidRPr="00F964BB" w:rsidDel="00A97EC9">
          <w:rPr>
            <w:caps w:val="0"/>
          </w:rPr>
          <w:delText>12</w:delText>
        </w:r>
      </w:del>
      <w:ins w:id="142" w:author="French" w:date="2023-10-13T14:12:00Z">
        <w:r w:rsidRPr="00F964BB">
          <w:rPr>
            <w:caps w:val="0"/>
          </w:rPr>
          <w:t>23</w:t>
        </w:r>
      </w:ins>
      <w:r w:rsidRPr="00F964BB">
        <w:rPr>
          <w:caps w:val="0"/>
        </w:rPr>
        <w:t>)</w:t>
      </w:r>
    </w:p>
    <w:p w14:paraId="448C477E" w14:textId="77777777" w:rsidR="00B91EFD" w:rsidRPr="00F964BB" w:rsidRDefault="00B91EFD" w:rsidP="00B91EFD">
      <w:pPr>
        <w:pStyle w:val="Annextitle"/>
      </w:pPr>
      <w:r w:rsidRPr="00F964BB">
        <w:t xml:space="preserve">Procédures à suivre pour appliquer le numéro 5.357A et </w:t>
      </w:r>
      <w:r w:rsidRPr="00F964BB">
        <w:br/>
        <w:t>la Résolution 222 (Rév.CMR</w:t>
      </w:r>
      <w:r w:rsidRPr="00F964BB">
        <w:noBreakHyphen/>
        <w:t>12)</w:t>
      </w:r>
    </w:p>
    <w:p w14:paraId="549F778D" w14:textId="77777777" w:rsidR="00B91EFD" w:rsidRPr="00F964BB" w:rsidRDefault="00B91EFD" w:rsidP="00B91EFD">
      <w:r w:rsidRPr="00F964BB">
        <w:t>1</w:t>
      </w:r>
      <w:r w:rsidRPr="00F964BB">
        <w:tab/>
        <w:t>Les administrations notificatrices de réseaux en projet du SMS, y compris du SMA(R)S, doivent soumettre au Bureau des radiocommunications (BR) les caractéristiques techniques requises et d'autres informations pertinentes concernant leurs réseaux du SMS, conformément à l'Appendice </w:t>
      </w:r>
      <w:r w:rsidRPr="00F964BB">
        <w:rPr>
          <w:b/>
          <w:bCs/>
        </w:rPr>
        <w:t>4</w:t>
      </w:r>
      <w:r w:rsidRPr="00F964BB">
        <w:t>. La coordination de ces réseaux du SMS avec les autres réseaux à satellite affectés fonctionnant dans les bandes de fréquences 1 525-1 559 MHz et 1 626,5-1 660,5 MHz s'effectue conformément aux dispositions des Articles </w:t>
      </w:r>
      <w:r w:rsidRPr="00F964BB">
        <w:rPr>
          <w:b/>
          <w:bCs/>
        </w:rPr>
        <w:t>9</w:t>
      </w:r>
      <w:r w:rsidRPr="00F964BB">
        <w:t xml:space="preserve"> et </w:t>
      </w:r>
      <w:r w:rsidRPr="00F964BB">
        <w:rPr>
          <w:b/>
          <w:bCs/>
        </w:rPr>
        <w:t>11</w:t>
      </w:r>
      <w:r w:rsidRPr="00F964BB">
        <w:t xml:space="preserve"> et aux autres dispositions pertinentes du Règlement des radiocommunications, selon qu'il conviendra.</w:t>
      </w:r>
    </w:p>
    <w:p w14:paraId="04BA40B5" w14:textId="77777777" w:rsidR="00B91EFD" w:rsidRPr="00F964BB" w:rsidRDefault="00B91EFD" w:rsidP="00B91EFD">
      <w:r w:rsidRPr="00F964BB">
        <w:t>2</w:t>
      </w:r>
      <w:r w:rsidRPr="00F964BB">
        <w:tab/>
        <w:t xml:space="preserve">Pour faciliter encore la coordination au titre des Articles </w:t>
      </w:r>
      <w:r w:rsidRPr="00F964BB">
        <w:rPr>
          <w:b/>
          <w:bCs/>
        </w:rPr>
        <w:t>9</w:t>
      </w:r>
      <w:r w:rsidRPr="00F964BB">
        <w:t xml:space="preserve"> et </w:t>
      </w:r>
      <w:r w:rsidRPr="00F964BB">
        <w:rPr>
          <w:b/>
          <w:bCs/>
        </w:rPr>
        <w:t>11</w:t>
      </w:r>
      <w:r w:rsidRPr="00F964BB">
        <w:t>, les administrations notificatrices de réseaux du SMS, y compris du SMA(R)S, peuvent autoriser leurs opérateurs de satellites respectifs du SMS, y compris les opérateurs de satellites du SMA(R)S, à procéder à une coordination bilatérale ou multilatérale, en vue d'obtenir des accords entre opérateurs concernant l'accès au spectre pour leurs réseaux à satellite.</w:t>
      </w:r>
    </w:p>
    <w:p w14:paraId="7851031E" w14:textId="7F5941DB" w:rsidR="00B91EFD" w:rsidRPr="00F964BB" w:rsidRDefault="00B91EFD" w:rsidP="00B91EFD">
      <w:r w:rsidRPr="00F964BB">
        <w:t>3</w:t>
      </w:r>
      <w:r w:rsidRPr="00F964BB">
        <w:tab/>
        <w:t>Lors des réunions de coordination des fréquences, y compris des réunions entre opérateurs dont il est question au point 2 ci</w:t>
      </w:r>
      <w:r w:rsidRPr="00F964BB">
        <w:noBreakHyphen/>
        <w:t>dessus, l'administration notificatrice de chaque réseau du SMA(R)S qui revendique la priorité au sens du numéro </w:t>
      </w:r>
      <w:r w:rsidRPr="00F964BB">
        <w:rPr>
          <w:b/>
          <w:bCs/>
        </w:rPr>
        <w:t>5.357A</w:t>
      </w:r>
      <w:r w:rsidRPr="00F964BB">
        <w:t xml:space="preserve"> ou son opérateur de satellite respectif doit présenter les besoins de fréquences de chaque réseau du SMA(R)S extrapolés à partir de leurs besoins de trafic selon </w:t>
      </w:r>
      <w:del w:id="143" w:author="Author" w:date="2023-10-18T11:45:00Z">
        <w:r w:rsidRPr="00F964BB" w:rsidDel="0096393A">
          <w:delText>une</w:delText>
        </w:r>
      </w:del>
      <w:del w:id="144" w:author="French" w:date="2023-10-24T08:46:00Z">
        <w:r w:rsidR="003B519B" w:rsidRPr="00F964BB" w:rsidDel="00A76A94">
          <w:delText xml:space="preserve"> </w:delText>
        </w:r>
        <w:r w:rsidRPr="00F964BB" w:rsidDel="00A76A94">
          <w:delText>méthode c</w:delText>
        </w:r>
      </w:del>
      <w:del w:id="145" w:author="Author" w:date="2023-10-18T11:45:00Z">
        <w:r w:rsidRPr="00F964BB" w:rsidDel="0096393A">
          <w:delText>onvenue, jusqu'à ce qu'une</w:delText>
        </w:r>
      </w:del>
      <w:del w:id="146" w:author="French" w:date="2023-10-24T08:45:00Z">
        <w:r w:rsidRPr="00F964BB" w:rsidDel="003B519B">
          <w:delText xml:space="preserve"> Recommandation UIT</w:delText>
        </w:r>
        <w:r w:rsidRPr="00F964BB" w:rsidDel="003B519B">
          <w:noBreakHyphen/>
          <w:delText>R</w:delText>
        </w:r>
        <w:r w:rsidR="003B519B" w:rsidRPr="00F964BB" w:rsidDel="003B519B">
          <w:delText xml:space="preserve"> </w:delText>
        </w:r>
        <w:r w:rsidRPr="00F964BB" w:rsidDel="003B519B">
          <w:delText>soit dis</w:delText>
        </w:r>
      </w:del>
      <w:del w:id="147" w:author="Author" w:date="2023-10-18T11:45:00Z">
        <w:r w:rsidRPr="00F964BB" w:rsidDel="00E0261B">
          <w:delText>ponible, conformément à la Résolution </w:delText>
        </w:r>
        <w:r w:rsidRPr="00F964BB" w:rsidDel="00E0261B">
          <w:rPr>
            <w:b/>
            <w:bCs/>
          </w:rPr>
          <w:delText>422 (CMR</w:delText>
        </w:r>
        <w:r w:rsidRPr="00F964BB" w:rsidDel="00E0261B">
          <w:rPr>
            <w:b/>
            <w:bCs/>
          </w:rPr>
          <w:noBreakHyphen/>
          <w:delText>12)</w:delText>
        </w:r>
      </w:del>
      <w:ins w:id="148" w:author="French" w:date="2023-10-24T08:46:00Z">
        <w:r w:rsidR="00A76A94" w:rsidRPr="00F964BB">
          <w:t>la méthode</w:t>
        </w:r>
        <w:r w:rsidR="00A76A94" w:rsidRPr="00F964BB">
          <w:rPr>
            <w:b/>
            <w:bCs/>
          </w:rPr>
          <w:t xml:space="preserve"> </w:t>
        </w:r>
      </w:ins>
      <w:ins w:id="149" w:author="French" w:date="2023-10-24T08:44:00Z">
        <w:r w:rsidR="003B519B" w:rsidRPr="00F964BB">
          <w:t>décrite dans la version la plus récente de la</w:t>
        </w:r>
      </w:ins>
      <w:ins w:id="150" w:author="French" w:date="2023-10-24T08:45:00Z">
        <w:r w:rsidR="003B519B" w:rsidRPr="00F964BB">
          <w:t xml:space="preserve"> Recommandation </w:t>
        </w:r>
      </w:ins>
      <w:r w:rsidR="003B519B" w:rsidRPr="00F964BB">
        <w:fldChar w:fldCharType="begin"/>
      </w:r>
      <w:r w:rsidR="003B519B" w:rsidRPr="00F964BB">
        <w:instrText>HYPERLINK "https://www.itu.int/rec/R-REC-M.2091/fr"</w:instrText>
      </w:r>
      <w:r w:rsidR="003B519B" w:rsidRPr="00F964BB">
        <w:fldChar w:fldCharType="separate"/>
      </w:r>
      <w:ins w:id="151" w:author="French" w:date="2023-10-24T08:45:00Z">
        <w:r w:rsidR="003B519B" w:rsidRPr="00F964BB">
          <w:rPr>
            <w:rStyle w:val="Hyperlink"/>
          </w:rPr>
          <w:t xml:space="preserve">UIT-R </w:t>
        </w:r>
      </w:ins>
      <w:ins w:id="152" w:author="Author" w:date="2023-10-18T11:46:00Z">
        <w:r w:rsidRPr="00F964BB">
          <w:rPr>
            <w:rStyle w:val="Hyperlink"/>
          </w:rPr>
          <w:t>M.2091</w:t>
        </w:r>
      </w:ins>
      <w:r w:rsidR="003B519B" w:rsidRPr="00F964BB">
        <w:fldChar w:fldCharType="end"/>
      </w:r>
      <w:r w:rsidR="003B519B" w:rsidRPr="00F964BB">
        <w:t xml:space="preserve"> </w:t>
      </w:r>
      <w:r w:rsidRPr="00F964BB">
        <w:t xml:space="preserve">et accompagnés de renseignements justifiant ces besoins. </w:t>
      </w:r>
    </w:p>
    <w:p w14:paraId="56F18BE9" w14:textId="77777777" w:rsidR="00B91EFD" w:rsidRPr="00F964BB" w:rsidRDefault="00B91EFD" w:rsidP="00B91EFD">
      <w:r w:rsidRPr="00F964BB">
        <w:lastRenderedPageBreak/>
        <w:t xml:space="preserve">Les participants à la réunion de coordination des fréquences valident ensuite collectivement les besoins. </w:t>
      </w:r>
    </w:p>
    <w:p w14:paraId="0B9146C9" w14:textId="77777777" w:rsidR="00B91EFD" w:rsidRPr="00F964BB" w:rsidRDefault="00B91EFD" w:rsidP="00B91EFD">
      <w:r w:rsidRPr="00F964BB">
        <w:t>Les administrations notificatrices ou leurs opérateurs du SMS autorisés doivent satisfaire les besoins de spectre du SMA(R)S qui ont été validés conformément au numéro </w:t>
      </w:r>
      <w:r w:rsidRPr="00F964BB">
        <w:rPr>
          <w:b/>
          <w:bCs/>
        </w:rPr>
        <w:t>5.357A</w:t>
      </w:r>
      <w:r w:rsidRPr="00F964BB">
        <w:t>, sans imposer de contraintes inutiles aux systèmes existants fonctionnant conformément au Règlement des radiocommunications.</w:t>
      </w:r>
    </w:p>
    <w:p w14:paraId="5F553807" w14:textId="77777777" w:rsidR="00B91EFD" w:rsidRPr="00F964BB" w:rsidRDefault="00B91EFD" w:rsidP="00B91EFD">
      <w:r w:rsidRPr="00F964BB">
        <w:t>...</w:t>
      </w:r>
    </w:p>
    <w:p w14:paraId="6353486C" w14:textId="552F0883" w:rsidR="00B91EFD" w:rsidRPr="00F964BB" w:rsidRDefault="00B91EFD" w:rsidP="00B91EFD">
      <w:pPr>
        <w:pStyle w:val="Reasons"/>
      </w:pPr>
      <w:r w:rsidRPr="00F964BB">
        <w:rPr>
          <w:b/>
        </w:rPr>
        <w:t>Motifs:</w:t>
      </w:r>
      <w:r w:rsidRPr="00F964BB">
        <w:tab/>
        <w:t>Modifications apportées à la suite de la suppression de la Résolution</w:t>
      </w:r>
      <w:r w:rsidR="00D42504" w:rsidRPr="00F964BB">
        <w:t> </w:t>
      </w:r>
      <w:r w:rsidRPr="00F964BB">
        <w:rPr>
          <w:b/>
          <w:bCs/>
        </w:rPr>
        <w:t>422</w:t>
      </w:r>
      <w:r w:rsidR="00D42504" w:rsidRPr="00F964BB">
        <w:rPr>
          <w:b/>
          <w:bCs/>
        </w:rPr>
        <w:t> </w:t>
      </w:r>
      <w:r w:rsidRPr="00F964BB">
        <w:rPr>
          <w:b/>
          <w:bCs/>
        </w:rPr>
        <w:t>(Rév.CMR</w:t>
      </w:r>
      <w:r w:rsidR="00A76A94" w:rsidRPr="00F964BB">
        <w:rPr>
          <w:b/>
          <w:bCs/>
        </w:rPr>
        <w:noBreakHyphen/>
      </w:r>
      <w:r w:rsidRPr="00F964BB">
        <w:rPr>
          <w:b/>
          <w:bCs/>
        </w:rPr>
        <w:t>12)</w:t>
      </w:r>
      <w:r w:rsidRPr="00F964BB">
        <w:t xml:space="preserve"> et de l'approbation de la Recommandation </w:t>
      </w:r>
      <w:hyperlink r:id="rId14" w:history="1">
        <w:r w:rsidRPr="00F964BB">
          <w:rPr>
            <w:rStyle w:val="Hyperlink"/>
          </w:rPr>
          <w:t>UIT</w:t>
        </w:r>
        <w:r w:rsidRPr="00F964BB">
          <w:rPr>
            <w:rStyle w:val="Hyperlink"/>
          </w:rPr>
          <w:t>-</w:t>
        </w:r>
        <w:r w:rsidRPr="00F964BB">
          <w:rPr>
            <w:rStyle w:val="Hyperlink"/>
          </w:rPr>
          <w:t>R M.2091</w:t>
        </w:r>
      </w:hyperlink>
      <w:r w:rsidRPr="00F964BB">
        <w:t>.</w:t>
      </w:r>
    </w:p>
    <w:p w14:paraId="0D0E35F2" w14:textId="77777777" w:rsidR="00B91EFD" w:rsidRPr="00F964BB" w:rsidRDefault="00B91EFD" w:rsidP="00B91EFD">
      <w:pPr>
        <w:pStyle w:val="Proposal"/>
      </w:pPr>
      <w:r w:rsidRPr="00F964BB">
        <w:t>MOD</w:t>
      </w:r>
      <w:r w:rsidRPr="00F964BB">
        <w:tab/>
        <w:t>ACP/62A21/11</w:t>
      </w:r>
    </w:p>
    <w:p w14:paraId="75384F2A" w14:textId="77777777" w:rsidR="00B91EFD" w:rsidRPr="00F964BB" w:rsidRDefault="00B91EFD" w:rsidP="00B91EFD">
      <w:pPr>
        <w:pStyle w:val="ResNo"/>
      </w:pPr>
      <w:bookmarkStart w:id="153" w:name="_Toc39829213"/>
      <w:r w:rsidRPr="00F964BB">
        <w:t xml:space="preserve">RÉSOLUTION </w:t>
      </w:r>
      <w:r w:rsidRPr="00F964BB">
        <w:rPr>
          <w:rStyle w:val="href"/>
        </w:rPr>
        <w:t>229</w:t>
      </w:r>
      <w:r w:rsidRPr="00F964BB">
        <w:t xml:space="preserve"> </w:t>
      </w:r>
      <w:r w:rsidRPr="00F964BB">
        <w:rPr>
          <w:caps w:val="0"/>
        </w:rPr>
        <w:t>(RÉV.CMR-</w:t>
      </w:r>
      <w:del w:id="154" w:author="French" w:date="2023-10-13T14:14:00Z">
        <w:r w:rsidRPr="00F964BB" w:rsidDel="00524E37">
          <w:rPr>
            <w:caps w:val="0"/>
          </w:rPr>
          <w:delText>19</w:delText>
        </w:r>
      </w:del>
      <w:ins w:id="155" w:author="French" w:date="2023-10-13T14:14:00Z">
        <w:r w:rsidRPr="00F964BB">
          <w:rPr>
            <w:caps w:val="0"/>
          </w:rPr>
          <w:t>23</w:t>
        </w:r>
      </w:ins>
      <w:r w:rsidRPr="00F964BB">
        <w:rPr>
          <w:caps w:val="0"/>
        </w:rPr>
        <w:t>)</w:t>
      </w:r>
      <w:bookmarkEnd w:id="153"/>
    </w:p>
    <w:p w14:paraId="0C41FEB0" w14:textId="77777777" w:rsidR="00B91EFD" w:rsidRPr="00F964BB" w:rsidRDefault="00B91EFD" w:rsidP="00B91EFD">
      <w:pPr>
        <w:pStyle w:val="Restitle"/>
      </w:pPr>
      <w:bookmarkStart w:id="156" w:name="_Toc35933800"/>
      <w:bookmarkStart w:id="157" w:name="_Toc39829214"/>
      <w:r w:rsidRPr="00F964BB">
        <w:t>Utilisation des bandes 5 150-5 250 MHz, 5 250-5 350 MHz et 5 470-5 725 MHz</w:t>
      </w:r>
      <w:r w:rsidRPr="00F964BB">
        <w:br/>
        <w:t>par le service mobile pour la mise en œuvre des systèmes</w:t>
      </w:r>
      <w:r w:rsidRPr="00F964BB">
        <w:br/>
        <w:t>d'accès hertzien, réseaux locaux hertziens compris</w:t>
      </w:r>
      <w:bookmarkEnd w:id="156"/>
      <w:bookmarkEnd w:id="157"/>
    </w:p>
    <w:p w14:paraId="5AD4664D" w14:textId="77777777" w:rsidR="00B91EFD" w:rsidRPr="00F964BB" w:rsidRDefault="00B91EFD" w:rsidP="00B91EFD">
      <w:pPr>
        <w:pStyle w:val="Normalaftertitle"/>
      </w:pPr>
      <w:r w:rsidRPr="00F964BB">
        <w:t>La Conférence mondiale des radiocommunications (</w:t>
      </w:r>
      <w:del w:id="158" w:author="French" w:date="2023-10-13T14:14:00Z">
        <w:r w:rsidRPr="00F964BB" w:rsidDel="00524E37">
          <w:delText>Charm el-Cheikh, 2019</w:delText>
        </w:r>
      </w:del>
      <w:ins w:id="159" w:author="French" w:date="2023-10-13T14:14:00Z">
        <w:r w:rsidRPr="00F964BB">
          <w:t>Dubaï, 2023</w:t>
        </w:r>
      </w:ins>
      <w:r w:rsidRPr="00F964BB">
        <w:t>),</w:t>
      </w:r>
    </w:p>
    <w:p w14:paraId="216572F0" w14:textId="77777777" w:rsidR="00B91EFD" w:rsidRPr="00F964BB" w:rsidRDefault="00B91EFD" w:rsidP="00B91EFD">
      <w:r w:rsidRPr="00F964BB">
        <w:t>...</w:t>
      </w:r>
    </w:p>
    <w:p w14:paraId="4BF7284B" w14:textId="77777777" w:rsidR="00B91EFD" w:rsidRPr="00F964BB" w:rsidRDefault="00B91EFD" w:rsidP="00B91EFD">
      <w:pPr>
        <w:pStyle w:val="Call"/>
      </w:pPr>
      <w:r w:rsidRPr="00F964BB">
        <w:t>invite les administrations</w:t>
      </w:r>
    </w:p>
    <w:p w14:paraId="63D1AD8B" w14:textId="77777777" w:rsidR="00B91EFD" w:rsidRPr="00F964BB" w:rsidRDefault="00B91EFD" w:rsidP="00B91EFD">
      <w:r w:rsidRPr="00F964BB">
        <w:t>1</w:t>
      </w:r>
      <w:r w:rsidRPr="00F964BB">
        <w:tab/>
        <w:t xml:space="preserve">à envisager de prendre des mesures appropriées, lorsqu'elles autorisent l'exploitation de stations du service mobile utilisant le gabarit de p.i.r.e. correspondant à l'angle d'élévation indiqué au point 5 du </w:t>
      </w:r>
      <w:r w:rsidRPr="00F964BB">
        <w:rPr>
          <w:i/>
          <w:iCs/>
        </w:rPr>
        <w:t>décide</w:t>
      </w:r>
      <w:r w:rsidRPr="00F964BB">
        <w:rPr>
          <w:iCs/>
        </w:rPr>
        <w:t xml:space="preserve"> ci-dessus</w:t>
      </w:r>
      <w:r w:rsidRPr="00F964BB">
        <w:rPr>
          <w:i/>
          <w:iCs/>
        </w:rPr>
        <w:t>,</w:t>
      </w:r>
      <w:r w:rsidRPr="00F964BB">
        <w:t xml:space="preserve"> pour faire en sorte que les équipements fonctionnent conformément à ce gabarit;</w:t>
      </w:r>
    </w:p>
    <w:p w14:paraId="7DFBA7B3" w14:textId="77777777" w:rsidR="00B91EFD" w:rsidRPr="00F964BB" w:rsidRDefault="00B91EFD" w:rsidP="00B91EFD">
      <w:r w:rsidRPr="00F964BB">
        <w:t>2</w:t>
      </w:r>
      <w:r w:rsidRPr="00F964BB">
        <w:tab/>
        <w:t xml:space="preserve">à prendre des mesures appropriées, comme celles citées en exemple au point </w:t>
      </w:r>
      <w:r w:rsidRPr="00F964BB">
        <w:rPr>
          <w:i/>
          <w:iCs/>
        </w:rPr>
        <w:t>k)</w:t>
      </w:r>
      <w:r w:rsidRPr="00F964BB">
        <w:t xml:space="preserve"> du </w:t>
      </w:r>
      <w:r w:rsidRPr="00F964BB">
        <w:rPr>
          <w:i/>
          <w:iCs/>
        </w:rPr>
        <w:t>reconnaissant</w:t>
      </w:r>
      <w:r w:rsidRPr="00F964BB">
        <w:t>, pour contrôler le nombre de stations en extérieur dans la bande de fréquences 5 150</w:t>
      </w:r>
      <w:r w:rsidRPr="00F964BB">
        <w:noBreakHyphen/>
        <w:t xml:space="preserve">5 250 MHz, si le point 3 du </w:t>
      </w:r>
      <w:r w:rsidRPr="00F964BB">
        <w:rPr>
          <w:i/>
          <w:iCs/>
        </w:rPr>
        <w:t>décide</w:t>
      </w:r>
      <w:r w:rsidRPr="00F964BB">
        <w:t xml:space="preserve"> ci-dessus est appliqué, afin de garantir la protection des services existants,</w:t>
      </w:r>
    </w:p>
    <w:p w14:paraId="3A5D880C" w14:textId="77777777" w:rsidR="00B91EFD" w:rsidRPr="00F964BB" w:rsidDel="00524E37" w:rsidRDefault="00B91EFD" w:rsidP="00B91EFD">
      <w:pPr>
        <w:pStyle w:val="Call"/>
        <w:rPr>
          <w:del w:id="160" w:author="French" w:date="2023-10-13T14:15:00Z"/>
        </w:rPr>
      </w:pPr>
      <w:del w:id="161" w:author="French" w:date="2023-10-13T14:15:00Z">
        <w:r w:rsidRPr="00F964BB" w:rsidDel="00524E37">
          <w:delText>invite le Secteur des radiocommunications de l'UIT</w:delText>
        </w:r>
      </w:del>
    </w:p>
    <w:p w14:paraId="3138FE51" w14:textId="77777777" w:rsidR="00B91EFD" w:rsidRPr="00F964BB" w:rsidDel="00524E37" w:rsidRDefault="00B91EFD" w:rsidP="00B91EFD">
      <w:pPr>
        <w:rPr>
          <w:del w:id="162" w:author="French" w:date="2023-10-13T14:15:00Z"/>
        </w:rPr>
      </w:pPr>
      <w:del w:id="163" w:author="French" w:date="2023-10-13T14:15:00Z">
        <w:r w:rsidRPr="00F964BB" w:rsidDel="00524E37">
          <w:delText>1</w:delText>
        </w:r>
        <w:r w:rsidRPr="00F964BB" w:rsidDel="00524E37">
          <w:tab/>
          <w:delText>à poursuivre ses études sur les techniques de limitation des brouillages propres à protéger le SETS vis-à-vis des stations du service mobile;</w:delText>
        </w:r>
      </w:del>
    </w:p>
    <w:p w14:paraId="7281279D" w14:textId="77777777" w:rsidR="00B91EFD" w:rsidRPr="00F964BB" w:rsidDel="00524E37" w:rsidRDefault="00B91EFD" w:rsidP="00B91EFD">
      <w:pPr>
        <w:rPr>
          <w:del w:id="164" w:author="French" w:date="2023-10-13T14:15:00Z"/>
        </w:rPr>
      </w:pPr>
      <w:del w:id="165" w:author="French" w:date="2023-10-13T14:15:00Z">
        <w:r w:rsidRPr="00F964BB" w:rsidDel="00524E37">
          <w:delText>2</w:delText>
        </w:r>
        <w:r w:rsidRPr="00F964BB" w:rsidDel="00524E37">
          <w:tab/>
          <w:delText>à poursuivre ses études sur des méthodes d'essai et des procédures adaptées à la mise en œuvre de la sélection dynamique des fréquences, compte tenu de l'expérience pratique.</w:delText>
        </w:r>
      </w:del>
    </w:p>
    <w:p w14:paraId="5FD9A918" w14:textId="4EB11041" w:rsidR="00B91EFD" w:rsidRPr="00F964BB" w:rsidRDefault="00B91EFD" w:rsidP="00B91EFD">
      <w:pPr>
        <w:pStyle w:val="Reasons"/>
      </w:pPr>
      <w:r w:rsidRPr="00F964BB">
        <w:rPr>
          <w:b/>
        </w:rPr>
        <w:t>Motifs:</w:t>
      </w:r>
      <w:r w:rsidRPr="00F964BB">
        <w:tab/>
        <w:t xml:space="preserve">Depuis la CMR-03, aucun progrès n'a été réalisé en ce qui concerne le sujet d'étude 1. S'agissant du sujet d'étude 2, comme indiqué dans le </w:t>
      </w:r>
      <w:r w:rsidRPr="00F964BB">
        <w:rPr>
          <w:i/>
          <w:iCs/>
        </w:rPr>
        <w:t>notant</w:t>
      </w:r>
      <w:r w:rsidRPr="00F964BB">
        <w:t xml:space="preserve"> de la Résolution, on considère qu'il a été achevé par l'élaboration du Rapport UIT-R M.2115. Il est donc temps d'examiner l'opportunité de conserver ces sujets d'étude ou de les supprimer, conformément aux points 1 et 2 du </w:t>
      </w:r>
      <w:r w:rsidRPr="00F964BB">
        <w:rPr>
          <w:i/>
          <w:iCs/>
        </w:rPr>
        <w:t xml:space="preserve">décide </w:t>
      </w:r>
      <w:r w:rsidRPr="00F964BB">
        <w:t xml:space="preserve">de la Résolution </w:t>
      </w:r>
      <w:r w:rsidRPr="00F964BB">
        <w:rPr>
          <w:b/>
          <w:bCs/>
        </w:rPr>
        <w:t>95</w:t>
      </w:r>
      <w:r w:rsidRPr="00F964BB">
        <w:t xml:space="preserve"> </w:t>
      </w:r>
      <w:r w:rsidRPr="00F964BB">
        <w:rPr>
          <w:b/>
          <w:bCs/>
        </w:rPr>
        <w:t>(Rév.CMR-19)</w:t>
      </w:r>
      <w:r w:rsidRPr="00F964BB">
        <w:t>.</w:t>
      </w:r>
    </w:p>
    <w:p w14:paraId="3C38EFAF" w14:textId="77777777" w:rsidR="00B91EFD" w:rsidRPr="00F964BB" w:rsidRDefault="00B91EFD" w:rsidP="00B91EFD">
      <w:pPr>
        <w:pStyle w:val="Proposal"/>
      </w:pPr>
      <w:r w:rsidRPr="00F964BB">
        <w:lastRenderedPageBreak/>
        <w:t>MOD</w:t>
      </w:r>
      <w:r w:rsidRPr="00F964BB">
        <w:tab/>
        <w:t>ACP/62A21/12</w:t>
      </w:r>
    </w:p>
    <w:p w14:paraId="6F4FF0FA" w14:textId="77777777" w:rsidR="00B91EFD" w:rsidRPr="00F964BB" w:rsidRDefault="00B91EFD" w:rsidP="00B91EFD">
      <w:pPr>
        <w:pStyle w:val="ResNo"/>
        <w:keepLines w:val="0"/>
      </w:pPr>
      <w:bookmarkStart w:id="166" w:name="_Toc39829219"/>
      <w:r w:rsidRPr="00F964BB">
        <w:t xml:space="preserve">RÉSOLUTION </w:t>
      </w:r>
      <w:r w:rsidRPr="00F964BB">
        <w:rPr>
          <w:rStyle w:val="href"/>
        </w:rPr>
        <w:t>241</w:t>
      </w:r>
      <w:r w:rsidRPr="00F964BB">
        <w:t xml:space="preserve"> (</w:t>
      </w:r>
      <w:ins w:id="167" w:author="French" w:date="2023-10-13T14:15:00Z">
        <w:r w:rsidRPr="00F964BB">
          <w:t>RÉV.</w:t>
        </w:r>
      </w:ins>
      <w:r w:rsidRPr="00F964BB">
        <w:t>Cmr</w:t>
      </w:r>
      <w:r w:rsidRPr="00F964BB">
        <w:noBreakHyphen/>
      </w:r>
      <w:del w:id="168" w:author="French" w:date="2023-10-13T14:15:00Z">
        <w:r w:rsidRPr="00F964BB" w:rsidDel="00524E37">
          <w:delText>19</w:delText>
        </w:r>
      </w:del>
      <w:ins w:id="169" w:author="French" w:date="2023-10-13T14:15:00Z">
        <w:r w:rsidRPr="00F964BB">
          <w:t>23</w:t>
        </w:r>
      </w:ins>
      <w:r w:rsidRPr="00F964BB">
        <w:t>)</w:t>
      </w:r>
      <w:bookmarkEnd w:id="166"/>
    </w:p>
    <w:p w14:paraId="68DC8FF1" w14:textId="77777777" w:rsidR="00B91EFD" w:rsidRPr="00F964BB" w:rsidRDefault="00B91EFD" w:rsidP="00B91EFD">
      <w:pPr>
        <w:pStyle w:val="Restitle"/>
        <w:keepLines w:val="0"/>
        <w:rPr>
          <w:lang w:eastAsia="nl-NL"/>
        </w:rPr>
      </w:pPr>
      <w:bookmarkStart w:id="170" w:name="_Toc35933804"/>
      <w:bookmarkStart w:id="171" w:name="_Toc39829220"/>
      <w:r w:rsidRPr="00F964BB">
        <w:rPr>
          <w:lang w:eastAsia="ja-JP"/>
        </w:rPr>
        <w:t>Utilisation de la bande de fréquences 66</w:t>
      </w:r>
      <w:r w:rsidRPr="00F964BB">
        <w:rPr>
          <w:lang w:eastAsia="ja-JP"/>
        </w:rPr>
        <w:noBreakHyphen/>
        <w:t xml:space="preserve">71 GHz pour les Télécommunications mobiles internationales et coexistence avec d'autres </w:t>
      </w:r>
      <w:r w:rsidRPr="00F964BB">
        <w:rPr>
          <w:lang w:eastAsia="ja-JP"/>
        </w:rPr>
        <w:br/>
        <w:t>applications du service mobile</w:t>
      </w:r>
      <w:bookmarkEnd w:id="170"/>
      <w:bookmarkEnd w:id="171"/>
    </w:p>
    <w:p w14:paraId="708B0AC2" w14:textId="77777777" w:rsidR="00B91EFD" w:rsidRPr="00F964BB" w:rsidRDefault="00B91EFD" w:rsidP="00B91EFD">
      <w:pPr>
        <w:pStyle w:val="Normalaftertitle"/>
      </w:pPr>
      <w:r w:rsidRPr="00F964BB">
        <w:t>La Conférence mondiale des radiocommunications (</w:t>
      </w:r>
      <w:del w:id="172" w:author="French" w:date="2023-10-13T14:16:00Z">
        <w:r w:rsidRPr="00F964BB" w:rsidDel="00524E37">
          <w:delText>Charm el-Cheikh, 2019</w:delText>
        </w:r>
      </w:del>
      <w:ins w:id="173" w:author="French" w:date="2023-10-13T14:16:00Z">
        <w:r w:rsidRPr="00F964BB">
          <w:t>Dubaï, 2023</w:t>
        </w:r>
      </w:ins>
      <w:r w:rsidRPr="00F964BB">
        <w:t>),</w:t>
      </w:r>
    </w:p>
    <w:p w14:paraId="21289822" w14:textId="77777777" w:rsidR="00B91EFD" w:rsidRPr="00F964BB" w:rsidRDefault="00B91EFD" w:rsidP="00B91EFD">
      <w:r w:rsidRPr="00F964BB">
        <w:t>...</w:t>
      </w:r>
    </w:p>
    <w:p w14:paraId="2D611A4F" w14:textId="77777777" w:rsidR="00B91EFD" w:rsidRPr="00F964BB" w:rsidRDefault="00B91EFD" w:rsidP="00B91EFD">
      <w:pPr>
        <w:pStyle w:val="Call"/>
        <w:rPr>
          <w:i w:val="0"/>
        </w:rPr>
      </w:pPr>
      <w:r w:rsidRPr="00F964BB">
        <w:t>notant</w:t>
      </w:r>
    </w:p>
    <w:p w14:paraId="013B06E5" w14:textId="3831BBD8" w:rsidR="00B91EFD" w:rsidRPr="00F964BB" w:rsidRDefault="00B91EFD" w:rsidP="00B91EFD">
      <w:r w:rsidRPr="00F964BB">
        <w:rPr>
          <w:i/>
          <w:iCs/>
        </w:rPr>
        <w:t>a)</w:t>
      </w:r>
      <w:r w:rsidRPr="00F964BB">
        <w:rPr>
          <w:i/>
          <w:iCs/>
        </w:rPr>
        <w:tab/>
      </w:r>
      <w:r w:rsidRPr="00F964BB">
        <w:t>que la</w:t>
      </w:r>
      <w:r w:rsidRPr="00F964BB">
        <w:rPr>
          <w:i/>
          <w:iCs/>
        </w:rPr>
        <w:t xml:space="preserve"> </w:t>
      </w:r>
      <w:r w:rsidRPr="00F964BB">
        <w:rPr>
          <w:iCs/>
        </w:rPr>
        <w:t xml:space="preserve">Recommandation UIT-R M.2083 décrit </w:t>
      </w:r>
      <w:del w:id="174" w:author="Author" w:date="2023-10-18T13:49:00Z">
        <w:r w:rsidRPr="00F964BB" w:rsidDel="0086789D">
          <w:rPr>
            <w:iCs/>
          </w:rPr>
          <w:delText xml:space="preserve">la vision pour les IMT ainsi que les </w:delText>
        </w:r>
      </w:del>
      <w:del w:id="175" w:author="French" w:date="2023-10-24T08:49:00Z">
        <w:r w:rsidRPr="00F964BB" w:rsidDel="00A76A94">
          <w:rPr>
            <w:iCs/>
          </w:rPr>
          <w:delText>cadres</w:delText>
        </w:r>
      </w:del>
      <w:ins w:id="176" w:author="French" w:date="2023-10-24T08:49:00Z">
        <w:r w:rsidR="00A76A94" w:rsidRPr="00F964BB">
          <w:rPr>
            <w:iCs/>
          </w:rPr>
          <w:t>le cadre</w:t>
        </w:r>
      </w:ins>
      <w:r w:rsidRPr="00F964BB">
        <w:rPr>
          <w:iCs/>
        </w:rPr>
        <w:t xml:space="preserve"> et les objectifs généraux du développement futur des IMT à l'horizon 2020 et au</w:t>
      </w:r>
      <w:r w:rsidR="00F706A1">
        <w:rPr>
          <w:iCs/>
        </w:rPr>
        <w:noBreakHyphen/>
      </w:r>
      <w:r w:rsidRPr="00F964BB">
        <w:rPr>
          <w:iCs/>
        </w:rPr>
        <w:t>delà;</w:t>
      </w:r>
    </w:p>
    <w:p w14:paraId="50842986" w14:textId="77777777" w:rsidR="00B91EFD" w:rsidRPr="00F964BB" w:rsidRDefault="00B91EFD" w:rsidP="00B91EFD">
      <w:r w:rsidRPr="00F964BB">
        <w:rPr>
          <w:i/>
        </w:rPr>
        <w:t>b)</w:t>
      </w:r>
      <w:r w:rsidRPr="00F964BB">
        <w:rPr>
          <w:i/>
        </w:rPr>
        <w:tab/>
      </w:r>
      <w:r w:rsidRPr="00F964BB">
        <w:rPr>
          <w:iCs/>
        </w:rPr>
        <w:t>la</w:t>
      </w:r>
      <w:r w:rsidRPr="00F964BB">
        <w:rPr>
          <w:i/>
        </w:rPr>
        <w:t xml:space="preserve"> </w:t>
      </w:r>
      <w:r w:rsidRPr="00F964BB">
        <w:rPr>
          <w:iCs/>
        </w:rPr>
        <w:t xml:space="preserve">Recommandation UIT-R M.2003 intitulée </w:t>
      </w:r>
      <w:r w:rsidRPr="00F964BB">
        <w:t>«Systèmes hertziens à plusieurs gigabits fonctionnant au voisinage de 60 GHz»;</w:t>
      </w:r>
    </w:p>
    <w:p w14:paraId="7939EB92" w14:textId="77777777" w:rsidR="00B91EFD" w:rsidRPr="00F964BB" w:rsidRDefault="00B91EFD" w:rsidP="00B91EFD">
      <w:r w:rsidRPr="00F964BB">
        <w:rPr>
          <w:i/>
          <w:iCs/>
        </w:rPr>
        <w:t>c)</w:t>
      </w:r>
      <w:r w:rsidRPr="00F964BB">
        <w:tab/>
      </w:r>
      <w:r w:rsidRPr="00F964BB">
        <w:rPr>
          <w:iCs/>
        </w:rPr>
        <w:t xml:space="preserve">le Rapport UIT-R M.2227 sur l'utilisation de </w:t>
      </w:r>
      <w:r w:rsidRPr="00F964BB">
        <w:t>systèmes hertziens à plusieurs gigabits fonctionnant au voisinage de 60 GHz,</w:t>
      </w:r>
    </w:p>
    <w:p w14:paraId="3E0F28F0" w14:textId="77777777" w:rsidR="00B91EFD" w:rsidRPr="00F964BB" w:rsidRDefault="00B91EFD" w:rsidP="00B91EFD">
      <w:pPr>
        <w:pStyle w:val="Call"/>
      </w:pPr>
      <w:r w:rsidRPr="00F964BB">
        <w:t>reconnaissant</w:t>
      </w:r>
    </w:p>
    <w:p w14:paraId="66A2646A" w14:textId="77777777" w:rsidR="00B91EFD" w:rsidRPr="00F964BB" w:rsidRDefault="00B91EFD" w:rsidP="00B91EFD">
      <w:bookmarkStart w:id="177" w:name="_Toc407016273"/>
      <w:bookmarkStart w:id="178" w:name="_Toc536017994"/>
      <w:r w:rsidRPr="00F964BB">
        <w:t>les Résolutions 176 (Rév. Dubaï, 2018) et 203 (Rév. Dubaï, 2018) de la Conférence de plénipotentiaires</w:t>
      </w:r>
      <w:bookmarkEnd w:id="177"/>
      <w:bookmarkEnd w:id="178"/>
      <w:r w:rsidRPr="00F964BB">
        <w:t>,</w:t>
      </w:r>
    </w:p>
    <w:p w14:paraId="7EF31F8E" w14:textId="77777777" w:rsidR="00B91EFD" w:rsidRPr="00F964BB" w:rsidRDefault="00B91EFD" w:rsidP="00B91EFD">
      <w:pPr>
        <w:pStyle w:val="Call"/>
        <w:rPr>
          <w:i w:val="0"/>
          <w:iCs/>
        </w:rPr>
      </w:pPr>
      <w:r w:rsidRPr="00F964BB">
        <w:t>décide</w:t>
      </w:r>
    </w:p>
    <w:p w14:paraId="500E7DC0" w14:textId="77777777" w:rsidR="00B91EFD" w:rsidRPr="00F964BB" w:rsidRDefault="00B91EFD" w:rsidP="00B91EFD">
      <w:pPr>
        <w:rPr>
          <w:iCs/>
        </w:rPr>
      </w:pPr>
      <w:r w:rsidRPr="00F964BB">
        <w:t>1</w:t>
      </w:r>
      <w:r w:rsidRPr="00F964BB">
        <w:tab/>
      </w:r>
      <w:r w:rsidRPr="00F964BB">
        <w:rPr>
          <w:color w:val="000000"/>
        </w:rPr>
        <w:t xml:space="preserve">que les administrations qui souhaitent mettre en œuvre les IMT doivent mettre à disposition la bande de fréquences 66-71 GHz identifiée au numéro </w:t>
      </w:r>
      <w:r w:rsidRPr="00F964BB">
        <w:rPr>
          <w:b/>
          <w:bCs/>
          <w:color w:val="000000"/>
        </w:rPr>
        <w:t>5.559AA</w:t>
      </w:r>
      <w:r w:rsidRPr="00F964BB">
        <w:rPr>
          <w:color w:val="000000"/>
        </w:rPr>
        <w:t xml:space="preserve"> en vue de son utilisation par la composante de Terre des IMT</w:t>
      </w:r>
      <w:r w:rsidRPr="00F964BB">
        <w:t>;</w:t>
      </w:r>
    </w:p>
    <w:p w14:paraId="56FB0FA2" w14:textId="77777777" w:rsidR="00B91EFD" w:rsidRPr="00F964BB" w:rsidRDefault="00B91EFD" w:rsidP="00B91EFD">
      <w:r w:rsidRPr="00F964BB">
        <w:t>2</w:t>
      </w:r>
      <w:r w:rsidRPr="00F964BB">
        <w:tab/>
        <w:t>que les administrations qui souhaitent mettre en œuvre les IMT dans la bande de fréquences 66</w:t>
      </w:r>
      <w:r w:rsidRPr="00F964BB">
        <w:noBreakHyphen/>
        <w:t>71 GHz, identifiée pour les IMT conformément aux dispositions du numéro </w:t>
      </w:r>
      <w:r w:rsidRPr="00F964BB">
        <w:rPr>
          <w:b/>
          <w:bCs/>
        </w:rPr>
        <w:t>5.559AA</w:t>
      </w:r>
      <w:r w:rsidRPr="00F964BB">
        <w:t>, et qui souhaitent également mettre en œuvre d'autres applications du service mobile, y compris d'autres systèmes d'accès hertzien dans la même bande de fréquences, doivent étudier la coexistence entre les IMT et ces applications,</w:t>
      </w:r>
    </w:p>
    <w:p w14:paraId="78938E5E" w14:textId="77777777" w:rsidR="00B91EFD" w:rsidRPr="00F964BB" w:rsidRDefault="00B91EFD" w:rsidP="00B91EFD">
      <w:pPr>
        <w:pStyle w:val="Call"/>
        <w:rPr>
          <w:i w:val="0"/>
        </w:rPr>
      </w:pPr>
      <w:r w:rsidRPr="00F964BB">
        <w:rPr>
          <w:lang w:eastAsia="nl-NL"/>
        </w:rPr>
        <w:t>invite le Secteur des radiocommunications de l'UIT</w:t>
      </w:r>
    </w:p>
    <w:p w14:paraId="4FC9A827" w14:textId="77777777" w:rsidR="00B91EFD" w:rsidRPr="00F964BB" w:rsidDel="00524E37" w:rsidRDefault="00B91EFD" w:rsidP="00B91EFD">
      <w:pPr>
        <w:rPr>
          <w:del w:id="179" w:author="French" w:date="2023-10-13T14:17:00Z"/>
        </w:rPr>
      </w:pPr>
      <w:del w:id="180" w:author="French" w:date="2023-10-13T14:17:00Z">
        <w:r w:rsidRPr="00F964BB" w:rsidDel="00524E37">
          <w:delText>1</w:delText>
        </w:r>
        <w:r w:rsidRPr="00F964BB" w:rsidDel="00524E37">
          <w:tab/>
          <w:delText>à définir des dispositions de fréquences harmonisées pour la mise en œuvre de la composante de Terre des IMT dans la bande de fréquences 66-71 GHz;</w:delText>
        </w:r>
      </w:del>
    </w:p>
    <w:p w14:paraId="0644D1B0" w14:textId="77777777" w:rsidR="00B91EFD" w:rsidRPr="00F964BB" w:rsidRDefault="00B91EFD" w:rsidP="00B91EFD">
      <w:del w:id="181" w:author="French" w:date="2023-10-13T14:17:00Z">
        <w:r w:rsidRPr="00F964BB" w:rsidDel="00524E37">
          <w:delText>2</w:delText>
        </w:r>
      </w:del>
      <w:ins w:id="182" w:author="French" w:date="2023-10-13T14:17:00Z">
        <w:r w:rsidRPr="00F964BB">
          <w:t>1</w:t>
        </w:r>
      </w:ins>
      <w:r w:rsidRPr="00F964BB">
        <w:tab/>
        <w:t>à élaborer des Recommandations et/ou des Rapports de l'UIT-R, selon le cas, pour aider les administrations à assurer l'utilisation efficace de la bande de fréquences au moyen de mécanismes de coexistence entre les IMT et d'autres applications du service mobile, y compris d'autres systèmes d'accès hertzien, ainsi qu'entre le service mobile et d'autres services;</w:t>
      </w:r>
    </w:p>
    <w:p w14:paraId="192D0789" w14:textId="77777777" w:rsidR="00B91EFD" w:rsidRPr="00F964BB" w:rsidRDefault="00B91EFD" w:rsidP="00B91EFD">
      <w:del w:id="183" w:author="French" w:date="2023-10-13T14:17:00Z">
        <w:r w:rsidRPr="00F964BB" w:rsidDel="00524E37">
          <w:delText>3</w:delText>
        </w:r>
      </w:del>
      <w:ins w:id="184" w:author="French" w:date="2023-10-13T14:17:00Z">
        <w:r w:rsidRPr="00F964BB">
          <w:t>2</w:t>
        </w:r>
      </w:ins>
      <w:r w:rsidRPr="00F964BB">
        <w:tab/>
        <w:t>à examiner à intervalles réguliers, selon qu'il conviendra, les incidences de l'évolution des caractéristiques techniques et opérationnelles des systèmes IMT (y compris la densité de stations de base) et celles des systèmes des services spatiaux sur le partage et la compatibilité, et à tenir compte des résultats de ces examens lors de l'élaboration et/ou de la révision de Recommandations/Rapports UIT-R portant notamment, si nécessaire, sur les mesures applicables pour réduire les risques de brouillage pour les récepteurs spatiaux,</w:t>
      </w:r>
    </w:p>
    <w:p w14:paraId="6F86C7E4" w14:textId="77777777" w:rsidR="00B91EFD" w:rsidRPr="00F964BB" w:rsidRDefault="00B91EFD" w:rsidP="00B91EFD">
      <w:pPr>
        <w:pStyle w:val="Call"/>
      </w:pPr>
      <w:r w:rsidRPr="00F964BB">
        <w:lastRenderedPageBreak/>
        <w:t>charge le Directeur du Bureau des radiocommunications</w:t>
      </w:r>
    </w:p>
    <w:p w14:paraId="20AF6DB7" w14:textId="77777777" w:rsidR="00B91EFD" w:rsidRPr="00F964BB" w:rsidRDefault="00B91EFD" w:rsidP="00B91EFD">
      <w:r w:rsidRPr="00F964BB">
        <w:t>de porter la présente Résolution à l'attention des organisations internationales concernées.</w:t>
      </w:r>
    </w:p>
    <w:p w14:paraId="0510D0F0" w14:textId="23A1B894" w:rsidR="00B91EFD" w:rsidRPr="00F964BB" w:rsidRDefault="00B91EFD" w:rsidP="00B91EFD">
      <w:pPr>
        <w:pStyle w:val="Reasons"/>
      </w:pPr>
      <w:r w:rsidRPr="00F964BB">
        <w:rPr>
          <w:b/>
        </w:rPr>
        <w:t>Motifs:</w:t>
      </w:r>
      <w:r w:rsidRPr="00F964BB">
        <w:tab/>
        <w:t>Les études de l'UIT-R demandées dans cette Résolution en vue de définir des dispositions de fréquences pour les IMT dans la bande de fréquences 66-71 GHz progressent.</w:t>
      </w:r>
    </w:p>
    <w:p w14:paraId="712C374A" w14:textId="77777777" w:rsidR="00B91EFD" w:rsidRPr="00F964BB" w:rsidRDefault="00B91EFD" w:rsidP="00B91EFD">
      <w:pPr>
        <w:pStyle w:val="Proposal"/>
      </w:pPr>
      <w:r w:rsidRPr="00F964BB">
        <w:t>MOD</w:t>
      </w:r>
      <w:r w:rsidRPr="00F964BB">
        <w:tab/>
        <w:t>ACP/62A21/13</w:t>
      </w:r>
    </w:p>
    <w:p w14:paraId="48520340" w14:textId="77777777" w:rsidR="00B91EFD" w:rsidRPr="00F964BB" w:rsidRDefault="00B91EFD" w:rsidP="00B91EFD">
      <w:pPr>
        <w:pStyle w:val="ResNo"/>
      </w:pPr>
      <w:bookmarkStart w:id="185" w:name="_Toc35933805"/>
      <w:bookmarkStart w:id="186" w:name="_Toc39829221"/>
      <w:r w:rsidRPr="00F964BB">
        <w:rPr>
          <w:caps w:val="0"/>
        </w:rPr>
        <w:t xml:space="preserve">RÉSOLUTION </w:t>
      </w:r>
      <w:r w:rsidRPr="00F964BB">
        <w:rPr>
          <w:rStyle w:val="href"/>
          <w:caps w:val="0"/>
        </w:rPr>
        <w:t>242</w:t>
      </w:r>
      <w:r w:rsidRPr="00F964BB">
        <w:rPr>
          <w:caps w:val="0"/>
        </w:rPr>
        <w:t xml:space="preserve"> (</w:t>
      </w:r>
      <w:ins w:id="187" w:author="French" w:date="2023-10-13T14:18:00Z">
        <w:r w:rsidRPr="00F964BB">
          <w:rPr>
            <w:caps w:val="0"/>
          </w:rPr>
          <w:t>R</w:t>
        </w:r>
        <w:r w:rsidRPr="00F964BB">
          <w:t>ÉV.</w:t>
        </w:r>
      </w:ins>
      <w:r w:rsidRPr="00F964BB">
        <w:rPr>
          <w:caps w:val="0"/>
        </w:rPr>
        <w:t>CMR</w:t>
      </w:r>
      <w:r w:rsidRPr="00F964BB">
        <w:rPr>
          <w:caps w:val="0"/>
        </w:rPr>
        <w:noBreakHyphen/>
      </w:r>
      <w:del w:id="188" w:author="French" w:date="2023-10-13T14:19:00Z">
        <w:r w:rsidRPr="00F964BB" w:rsidDel="00524E37">
          <w:rPr>
            <w:caps w:val="0"/>
          </w:rPr>
          <w:delText>19</w:delText>
        </w:r>
      </w:del>
      <w:ins w:id="189" w:author="French" w:date="2023-10-13T14:19:00Z">
        <w:r w:rsidRPr="00F964BB">
          <w:rPr>
            <w:caps w:val="0"/>
          </w:rPr>
          <w:t>23</w:t>
        </w:r>
      </w:ins>
      <w:r w:rsidRPr="00F964BB">
        <w:rPr>
          <w:caps w:val="0"/>
        </w:rPr>
        <w:t>)</w:t>
      </w:r>
      <w:bookmarkEnd w:id="185"/>
      <w:bookmarkEnd w:id="186"/>
    </w:p>
    <w:p w14:paraId="0D538159" w14:textId="77777777" w:rsidR="00B91EFD" w:rsidRPr="00F964BB" w:rsidRDefault="00B91EFD" w:rsidP="00B91EFD">
      <w:pPr>
        <w:pStyle w:val="Restitle"/>
      </w:pPr>
      <w:bookmarkStart w:id="190" w:name="_Toc35933806"/>
      <w:bookmarkStart w:id="191" w:name="_Toc39829222"/>
      <w:r w:rsidRPr="00F964BB">
        <w:t xml:space="preserve">Composante de Terre des Télécommunications mobiles internationales </w:t>
      </w:r>
      <w:r w:rsidRPr="00F964BB">
        <w:br/>
        <w:t>dans la bande de fréquences 24,25-27,5 GHz</w:t>
      </w:r>
      <w:bookmarkEnd w:id="190"/>
      <w:bookmarkEnd w:id="191"/>
    </w:p>
    <w:p w14:paraId="5795F7AA" w14:textId="77777777" w:rsidR="00B91EFD" w:rsidRPr="00F964BB" w:rsidRDefault="00B91EFD" w:rsidP="00B91EFD">
      <w:pPr>
        <w:pStyle w:val="Normalaftertitle"/>
      </w:pPr>
      <w:r w:rsidRPr="00F964BB">
        <w:t>La Conférence mondiale des radiocommunications (</w:t>
      </w:r>
      <w:del w:id="192" w:author="French" w:date="2023-10-13T14:19:00Z">
        <w:r w:rsidRPr="00F964BB" w:rsidDel="00524E37">
          <w:delText>Charm el-Cheikh, 2019</w:delText>
        </w:r>
      </w:del>
      <w:ins w:id="193" w:author="French" w:date="2023-10-13T14:19:00Z">
        <w:r w:rsidRPr="00F964BB">
          <w:t>Dubaï, 2023</w:t>
        </w:r>
      </w:ins>
      <w:r w:rsidRPr="00F964BB">
        <w:t>),</w:t>
      </w:r>
    </w:p>
    <w:p w14:paraId="2F4B27C6" w14:textId="77777777" w:rsidR="00B91EFD" w:rsidRPr="00F964BB" w:rsidRDefault="00B91EFD" w:rsidP="00B91EFD">
      <w:r w:rsidRPr="00F964BB">
        <w:t>...</w:t>
      </w:r>
    </w:p>
    <w:p w14:paraId="7141A9CC" w14:textId="77777777" w:rsidR="00B91EFD" w:rsidRPr="00F964BB" w:rsidRDefault="00B91EFD" w:rsidP="00B91EFD">
      <w:pPr>
        <w:pStyle w:val="Call"/>
      </w:pPr>
      <w:r w:rsidRPr="00F964BB">
        <w:t>notant</w:t>
      </w:r>
    </w:p>
    <w:p w14:paraId="7F1BF343" w14:textId="77777777" w:rsidR="00B91EFD" w:rsidRPr="00F964BB" w:rsidRDefault="00B91EFD" w:rsidP="00B91EFD">
      <w:pPr>
        <w:rPr>
          <w:iCs/>
        </w:rPr>
      </w:pPr>
      <w:ins w:id="194" w:author="French" w:date="2023-10-13T14:20:00Z">
        <w:r w:rsidRPr="00F964BB">
          <w:rPr>
            <w:i/>
            <w:iCs/>
          </w:rPr>
          <w:t>a)</w:t>
        </w:r>
        <w:r w:rsidRPr="00F964BB">
          <w:tab/>
        </w:r>
      </w:ins>
      <w:r w:rsidRPr="00F964BB">
        <w:t>que la</w:t>
      </w:r>
      <w:r w:rsidRPr="00F964BB">
        <w:rPr>
          <w:i/>
          <w:iCs/>
        </w:rPr>
        <w:t xml:space="preserve"> </w:t>
      </w:r>
      <w:r w:rsidRPr="00F964BB">
        <w:rPr>
          <w:iCs/>
        </w:rPr>
        <w:t xml:space="preserve">Recommandation UIT-R M.2083 décrit </w:t>
      </w:r>
      <w:del w:id="195" w:author="Author" w:date="2023-10-18T13:51:00Z">
        <w:r w:rsidRPr="00F964BB" w:rsidDel="008B5FBB">
          <w:rPr>
            <w:iCs/>
          </w:rPr>
          <w:delText xml:space="preserve">la vision pour les IMT ainsi que </w:delText>
        </w:r>
      </w:del>
      <w:r w:rsidRPr="00F964BB">
        <w:rPr>
          <w:iCs/>
        </w:rPr>
        <w:t>le cadre et les objectifs généraux du développement futur des IMT à l'horizon 2020 et au-delà</w:t>
      </w:r>
      <w:del w:id="196" w:author="French" w:date="2023-10-13T14:20:00Z">
        <w:r w:rsidRPr="00F964BB" w:rsidDel="00524E37">
          <w:rPr>
            <w:iCs/>
          </w:rPr>
          <w:delText>,</w:delText>
        </w:r>
      </w:del>
      <w:ins w:id="197" w:author="French" w:date="2023-10-13T14:20:00Z">
        <w:r w:rsidRPr="00F964BB">
          <w:rPr>
            <w:iCs/>
          </w:rPr>
          <w:t>;</w:t>
        </w:r>
      </w:ins>
    </w:p>
    <w:p w14:paraId="6E5050CA" w14:textId="28C4BC31" w:rsidR="00B91EFD" w:rsidRPr="00F964BB" w:rsidRDefault="00B91EFD" w:rsidP="00B91EFD">
      <w:pPr>
        <w:rPr>
          <w:ins w:id="198" w:author="French" w:date="2023-10-13T14:22:00Z"/>
        </w:rPr>
      </w:pPr>
      <w:ins w:id="199" w:author="French" w:date="2023-10-13T14:20:00Z">
        <w:r w:rsidRPr="00F964BB">
          <w:rPr>
            <w:i/>
          </w:rPr>
          <w:t>b)</w:t>
        </w:r>
        <w:r w:rsidRPr="00F964BB">
          <w:rPr>
            <w:i/>
          </w:rPr>
          <w:tab/>
        </w:r>
      </w:ins>
      <w:ins w:id="200" w:author="French" w:date="2023-10-13T14:21:00Z">
        <w:r w:rsidRPr="00F964BB">
          <w:rPr>
            <w:iCs/>
          </w:rPr>
          <w:t xml:space="preserve">que la Recommandation UIT-R SA.2142 </w:t>
        </w:r>
      </w:ins>
      <w:ins w:id="201" w:author="Author" w:date="2023-10-18T13:51:00Z">
        <w:r w:rsidRPr="00F964BB">
          <w:t>décrit les m</w:t>
        </w:r>
      </w:ins>
      <w:ins w:id="202" w:author="French" w:date="2023-10-13T14:21:00Z">
        <w:r w:rsidRPr="00F964BB">
          <w:t>éthodes de calcul des zones de coordination autour des stations terriennes des services d'exploration de la Terre par satellite et de recherche spatiale afin d'éviter que des brouillages préjudiciables ne soient causés par les systèmes</w:t>
        </w:r>
      </w:ins>
      <w:ins w:id="203" w:author="French" w:date="2023-10-24T08:51:00Z">
        <w:r w:rsidR="00A76A94" w:rsidRPr="00F964BB">
          <w:t> </w:t>
        </w:r>
      </w:ins>
      <w:ins w:id="204" w:author="French" w:date="2023-10-13T14:21:00Z">
        <w:r w:rsidRPr="00F964BB">
          <w:t>IMT-2020 dans les bandes de fréquences 25,5-27 GHz et 37-38 GHz</w:t>
        </w:r>
      </w:ins>
      <w:ins w:id="205" w:author="French" w:date="2023-10-13T14:22:00Z">
        <w:r w:rsidRPr="00F964BB">
          <w:t>,</w:t>
        </w:r>
      </w:ins>
    </w:p>
    <w:p w14:paraId="1A38548A" w14:textId="77777777" w:rsidR="00B91EFD" w:rsidRPr="00F964BB" w:rsidRDefault="00B91EFD" w:rsidP="00B91EFD">
      <w:r w:rsidRPr="00F964BB">
        <w:t>...</w:t>
      </w:r>
    </w:p>
    <w:p w14:paraId="7E0FEF0C" w14:textId="77777777" w:rsidR="00B91EFD" w:rsidRPr="00F964BB" w:rsidRDefault="00B91EFD" w:rsidP="00B91EFD">
      <w:pPr>
        <w:pStyle w:val="Call"/>
      </w:pPr>
      <w:r w:rsidRPr="00F964BB">
        <w:t>invite le Secteur des radiocommunications de l'UIT</w:t>
      </w:r>
    </w:p>
    <w:p w14:paraId="4452930C" w14:textId="77777777" w:rsidR="00B91EFD" w:rsidRPr="00F964BB" w:rsidDel="00524E37" w:rsidRDefault="00B91EFD" w:rsidP="00B91EFD">
      <w:pPr>
        <w:rPr>
          <w:del w:id="206" w:author="French" w:date="2023-10-13T14:23:00Z"/>
        </w:rPr>
      </w:pPr>
      <w:del w:id="207" w:author="French" w:date="2023-10-13T14:23:00Z">
        <w:r w:rsidRPr="00F964BB" w:rsidDel="00524E37">
          <w:delText>1</w:delText>
        </w:r>
        <w:r w:rsidRPr="00F964BB" w:rsidDel="00524E37">
          <w:tab/>
          <w:delText>à définir des dispositions de fréquences harmonisées propres à faciliter le déploiement des IMT dans la bande de fréquence 24,25</w:delText>
        </w:r>
        <w:r w:rsidRPr="00F964BB" w:rsidDel="00524E37">
          <w:noBreakHyphen/>
          <w:delText>27,5 GHz, compte tenu des résultats des études de partage et de compatibilité menées en vue de la CMR-19;</w:delText>
        </w:r>
      </w:del>
    </w:p>
    <w:p w14:paraId="2EE01E95" w14:textId="77777777" w:rsidR="00B91EFD" w:rsidRPr="00F964BB" w:rsidDel="00524E37" w:rsidRDefault="00B91EFD" w:rsidP="00B91EFD">
      <w:pPr>
        <w:rPr>
          <w:del w:id="208" w:author="French" w:date="2023-10-13T14:23:00Z"/>
        </w:rPr>
      </w:pPr>
      <w:del w:id="209" w:author="French" w:date="2023-10-13T14:23:00Z">
        <w:r w:rsidRPr="00F964BB" w:rsidDel="00524E37">
          <w:delText>2</w:delText>
        </w:r>
        <w:r w:rsidRPr="00F964BB" w:rsidDel="00524E37">
          <w:tab/>
          <w:delText>à élaborer une Recommandation de l'UIT-R relative aux méthodes de calcul des zones de coordination autour des stations terriennes des SETS/service de recherche spatiale, afin d'éviter que les systèmes IMT causent des brouillages préjudiciables dans la bande de fréquences 25,5</w:delText>
        </w:r>
        <w:r w:rsidRPr="00F964BB" w:rsidDel="00524E37">
          <w:noBreakHyphen/>
          <w:delText>27 GHz;</w:delText>
        </w:r>
      </w:del>
    </w:p>
    <w:p w14:paraId="67021132" w14:textId="77777777" w:rsidR="00B91EFD" w:rsidRPr="00F964BB" w:rsidRDefault="00B91EFD" w:rsidP="00B91EFD">
      <w:pPr>
        <w:rPr>
          <w:iCs/>
        </w:rPr>
      </w:pPr>
      <w:del w:id="210" w:author="French" w:date="2023-10-13T14:23:00Z">
        <w:r w:rsidRPr="00F964BB" w:rsidDel="00524E37">
          <w:rPr>
            <w:iCs/>
          </w:rPr>
          <w:delText>3</w:delText>
        </w:r>
      </w:del>
      <w:ins w:id="211" w:author="French" w:date="2023-10-13T14:23:00Z">
        <w:r w:rsidRPr="00F964BB">
          <w:rPr>
            <w:iCs/>
          </w:rPr>
          <w:t>1</w:t>
        </w:r>
      </w:ins>
      <w:r w:rsidRPr="00F964BB">
        <w:rPr>
          <w:iCs/>
        </w:rPr>
        <w:tab/>
        <w:t>à élaborer une ou plusieurs Recommandations de l'UIT-R pour aider les administrations à réduire les brouillages causés par les stations terriennes du SFS aux stations IMT fonctionnant dans les bandes de fréquences 24,65-25,25 GHz et 27-27,5 GHz;</w:t>
      </w:r>
    </w:p>
    <w:p w14:paraId="555A878D" w14:textId="77777777" w:rsidR="00B91EFD" w:rsidRPr="00F964BB" w:rsidRDefault="00B91EFD" w:rsidP="00B91EFD">
      <w:del w:id="212" w:author="French" w:date="2023-10-13T14:24:00Z">
        <w:r w:rsidRPr="00F964BB" w:rsidDel="00524E37">
          <w:delText>4</w:delText>
        </w:r>
      </w:del>
      <w:ins w:id="213" w:author="French" w:date="2023-10-13T14:24:00Z">
        <w:r w:rsidRPr="00F964BB">
          <w:t>2</w:t>
        </w:r>
      </w:ins>
      <w:r w:rsidRPr="00F964BB">
        <w:tab/>
        <w:t>à mettre à jour les Recommandations existantes de l'UIT-R ou à élaborer une nouvelle Recommandation de l'UIT-R, selon le cas, afin de fournir aux administrations concernées des informations et une assistance sur les mesures de coordination et de protection du SRA qui pourraient être prises dans la bande de fréquences 23,6-24 GHz vis-à-vis du déploiement des IMT;</w:t>
      </w:r>
    </w:p>
    <w:p w14:paraId="0D0F04A4" w14:textId="77777777" w:rsidR="00B91EFD" w:rsidRPr="00F964BB" w:rsidRDefault="00B91EFD" w:rsidP="00A76A94">
      <w:pPr>
        <w:keepLines/>
      </w:pPr>
      <w:del w:id="214" w:author="French" w:date="2023-10-13T14:24:00Z">
        <w:r w:rsidRPr="00F964BB" w:rsidDel="00524E37">
          <w:lastRenderedPageBreak/>
          <w:delText>5</w:delText>
        </w:r>
      </w:del>
      <w:ins w:id="215" w:author="French" w:date="2023-10-13T14:24:00Z">
        <w:r w:rsidRPr="00F964BB">
          <w:t>3</w:t>
        </w:r>
      </w:ins>
      <w:r w:rsidRPr="00F964BB">
        <w:tab/>
        <w:t>à examiner à intervalles réguliers, selon qu'il conviendra, les incidences de l'évolution des caractéristiques techniques et opérationnelles des systèmes IMT (y compris la densité de stations de base) et celles des systèmes des services spatiaux sur le partage et la compatibilité, et à tenir compte des résultats de ces examens lors de l'élaboration et/ou de la révision de Recommandations/Rapports UIT-R portant notamment, si nécessaire, sur les mesures applicables pour réduire les risques de brouillage pour les récepteurs spatiaux,</w:t>
      </w:r>
    </w:p>
    <w:p w14:paraId="1431C7F2" w14:textId="77777777" w:rsidR="00B91EFD" w:rsidRPr="00F964BB" w:rsidRDefault="00B91EFD" w:rsidP="00B91EFD">
      <w:pPr>
        <w:pStyle w:val="Call"/>
      </w:pPr>
      <w:r w:rsidRPr="00F964BB">
        <w:t>charge le Directeur du Bureau des Radiocommunications</w:t>
      </w:r>
    </w:p>
    <w:p w14:paraId="54D04383" w14:textId="77777777" w:rsidR="00B91EFD" w:rsidRPr="00F964BB" w:rsidRDefault="00B91EFD" w:rsidP="00B91EFD">
      <w:r w:rsidRPr="00F964BB">
        <w:t>de porter la présente Résolution à l'attention des organisations internationales concernées.</w:t>
      </w:r>
    </w:p>
    <w:p w14:paraId="54BAE60F" w14:textId="0F774D8A" w:rsidR="00B91EFD" w:rsidRPr="00F964BB" w:rsidRDefault="00B91EFD" w:rsidP="00B91EFD">
      <w:pPr>
        <w:pStyle w:val="Reasons"/>
      </w:pPr>
      <w:r w:rsidRPr="00F964BB">
        <w:rPr>
          <w:b/>
        </w:rPr>
        <w:t>Motifs:</w:t>
      </w:r>
      <w:r w:rsidRPr="00F964BB">
        <w:tab/>
        <w:t>Les études de l'UIT-R demandées dans cette Résolution progressent</w:t>
      </w:r>
      <w:r w:rsidR="00A76A94" w:rsidRPr="00F964BB">
        <w:t xml:space="preserve"> </w:t>
      </w:r>
      <w:r w:rsidRPr="00F964BB">
        <w:t xml:space="preserve">et l'une des études menées en application du point 2 du </w:t>
      </w:r>
      <w:r w:rsidRPr="00F964BB">
        <w:rPr>
          <w:i/>
          <w:iCs/>
        </w:rPr>
        <w:t>invite l'UIT-R</w:t>
      </w:r>
      <w:r w:rsidRPr="00F964BB">
        <w:t xml:space="preserve"> a été menée à bien et a abouti à l'élaboration de la Recommandation UIT</w:t>
      </w:r>
      <w:r w:rsidRPr="00F964BB">
        <w:noBreakHyphen/>
        <w:t>R SA.2142.</w:t>
      </w:r>
    </w:p>
    <w:p w14:paraId="2118B5C0" w14:textId="77777777" w:rsidR="00B91EFD" w:rsidRPr="00F964BB" w:rsidRDefault="00B91EFD" w:rsidP="00B91EFD">
      <w:pPr>
        <w:pStyle w:val="Proposal"/>
      </w:pPr>
      <w:r w:rsidRPr="00F964BB">
        <w:t>MOD</w:t>
      </w:r>
      <w:r w:rsidRPr="00F964BB">
        <w:tab/>
        <w:t>ACP/62A21/14</w:t>
      </w:r>
    </w:p>
    <w:p w14:paraId="4C015A98" w14:textId="77777777" w:rsidR="00B91EFD" w:rsidRPr="00F964BB" w:rsidRDefault="00B91EFD" w:rsidP="00B91EFD">
      <w:pPr>
        <w:pStyle w:val="ResNo"/>
      </w:pPr>
      <w:bookmarkStart w:id="216" w:name="_Toc35933807"/>
      <w:bookmarkStart w:id="217" w:name="_Toc39829223"/>
      <w:r w:rsidRPr="00F964BB">
        <w:t xml:space="preserve">RÉSOLUTION </w:t>
      </w:r>
      <w:r w:rsidRPr="00F964BB">
        <w:rPr>
          <w:rStyle w:val="href"/>
        </w:rPr>
        <w:t>243</w:t>
      </w:r>
      <w:r w:rsidRPr="00F964BB">
        <w:t xml:space="preserve"> (</w:t>
      </w:r>
      <w:ins w:id="218" w:author="French" w:date="2023-10-13T14:27:00Z">
        <w:r w:rsidRPr="00F964BB">
          <w:rPr>
            <w:caps w:val="0"/>
          </w:rPr>
          <w:t>R</w:t>
        </w:r>
        <w:r w:rsidRPr="00F964BB">
          <w:t>ÉV.</w:t>
        </w:r>
      </w:ins>
      <w:r w:rsidRPr="00F964BB">
        <w:t>CMR-</w:t>
      </w:r>
      <w:del w:id="219" w:author="French" w:date="2023-10-13T14:27:00Z">
        <w:r w:rsidRPr="00F964BB" w:rsidDel="003D6BD9">
          <w:delText>19</w:delText>
        </w:r>
      </w:del>
      <w:ins w:id="220" w:author="French" w:date="2023-10-13T14:27:00Z">
        <w:r w:rsidRPr="00F964BB">
          <w:t>23</w:t>
        </w:r>
      </w:ins>
      <w:r w:rsidRPr="00F964BB">
        <w:t>)</w:t>
      </w:r>
      <w:bookmarkEnd w:id="216"/>
      <w:bookmarkEnd w:id="217"/>
    </w:p>
    <w:p w14:paraId="6AFD5CDF" w14:textId="77777777" w:rsidR="00B91EFD" w:rsidRPr="00F964BB" w:rsidRDefault="00B91EFD" w:rsidP="00B91EFD">
      <w:pPr>
        <w:pStyle w:val="Restitle"/>
        <w:rPr>
          <w:b w:val="0"/>
        </w:rPr>
      </w:pPr>
      <w:bookmarkStart w:id="221" w:name="_Toc35933808"/>
      <w:bookmarkStart w:id="222" w:name="_Toc39829224"/>
      <w:r w:rsidRPr="00F964BB">
        <w:rPr>
          <w:lang w:eastAsia="ja-JP"/>
        </w:rPr>
        <w:t>Composante de Terre des Télécommunications mobiles internationales</w:t>
      </w:r>
      <w:r w:rsidRPr="00F964BB">
        <w:rPr>
          <w:lang w:eastAsia="ja-JP"/>
        </w:rPr>
        <w:br/>
        <w:t>dans les bandes de fréquences 37-43,5 GHz et 47,2-48,2 GHz</w:t>
      </w:r>
      <w:bookmarkEnd w:id="221"/>
      <w:bookmarkEnd w:id="222"/>
    </w:p>
    <w:p w14:paraId="14E0C72F" w14:textId="77777777" w:rsidR="00B91EFD" w:rsidRPr="00F964BB" w:rsidRDefault="00B91EFD" w:rsidP="00B91EFD">
      <w:pPr>
        <w:pStyle w:val="Normalaftertitle"/>
      </w:pPr>
      <w:r w:rsidRPr="00F964BB">
        <w:t>La Conférence mondiale des radiocommunications (</w:t>
      </w:r>
      <w:del w:id="223" w:author="French" w:date="2023-10-13T14:27:00Z">
        <w:r w:rsidRPr="00F964BB" w:rsidDel="003D6BD9">
          <w:delText>Charm el-Cheikh, 2019</w:delText>
        </w:r>
      </w:del>
      <w:ins w:id="224" w:author="French" w:date="2023-10-13T14:27:00Z">
        <w:r w:rsidRPr="00F964BB">
          <w:t>Dubaï, 2023</w:t>
        </w:r>
      </w:ins>
      <w:r w:rsidRPr="00F964BB">
        <w:t>),</w:t>
      </w:r>
    </w:p>
    <w:p w14:paraId="0E460668" w14:textId="77777777" w:rsidR="00B91EFD" w:rsidRPr="00F964BB" w:rsidRDefault="00B91EFD" w:rsidP="00B91EFD">
      <w:r w:rsidRPr="00F964BB">
        <w:t>...</w:t>
      </w:r>
    </w:p>
    <w:p w14:paraId="2F707D54" w14:textId="77777777" w:rsidR="00B91EFD" w:rsidRPr="00F964BB" w:rsidRDefault="00B91EFD" w:rsidP="00B91EFD">
      <w:pPr>
        <w:pStyle w:val="Call"/>
        <w:rPr>
          <w:i w:val="0"/>
        </w:rPr>
      </w:pPr>
      <w:r w:rsidRPr="00F964BB">
        <w:t>notant</w:t>
      </w:r>
    </w:p>
    <w:p w14:paraId="0984C62D" w14:textId="77777777" w:rsidR="00B91EFD" w:rsidRPr="00F964BB" w:rsidRDefault="00B91EFD" w:rsidP="00B91EFD">
      <w:pPr>
        <w:rPr>
          <w:iCs/>
        </w:rPr>
      </w:pPr>
      <w:r w:rsidRPr="00F964BB">
        <w:rPr>
          <w:i/>
          <w:iCs/>
        </w:rPr>
        <w:t>a)</w:t>
      </w:r>
      <w:r w:rsidRPr="00F964BB">
        <w:tab/>
        <w:t>que la</w:t>
      </w:r>
      <w:r w:rsidRPr="00F964BB">
        <w:rPr>
          <w:i/>
          <w:iCs/>
        </w:rPr>
        <w:t xml:space="preserve"> </w:t>
      </w:r>
      <w:r w:rsidRPr="00F964BB">
        <w:rPr>
          <w:iCs/>
        </w:rPr>
        <w:t>Recommandation UIT-R M.2083 décrit la vision pour les IMT ainsi que le cadre et les objectifs généraux du développement futur des IMT à l'horizon 2020 et au-delà;</w:t>
      </w:r>
    </w:p>
    <w:p w14:paraId="45B36AD6" w14:textId="77777777" w:rsidR="00B91EFD" w:rsidRPr="00F964BB" w:rsidRDefault="00B91EFD" w:rsidP="00B91EFD">
      <w:pPr>
        <w:rPr>
          <w:iCs/>
        </w:rPr>
      </w:pPr>
      <w:r w:rsidRPr="00F964BB">
        <w:rPr>
          <w:i/>
        </w:rPr>
        <w:t>b)</w:t>
      </w:r>
      <w:r w:rsidRPr="00F964BB">
        <w:rPr>
          <w:iCs/>
        </w:rPr>
        <w:tab/>
        <w:t>que le Rapport UIT-R M.2320 traite de l'évolution technologique future des systèmes IMT de Terre;</w:t>
      </w:r>
    </w:p>
    <w:p w14:paraId="0F168051" w14:textId="77777777" w:rsidR="00B91EFD" w:rsidRPr="00F964BB" w:rsidRDefault="00B91EFD" w:rsidP="00B91EFD">
      <w:pPr>
        <w:rPr>
          <w:iCs/>
        </w:rPr>
      </w:pPr>
      <w:r w:rsidRPr="00F964BB">
        <w:rPr>
          <w:i/>
        </w:rPr>
        <w:t>c)</w:t>
      </w:r>
      <w:r w:rsidRPr="00F964BB">
        <w:rPr>
          <w:i/>
        </w:rPr>
        <w:tab/>
      </w:r>
      <w:r w:rsidRPr="00F964BB">
        <w:rPr>
          <w:iCs/>
        </w:rPr>
        <w:t>que le Rapport UIT-R M.2370 traite des tendances qui influeront sur la croissance future du trafic des IMT au-delà de 2020 et des estimations de la demande de trafic à l'échelle mondiale pour la période 2020-2030;</w:t>
      </w:r>
    </w:p>
    <w:p w14:paraId="6D455E78" w14:textId="77777777" w:rsidR="00B91EFD" w:rsidRPr="00F964BB" w:rsidRDefault="00B91EFD" w:rsidP="00B91EFD">
      <w:pPr>
        <w:rPr>
          <w:iCs/>
        </w:rPr>
      </w:pPr>
      <w:r w:rsidRPr="00F964BB">
        <w:rPr>
          <w:i/>
        </w:rPr>
        <w:t>d)</w:t>
      </w:r>
      <w:r w:rsidRPr="00F964BB">
        <w:rPr>
          <w:iCs/>
        </w:rPr>
        <w:tab/>
        <w:t xml:space="preserve">que la Résolution </w:t>
      </w:r>
      <w:r w:rsidRPr="00F964BB">
        <w:rPr>
          <w:b/>
          <w:bCs/>
          <w:iCs/>
        </w:rPr>
        <w:t>143 (Rév.CMR-19)</w:t>
      </w:r>
      <w:r w:rsidRPr="00F964BB">
        <w:rPr>
          <w:iCs/>
        </w:rPr>
        <w:t xml:space="preserve"> définit les lignes directrices pour la mise en œuvre d'applications haute densité du service fixe par satellite (HDFSS) dans les bandes de fréquences identifiées pour ces applications</w:t>
      </w:r>
      <w:del w:id="225" w:author="French" w:date="2023-10-13T14:28:00Z">
        <w:r w:rsidRPr="00F964BB" w:rsidDel="003D6BD9">
          <w:rPr>
            <w:iCs/>
          </w:rPr>
          <w:delText>,</w:delText>
        </w:r>
      </w:del>
      <w:ins w:id="226" w:author="French" w:date="2023-10-13T14:28:00Z">
        <w:r w:rsidRPr="00F964BB">
          <w:rPr>
            <w:iCs/>
          </w:rPr>
          <w:t>;</w:t>
        </w:r>
      </w:ins>
    </w:p>
    <w:p w14:paraId="19460088" w14:textId="2BE81F44" w:rsidR="00B91EFD" w:rsidRPr="00F964BB" w:rsidRDefault="00B91EFD" w:rsidP="00B91EFD">
      <w:pPr>
        <w:rPr>
          <w:ins w:id="227" w:author="French" w:date="2023-10-13T14:29:00Z"/>
          <w:iCs/>
        </w:rPr>
      </w:pPr>
      <w:ins w:id="228" w:author="French" w:date="2023-10-13T14:28:00Z">
        <w:r w:rsidRPr="00F964BB">
          <w:rPr>
            <w:i/>
          </w:rPr>
          <w:t>e)</w:t>
        </w:r>
        <w:r w:rsidRPr="00F964BB">
          <w:rPr>
            <w:i/>
          </w:rPr>
          <w:tab/>
        </w:r>
      </w:ins>
      <w:ins w:id="229" w:author="French" w:date="2023-10-13T14:29:00Z">
        <w:r w:rsidRPr="00F964BB">
          <w:rPr>
            <w:iCs/>
          </w:rPr>
          <w:t>que la Recommandation UIT-R SA.2142</w:t>
        </w:r>
        <w:r w:rsidRPr="00F964BB">
          <w:t xml:space="preserve"> </w:t>
        </w:r>
      </w:ins>
      <w:ins w:id="230" w:author="Author" w:date="2023-10-18T13:54:00Z">
        <w:r w:rsidRPr="00F964BB">
          <w:t>décrit les m</w:t>
        </w:r>
      </w:ins>
      <w:ins w:id="231" w:author="French" w:date="2023-10-13T14:29:00Z">
        <w:r w:rsidRPr="00F964BB">
          <w:rPr>
            <w:iCs/>
          </w:rPr>
          <w:t>éthodes de calcul des zones de coordination autour des stations terriennes des services d'exploration de la Terre par satellite et de recherche spatiale afin d'éviter que des brouillages préjudiciables ne soient causés par les systèmes</w:t>
        </w:r>
      </w:ins>
      <w:ins w:id="232" w:author="French" w:date="2023-10-24T08:53:00Z">
        <w:r w:rsidR="00A76A94" w:rsidRPr="00F964BB">
          <w:rPr>
            <w:iCs/>
          </w:rPr>
          <w:t> </w:t>
        </w:r>
      </w:ins>
      <w:ins w:id="233" w:author="French" w:date="2023-10-13T14:29:00Z">
        <w:r w:rsidRPr="00F964BB">
          <w:rPr>
            <w:iCs/>
          </w:rPr>
          <w:t>IMT-2020 dans les bandes de fréquences 25,5-27 GHz et 37-38 GHz,</w:t>
        </w:r>
      </w:ins>
    </w:p>
    <w:p w14:paraId="2D8F1A47" w14:textId="77777777" w:rsidR="00B91EFD" w:rsidRPr="00F964BB" w:rsidRDefault="00B91EFD" w:rsidP="00B91EFD">
      <w:pPr>
        <w:rPr>
          <w:iCs/>
        </w:rPr>
      </w:pPr>
      <w:r w:rsidRPr="00F964BB">
        <w:rPr>
          <w:iCs/>
        </w:rPr>
        <w:t>...</w:t>
      </w:r>
    </w:p>
    <w:p w14:paraId="65EFEA76" w14:textId="77777777" w:rsidR="00B91EFD" w:rsidRPr="00F964BB" w:rsidRDefault="00B91EFD" w:rsidP="00B91EFD">
      <w:pPr>
        <w:pStyle w:val="Call"/>
      </w:pPr>
      <w:r w:rsidRPr="00F964BB">
        <w:t>invite le Secteur des radiocommunications de l'UIT</w:t>
      </w:r>
    </w:p>
    <w:p w14:paraId="40029472" w14:textId="77777777" w:rsidR="00B91EFD" w:rsidRPr="00F964BB" w:rsidDel="00172FAC" w:rsidRDefault="00B91EFD" w:rsidP="00B91EFD">
      <w:pPr>
        <w:rPr>
          <w:del w:id="234" w:author="French" w:date="2023-10-13T14:33:00Z"/>
          <w:lang w:eastAsia="ja-JP"/>
        </w:rPr>
      </w:pPr>
      <w:del w:id="235" w:author="French" w:date="2023-10-13T14:33:00Z">
        <w:r w:rsidRPr="00F964BB" w:rsidDel="00172FAC">
          <w:rPr>
            <w:lang w:eastAsia="ja-JP"/>
          </w:rPr>
          <w:delText>1</w:delText>
        </w:r>
        <w:r w:rsidRPr="00F964BB" w:rsidDel="00172FAC">
          <w:rPr>
            <w:lang w:eastAsia="ja-JP"/>
          </w:rPr>
          <w:tab/>
          <w:delText>à définir des dispositions de fréquences harmonisées propres à faciliter le déploiement des IMT dans les bandes de fréquences 37-43,5 GHz et 47,2-48,2 GHz,</w:delText>
        </w:r>
        <w:r w:rsidRPr="00F964BB" w:rsidDel="00172FAC">
          <w:delText xml:space="preserve"> </w:delText>
        </w:r>
        <w:r w:rsidRPr="00F964BB" w:rsidDel="00172FAC">
          <w:rPr>
            <w:lang w:eastAsia="ja-JP"/>
          </w:rPr>
          <w:delText>en tenant compte des résultats des études de partage et de compatibilité menées en vue de la CMR-19;</w:delText>
        </w:r>
      </w:del>
    </w:p>
    <w:p w14:paraId="3E05C29D" w14:textId="77777777" w:rsidR="00B91EFD" w:rsidRPr="00F964BB" w:rsidRDefault="00B91EFD" w:rsidP="00B91EFD">
      <w:pPr>
        <w:rPr>
          <w:lang w:eastAsia="ja-JP"/>
        </w:rPr>
      </w:pPr>
      <w:del w:id="236" w:author="French" w:date="2023-10-13T14:33:00Z">
        <w:r w:rsidRPr="00F964BB" w:rsidDel="00172FAC">
          <w:lastRenderedPageBreak/>
          <w:delText>2</w:delText>
        </w:r>
      </w:del>
      <w:ins w:id="237" w:author="French" w:date="2023-10-13T14:33:00Z">
        <w:r w:rsidRPr="00F964BB">
          <w:t>1</w:t>
        </w:r>
      </w:ins>
      <w:r w:rsidRPr="00F964BB">
        <w:tab/>
        <w:t>à continuer de fournir des orientations, pour faire en sorte que les IMT puissent répondre aux besoins de télécommunication des pays en développement;</w:t>
      </w:r>
    </w:p>
    <w:p w14:paraId="7E07DBC5" w14:textId="77777777" w:rsidR="00B91EFD" w:rsidRPr="00F964BB" w:rsidDel="00172FAC" w:rsidRDefault="00B91EFD" w:rsidP="00B91EFD">
      <w:pPr>
        <w:rPr>
          <w:del w:id="238" w:author="French" w:date="2023-10-13T14:33:00Z"/>
        </w:rPr>
      </w:pPr>
      <w:del w:id="239" w:author="French" w:date="2023-10-13T14:33:00Z">
        <w:r w:rsidRPr="00F964BB" w:rsidDel="00172FAC">
          <w:delText>3</w:delText>
        </w:r>
        <w:r w:rsidRPr="00F964BB" w:rsidDel="00172FAC">
          <w:tab/>
          <w:delText xml:space="preserve">à </w:delText>
        </w:r>
        <w:r w:rsidRPr="00F964BB" w:rsidDel="00172FAC">
          <w:rPr>
            <w:iCs/>
            <w:lang w:eastAsia="ja-JP"/>
          </w:rPr>
          <w:delText>élaborer une</w:delText>
        </w:r>
        <w:r w:rsidRPr="00F964BB" w:rsidDel="00172FAC">
          <w:delText xml:space="preserve"> Recommandation UIT-R sur les méthodes de calcul des zones de coordination autour des stations terriennes du</w:delText>
        </w:r>
        <w:r w:rsidRPr="00F964BB" w:rsidDel="00172FAC">
          <w:rPr>
            <w:iCs/>
            <w:lang w:eastAsia="ja-JP"/>
          </w:rPr>
          <w:delText xml:space="preserve"> service de recherche spatiale,</w:delText>
        </w:r>
        <w:r w:rsidRPr="00F964BB" w:rsidDel="00172FAC">
          <w:delText xml:space="preserve"> afin d'éviter que les systèmes IMT causent des brouillages préjudiciables dans la bande de fréquences 37-38 GHz;</w:delText>
        </w:r>
      </w:del>
    </w:p>
    <w:p w14:paraId="0E871380" w14:textId="77777777" w:rsidR="00B91EFD" w:rsidRPr="00F964BB" w:rsidRDefault="00B91EFD" w:rsidP="00F706A1">
      <w:pPr>
        <w:keepLines/>
      </w:pPr>
      <w:del w:id="240" w:author="French" w:date="2023-10-13T14:33:00Z">
        <w:r w:rsidRPr="00F964BB" w:rsidDel="00172FAC">
          <w:rPr>
            <w:rFonts w:asciiTheme="majorBidi" w:hAnsiTheme="majorBidi" w:cstheme="majorBidi"/>
            <w:szCs w:val="22"/>
            <w:lang w:eastAsia="ja-JP"/>
          </w:rPr>
          <w:delText>4</w:delText>
        </w:r>
      </w:del>
      <w:ins w:id="241" w:author="French" w:date="2023-10-13T14:33:00Z">
        <w:r w:rsidRPr="00F964BB">
          <w:rPr>
            <w:rFonts w:asciiTheme="majorBidi" w:hAnsiTheme="majorBidi" w:cstheme="majorBidi"/>
            <w:szCs w:val="22"/>
            <w:lang w:eastAsia="ja-JP"/>
          </w:rPr>
          <w:t>2</w:t>
        </w:r>
      </w:ins>
      <w:r w:rsidRPr="00F964BB">
        <w:rPr>
          <w:rFonts w:asciiTheme="majorBidi" w:hAnsiTheme="majorBidi" w:cstheme="majorBidi"/>
          <w:szCs w:val="22"/>
          <w:lang w:eastAsia="ja-JP"/>
        </w:rPr>
        <w:tab/>
      </w:r>
      <w:r w:rsidRPr="00F964BB">
        <w:t xml:space="preserve">à </w:t>
      </w:r>
      <w:r w:rsidRPr="00F964BB">
        <w:rPr>
          <w:iCs/>
          <w:lang w:eastAsia="ja-JP"/>
        </w:rPr>
        <w:t>élaborer</w:t>
      </w:r>
      <w:r w:rsidRPr="00F964BB">
        <w:rPr>
          <w:rFonts w:asciiTheme="majorBidi" w:hAnsiTheme="majorBidi" w:cstheme="majorBidi"/>
          <w:szCs w:val="22"/>
        </w:rPr>
        <w:t xml:space="preserve"> des Rapports </w:t>
      </w:r>
      <w:r w:rsidRPr="00F964BB">
        <w:rPr>
          <w:lang w:eastAsia="fr-FR"/>
        </w:rPr>
        <w:t xml:space="preserve">et </w:t>
      </w:r>
      <w:r w:rsidRPr="00F964BB">
        <w:rPr>
          <w:rFonts w:asciiTheme="majorBidi" w:hAnsiTheme="majorBidi" w:cstheme="majorBidi"/>
          <w:szCs w:val="22"/>
        </w:rPr>
        <w:t>des Recommandations</w:t>
      </w:r>
      <w:r w:rsidRPr="00F964BB">
        <w:t xml:space="preserve"> </w:t>
      </w:r>
      <w:r w:rsidRPr="00F964BB">
        <w:rPr>
          <w:rFonts w:asciiTheme="majorBidi" w:hAnsiTheme="majorBidi" w:cstheme="majorBidi"/>
          <w:szCs w:val="22"/>
        </w:rPr>
        <w:t xml:space="preserve">UIT-R, selon le cas, afin d'aider les administrations à assurer la coexistence entre les IMT, le </w:t>
      </w:r>
      <w:r w:rsidRPr="00F964BB">
        <w:rPr>
          <w:iCs/>
          <w:lang w:eastAsia="ja-JP"/>
        </w:rPr>
        <w:t xml:space="preserve">SRS et le SFS, </w:t>
      </w:r>
      <w:r w:rsidRPr="00F964BB">
        <w:rPr>
          <w:lang w:eastAsia="fr-FR"/>
        </w:rPr>
        <w:t xml:space="preserve">y compris les stations HDSFS conformément au numéro </w:t>
      </w:r>
      <w:r w:rsidRPr="00F964BB">
        <w:rPr>
          <w:b/>
          <w:lang w:eastAsia="fr-FR"/>
        </w:rPr>
        <w:t>5.516B</w:t>
      </w:r>
      <w:r w:rsidRPr="00F964BB">
        <w:rPr>
          <w:lang w:eastAsia="fr-FR"/>
        </w:rPr>
        <w:t xml:space="preserve">, </w:t>
      </w:r>
      <w:r w:rsidRPr="00F964BB">
        <w:rPr>
          <w:rFonts w:asciiTheme="majorBidi" w:hAnsiTheme="majorBidi" w:cstheme="majorBidi"/>
          <w:szCs w:val="22"/>
          <w:lang w:eastAsia="ja-JP"/>
        </w:rPr>
        <w:t>dans les gammes de fréquences</w:t>
      </w:r>
      <w:r w:rsidRPr="00F964BB">
        <w:t xml:space="preserve"> 37-43,5 GHz et </w:t>
      </w:r>
      <w:r w:rsidRPr="00F964BB">
        <w:rPr>
          <w:lang w:eastAsia="ja-JP"/>
        </w:rPr>
        <w:t>47,2</w:t>
      </w:r>
      <w:r w:rsidRPr="00F964BB">
        <w:noBreakHyphen/>
        <w:t>48,</w:t>
      </w:r>
      <w:r w:rsidRPr="00F964BB">
        <w:rPr>
          <w:lang w:eastAsia="ja-JP"/>
        </w:rPr>
        <w:t xml:space="preserve">2 </w:t>
      </w:r>
      <w:r w:rsidRPr="00F964BB">
        <w:t>GHz, selon qu'il conviendra;</w:t>
      </w:r>
    </w:p>
    <w:p w14:paraId="6F03BD96" w14:textId="77777777" w:rsidR="00B91EFD" w:rsidRPr="00F964BB" w:rsidRDefault="00B91EFD" w:rsidP="00B91EFD">
      <w:pPr>
        <w:rPr>
          <w:lang w:eastAsia="ja-JP"/>
        </w:rPr>
      </w:pPr>
      <w:del w:id="242" w:author="French" w:date="2023-10-13T14:33:00Z">
        <w:r w:rsidRPr="00F964BB" w:rsidDel="00172FAC">
          <w:rPr>
            <w:lang w:eastAsia="ja-JP"/>
          </w:rPr>
          <w:delText>5</w:delText>
        </w:r>
      </w:del>
      <w:ins w:id="243" w:author="French" w:date="2023-10-13T14:33:00Z">
        <w:r w:rsidRPr="00F964BB">
          <w:rPr>
            <w:lang w:eastAsia="ja-JP"/>
          </w:rPr>
          <w:t>3</w:t>
        </w:r>
      </w:ins>
      <w:r w:rsidRPr="00F964BB">
        <w:rPr>
          <w:lang w:eastAsia="fr-FR"/>
        </w:rPr>
        <w:tab/>
        <w:t xml:space="preserve">à élaborer une nouvelle Recommandation UIT-R, selon qu'il conviendra, afin de fournir des informations aux </w:t>
      </w:r>
      <w:r w:rsidRPr="00F964BB">
        <w:t>administrations</w:t>
      </w:r>
      <w:r w:rsidRPr="00F964BB">
        <w:rPr>
          <w:lang w:eastAsia="fr-FR"/>
        </w:rPr>
        <w:t xml:space="preserve"> concernées et une assistance sur les mesures de coordination et de protection du SRA qui pourraient être prises </w:t>
      </w:r>
      <w:r w:rsidRPr="00F964BB">
        <w:rPr>
          <w:lang w:eastAsia="ja-JP"/>
        </w:rPr>
        <w:t>dans la bande de fréquences 42,5-43,5 GHz vis</w:t>
      </w:r>
      <w:r w:rsidRPr="00F964BB">
        <w:rPr>
          <w:lang w:eastAsia="ja-JP"/>
        </w:rPr>
        <w:noBreakHyphen/>
        <w:t>à</w:t>
      </w:r>
      <w:r w:rsidRPr="00F964BB">
        <w:rPr>
          <w:lang w:eastAsia="ja-JP"/>
        </w:rPr>
        <w:noBreakHyphen/>
        <w:t>vis du déploiement des IMT;</w:t>
      </w:r>
    </w:p>
    <w:p w14:paraId="7D8D0425" w14:textId="77777777" w:rsidR="00B91EFD" w:rsidRPr="00F964BB" w:rsidRDefault="00B91EFD" w:rsidP="00B91EFD">
      <w:del w:id="244" w:author="French" w:date="2023-10-13T14:33:00Z">
        <w:r w:rsidRPr="00F964BB" w:rsidDel="00172FAC">
          <w:delText>6</w:delText>
        </w:r>
      </w:del>
      <w:ins w:id="245" w:author="French" w:date="2023-10-13T14:33:00Z">
        <w:r w:rsidRPr="00F964BB">
          <w:t>4</w:t>
        </w:r>
      </w:ins>
      <w:r w:rsidRPr="00F964BB">
        <w:tab/>
        <w:t>à examiner à intervalles réguliers, selon qu'il conviendra, les incidences de l'évolution des caractéristiques techniques et opérationnelles des systèmes IMT (y compris la densité de stations de base) et celles des systèmes des services spatiaux sur le partage et la compatibilité, et à tenir compte des résultats de ces examens lors de l'élaboration et/ou de la révision de Recommandations/Rapports UIT-R portant notamment, si nécessaire, sur les mesures applicables pour réduire les risques de brouillage pour les récepteurs spatiaux,</w:t>
      </w:r>
    </w:p>
    <w:p w14:paraId="25E50BEF" w14:textId="77777777" w:rsidR="00B91EFD" w:rsidRPr="00F964BB" w:rsidRDefault="00B91EFD" w:rsidP="00B91EFD">
      <w:pPr>
        <w:pStyle w:val="Call"/>
      </w:pPr>
      <w:r w:rsidRPr="00F964BB">
        <w:t>charge le Directeur du Bureau des radiocommunications</w:t>
      </w:r>
    </w:p>
    <w:p w14:paraId="5F07997A" w14:textId="77777777" w:rsidR="00B91EFD" w:rsidRPr="00F964BB" w:rsidRDefault="00B91EFD" w:rsidP="00B91EFD">
      <w:pPr>
        <w:rPr>
          <w:color w:val="000000"/>
        </w:rPr>
      </w:pPr>
      <w:r w:rsidRPr="00F964BB">
        <w:rPr>
          <w:color w:val="000000"/>
        </w:rPr>
        <w:t>de porter la présente Résolution à l'attention des organisations internationales concernées.</w:t>
      </w:r>
    </w:p>
    <w:p w14:paraId="4197CC5D" w14:textId="376588DB" w:rsidR="00B91EFD" w:rsidRPr="00F964BB" w:rsidRDefault="00B91EFD" w:rsidP="00B91EFD">
      <w:pPr>
        <w:pStyle w:val="Reasons"/>
      </w:pPr>
      <w:r w:rsidRPr="00F964BB">
        <w:rPr>
          <w:b/>
        </w:rPr>
        <w:t>Motifs:</w:t>
      </w:r>
      <w:r w:rsidRPr="00F964BB">
        <w:tab/>
        <w:t xml:space="preserve">Les études de l'UIT-R demandées dans cette Résolution progressent. En outre, les études menées en application du point 3 du </w:t>
      </w:r>
      <w:r w:rsidRPr="00F964BB">
        <w:rPr>
          <w:i/>
          <w:iCs/>
        </w:rPr>
        <w:t>invite l'UIT-R</w:t>
      </w:r>
      <w:r w:rsidRPr="00F964BB">
        <w:t xml:space="preserve"> ont été menées à bien et ont abouti à</w:t>
      </w:r>
      <w:r w:rsidR="00F706A1">
        <w:t> </w:t>
      </w:r>
      <w:r w:rsidRPr="00F964BB">
        <w:t>l'élaboration de la Recommandation UIT</w:t>
      </w:r>
      <w:r w:rsidRPr="00F964BB">
        <w:noBreakHyphen/>
        <w:t>R SA.2142.</w:t>
      </w:r>
    </w:p>
    <w:p w14:paraId="7787ECF7" w14:textId="77777777" w:rsidR="00B91EFD" w:rsidRPr="00F964BB" w:rsidRDefault="00B91EFD" w:rsidP="00B91EFD">
      <w:pPr>
        <w:pStyle w:val="Proposal"/>
      </w:pPr>
      <w:r w:rsidRPr="00F964BB">
        <w:t>MOD</w:t>
      </w:r>
      <w:r w:rsidRPr="00F964BB">
        <w:tab/>
        <w:t>ACP/62A21/15</w:t>
      </w:r>
    </w:p>
    <w:p w14:paraId="349AB020" w14:textId="77777777" w:rsidR="00B91EFD" w:rsidRPr="00F964BB" w:rsidRDefault="00B91EFD" w:rsidP="00B91EFD">
      <w:pPr>
        <w:pStyle w:val="ResNo"/>
      </w:pPr>
      <w:bookmarkStart w:id="246" w:name="_Toc35933809"/>
      <w:bookmarkStart w:id="247" w:name="_Toc39829225"/>
      <w:r w:rsidRPr="00F964BB">
        <w:t xml:space="preserve">RÉSOLUTION </w:t>
      </w:r>
      <w:r w:rsidRPr="00F964BB">
        <w:rPr>
          <w:rStyle w:val="href"/>
        </w:rPr>
        <w:t>244</w:t>
      </w:r>
      <w:r w:rsidRPr="00F964BB">
        <w:t xml:space="preserve"> (</w:t>
      </w:r>
      <w:ins w:id="248" w:author="French" w:date="2023-10-13T14:34:00Z">
        <w:r w:rsidRPr="00F964BB">
          <w:rPr>
            <w:caps w:val="0"/>
          </w:rPr>
          <w:t>R</w:t>
        </w:r>
        <w:r w:rsidRPr="00F964BB">
          <w:t>ÉV.</w:t>
        </w:r>
      </w:ins>
      <w:r w:rsidRPr="00F964BB">
        <w:t>CMR</w:t>
      </w:r>
      <w:r w:rsidRPr="00F964BB">
        <w:noBreakHyphen/>
      </w:r>
      <w:del w:id="249" w:author="French" w:date="2023-10-13T14:34:00Z">
        <w:r w:rsidRPr="00F964BB" w:rsidDel="00172FAC">
          <w:delText>19</w:delText>
        </w:r>
      </w:del>
      <w:ins w:id="250" w:author="French" w:date="2023-10-13T14:34:00Z">
        <w:r w:rsidRPr="00F964BB">
          <w:t>23</w:t>
        </w:r>
      </w:ins>
      <w:r w:rsidRPr="00F964BB">
        <w:t>)</w:t>
      </w:r>
      <w:bookmarkEnd w:id="246"/>
      <w:bookmarkEnd w:id="247"/>
    </w:p>
    <w:p w14:paraId="2D6380C9" w14:textId="77777777" w:rsidR="00B91EFD" w:rsidRPr="00F964BB" w:rsidRDefault="00B91EFD" w:rsidP="00B91EFD">
      <w:pPr>
        <w:pStyle w:val="Restitle"/>
        <w:rPr>
          <w:b w:val="0"/>
        </w:rPr>
      </w:pPr>
      <w:bookmarkStart w:id="251" w:name="_Toc35933810"/>
      <w:bookmarkStart w:id="252" w:name="_Toc39829226"/>
      <w:r w:rsidRPr="00F964BB">
        <w:rPr>
          <w:lang w:eastAsia="ja-JP"/>
        </w:rPr>
        <w:t xml:space="preserve">Les Télécommunications mobiles internationales dans </w:t>
      </w:r>
      <w:r w:rsidRPr="00F964BB">
        <w:rPr>
          <w:lang w:eastAsia="ja-JP"/>
        </w:rPr>
        <w:br/>
        <w:t>la bande de fréquences 45,5</w:t>
      </w:r>
      <w:r w:rsidRPr="00F964BB">
        <w:rPr>
          <w:lang w:eastAsia="ja-JP"/>
        </w:rPr>
        <w:noBreakHyphen/>
        <w:t>47 GHz</w:t>
      </w:r>
      <w:bookmarkEnd w:id="251"/>
      <w:bookmarkEnd w:id="252"/>
    </w:p>
    <w:p w14:paraId="5D506B98" w14:textId="77777777" w:rsidR="00B91EFD" w:rsidRPr="00F964BB" w:rsidRDefault="00B91EFD" w:rsidP="00B91EFD">
      <w:pPr>
        <w:pStyle w:val="Normalaftertitle"/>
      </w:pPr>
      <w:r w:rsidRPr="00F964BB">
        <w:t>La Conférence mondiale des radiocommunications (</w:t>
      </w:r>
      <w:del w:id="253" w:author="French" w:date="2023-10-13T14:34:00Z">
        <w:r w:rsidRPr="00F964BB" w:rsidDel="00172FAC">
          <w:delText>Charm el-Cheikh, 2019</w:delText>
        </w:r>
      </w:del>
      <w:ins w:id="254" w:author="French" w:date="2023-10-13T14:34:00Z">
        <w:r w:rsidRPr="00F964BB">
          <w:t>Dubaï, 2023</w:t>
        </w:r>
      </w:ins>
      <w:r w:rsidRPr="00F964BB">
        <w:t>),</w:t>
      </w:r>
    </w:p>
    <w:p w14:paraId="713C987B" w14:textId="77777777" w:rsidR="00B91EFD" w:rsidRPr="00F964BB" w:rsidRDefault="00B91EFD" w:rsidP="00B91EFD">
      <w:r w:rsidRPr="00F964BB">
        <w:t>...</w:t>
      </w:r>
    </w:p>
    <w:p w14:paraId="3CB2A6F6" w14:textId="77777777" w:rsidR="00B91EFD" w:rsidRPr="00F964BB" w:rsidRDefault="00B91EFD" w:rsidP="00B91EFD">
      <w:pPr>
        <w:pStyle w:val="Call"/>
      </w:pPr>
      <w:r w:rsidRPr="00F964BB">
        <w:t>décide</w:t>
      </w:r>
    </w:p>
    <w:p w14:paraId="2CBC0402" w14:textId="77777777" w:rsidR="00B91EFD" w:rsidRPr="00F964BB" w:rsidRDefault="00B91EFD" w:rsidP="00B91EFD">
      <w:r w:rsidRPr="00F964BB">
        <w:t>que les administrations qui souhaitent mettre en œuvre les IMT doivent envisager d'utiliser la bande de fréquences 45,5</w:t>
      </w:r>
      <w:r w:rsidRPr="00F964BB">
        <w:noBreakHyphen/>
        <w:t xml:space="preserve">47 GHz, identifiée pour les IMT au numéro </w:t>
      </w:r>
      <w:r w:rsidRPr="00F964BB">
        <w:rPr>
          <w:b/>
          <w:bCs/>
        </w:rPr>
        <w:t>5.553A</w:t>
      </w:r>
      <w:r w:rsidRPr="00F964BB">
        <w:t>, et doivent tenir compte des avantages d'une utilisation harmonisée du spectre pour la composante de Terre des IMT, eu égard aux versions les plus récentes des Recommandations UIT-R pertinentes,</w:t>
      </w:r>
    </w:p>
    <w:p w14:paraId="43F295FF" w14:textId="77777777" w:rsidR="00B91EFD" w:rsidRPr="00F964BB" w:rsidRDefault="00B91EFD" w:rsidP="00B91EFD">
      <w:pPr>
        <w:pStyle w:val="Call"/>
      </w:pPr>
      <w:r w:rsidRPr="00F964BB">
        <w:t>invite le Secteur des radiocommunications de l'UIT</w:t>
      </w:r>
    </w:p>
    <w:p w14:paraId="4C71263C" w14:textId="77777777" w:rsidR="00B91EFD" w:rsidRPr="00F964BB" w:rsidDel="005C205A" w:rsidRDefault="00B91EFD" w:rsidP="00B91EFD">
      <w:pPr>
        <w:rPr>
          <w:del w:id="255" w:author="French" w:date="2023-10-13T14:35:00Z"/>
        </w:rPr>
      </w:pPr>
      <w:del w:id="256" w:author="French" w:date="2023-10-13T14:35:00Z">
        <w:r w:rsidRPr="00F964BB" w:rsidDel="005C205A">
          <w:delText>1</w:delText>
        </w:r>
        <w:r w:rsidRPr="00F964BB" w:rsidDel="005C205A">
          <w:tab/>
          <w:delText>à définir des dispositions de fréquences harmonisées propres à faciliter le déploiement des IMT dans la bande de fréquences 45,5</w:delText>
        </w:r>
        <w:r w:rsidRPr="00F964BB" w:rsidDel="005C205A">
          <w:noBreakHyphen/>
          <w:delText>47 GHz;</w:delText>
        </w:r>
      </w:del>
    </w:p>
    <w:p w14:paraId="2BD4BA65" w14:textId="77777777" w:rsidR="00B91EFD" w:rsidRPr="00F964BB" w:rsidRDefault="00B91EFD" w:rsidP="00B91EFD">
      <w:del w:id="257" w:author="French" w:date="2023-10-13T14:35:00Z">
        <w:r w:rsidRPr="00F964BB" w:rsidDel="005C205A">
          <w:lastRenderedPageBreak/>
          <w:delText>2</w:delText>
        </w:r>
        <w:r w:rsidRPr="00F964BB" w:rsidDel="005C205A">
          <w:tab/>
        </w:r>
      </w:del>
      <w:r w:rsidRPr="00F964BB">
        <w:t>à continuer de fournir des orientations, pour faire en sorte que les IMT puissent répondre aux besoins de télécommunication des pays en développement dans le cadre des études précitées.</w:t>
      </w:r>
    </w:p>
    <w:p w14:paraId="1AFF6C11" w14:textId="724D1845" w:rsidR="00B91EFD" w:rsidRPr="00F964BB" w:rsidRDefault="00B91EFD" w:rsidP="00B91EFD">
      <w:pPr>
        <w:pStyle w:val="Reasons"/>
      </w:pPr>
      <w:r w:rsidRPr="00F964BB">
        <w:rPr>
          <w:b/>
        </w:rPr>
        <w:t>Motifs:</w:t>
      </w:r>
      <w:r w:rsidRPr="00F964BB">
        <w:tab/>
        <w:t>Les études de l'UIT-R demandées dans cette Résolution en vue de définir des dispositions de fréquences pour les IMT dans la bande de fréquences 45,5</w:t>
      </w:r>
      <w:r w:rsidRPr="00F964BB">
        <w:noBreakHyphen/>
        <w:t>47 GHz progressent</w:t>
      </w:r>
      <w:r w:rsidR="0088415C" w:rsidRPr="00F964BB">
        <w:t>.</w:t>
      </w:r>
    </w:p>
    <w:p w14:paraId="53E18491" w14:textId="77777777" w:rsidR="00B91EFD" w:rsidRPr="00F964BB" w:rsidRDefault="00B91EFD" w:rsidP="00B91EFD">
      <w:pPr>
        <w:pStyle w:val="Proposal"/>
      </w:pPr>
      <w:r w:rsidRPr="00F964BB">
        <w:t>MOD</w:t>
      </w:r>
      <w:r w:rsidRPr="00F964BB">
        <w:tab/>
        <w:t>ACP/62A21/16</w:t>
      </w:r>
    </w:p>
    <w:p w14:paraId="0DA797F4" w14:textId="77777777" w:rsidR="00B91EFD" w:rsidRPr="00F964BB" w:rsidRDefault="00B91EFD" w:rsidP="00B91EFD">
      <w:pPr>
        <w:pStyle w:val="ResNo"/>
      </w:pPr>
      <w:bookmarkStart w:id="258" w:name="_Toc39829261"/>
      <w:r w:rsidRPr="00F964BB">
        <w:t xml:space="preserve">RÉSOLUTION </w:t>
      </w:r>
      <w:r w:rsidRPr="00F964BB">
        <w:rPr>
          <w:rStyle w:val="href"/>
        </w:rPr>
        <w:t>405</w:t>
      </w:r>
      <w:bookmarkEnd w:id="258"/>
      <w:ins w:id="259" w:author="French" w:date="2023-10-13T14:35:00Z">
        <w:r w:rsidRPr="00F964BB">
          <w:rPr>
            <w:rStyle w:val="href"/>
          </w:rPr>
          <w:t xml:space="preserve"> (</w:t>
        </w:r>
        <w:r w:rsidRPr="00F964BB">
          <w:rPr>
            <w:caps w:val="0"/>
          </w:rPr>
          <w:t>R</w:t>
        </w:r>
        <w:r w:rsidRPr="00F964BB">
          <w:t>ÉV.CMR-23)</w:t>
        </w:r>
      </w:ins>
    </w:p>
    <w:p w14:paraId="717D26FB" w14:textId="2B74ADB4" w:rsidR="00B91EFD" w:rsidRPr="00F964BB" w:rsidRDefault="00B91EFD" w:rsidP="00B91EFD">
      <w:pPr>
        <w:pStyle w:val="Restitle"/>
      </w:pPr>
      <w:bookmarkStart w:id="260" w:name="_Toc450208695"/>
      <w:bookmarkStart w:id="261" w:name="_Toc39829262"/>
      <w:r w:rsidRPr="00F964BB">
        <w:t>Relative à l'utilisation des fréquences du service mobile aéronautique (R)</w:t>
      </w:r>
      <w:bookmarkEnd w:id="260"/>
      <w:bookmarkEnd w:id="261"/>
      <w:del w:id="262" w:author="French" w:date="2023-10-24T08:57:00Z">
        <w:r w:rsidR="00283200" w:rsidRPr="00F964BB" w:rsidDel="00283200">
          <w:rPr>
            <w:rStyle w:val="FootnoteReference"/>
          </w:rPr>
          <w:footnoteReference w:customMarkFollows="1" w:id="6"/>
          <w:delText>1</w:delText>
        </w:r>
      </w:del>
    </w:p>
    <w:p w14:paraId="694D65FD" w14:textId="77777777" w:rsidR="00B91EFD" w:rsidRPr="00F964BB" w:rsidRDefault="00B91EFD" w:rsidP="00B91EFD">
      <w:pPr>
        <w:pStyle w:val="Normalaftertitle"/>
      </w:pPr>
      <w:r w:rsidRPr="00F964BB">
        <w:t xml:space="preserve">La Conférence </w:t>
      </w:r>
      <w:del w:id="265" w:author="French" w:date="2023-10-13T14:36:00Z">
        <w:r w:rsidRPr="00F964BB" w:rsidDel="005C205A">
          <w:delText>administrative</w:delText>
        </w:r>
      </w:del>
      <w:del w:id="266" w:author="French" w:date="2023-10-13T14:49:00Z">
        <w:r w:rsidRPr="00F964BB" w:rsidDel="006C42BF">
          <w:delText xml:space="preserve"> </w:delText>
        </w:r>
      </w:del>
      <w:r w:rsidRPr="00F964BB">
        <w:t>mondiale des radiocommunications (</w:t>
      </w:r>
      <w:del w:id="267" w:author="French" w:date="2023-10-13T14:36:00Z">
        <w:r w:rsidRPr="00F964BB" w:rsidDel="005C205A">
          <w:delText>Genève, 1979</w:delText>
        </w:r>
      </w:del>
      <w:ins w:id="268" w:author="French" w:date="2023-10-13T14:36:00Z">
        <w:r w:rsidRPr="00F964BB">
          <w:t>Dubaï, 2023</w:t>
        </w:r>
      </w:ins>
      <w:r w:rsidRPr="00F964BB">
        <w:t>),</w:t>
      </w:r>
    </w:p>
    <w:p w14:paraId="594E9006" w14:textId="77777777" w:rsidR="00B91EFD" w:rsidRPr="00F964BB" w:rsidRDefault="00B91EFD" w:rsidP="00B91EFD">
      <w:r w:rsidRPr="00F964BB">
        <w:t>...</w:t>
      </w:r>
    </w:p>
    <w:p w14:paraId="35F80C59"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07FE87D4" w14:textId="77777777" w:rsidR="00B91EFD" w:rsidRPr="00F964BB" w:rsidRDefault="00B91EFD" w:rsidP="00B91EFD">
      <w:pPr>
        <w:pStyle w:val="Proposal"/>
      </w:pPr>
      <w:r w:rsidRPr="00F964BB">
        <w:t>SUP</w:t>
      </w:r>
      <w:r w:rsidRPr="00F964BB">
        <w:tab/>
        <w:t>ACP/62A21/17</w:t>
      </w:r>
    </w:p>
    <w:p w14:paraId="4AAD8D28" w14:textId="77777777" w:rsidR="00B91EFD" w:rsidRPr="00F964BB" w:rsidRDefault="00B91EFD" w:rsidP="00B91EFD">
      <w:pPr>
        <w:pStyle w:val="ResNo"/>
      </w:pPr>
      <w:bookmarkStart w:id="269" w:name="_Toc39829271"/>
      <w:r w:rsidRPr="00F964BB">
        <w:t xml:space="preserve">RÉSOLUTION </w:t>
      </w:r>
      <w:r w:rsidRPr="00F964BB">
        <w:rPr>
          <w:rStyle w:val="href"/>
        </w:rPr>
        <w:t>422</w:t>
      </w:r>
      <w:r w:rsidRPr="00F964BB">
        <w:t xml:space="preserve"> (CMR-12)</w:t>
      </w:r>
      <w:bookmarkEnd w:id="269"/>
    </w:p>
    <w:p w14:paraId="7F0D19C2" w14:textId="77777777" w:rsidR="00B91EFD" w:rsidRPr="00F964BB" w:rsidRDefault="00B91EFD" w:rsidP="00B91EFD">
      <w:pPr>
        <w:pStyle w:val="Restitle"/>
      </w:pPr>
      <w:bookmarkStart w:id="270" w:name="_Toc450208705"/>
      <w:bookmarkStart w:id="271" w:name="_Toc39829272"/>
      <w:r w:rsidRPr="00F964BB">
        <w:t>Élaboration d'une méthode permettant de calculer les besoins de spectre</w:t>
      </w:r>
      <w:r w:rsidRPr="00F964BB">
        <w:br/>
        <w:t xml:space="preserve">du service mobile aéronautique par satellite (R) dans les bandes de fréquences 1 545-1 555 MHz (espace vers Terre) </w:t>
      </w:r>
      <w:r w:rsidRPr="00F964BB">
        <w:br/>
        <w:t>et 1 646,5-1 656,5 MHz (Terre vers espace)</w:t>
      </w:r>
      <w:bookmarkEnd w:id="270"/>
      <w:bookmarkEnd w:id="271"/>
    </w:p>
    <w:p w14:paraId="34A22CB3" w14:textId="2BB66593" w:rsidR="00B91EFD" w:rsidRPr="00F964BB" w:rsidRDefault="00B91EFD" w:rsidP="00B91EFD">
      <w:pPr>
        <w:pStyle w:val="Reasons"/>
      </w:pPr>
      <w:r w:rsidRPr="00F964BB">
        <w:rPr>
          <w:b/>
        </w:rPr>
        <w:t>Motifs:</w:t>
      </w:r>
      <w:r w:rsidRPr="00F964BB">
        <w:tab/>
        <w:t>Cette Résolution a été mise en œuvre à la suite de l'approbation de la Recommandation</w:t>
      </w:r>
      <w:r w:rsidR="00283200" w:rsidRPr="00F964BB">
        <w:t> </w:t>
      </w:r>
      <w:hyperlink r:id="rId15" w:history="1">
        <w:r w:rsidRPr="00F964BB">
          <w:rPr>
            <w:rStyle w:val="Hyperlink"/>
          </w:rPr>
          <w:t>UIT-</w:t>
        </w:r>
        <w:r w:rsidRPr="00F964BB">
          <w:rPr>
            <w:rStyle w:val="Hyperlink"/>
          </w:rPr>
          <w:t>R</w:t>
        </w:r>
        <w:r w:rsidRPr="00F964BB">
          <w:rPr>
            <w:rStyle w:val="Hyperlink"/>
          </w:rPr>
          <w:t xml:space="preserve"> M.2091</w:t>
        </w:r>
      </w:hyperlink>
      <w:r w:rsidRPr="00F964BB">
        <w:t>.</w:t>
      </w:r>
    </w:p>
    <w:p w14:paraId="4C99A75E" w14:textId="77777777" w:rsidR="00B91EFD" w:rsidRPr="00F964BB" w:rsidRDefault="00B91EFD" w:rsidP="00B91EFD">
      <w:pPr>
        <w:pStyle w:val="Proposal"/>
      </w:pPr>
      <w:r w:rsidRPr="00F964BB">
        <w:t>MOD</w:t>
      </w:r>
      <w:r w:rsidRPr="00F964BB">
        <w:tab/>
        <w:t>ACP/62A21/18</w:t>
      </w:r>
    </w:p>
    <w:p w14:paraId="3DB6A0E8" w14:textId="77777777" w:rsidR="00B91EFD" w:rsidRPr="00F964BB" w:rsidRDefault="00B91EFD" w:rsidP="00B91EFD">
      <w:pPr>
        <w:pStyle w:val="ResNo"/>
      </w:pPr>
      <w:bookmarkStart w:id="272" w:name="_Toc450207218"/>
      <w:bookmarkStart w:id="273" w:name="_Toc450208722"/>
      <w:bookmarkStart w:id="274" w:name="_Toc39829295"/>
      <w:r w:rsidRPr="00F964BB">
        <w:t xml:space="preserve">RÉSOLUTION </w:t>
      </w:r>
      <w:r w:rsidRPr="00F964BB">
        <w:rPr>
          <w:rStyle w:val="href"/>
        </w:rPr>
        <w:t>535</w:t>
      </w:r>
      <w:r w:rsidRPr="00F964BB">
        <w:t xml:space="preserve"> (RÉV.CMR-</w:t>
      </w:r>
      <w:del w:id="275" w:author="French" w:date="2023-10-13T14:38:00Z">
        <w:r w:rsidRPr="00F964BB" w:rsidDel="005C205A">
          <w:delText>19</w:delText>
        </w:r>
      </w:del>
      <w:ins w:id="276" w:author="French" w:date="2023-10-13T14:38:00Z">
        <w:r w:rsidRPr="00F964BB">
          <w:t>23</w:t>
        </w:r>
      </w:ins>
      <w:r w:rsidRPr="00F964BB">
        <w:t>)</w:t>
      </w:r>
      <w:bookmarkEnd w:id="272"/>
      <w:bookmarkEnd w:id="273"/>
      <w:bookmarkEnd w:id="274"/>
    </w:p>
    <w:p w14:paraId="2247C35E" w14:textId="77777777" w:rsidR="00B91EFD" w:rsidRPr="00F964BB" w:rsidRDefault="00B91EFD" w:rsidP="00B91EFD">
      <w:pPr>
        <w:pStyle w:val="Restitle"/>
      </w:pPr>
      <w:bookmarkStart w:id="277" w:name="_Toc450208723"/>
      <w:bookmarkStart w:id="278" w:name="_Toc35933854"/>
      <w:bookmarkStart w:id="279" w:name="_Toc39829296"/>
      <w:r w:rsidRPr="00F964BB">
        <w:t xml:space="preserve">Informations nécessaires à l'application de l'Article </w:t>
      </w:r>
      <w:r w:rsidRPr="00F964BB">
        <w:rPr>
          <w:rStyle w:val="Artref"/>
        </w:rPr>
        <w:t>12</w:t>
      </w:r>
      <w:r w:rsidRPr="00F964BB">
        <w:t xml:space="preserve"> </w:t>
      </w:r>
      <w:r w:rsidRPr="00F964BB">
        <w:br/>
        <w:t>du Règlement des radiocommunications</w:t>
      </w:r>
      <w:bookmarkEnd w:id="277"/>
      <w:bookmarkEnd w:id="278"/>
      <w:bookmarkEnd w:id="279"/>
    </w:p>
    <w:p w14:paraId="361EB3E2" w14:textId="77777777" w:rsidR="00B91EFD" w:rsidRPr="00F964BB" w:rsidRDefault="00B91EFD" w:rsidP="00B91EFD">
      <w:pPr>
        <w:pStyle w:val="Normalaftertitle"/>
      </w:pPr>
      <w:r w:rsidRPr="00F964BB">
        <w:t>La Conférence mondiale des radiocommunications (</w:t>
      </w:r>
      <w:del w:id="280" w:author="French" w:date="2023-10-13T14:38:00Z">
        <w:r w:rsidRPr="00F964BB" w:rsidDel="005C205A">
          <w:delText>Charm el-Cheikh, 2019</w:delText>
        </w:r>
      </w:del>
      <w:ins w:id="281" w:author="French" w:date="2023-10-13T14:38:00Z">
        <w:r w:rsidRPr="00F964BB">
          <w:t>Dubaï, 2023</w:t>
        </w:r>
      </w:ins>
      <w:r w:rsidRPr="00F964BB">
        <w:t>),</w:t>
      </w:r>
    </w:p>
    <w:p w14:paraId="52E7AA8F" w14:textId="77777777" w:rsidR="00B91EFD" w:rsidRPr="00F964BB" w:rsidRDefault="00B91EFD" w:rsidP="00B91EFD">
      <w:r w:rsidRPr="00F964BB">
        <w:t>...</w:t>
      </w:r>
    </w:p>
    <w:p w14:paraId="1C871867" w14:textId="77777777" w:rsidR="00B91EFD" w:rsidRPr="00F964BB" w:rsidRDefault="00B91EFD" w:rsidP="00B91EFD">
      <w:pPr>
        <w:pStyle w:val="AnnexNo"/>
      </w:pPr>
      <w:r w:rsidRPr="00F964BB">
        <w:lastRenderedPageBreak/>
        <w:t>ANNEXE DE LA RÉSOLUTION 535 (RÉV.CMR-</w:t>
      </w:r>
      <w:del w:id="282" w:author="French" w:date="2023-10-13T14:38:00Z">
        <w:r w:rsidRPr="00F964BB" w:rsidDel="005C205A">
          <w:delText>19</w:delText>
        </w:r>
      </w:del>
      <w:ins w:id="283" w:author="French" w:date="2023-10-13T14:38:00Z">
        <w:r w:rsidRPr="00F964BB">
          <w:t>23</w:t>
        </w:r>
      </w:ins>
      <w:r w:rsidRPr="00F964BB">
        <w:t>)</w:t>
      </w:r>
    </w:p>
    <w:p w14:paraId="05BFE2D7" w14:textId="77777777" w:rsidR="00B91EFD" w:rsidRPr="00F964BB" w:rsidRDefault="00B91EFD" w:rsidP="00B91EFD">
      <w:pPr>
        <w:pStyle w:val="Normalaftertitle"/>
      </w:pPr>
      <w:r w:rsidRPr="00F964BB">
        <w:t xml:space="preserve">La présente Annexe rassemble les informations nécessaires à l'application de l'Article </w:t>
      </w:r>
      <w:r w:rsidRPr="00F964BB">
        <w:rPr>
          <w:rStyle w:val="ArtrefBold"/>
        </w:rPr>
        <w:t>12</w:t>
      </w:r>
      <w:r w:rsidRPr="00F964BB">
        <w:t>; le diagramme de la Description 2 résume la procédure.</w:t>
      </w:r>
    </w:p>
    <w:p w14:paraId="2D6E0728" w14:textId="77777777" w:rsidR="00B91EFD" w:rsidRPr="00F964BB" w:rsidRDefault="00B91EFD" w:rsidP="00B91EFD">
      <w:r w:rsidRPr="00F964BB">
        <w:t>...</w:t>
      </w:r>
    </w:p>
    <w:p w14:paraId="71155415" w14:textId="77777777" w:rsidR="00B91EFD" w:rsidRPr="00F964BB" w:rsidRDefault="00B91EFD" w:rsidP="00B91EFD">
      <w:pPr>
        <w:pStyle w:val="AnnexNo"/>
      </w:pPr>
      <w:r w:rsidRPr="00F964BB">
        <w:t>DESCRIPTION 1</w:t>
      </w:r>
    </w:p>
    <w:p w14:paraId="5A479F91" w14:textId="77777777" w:rsidR="00B91EFD" w:rsidRPr="00F964BB" w:rsidRDefault="00B91EFD" w:rsidP="00B91EFD">
      <w:r w:rsidRPr="00F964BB">
        <w:t>...</w:t>
      </w:r>
    </w:p>
    <w:p w14:paraId="08C153EC" w14:textId="77777777" w:rsidR="00B91EFD" w:rsidRPr="00F964BB" w:rsidRDefault="00B91EFD" w:rsidP="00B91EFD">
      <w:pPr>
        <w:pStyle w:val="AnnexNo"/>
      </w:pPr>
      <w:r w:rsidRPr="00F964BB">
        <w:t>DESCRIPTION 2</w:t>
      </w:r>
    </w:p>
    <w:p w14:paraId="7BBD3AD4" w14:textId="77777777" w:rsidR="00B91EFD" w:rsidRPr="00F964BB" w:rsidRDefault="00B91EFD" w:rsidP="00B91EFD">
      <w:r w:rsidRPr="00F964BB">
        <w:t>...</w:t>
      </w:r>
    </w:p>
    <w:p w14:paraId="2586DCC4" w14:textId="77777777" w:rsidR="00B91EFD" w:rsidRPr="00F964BB" w:rsidRDefault="00B91EFD" w:rsidP="00B91EFD">
      <w:pPr>
        <w:pStyle w:val="AnnexNo"/>
      </w:pPr>
      <w:r w:rsidRPr="00F964BB">
        <w:t>DESCRIPTION 3</w:t>
      </w:r>
    </w:p>
    <w:p w14:paraId="41D00785" w14:textId="77777777" w:rsidR="00B91EFD" w:rsidRPr="00F964BB" w:rsidRDefault="00B91EFD" w:rsidP="00B91EFD">
      <w:pPr>
        <w:pStyle w:val="Annextitle"/>
      </w:pPr>
      <w:r w:rsidRPr="00F964BB">
        <w:t>Spécification des données d'entrée relatives à un besoin</w:t>
      </w:r>
    </w:p>
    <w:p w14:paraId="64BD5B9F" w14:textId="77777777" w:rsidR="00B91EFD" w:rsidRPr="00F964BB" w:rsidRDefault="00B91EFD" w:rsidP="00B91EFD">
      <w:pPr>
        <w:pStyle w:val="Normalaftertitle"/>
      </w:pPr>
      <w:r w:rsidRPr="00F964BB">
        <w:t>Les champs nécessaires associés à un besoin donné et leurs spécifications sont les suivants:</w:t>
      </w:r>
    </w:p>
    <w:p w14:paraId="4F70C897" w14:textId="77777777" w:rsidR="00B91EFD" w:rsidRPr="00F964BB" w:rsidRDefault="00B91EFD" w:rsidP="00B91EFD">
      <w:pPr>
        <w:pStyle w:val="enumlev1"/>
      </w:pPr>
      <w:r w:rsidRPr="00F964BB">
        <w:t>–</w:t>
      </w:r>
      <w:r w:rsidRPr="00F964BB">
        <w:tab/>
        <w:t>fréquence en kHz, nombre entier de 5 chiffres au plus;</w:t>
      </w:r>
    </w:p>
    <w:p w14:paraId="34CC1CED" w14:textId="77777777" w:rsidR="00B91EFD" w:rsidRPr="00F964BB" w:rsidRDefault="00B91EFD" w:rsidP="00B91EFD">
      <w:pPr>
        <w:pStyle w:val="enumlev1"/>
      </w:pPr>
      <w:r w:rsidRPr="00F964BB">
        <w:t>–</w:t>
      </w:r>
      <w:r w:rsidRPr="00F964BB">
        <w:tab/>
        <w:t>heure du début, nombre entier de 4 chiffres;</w:t>
      </w:r>
    </w:p>
    <w:p w14:paraId="157E824C" w14:textId="77777777" w:rsidR="00B91EFD" w:rsidRPr="00F964BB" w:rsidRDefault="00B91EFD" w:rsidP="00B91EFD">
      <w:pPr>
        <w:pStyle w:val="enumlev1"/>
      </w:pPr>
      <w:r w:rsidRPr="00F964BB">
        <w:t>–</w:t>
      </w:r>
      <w:r w:rsidRPr="00F964BB">
        <w:tab/>
        <w:t>heure de fin, nombre entier de 4 chiffres;</w:t>
      </w:r>
    </w:p>
    <w:p w14:paraId="31595B0D" w14:textId="77777777" w:rsidR="00B91EFD" w:rsidRPr="00F964BB" w:rsidRDefault="00B91EFD" w:rsidP="00B91EFD">
      <w:pPr>
        <w:pStyle w:val="enumlev1"/>
      </w:pPr>
      <w:r w:rsidRPr="00F964BB">
        <w:t>–</w:t>
      </w:r>
      <w:r w:rsidRPr="00F964BB">
        <w:tab/>
        <w:t>zone de service cible, sous forme d'un ensemble d'au plus 12 zones CIRAF et de quadrants pour un nombre maximal de 30 caractères;</w:t>
      </w:r>
    </w:p>
    <w:p w14:paraId="4C06D977" w14:textId="77777777" w:rsidR="00B91EFD" w:rsidRPr="00F964BB" w:rsidRDefault="00B91EFD" w:rsidP="00B91EFD">
      <w:pPr>
        <w:pStyle w:val="enumlev1"/>
      </w:pPr>
      <w:r w:rsidRPr="00F964BB">
        <w:t>–</w:t>
      </w:r>
      <w:r w:rsidRPr="00F964BB">
        <w:tab/>
        <w:t>code du site, code à 3 caractères choisi à partir d'une liste de codes, ou nom et coordonnées géographiques du site;</w:t>
      </w:r>
    </w:p>
    <w:p w14:paraId="3DD1789B" w14:textId="77777777" w:rsidR="00B91EFD" w:rsidRPr="00F964BB" w:rsidRDefault="00B91EFD" w:rsidP="00B91EFD">
      <w:pPr>
        <w:pStyle w:val="enumlev1"/>
      </w:pPr>
      <w:r w:rsidRPr="00F964BB">
        <w:t>–</w:t>
      </w:r>
      <w:r w:rsidRPr="00F964BB">
        <w:tab/>
        <w:t>puissance en kW, nombre entier de 4 chiffres au plus;</w:t>
      </w:r>
    </w:p>
    <w:p w14:paraId="280CAC00" w14:textId="77777777" w:rsidR="00B91EFD" w:rsidRPr="00F964BB" w:rsidRDefault="00B91EFD" w:rsidP="00B91EFD">
      <w:pPr>
        <w:pStyle w:val="enumlev1"/>
      </w:pPr>
      <w:r w:rsidRPr="00F964BB">
        <w:t>–</w:t>
      </w:r>
      <w:r w:rsidRPr="00F964BB">
        <w:tab/>
        <w:t>azimut du rayonnement maximal;</w:t>
      </w:r>
    </w:p>
    <w:p w14:paraId="092F3FBD" w14:textId="77777777" w:rsidR="00B91EFD" w:rsidRPr="00F964BB" w:rsidRDefault="00B91EFD" w:rsidP="00B91EFD">
      <w:pPr>
        <w:pStyle w:val="enumlev1"/>
      </w:pPr>
      <w:r w:rsidRPr="00F964BB">
        <w:t>–</w:t>
      </w:r>
      <w:r w:rsidRPr="00F964BB">
        <w:tab/>
        <w:t>angle de pivotement, nombre entier de 2 chiffres au plus, représentant la différence entre l'azimut du rayonnement maximal et la direction du rayonnement sans pivotement;</w:t>
      </w:r>
    </w:p>
    <w:p w14:paraId="74ACF0ED" w14:textId="77777777" w:rsidR="00B91EFD" w:rsidRPr="00F964BB" w:rsidRDefault="00B91EFD" w:rsidP="00B91EFD">
      <w:pPr>
        <w:pStyle w:val="enumlev1"/>
      </w:pPr>
      <w:r w:rsidRPr="00F964BB">
        <w:t>–</w:t>
      </w:r>
      <w:r w:rsidRPr="00F964BB">
        <w:tab/>
        <w:t>code d'antenne, nombre entier de 3 chiffres au plus choisi sur une liste de valeurs ou description complète de l'antenne comme indiqué dans la Recommandation UIT</w:t>
      </w:r>
      <w:r w:rsidRPr="00F964BB">
        <w:noBreakHyphen/>
        <w:t>R BS.705;</w:t>
      </w:r>
    </w:p>
    <w:p w14:paraId="29A3A7F0" w14:textId="77777777" w:rsidR="00B91EFD" w:rsidRPr="00F964BB" w:rsidRDefault="00B91EFD" w:rsidP="00B91EFD">
      <w:pPr>
        <w:pStyle w:val="enumlev1"/>
      </w:pPr>
      <w:r w:rsidRPr="00F964BB">
        <w:t>–</w:t>
      </w:r>
      <w:r w:rsidRPr="00F964BB">
        <w:tab/>
        <w:t>jours d'exploitation;</w:t>
      </w:r>
    </w:p>
    <w:p w14:paraId="066E7523" w14:textId="77777777" w:rsidR="00B91EFD" w:rsidRPr="00F964BB" w:rsidRDefault="00B91EFD" w:rsidP="00B91EFD">
      <w:pPr>
        <w:pStyle w:val="enumlev1"/>
      </w:pPr>
      <w:r w:rsidRPr="00F964BB">
        <w:t>–</w:t>
      </w:r>
      <w:r w:rsidRPr="00F964BB">
        <w:tab/>
        <w:t>date de début, dans le cas où le besoin débute après le début de l'horaire;</w:t>
      </w:r>
    </w:p>
    <w:p w14:paraId="5690761D" w14:textId="77777777" w:rsidR="00B91EFD" w:rsidRPr="00F964BB" w:rsidRDefault="00B91EFD" w:rsidP="00B91EFD">
      <w:pPr>
        <w:pStyle w:val="enumlev1"/>
      </w:pPr>
      <w:r w:rsidRPr="00F964BB">
        <w:t>–</w:t>
      </w:r>
      <w:r w:rsidRPr="00F964BB">
        <w:tab/>
        <w:t>date de fin, dans le cas où le besoin prend fin avant la fin de l'horaire;</w:t>
      </w:r>
    </w:p>
    <w:p w14:paraId="7F100B6D" w14:textId="77777777" w:rsidR="00B91EFD" w:rsidRPr="00F964BB" w:rsidRDefault="00B91EFD" w:rsidP="00B91EFD">
      <w:pPr>
        <w:pStyle w:val="enumlev1"/>
      </w:pPr>
      <w:r w:rsidRPr="00F964BB">
        <w:t>–</w:t>
      </w:r>
      <w:r w:rsidRPr="00F964BB">
        <w:tab/>
        <w:t xml:space="preserve">choix de la modulation, pour préciser s'il s'agit d'émissions en DBL, en bande latérale unique (BLU) </w:t>
      </w:r>
      <w:del w:id="284" w:author="Author" w:date="2023-10-18T13:58:00Z">
        <w:r w:rsidRPr="00F964BB" w:rsidDel="00EA27BE">
          <w:delText>(voir la Recommandation UIT</w:delText>
        </w:r>
        <w:r w:rsidRPr="00F964BB" w:rsidDel="00EA27BE">
          <w:noBreakHyphen/>
          <w:delText xml:space="preserve">R BS.640) </w:delText>
        </w:r>
      </w:del>
      <w:r w:rsidRPr="00F964BB">
        <w:t>ou d'émissions numériques (voir la Recommandation UIT-R BS.1514). Ce champ pourra être utilisé pour identifier tout autre type de modulation qui aura été défini pour la radiodiffusion en ondes décamétriques dans une Recommandation UIT-R;</w:t>
      </w:r>
    </w:p>
    <w:p w14:paraId="25934D16" w14:textId="77777777" w:rsidR="00B91EFD" w:rsidRPr="00F964BB" w:rsidRDefault="00B91EFD" w:rsidP="00B91EFD">
      <w:pPr>
        <w:pStyle w:val="enumlev1"/>
      </w:pPr>
      <w:r w:rsidRPr="00F964BB">
        <w:t>–</w:t>
      </w:r>
      <w:r w:rsidRPr="00F964BB">
        <w:tab/>
        <w:t>code de l'administration;</w:t>
      </w:r>
    </w:p>
    <w:p w14:paraId="1F00FB78" w14:textId="77777777" w:rsidR="00B91EFD" w:rsidRPr="00F964BB" w:rsidRDefault="00B91EFD" w:rsidP="00B91EFD">
      <w:pPr>
        <w:pStyle w:val="enumlev1"/>
      </w:pPr>
      <w:r w:rsidRPr="00F964BB">
        <w:t>–</w:t>
      </w:r>
      <w:r w:rsidRPr="00F964BB">
        <w:tab/>
        <w:t>code de l'organisation de radiodiffusion;</w:t>
      </w:r>
    </w:p>
    <w:p w14:paraId="03BBE019" w14:textId="77777777" w:rsidR="00B91EFD" w:rsidRPr="00F964BB" w:rsidRDefault="00B91EFD" w:rsidP="00B91EFD">
      <w:pPr>
        <w:pStyle w:val="enumlev1"/>
      </w:pPr>
      <w:r w:rsidRPr="00F964BB">
        <w:t>–</w:t>
      </w:r>
      <w:r w:rsidRPr="00F964BB">
        <w:tab/>
        <w:t>numéro d'identification;</w:t>
      </w:r>
    </w:p>
    <w:p w14:paraId="5990C6B8" w14:textId="77777777" w:rsidR="00B91EFD" w:rsidRPr="00F964BB" w:rsidRDefault="00B91EFD" w:rsidP="00B91EFD">
      <w:pPr>
        <w:pStyle w:val="enumlev1"/>
      </w:pPr>
      <w:r w:rsidRPr="00F964BB">
        <w:lastRenderedPageBreak/>
        <w:t>–</w:t>
      </w:r>
      <w:r w:rsidRPr="00F964BB">
        <w:tab/>
        <w:t>identification de la synchronisation avec d'autres besoins.</w:t>
      </w:r>
    </w:p>
    <w:p w14:paraId="22245E0F" w14:textId="77777777" w:rsidR="00B91EFD" w:rsidRPr="00F964BB" w:rsidRDefault="00B91EFD" w:rsidP="00B91EFD">
      <w:r w:rsidRPr="00F964BB">
        <w:t>...</w:t>
      </w:r>
    </w:p>
    <w:p w14:paraId="6839176D" w14:textId="77777777" w:rsidR="00B91EFD" w:rsidRPr="00F964BB" w:rsidRDefault="00B91EFD" w:rsidP="00B91EFD">
      <w:pPr>
        <w:pStyle w:val="Reasons"/>
      </w:pPr>
      <w:r w:rsidRPr="00F964BB">
        <w:rPr>
          <w:b/>
        </w:rPr>
        <w:t>Motifs:</w:t>
      </w:r>
      <w:r w:rsidRPr="00F964BB">
        <w:tab/>
        <w:t xml:space="preserve">La Recommandation UIT-R BS.640 a été supprimée en 2012. Son contenu a été incorporé dans la Partie B de l'Appendice </w:t>
      </w:r>
      <w:r w:rsidRPr="00F964BB">
        <w:rPr>
          <w:b/>
          <w:bCs/>
        </w:rPr>
        <w:t xml:space="preserve">11 </w:t>
      </w:r>
      <w:r w:rsidRPr="00F964BB">
        <w:t>du RR.</w:t>
      </w:r>
    </w:p>
    <w:p w14:paraId="7144905A" w14:textId="77777777" w:rsidR="00B91EFD" w:rsidRPr="00F964BB" w:rsidRDefault="00B91EFD" w:rsidP="00B91EFD">
      <w:pPr>
        <w:pStyle w:val="Proposal"/>
      </w:pPr>
      <w:r w:rsidRPr="00F964BB">
        <w:t>SUP</w:t>
      </w:r>
      <w:r w:rsidRPr="00F964BB">
        <w:tab/>
        <w:t>ACP/62A21/19</w:t>
      </w:r>
    </w:p>
    <w:p w14:paraId="6E62D224" w14:textId="77777777" w:rsidR="00B91EFD" w:rsidRPr="00F964BB" w:rsidRDefault="00B91EFD" w:rsidP="00B91EFD">
      <w:pPr>
        <w:pStyle w:val="ResNo"/>
      </w:pPr>
      <w:bookmarkStart w:id="285" w:name="_Toc450207236"/>
      <w:bookmarkStart w:id="286" w:name="_Toc450208758"/>
      <w:bookmarkStart w:id="287" w:name="_Toc39829325"/>
      <w:r w:rsidRPr="00F964BB">
        <w:t xml:space="preserve">RÉSOLUTION </w:t>
      </w:r>
      <w:r w:rsidRPr="00F964BB">
        <w:rPr>
          <w:rStyle w:val="href"/>
        </w:rPr>
        <w:t>642</w:t>
      </w:r>
      <w:bookmarkEnd w:id="285"/>
      <w:bookmarkEnd w:id="286"/>
      <w:bookmarkEnd w:id="287"/>
    </w:p>
    <w:p w14:paraId="60249C3F" w14:textId="77777777" w:rsidR="00B91EFD" w:rsidRPr="00F964BB" w:rsidRDefault="00B91EFD" w:rsidP="00B91EFD">
      <w:pPr>
        <w:pStyle w:val="Restitle"/>
      </w:pPr>
      <w:bookmarkStart w:id="288" w:name="_Toc450208759"/>
      <w:bookmarkStart w:id="289" w:name="_Toc39829326"/>
      <w:r w:rsidRPr="00F964BB">
        <w:t xml:space="preserve">Relative à la mise en service des stations terriennes </w:t>
      </w:r>
      <w:r w:rsidRPr="00F964BB">
        <w:br/>
        <w:t>du service d'amateur par satellite</w:t>
      </w:r>
      <w:bookmarkEnd w:id="288"/>
      <w:bookmarkEnd w:id="289"/>
    </w:p>
    <w:p w14:paraId="778B0FC0" w14:textId="77777777" w:rsidR="00B91EFD" w:rsidRPr="00F964BB" w:rsidRDefault="00B91EFD" w:rsidP="00B91EFD">
      <w:pPr>
        <w:pStyle w:val="Reasons"/>
      </w:pPr>
      <w:r w:rsidRPr="00F964BB">
        <w:rPr>
          <w:b/>
        </w:rPr>
        <w:t>Motifs:</w:t>
      </w:r>
      <w:r w:rsidRPr="00F964BB">
        <w:tab/>
        <w:t xml:space="preserve">Cette Résolution est rarement utilisée et le numéro </w:t>
      </w:r>
      <w:r w:rsidRPr="00F964BB">
        <w:rPr>
          <w:b/>
          <w:bCs/>
        </w:rPr>
        <w:t>11.14</w:t>
      </w:r>
      <w:r w:rsidRPr="00F964BB">
        <w:t xml:space="preserve"> du RR indique que les assignations de fréquence aux stations terriennes du service d'amateur par satellite ne sont pas notifiées au titre de l'Article </w:t>
      </w:r>
      <w:r w:rsidRPr="00F964BB">
        <w:rPr>
          <w:b/>
          <w:bCs/>
        </w:rPr>
        <w:t>11</w:t>
      </w:r>
      <w:r w:rsidRPr="00F964BB">
        <w:t xml:space="preserve"> du RR.</w:t>
      </w:r>
    </w:p>
    <w:p w14:paraId="2CE8240C" w14:textId="77777777" w:rsidR="00B91EFD" w:rsidRPr="00F964BB" w:rsidRDefault="00B91EFD" w:rsidP="00B91EFD">
      <w:pPr>
        <w:pStyle w:val="Proposal"/>
      </w:pPr>
      <w:r w:rsidRPr="00F964BB">
        <w:t>MOD</w:t>
      </w:r>
      <w:r w:rsidRPr="00F964BB">
        <w:tab/>
        <w:t>ACP/62A21/20</w:t>
      </w:r>
    </w:p>
    <w:p w14:paraId="60BBBE65" w14:textId="69DE9183" w:rsidR="00B91EFD" w:rsidRPr="00F964BB" w:rsidRDefault="00B91EFD" w:rsidP="00B91EFD">
      <w:pPr>
        <w:pStyle w:val="ResNo"/>
      </w:pPr>
      <w:bookmarkStart w:id="290" w:name="_Toc39829353"/>
      <w:r w:rsidRPr="00F964BB">
        <w:t xml:space="preserve">RÉSOLUTION </w:t>
      </w:r>
      <w:r w:rsidRPr="00F964BB">
        <w:rPr>
          <w:rStyle w:val="href"/>
        </w:rPr>
        <w:t>716</w:t>
      </w:r>
      <w:r w:rsidRPr="00F964BB">
        <w:t xml:space="preserve"> (RÉV.CMR-</w:t>
      </w:r>
      <w:del w:id="291" w:author="French" w:date="2023-10-26T14:09:00Z">
        <w:r w:rsidRPr="00F964BB" w:rsidDel="00B61029">
          <w:delText>12</w:delText>
        </w:r>
      </w:del>
      <w:ins w:id="292" w:author="French" w:date="2023-10-26T14:09:00Z">
        <w:r w:rsidR="00B61029" w:rsidRPr="00F964BB">
          <w:t>23</w:t>
        </w:r>
      </w:ins>
      <w:r w:rsidRPr="00F964BB">
        <w:t>)</w:t>
      </w:r>
      <w:bookmarkEnd w:id="290"/>
    </w:p>
    <w:p w14:paraId="1D8400F6" w14:textId="77777777" w:rsidR="00B91EFD" w:rsidRPr="00F964BB" w:rsidRDefault="00B91EFD" w:rsidP="00B91EFD">
      <w:pPr>
        <w:pStyle w:val="Restitle"/>
      </w:pPr>
      <w:bookmarkStart w:id="293" w:name="_Toc450208781"/>
      <w:bookmarkStart w:id="294" w:name="_Toc39829354"/>
      <w:r w:rsidRPr="00F964BB">
        <w:t>Utilisation des bandes de fréquences 1 980-2 010 MHz et 2 170-2 200 MHz</w:t>
      </w:r>
      <w:r w:rsidRPr="00F964BB">
        <w:br/>
        <w:t xml:space="preserve">dans les trois Régions et 2 010-2 025 MHz et 2 160-2 170 MHz dans </w:t>
      </w:r>
      <w:r w:rsidRPr="00F964BB">
        <w:br/>
        <w:t xml:space="preserve">la Région 2 par le service fixe et le service mobile par satellite </w:t>
      </w:r>
      <w:r w:rsidRPr="00F964BB">
        <w:br/>
        <w:t>et dispositions transitoires associées</w:t>
      </w:r>
      <w:bookmarkEnd w:id="293"/>
      <w:bookmarkEnd w:id="294"/>
    </w:p>
    <w:p w14:paraId="6C258FCB" w14:textId="4CE00B8E" w:rsidR="00B91EFD" w:rsidRPr="00F964BB" w:rsidRDefault="00B91EFD" w:rsidP="00B91EFD">
      <w:pPr>
        <w:pStyle w:val="Normalaftertitle"/>
      </w:pPr>
      <w:r w:rsidRPr="00F964BB">
        <w:t>La Conférence mondiale des radiocommunications (</w:t>
      </w:r>
      <w:del w:id="295" w:author="French" w:date="2023-10-26T14:09:00Z">
        <w:r w:rsidRPr="00F964BB" w:rsidDel="00B61029">
          <w:delText>Genève, 2012</w:delText>
        </w:r>
      </w:del>
      <w:ins w:id="296" w:author="French" w:date="2023-10-26T14:09:00Z">
        <w:r w:rsidR="00B61029" w:rsidRPr="00F964BB">
          <w:t>Dubaï, 2023</w:t>
        </w:r>
      </w:ins>
      <w:r w:rsidRPr="00F964BB">
        <w:t>),</w:t>
      </w:r>
    </w:p>
    <w:p w14:paraId="780A41F3" w14:textId="77777777" w:rsidR="00B91EFD" w:rsidRPr="00F964BB" w:rsidRDefault="00B91EFD" w:rsidP="00B91EFD">
      <w:pPr>
        <w:pStyle w:val="Call"/>
      </w:pPr>
      <w:r w:rsidRPr="00F964BB">
        <w:t>considérant</w:t>
      </w:r>
    </w:p>
    <w:p w14:paraId="3C90F400" w14:textId="77777777" w:rsidR="00B91EFD" w:rsidRPr="00F964BB" w:rsidRDefault="00B91EFD" w:rsidP="00B91EFD">
      <w:r w:rsidRPr="00F964BB">
        <w:t>...</w:t>
      </w:r>
    </w:p>
    <w:p w14:paraId="1FED6D0F" w14:textId="77777777" w:rsidR="00B91EFD" w:rsidRPr="00F964BB" w:rsidRDefault="00B91EFD" w:rsidP="00B91EFD">
      <w:r w:rsidRPr="00F964BB">
        <w:rPr>
          <w:i/>
          <w:iCs/>
        </w:rPr>
        <w:t>h)</w:t>
      </w:r>
      <w:r w:rsidRPr="00F964BB">
        <w:tab/>
        <w:t>que certains pays utilisent ces bandes en application de l'Article 48 de la Constitution</w:t>
      </w:r>
      <w:del w:id="297" w:author="French" w:date="2023-10-13T14:46:00Z">
        <w:r w:rsidRPr="00F964BB" w:rsidDel="006C42BF">
          <w:delText xml:space="preserve"> (Genève, 1992)</w:delText>
        </w:r>
      </w:del>
      <w:r w:rsidRPr="00F964BB">
        <w:t>,</w:t>
      </w:r>
    </w:p>
    <w:p w14:paraId="6E7C4935" w14:textId="45B74DC7" w:rsidR="0067066A" w:rsidRPr="00F964BB" w:rsidRDefault="0067066A" w:rsidP="0067066A">
      <w:r w:rsidRPr="00F964BB">
        <w:t>...</w:t>
      </w:r>
    </w:p>
    <w:p w14:paraId="727D8FBE" w14:textId="3F2E4E3D" w:rsidR="00B91EFD" w:rsidRPr="00F964BB" w:rsidRDefault="00B91EFD" w:rsidP="00B91EFD">
      <w:pPr>
        <w:pStyle w:val="Reasons"/>
      </w:pPr>
      <w:r w:rsidRPr="00F964BB">
        <w:rPr>
          <w:b/>
        </w:rPr>
        <w:t>Motifs:</w:t>
      </w:r>
      <w:r w:rsidRPr="00F964BB">
        <w:tab/>
        <w:t>Dans un certain nombre de Résolutions de la CMR dans lesquelles la Constitution est citée en référence, il est d'usage de ne pas inclure l'année de révision de la Constitution.</w:t>
      </w:r>
    </w:p>
    <w:p w14:paraId="56006E2C" w14:textId="77777777" w:rsidR="00B91EFD" w:rsidRPr="00F964BB" w:rsidRDefault="00B91EFD" w:rsidP="00B91EFD">
      <w:pPr>
        <w:pStyle w:val="Proposal"/>
      </w:pPr>
      <w:r w:rsidRPr="00F964BB">
        <w:t>SUP</w:t>
      </w:r>
      <w:r w:rsidRPr="00F964BB">
        <w:tab/>
        <w:t>ACP/62A21/21</w:t>
      </w:r>
    </w:p>
    <w:p w14:paraId="698F7B74" w14:textId="77777777" w:rsidR="00B91EFD" w:rsidRPr="00F964BB" w:rsidRDefault="00B91EFD" w:rsidP="00B91EFD">
      <w:pPr>
        <w:pStyle w:val="ResNo"/>
      </w:pPr>
      <w:bookmarkStart w:id="298" w:name="_Toc39829417"/>
      <w:r w:rsidRPr="00F964BB">
        <w:t xml:space="preserve">RÉSOLUTION </w:t>
      </w:r>
      <w:r w:rsidRPr="00F964BB">
        <w:rPr>
          <w:rStyle w:val="href"/>
        </w:rPr>
        <w:t>904</w:t>
      </w:r>
      <w:r w:rsidRPr="00F964BB">
        <w:t xml:space="preserve"> (CMR-07)</w:t>
      </w:r>
      <w:bookmarkEnd w:id="298"/>
    </w:p>
    <w:p w14:paraId="407FF971" w14:textId="77777777" w:rsidR="00B91EFD" w:rsidRPr="00F964BB" w:rsidRDefault="00B91EFD" w:rsidP="00B91EFD">
      <w:pPr>
        <w:pStyle w:val="Restitle"/>
      </w:pPr>
      <w:bookmarkStart w:id="299" w:name="_Toc450208837"/>
      <w:bookmarkStart w:id="300" w:name="_Toc39829418"/>
      <w:r w:rsidRPr="00F964BB">
        <w:t>Mesures transitoires pour la coordination entre le service mobile par satellite</w:t>
      </w:r>
      <w:r w:rsidRPr="00F964BB">
        <w:br/>
        <w:t>(Terre vers espace) et le service de recherche spatiale (passive)</w:t>
      </w:r>
      <w:r w:rsidRPr="00F964BB">
        <w:br/>
        <w:t>dans la bande 1 668</w:t>
      </w:r>
      <w:r w:rsidRPr="00F964BB">
        <w:noBreakHyphen/>
        <w:t>1 668,4 MHz pour un cas particulier</w:t>
      </w:r>
      <w:bookmarkEnd w:id="299"/>
      <w:bookmarkEnd w:id="300"/>
    </w:p>
    <w:p w14:paraId="089137E6" w14:textId="77777777" w:rsidR="00B91EFD" w:rsidRPr="00F964BB" w:rsidRDefault="00B91EFD" w:rsidP="00B91EFD">
      <w:pPr>
        <w:pStyle w:val="Reasons"/>
      </w:pPr>
      <w:r w:rsidRPr="00F964BB">
        <w:rPr>
          <w:b/>
        </w:rPr>
        <w:t>Motifs:</w:t>
      </w:r>
      <w:r w:rsidRPr="00F964BB">
        <w:tab/>
        <w:t>La station spatiale concernée a été notifiée et inscrite dans le Fichier de référence international des fréquences.</w:t>
      </w:r>
    </w:p>
    <w:p w14:paraId="461A2FD9" w14:textId="77777777" w:rsidR="00B91EFD" w:rsidRPr="00F964BB" w:rsidRDefault="00B91EFD" w:rsidP="00B91EFD">
      <w:pPr>
        <w:pStyle w:val="Proposal"/>
      </w:pPr>
      <w:r w:rsidRPr="00F964BB">
        <w:lastRenderedPageBreak/>
        <w:t>MOD</w:t>
      </w:r>
      <w:r w:rsidRPr="00F964BB">
        <w:tab/>
        <w:t>ACP/62A21/22</w:t>
      </w:r>
    </w:p>
    <w:p w14:paraId="75AA61A2" w14:textId="77777777" w:rsidR="00B91EFD" w:rsidRPr="00F964BB" w:rsidRDefault="00B91EFD" w:rsidP="00B91EFD">
      <w:pPr>
        <w:pStyle w:val="RecNo"/>
      </w:pPr>
      <w:bookmarkStart w:id="301" w:name="_Toc39829429"/>
      <w:r w:rsidRPr="00F964BB">
        <w:rPr>
          <w:caps w:val="0"/>
        </w:rPr>
        <w:t xml:space="preserve">RECOMMANDATION </w:t>
      </w:r>
      <w:r w:rsidRPr="00F964BB">
        <w:rPr>
          <w:rStyle w:val="href"/>
          <w:caps w:val="0"/>
        </w:rPr>
        <w:t>9</w:t>
      </w:r>
      <w:bookmarkEnd w:id="301"/>
      <w:ins w:id="302" w:author="French" w:date="2023-10-13T14:48:00Z">
        <w:r w:rsidRPr="00F964BB">
          <w:rPr>
            <w:rStyle w:val="href"/>
            <w:caps w:val="0"/>
          </w:rPr>
          <w:t xml:space="preserve"> (RÉV.CMR-23)</w:t>
        </w:r>
      </w:ins>
    </w:p>
    <w:p w14:paraId="247080D5" w14:textId="77777777" w:rsidR="00B91EFD" w:rsidRPr="00F964BB" w:rsidRDefault="00B91EFD" w:rsidP="00B91EFD">
      <w:pPr>
        <w:pStyle w:val="Rectitle"/>
      </w:pPr>
      <w:bookmarkStart w:id="303" w:name="_Toc450208854"/>
      <w:bookmarkStart w:id="304" w:name="_Toc39829430"/>
      <w:r w:rsidRPr="00F964BB">
        <w:t xml:space="preserve">Relative aux mesures à prendre pour empêcher le fonctionnement </w:t>
      </w:r>
      <w:r w:rsidRPr="00F964BB">
        <w:br/>
        <w:t xml:space="preserve">de stations de radiodiffusion à bord de navires ou d'aéronefs </w:t>
      </w:r>
      <w:r w:rsidRPr="00F964BB">
        <w:br/>
        <w:t>hors des limites des territoires nationaux</w:t>
      </w:r>
      <w:del w:id="305" w:author="French" w:date="2023-10-13T14:50:00Z">
        <w:r w:rsidRPr="00F964BB" w:rsidDel="006C42BF">
          <w:rPr>
            <w:rStyle w:val="FootnoteReference"/>
          </w:rPr>
          <w:footnoteReference w:customMarkFollows="1" w:id="7"/>
          <w:delText>1</w:delText>
        </w:r>
      </w:del>
      <w:bookmarkEnd w:id="303"/>
      <w:bookmarkEnd w:id="304"/>
      <w:del w:id="308" w:author="French" w:date="2023-10-24T09:00:00Z">
        <w:r w:rsidRPr="00F964BB" w:rsidDel="0067066A">
          <w:delText xml:space="preserve"> </w:delText>
        </w:r>
      </w:del>
    </w:p>
    <w:p w14:paraId="0B0B4453" w14:textId="77777777" w:rsidR="00B91EFD" w:rsidRPr="00F964BB" w:rsidRDefault="00B91EFD" w:rsidP="00B91EFD">
      <w:pPr>
        <w:pStyle w:val="Normalaftertitle"/>
      </w:pPr>
      <w:r w:rsidRPr="00F964BB">
        <w:t xml:space="preserve">La Conférence </w:t>
      </w:r>
      <w:del w:id="309" w:author="French" w:date="2023-10-13T14:48:00Z">
        <w:r w:rsidRPr="00F964BB" w:rsidDel="006C42BF">
          <w:delText xml:space="preserve">administrative </w:delText>
        </w:r>
      </w:del>
      <w:r w:rsidRPr="00F964BB">
        <w:t>mondiale des radiocommunications (</w:t>
      </w:r>
      <w:del w:id="310" w:author="French" w:date="2023-10-13T14:49:00Z">
        <w:r w:rsidRPr="00F964BB" w:rsidDel="006C42BF">
          <w:delText>Genève, 1979</w:delText>
        </w:r>
      </w:del>
      <w:ins w:id="311" w:author="French" w:date="2023-10-13T14:49:00Z">
        <w:r w:rsidRPr="00F964BB">
          <w:t>Dubaï, 2023</w:t>
        </w:r>
      </w:ins>
      <w:r w:rsidRPr="00F964BB">
        <w:t>),</w:t>
      </w:r>
    </w:p>
    <w:p w14:paraId="4A48C891" w14:textId="77777777" w:rsidR="00B91EFD" w:rsidRPr="00F964BB" w:rsidRDefault="00B91EFD" w:rsidP="00B91EFD">
      <w:r w:rsidRPr="00F964BB">
        <w:t>...</w:t>
      </w:r>
    </w:p>
    <w:p w14:paraId="65434727"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610D9342" w14:textId="77777777" w:rsidR="00B91EFD" w:rsidRPr="00F964BB" w:rsidRDefault="00B91EFD" w:rsidP="00B91EFD">
      <w:pPr>
        <w:pStyle w:val="Proposal"/>
      </w:pPr>
      <w:r w:rsidRPr="00F964BB">
        <w:t>MOD</w:t>
      </w:r>
      <w:r w:rsidRPr="00F964BB">
        <w:tab/>
        <w:t>ACP/62A21/23</w:t>
      </w:r>
    </w:p>
    <w:p w14:paraId="60D740FD" w14:textId="77777777" w:rsidR="00B91EFD" w:rsidRPr="00F964BB" w:rsidRDefault="00B91EFD" w:rsidP="00B91EFD">
      <w:pPr>
        <w:pStyle w:val="RecNo"/>
      </w:pPr>
      <w:bookmarkStart w:id="312" w:name="_Toc39829433"/>
      <w:r w:rsidRPr="00F964BB">
        <w:rPr>
          <w:caps w:val="0"/>
        </w:rPr>
        <w:t xml:space="preserve">RECOMMANDATION </w:t>
      </w:r>
      <w:r w:rsidRPr="00F964BB">
        <w:rPr>
          <w:rStyle w:val="href"/>
          <w:caps w:val="0"/>
        </w:rPr>
        <w:t>34</w:t>
      </w:r>
      <w:r w:rsidRPr="00F964BB">
        <w:rPr>
          <w:caps w:val="0"/>
        </w:rPr>
        <w:t xml:space="preserve"> (RÉV.CMR-</w:t>
      </w:r>
      <w:del w:id="313" w:author="French" w:date="2023-10-13T14:50:00Z">
        <w:r w:rsidRPr="00F964BB" w:rsidDel="006C42BF">
          <w:rPr>
            <w:caps w:val="0"/>
          </w:rPr>
          <w:delText>12</w:delText>
        </w:r>
      </w:del>
      <w:ins w:id="314" w:author="French" w:date="2023-10-13T14:50:00Z">
        <w:r w:rsidRPr="00F964BB">
          <w:rPr>
            <w:caps w:val="0"/>
          </w:rPr>
          <w:t>23</w:t>
        </w:r>
      </w:ins>
      <w:r w:rsidRPr="00F964BB">
        <w:rPr>
          <w:caps w:val="0"/>
        </w:rPr>
        <w:t>)</w:t>
      </w:r>
      <w:bookmarkEnd w:id="76"/>
      <w:bookmarkEnd w:id="312"/>
    </w:p>
    <w:p w14:paraId="3CE506F9" w14:textId="77777777" w:rsidR="00B91EFD" w:rsidRPr="00F964BB" w:rsidRDefault="00B91EFD" w:rsidP="00B91EFD">
      <w:pPr>
        <w:pStyle w:val="Rectitle"/>
      </w:pPr>
      <w:bookmarkStart w:id="315" w:name="_Toc450208858"/>
      <w:bookmarkStart w:id="316" w:name="_Toc39829434"/>
      <w:r w:rsidRPr="00F964BB">
        <w:t>Principes régissant l'attribution des bandes de fréquences</w:t>
      </w:r>
      <w:bookmarkEnd w:id="315"/>
      <w:bookmarkEnd w:id="316"/>
    </w:p>
    <w:p w14:paraId="394948DD" w14:textId="77777777" w:rsidR="00B91EFD" w:rsidRPr="00F964BB" w:rsidRDefault="00B91EFD" w:rsidP="00B91EFD">
      <w:pPr>
        <w:pStyle w:val="Normalaftertitle"/>
      </w:pPr>
      <w:r w:rsidRPr="00F964BB">
        <w:t>La Conférence mondiale des radiocommunications (</w:t>
      </w:r>
      <w:del w:id="317" w:author="French" w:date="2023-10-13T14:50:00Z">
        <w:r w:rsidRPr="00F964BB" w:rsidDel="006C42BF">
          <w:delText>Genève, 2012</w:delText>
        </w:r>
      </w:del>
      <w:ins w:id="318" w:author="French" w:date="2023-10-13T14:50:00Z">
        <w:r w:rsidRPr="00F964BB">
          <w:t>Dubaï, 2023</w:t>
        </w:r>
      </w:ins>
      <w:r w:rsidRPr="00F964BB">
        <w:t>),</w:t>
      </w:r>
    </w:p>
    <w:p w14:paraId="4B7D07EC" w14:textId="77777777" w:rsidR="00B91EFD" w:rsidRPr="00F964BB" w:rsidRDefault="00B91EFD" w:rsidP="00B91EFD">
      <w:r w:rsidRPr="00F964BB">
        <w:t>...</w:t>
      </w:r>
    </w:p>
    <w:p w14:paraId="16A5C712" w14:textId="77777777" w:rsidR="00B91EFD" w:rsidRPr="00F964BB" w:rsidRDefault="00B91EFD" w:rsidP="00B91EFD">
      <w:pPr>
        <w:pStyle w:val="Call"/>
      </w:pPr>
      <w:r w:rsidRPr="00F964BB">
        <w:t>reconnaissant</w:t>
      </w:r>
    </w:p>
    <w:p w14:paraId="70D2CB50" w14:textId="77777777" w:rsidR="00B91EFD" w:rsidRPr="00F964BB" w:rsidRDefault="00B91EFD" w:rsidP="00B91EFD">
      <w:r w:rsidRPr="00F964BB">
        <w:t xml:space="preserve">que la Résolution </w:t>
      </w:r>
      <w:r w:rsidRPr="00F964BB">
        <w:rPr>
          <w:b/>
          <w:bCs/>
        </w:rPr>
        <w:t>26 (Rév.CMR-</w:t>
      </w:r>
      <w:del w:id="319" w:author="French" w:date="2023-10-13T15:34:00Z">
        <w:r w:rsidRPr="00F964BB" w:rsidDel="006544FB">
          <w:rPr>
            <w:b/>
            <w:bCs/>
          </w:rPr>
          <w:delText>07)</w:delText>
        </w:r>
        <w:r w:rsidRPr="00F964BB" w:rsidDel="006544FB">
          <w:rPr>
            <w:rStyle w:val="FootnoteReference"/>
          </w:rPr>
          <w:footnoteReference w:customMarkFollows="1" w:id="8"/>
          <w:delText>*</w:delText>
        </w:r>
      </w:del>
      <w:ins w:id="322" w:author="French" w:date="2023-10-13T15:34:00Z">
        <w:r w:rsidRPr="00F964BB">
          <w:rPr>
            <w:b/>
            <w:bCs/>
          </w:rPr>
          <w:t>19)</w:t>
        </w:r>
      </w:ins>
      <w:r w:rsidRPr="00F964BB">
        <w:t xml:space="preserve"> fournit des lignes directrices concernant l'utilisation des renvois, y compris l'adjonction, la modification ou la suppression d'un renvoi,</w:t>
      </w:r>
    </w:p>
    <w:p w14:paraId="61CEAABB" w14:textId="77777777" w:rsidR="00B91EFD" w:rsidRPr="00F964BB" w:rsidRDefault="00B91EFD" w:rsidP="00B91EFD">
      <w:pPr>
        <w:pStyle w:val="Call"/>
      </w:pPr>
      <w:r w:rsidRPr="00F964BB">
        <w:t>recommande que les futures conférences mondiales des radiocommunications</w:t>
      </w:r>
    </w:p>
    <w:p w14:paraId="5078ACB6" w14:textId="77777777" w:rsidR="00B91EFD" w:rsidRPr="00F964BB" w:rsidRDefault="00B91EFD" w:rsidP="00B91EFD">
      <w:r w:rsidRPr="00F964BB">
        <w:t>1</w:t>
      </w:r>
      <w:r w:rsidRPr="00F964BB">
        <w:tab/>
        <w:t>chaque fois que cela est possible, attribuent des bandes de fréquences aux services définis de la manière la plus large afin que les administrations disposent d'une marge de manœuvre maximale dans l'utilisation du spectre, compte tenu de facteurs de sécurité, techniques, opérationnels, économiques et autres;</w:t>
      </w:r>
    </w:p>
    <w:p w14:paraId="4086A7B8" w14:textId="77777777" w:rsidR="00B91EFD" w:rsidRPr="00F964BB" w:rsidRDefault="00B91EFD" w:rsidP="00B91EFD">
      <w:r w:rsidRPr="00F964BB">
        <w:t>2</w:t>
      </w:r>
      <w:r w:rsidRPr="00F964BB">
        <w:tab/>
        <w:t>chaque fois que cela est possible, attribuent des bandes de fréquences sur une base mondiale (alignement des services, des catégories de service et des limites de bandes de fréquences), compte tenu de facteurs de sécurité, techniques, opérationnels, économiques et autres;</w:t>
      </w:r>
    </w:p>
    <w:p w14:paraId="08DD2360" w14:textId="3A2E28EF" w:rsidR="00B91EFD" w:rsidRPr="00F964BB" w:rsidRDefault="00B91EFD" w:rsidP="00B91EFD">
      <w:r w:rsidRPr="00F964BB">
        <w:t>3</w:t>
      </w:r>
      <w:r w:rsidRPr="00F964BB">
        <w:tab/>
        <w:t xml:space="preserve">chaque fois que cela est possible, limitent autant que faire se peut le nombre de renvois de l'Article </w:t>
      </w:r>
      <w:r w:rsidRPr="00F964BB">
        <w:rPr>
          <w:b/>
          <w:bCs/>
        </w:rPr>
        <w:t>5</w:t>
      </w:r>
      <w:r w:rsidRPr="00F964BB">
        <w:t xml:space="preserve"> lors de l'attribution de bandes de fréquences par le biais de renvois, conformément à la Résolution </w:t>
      </w:r>
      <w:r w:rsidRPr="00F964BB">
        <w:rPr>
          <w:b/>
          <w:bCs/>
        </w:rPr>
        <w:t>26</w:t>
      </w:r>
      <w:r w:rsidRPr="00F964BB">
        <w:t xml:space="preserve"> </w:t>
      </w:r>
      <w:r w:rsidRPr="00F964BB">
        <w:rPr>
          <w:b/>
          <w:bCs/>
        </w:rPr>
        <w:t>(Rév.CMR-</w:t>
      </w:r>
      <w:del w:id="323" w:author="Author" w:date="2023-10-18T14:01:00Z">
        <w:r w:rsidRPr="00F964BB" w:rsidDel="00127CB5">
          <w:rPr>
            <w:b/>
            <w:bCs/>
          </w:rPr>
          <w:delText>07</w:delText>
        </w:r>
      </w:del>
      <w:del w:id="324" w:author="French" w:date="2023-10-24T09:01:00Z">
        <w:r w:rsidRPr="00F964BB" w:rsidDel="0067066A">
          <w:rPr>
            <w:b/>
            <w:bCs/>
          </w:rPr>
          <w:delText>)</w:delText>
        </w:r>
      </w:del>
      <w:del w:id="325" w:author="Author" w:date="2023-10-18T14:02:00Z">
        <w:r w:rsidRPr="00F964BB" w:rsidDel="00127CB5">
          <w:rPr>
            <w:rStyle w:val="FootnoteReference"/>
          </w:rPr>
          <w:delText>*</w:delText>
        </w:r>
      </w:del>
      <w:ins w:id="326" w:author="French" w:date="2023-10-24T09:01:00Z">
        <w:r w:rsidR="0067066A" w:rsidRPr="00F964BB">
          <w:rPr>
            <w:b/>
            <w:bCs/>
          </w:rPr>
          <w:t>19)</w:t>
        </w:r>
      </w:ins>
      <w:r w:rsidRPr="00F964BB">
        <w:t>;</w:t>
      </w:r>
    </w:p>
    <w:p w14:paraId="26A2D213" w14:textId="77777777" w:rsidR="00B91EFD" w:rsidRPr="00F964BB" w:rsidRDefault="00B91EFD" w:rsidP="00B91EFD">
      <w:r w:rsidRPr="00F964BB">
        <w:t>4</w:t>
      </w:r>
      <w:r w:rsidRPr="00F964BB">
        <w:tab/>
        <w:t>tiennent compte des études pertinentes menées par le Secteur des radiocommunications, et du ou des rapports des Réunions de préparation à la Conférence (RPC) compétentes, selon le cas, ainsi que des contributions des membres, et notamment des avancées, des prévisions et des utilisations dans les domaines technique et de l'exploitation, conformément à l'ordre du jour de la CMR,</w:t>
      </w:r>
    </w:p>
    <w:p w14:paraId="4F61DF38" w14:textId="77777777" w:rsidR="00B91EFD" w:rsidRPr="00F964BB" w:rsidRDefault="00B91EFD" w:rsidP="00B91EFD">
      <w:r w:rsidRPr="00F964BB">
        <w:lastRenderedPageBreak/>
        <w:t>...</w:t>
      </w:r>
    </w:p>
    <w:p w14:paraId="78BD49A6" w14:textId="77777777" w:rsidR="00B91EFD" w:rsidRPr="00F964BB" w:rsidRDefault="00B91EFD" w:rsidP="00B91EFD">
      <w:pPr>
        <w:pStyle w:val="Reasons"/>
      </w:pPr>
      <w:r w:rsidRPr="00F964BB">
        <w:rPr>
          <w:b/>
        </w:rPr>
        <w:t>Motifs:</w:t>
      </w:r>
      <w:r w:rsidRPr="00F964BB">
        <w:tab/>
        <w:t>La Résolution citée en référence a été révisée par la CMR-19.</w:t>
      </w:r>
    </w:p>
    <w:p w14:paraId="10BF4B23" w14:textId="77777777" w:rsidR="00B91EFD" w:rsidRPr="00F964BB" w:rsidRDefault="00B91EFD" w:rsidP="00B91EFD">
      <w:pPr>
        <w:pStyle w:val="Proposal"/>
      </w:pPr>
      <w:r w:rsidRPr="00F964BB">
        <w:t>MOD</w:t>
      </w:r>
      <w:r w:rsidRPr="00F964BB">
        <w:tab/>
        <w:t>ACP/62A21/24</w:t>
      </w:r>
    </w:p>
    <w:p w14:paraId="15B22B80" w14:textId="77777777" w:rsidR="00B91EFD" w:rsidRPr="00F964BB" w:rsidRDefault="00B91EFD" w:rsidP="00B91EFD">
      <w:pPr>
        <w:pStyle w:val="RecNo"/>
      </w:pPr>
      <w:bookmarkStart w:id="327" w:name="_Toc39829441"/>
      <w:r w:rsidRPr="00F964BB">
        <w:rPr>
          <w:caps w:val="0"/>
        </w:rPr>
        <w:t xml:space="preserve">RECOMMANDATION </w:t>
      </w:r>
      <w:r w:rsidRPr="00F964BB">
        <w:rPr>
          <w:rStyle w:val="href"/>
          <w:caps w:val="0"/>
        </w:rPr>
        <w:t>71</w:t>
      </w:r>
      <w:bookmarkEnd w:id="327"/>
      <w:ins w:id="328" w:author="French" w:date="2023-10-13T15:37:00Z">
        <w:r w:rsidRPr="00F964BB">
          <w:rPr>
            <w:rStyle w:val="href"/>
            <w:caps w:val="0"/>
          </w:rPr>
          <w:t xml:space="preserve"> (</w:t>
        </w:r>
        <w:r w:rsidRPr="00F964BB">
          <w:rPr>
            <w:caps w:val="0"/>
          </w:rPr>
          <w:t>RÉV.CMR-23)</w:t>
        </w:r>
      </w:ins>
    </w:p>
    <w:p w14:paraId="6F3B804D" w14:textId="77777777" w:rsidR="00B91EFD" w:rsidRPr="00F964BB" w:rsidRDefault="00B91EFD" w:rsidP="00B91EFD">
      <w:pPr>
        <w:pStyle w:val="Rectitle"/>
      </w:pPr>
      <w:bookmarkStart w:id="329" w:name="_Toc450208866"/>
      <w:bookmarkStart w:id="330" w:name="_Toc39829442"/>
      <w:r w:rsidRPr="00F964BB">
        <w:t xml:space="preserve">Relative à la normalisation des caractéristiques techniques </w:t>
      </w:r>
      <w:r w:rsidRPr="00F964BB">
        <w:br/>
        <w:t>et d'exploitation des matériels radioélectriques</w:t>
      </w:r>
      <w:del w:id="331" w:author="French" w:date="2023-10-13T15:37:00Z">
        <w:r w:rsidRPr="00F964BB" w:rsidDel="006544FB">
          <w:rPr>
            <w:rStyle w:val="FootnoteReference"/>
          </w:rPr>
          <w:footnoteReference w:customMarkFollows="1" w:id="9"/>
          <w:delText>1</w:delText>
        </w:r>
      </w:del>
      <w:bookmarkEnd w:id="329"/>
      <w:bookmarkEnd w:id="330"/>
    </w:p>
    <w:p w14:paraId="58B5E9A8" w14:textId="309AD10F" w:rsidR="00B91EFD" w:rsidRPr="00F964BB" w:rsidRDefault="00B91EFD" w:rsidP="00B91EFD">
      <w:pPr>
        <w:pStyle w:val="Normalaftertitle"/>
      </w:pPr>
      <w:r w:rsidRPr="00F964BB">
        <w:t xml:space="preserve">La Conférence </w:t>
      </w:r>
      <w:del w:id="334" w:author="French" w:date="2023-10-24T09:02:00Z">
        <w:r w:rsidRPr="00F964BB" w:rsidDel="0067066A">
          <w:delText xml:space="preserve">administrative </w:delText>
        </w:r>
      </w:del>
      <w:r w:rsidRPr="00F964BB">
        <w:t>mondiale des radiocommunications (</w:t>
      </w:r>
      <w:del w:id="335" w:author="French" w:date="2023-10-13T15:37:00Z">
        <w:r w:rsidRPr="00F964BB" w:rsidDel="006544FB">
          <w:delText>Genève, 1979</w:delText>
        </w:r>
      </w:del>
      <w:ins w:id="336" w:author="French" w:date="2023-10-13T15:37:00Z">
        <w:r w:rsidRPr="00F964BB">
          <w:t>Dubaï, 2023</w:t>
        </w:r>
      </w:ins>
      <w:r w:rsidRPr="00F964BB">
        <w:t>),</w:t>
      </w:r>
    </w:p>
    <w:p w14:paraId="1C17211E" w14:textId="56D64F2D" w:rsidR="00B61029" w:rsidRPr="00F964BB" w:rsidRDefault="00B61029" w:rsidP="00B61029">
      <w:r w:rsidRPr="00F964BB">
        <w:t>...</w:t>
      </w:r>
    </w:p>
    <w:p w14:paraId="55D1AA39"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677C1E87" w14:textId="77777777" w:rsidR="00B91EFD" w:rsidRPr="00F964BB" w:rsidRDefault="00B91EFD" w:rsidP="00B91EFD">
      <w:pPr>
        <w:pStyle w:val="Proposal"/>
      </w:pPr>
      <w:r w:rsidRPr="00F964BB">
        <w:t>MOD</w:t>
      </w:r>
      <w:r w:rsidRPr="00F964BB">
        <w:tab/>
        <w:t>ACP/62A21/25</w:t>
      </w:r>
    </w:p>
    <w:p w14:paraId="1FAC085F" w14:textId="77777777" w:rsidR="00B91EFD" w:rsidRPr="00F964BB" w:rsidRDefault="00B91EFD" w:rsidP="00B91EFD">
      <w:pPr>
        <w:pStyle w:val="RecNo"/>
      </w:pPr>
      <w:bookmarkStart w:id="337" w:name="_Toc39829461"/>
      <w:r w:rsidRPr="00F964BB">
        <w:rPr>
          <w:caps w:val="0"/>
        </w:rPr>
        <w:t xml:space="preserve">RECOMMANDATION </w:t>
      </w:r>
      <w:r w:rsidRPr="00F964BB">
        <w:rPr>
          <w:rStyle w:val="href"/>
          <w:caps w:val="0"/>
        </w:rPr>
        <w:t>506</w:t>
      </w:r>
      <w:bookmarkEnd w:id="337"/>
      <w:ins w:id="338" w:author="French" w:date="2023-10-13T15:38:00Z">
        <w:r w:rsidRPr="00F964BB">
          <w:rPr>
            <w:rStyle w:val="href"/>
            <w:caps w:val="0"/>
          </w:rPr>
          <w:t xml:space="preserve"> (</w:t>
        </w:r>
        <w:r w:rsidRPr="00F964BB">
          <w:rPr>
            <w:caps w:val="0"/>
          </w:rPr>
          <w:t>RÉV.CMR-23)</w:t>
        </w:r>
      </w:ins>
    </w:p>
    <w:p w14:paraId="25C9EA7F" w14:textId="77777777" w:rsidR="00B91EFD" w:rsidRPr="00F964BB" w:rsidRDefault="00B91EFD" w:rsidP="00B91EFD">
      <w:pPr>
        <w:pStyle w:val="Rectitle"/>
      </w:pPr>
      <w:bookmarkStart w:id="339" w:name="_Toc450208884"/>
      <w:bookmarkStart w:id="340" w:name="_Toc39829462"/>
      <w:r w:rsidRPr="00F964BB">
        <w:t xml:space="preserve">Relative aux harmoniques de la fréquence fondamentale </w:t>
      </w:r>
      <w:r w:rsidRPr="00F964BB">
        <w:br/>
        <w:t>des stations de radiodiffusion par satellite</w:t>
      </w:r>
      <w:del w:id="341" w:author="French" w:date="2023-10-13T15:40:00Z">
        <w:r w:rsidRPr="00F964BB" w:rsidDel="006544FB">
          <w:rPr>
            <w:rStyle w:val="FootnoteReference"/>
          </w:rPr>
          <w:footnoteReference w:customMarkFollows="1" w:id="10"/>
          <w:delText>1</w:delText>
        </w:r>
      </w:del>
      <w:bookmarkEnd w:id="339"/>
      <w:bookmarkEnd w:id="340"/>
    </w:p>
    <w:p w14:paraId="4E35D6A3" w14:textId="77777777" w:rsidR="00B91EFD" w:rsidRPr="00F964BB" w:rsidRDefault="00B91EFD" w:rsidP="00B91EFD">
      <w:pPr>
        <w:pStyle w:val="Normalaftertitle"/>
      </w:pPr>
      <w:r w:rsidRPr="00F964BB">
        <w:t xml:space="preserve">La Conférence </w:t>
      </w:r>
      <w:del w:id="344" w:author="French" w:date="2023-10-13T15:38:00Z">
        <w:r w:rsidRPr="00F964BB" w:rsidDel="006544FB">
          <w:delText xml:space="preserve">administrative </w:delText>
        </w:r>
      </w:del>
      <w:r w:rsidRPr="00F964BB">
        <w:t>mondiale des radiocommunications (</w:t>
      </w:r>
      <w:del w:id="345" w:author="French" w:date="2023-10-13T15:38:00Z">
        <w:r w:rsidRPr="00F964BB" w:rsidDel="006544FB">
          <w:delText>Genève, 1979</w:delText>
        </w:r>
      </w:del>
      <w:ins w:id="346" w:author="French" w:date="2023-10-13T15:38:00Z">
        <w:r w:rsidRPr="00F964BB">
          <w:t>Dubaï, 2023</w:t>
        </w:r>
      </w:ins>
      <w:r w:rsidRPr="00F964BB">
        <w:t>),</w:t>
      </w:r>
    </w:p>
    <w:p w14:paraId="617914FD" w14:textId="63B627C7" w:rsidR="00B61029" w:rsidRPr="00F964BB" w:rsidRDefault="00B61029" w:rsidP="00B61029">
      <w:r w:rsidRPr="00F964BB">
        <w:t>...</w:t>
      </w:r>
    </w:p>
    <w:p w14:paraId="02781684" w14:textId="77777777" w:rsidR="00B91EFD" w:rsidRPr="00F964BB" w:rsidRDefault="00B91EFD" w:rsidP="00B91EFD">
      <w:pPr>
        <w:pStyle w:val="Reasons"/>
      </w:pPr>
      <w:r w:rsidRPr="00F964BB">
        <w:rPr>
          <w:b/>
        </w:rPr>
        <w:t>Motifs:</w:t>
      </w:r>
      <w:r w:rsidRPr="00F964BB">
        <w:tab/>
        <w:t>Il n'y a pas lieu d'inclure la note de bas de page car de nombreuses modifications d'ordre rédactionnel sont apportées régulièrement au titre du point 4 de l'ordre du jour à chaque CMR.</w:t>
      </w:r>
    </w:p>
    <w:p w14:paraId="54047DA0" w14:textId="77777777" w:rsidR="00B91EFD" w:rsidRPr="00F964BB" w:rsidRDefault="00B91EFD" w:rsidP="00B91EFD">
      <w:pPr>
        <w:pStyle w:val="Proposal"/>
      </w:pPr>
      <w:r w:rsidRPr="00F964BB">
        <w:t>MOD</w:t>
      </w:r>
      <w:r w:rsidRPr="00F964BB">
        <w:tab/>
        <w:t>ACP/62A21/26</w:t>
      </w:r>
    </w:p>
    <w:p w14:paraId="4B543B64" w14:textId="77777777" w:rsidR="00B91EFD" w:rsidRPr="00F964BB" w:rsidRDefault="00B91EFD" w:rsidP="00B91EFD">
      <w:pPr>
        <w:pStyle w:val="RecNo"/>
      </w:pPr>
      <w:bookmarkStart w:id="347" w:name="_Toc450208894"/>
      <w:bookmarkStart w:id="348" w:name="_Toc39829471"/>
      <w:r w:rsidRPr="00F964BB">
        <w:rPr>
          <w:caps w:val="0"/>
        </w:rPr>
        <w:t xml:space="preserve">RECOMMANDATION </w:t>
      </w:r>
      <w:r w:rsidRPr="00F964BB">
        <w:rPr>
          <w:rStyle w:val="href"/>
          <w:caps w:val="0"/>
        </w:rPr>
        <w:t>707</w:t>
      </w:r>
      <w:bookmarkEnd w:id="347"/>
      <w:bookmarkEnd w:id="348"/>
      <w:ins w:id="349" w:author="French" w:date="2023-10-13T15:39:00Z">
        <w:r w:rsidRPr="00F964BB">
          <w:rPr>
            <w:rStyle w:val="href"/>
            <w:caps w:val="0"/>
          </w:rPr>
          <w:t>(</w:t>
        </w:r>
        <w:r w:rsidRPr="00F964BB">
          <w:rPr>
            <w:caps w:val="0"/>
          </w:rPr>
          <w:t>RÉV.CMR-23)</w:t>
        </w:r>
      </w:ins>
    </w:p>
    <w:p w14:paraId="79775B1E" w14:textId="77777777" w:rsidR="00B91EFD" w:rsidRPr="00F964BB" w:rsidRDefault="00B91EFD" w:rsidP="00B91EFD">
      <w:pPr>
        <w:pStyle w:val="Rectitle"/>
      </w:pPr>
      <w:bookmarkStart w:id="350" w:name="_Toc450208895"/>
      <w:bookmarkStart w:id="351" w:name="_Toc39829472"/>
      <w:r w:rsidRPr="00F964BB">
        <w:t xml:space="preserve">Relative à l'utilisation de la bande de fréquences 32-33 GHz, </w:t>
      </w:r>
      <w:r w:rsidRPr="00F964BB">
        <w:br/>
        <w:t xml:space="preserve">en partage entre le service inter-satellites </w:t>
      </w:r>
      <w:r w:rsidRPr="00F964BB">
        <w:br/>
        <w:t>et le service de radionavigation</w:t>
      </w:r>
      <w:del w:id="352" w:author="French" w:date="2023-10-13T15:39:00Z">
        <w:r w:rsidRPr="00F964BB" w:rsidDel="006544FB">
          <w:rPr>
            <w:rStyle w:val="FootnoteReference"/>
          </w:rPr>
          <w:footnoteReference w:customMarkFollows="1" w:id="11"/>
          <w:delText>1</w:delText>
        </w:r>
      </w:del>
      <w:bookmarkEnd w:id="350"/>
      <w:bookmarkEnd w:id="351"/>
    </w:p>
    <w:p w14:paraId="72EF8E66" w14:textId="77777777" w:rsidR="00B91EFD" w:rsidRPr="00F964BB" w:rsidRDefault="00B91EFD" w:rsidP="00B91EFD">
      <w:pPr>
        <w:pStyle w:val="Normalaftertitle"/>
      </w:pPr>
      <w:r w:rsidRPr="00F964BB">
        <w:t xml:space="preserve">La Conférence </w:t>
      </w:r>
      <w:del w:id="355" w:author="French" w:date="2023-10-13T15:39:00Z">
        <w:r w:rsidRPr="00F964BB" w:rsidDel="006544FB">
          <w:delText xml:space="preserve">administrative </w:delText>
        </w:r>
      </w:del>
      <w:r w:rsidRPr="00F964BB">
        <w:t>mondiale des radiocommunications (</w:t>
      </w:r>
      <w:del w:id="356" w:author="French" w:date="2023-10-13T15:39:00Z">
        <w:r w:rsidRPr="00F964BB" w:rsidDel="006544FB">
          <w:delText>Genève, 1979</w:delText>
        </w:r>
      </w:del>
      <w:ins w:id="357" w:author="French" w:date="2023-10-13T15:39:00Z">
        <w:r w:rsidRPr="00F964BB">
          <w:t>Dubaï, 2023</w:t>
        </w:r>
      </w:ins>
      <w:r w:rsidRPr="00F964BB">
        <w:t>),</w:t>
      </w:r>
    </w:p>
    <w:p w14:paraId="6B36CCAC" w14:textId="77777777" w:rsidR="00B91EFD" w:rsidRPr="00F964BB" w:rsidRDefault="00B91EFD" w:rsidP="00B91EFD">
      <w:pPr>
        <w:pStyle w:val="Call"/>
      </w:pPr>
      <w:r w:rsidRPr="00F964BB">
        <w:t>considérant</w:t>
      </w:r>
    </w:p>
    <w:p w14:paraId="3056D8CC" w14:textId="24783CDC" w:rsidR="00B91EFD" w:rsidRPr="00F964BB" w:rsidRDefault="00B91EFD" w:rsidP="00B91EFD">
      <w:r w:rsidRPr="00F964BB">
        <w:rPr>
          <w:i/>
          <w:iCs/>
        </w:rPr>
        <w:t>a)</w:t>
      </w:r>
      <w:r w:rsidRPr="00F964BB">
        <w:tab/>
        <w:t>que la bande 32</w:t>
      </w:r>
      <w:ins w:id="358" w:author="French" w:date="2023-10-26T14:13:00Z">
        <w:r w:rsidR="002364D0" w:rsidRPr="00F964BB">
          <w:t>,3</w:t>
        </w:r>
      </w:ins>
      <w:r w:rsidRPr="00F964BB">
        <w:t>-33 GHz est attribuée au service inter-satellites et au service de radionavigation;</w:t>
      </w:r>
    </w:p>
    <w:p w14:paraId="0EC7DCC2" w14:textId="77777777" w:rsidR="00B91EFD" w:rsidRPr="00F964BB" w:rsidRDefault="00B91EFD" w:rsidP="00B91EFD">
      <w:r w:rsidRPr="00F964BB">
        <w:rPr>
          <w:i/>
          <w:iCs/>
        </w:rPr>
        <w:lastRenderedPageBreak/>
        <w:t>b)</w:t>
      </w:r>
      <w:r w:rsidRPr="00F964BB">
        <w:tab/>
        <w:t>que le service de radionavigation présente des aspects de sécurité;</w:t>
      </w:r>
    </w:p>
    <w:p w14:paraId="246CBF5E" w14:textId="77777777" w:rsidR="00B91EFD" w:rsidRPr="00F964BB" w:rsidRDefault="00B91EFD" w:rsidP="00B91EFD">
      <w:r w:rsidRPr="00F964BB">
        <w:rPr>
          <w:i/>
          <w:iCs/>
        </w:rPr>
        <w:t>c)</w:t>
      </w:r>
      <w:r w:rsidRPr="00F964BB">
        <w:tab/>
        <w:t>que le numéro</w:t>
      </w:r>
      <w:r w:rsidRPr="00F964BB">
        <w:rPr>
          <w:rStyle w:val="ArtrefBold0"/>
        </w:rPr>
        <w:t xml:space="preserve"> 5.548 </w:t>
      </w:r>
      <w:r w:rsidRPr="00F964BB">
        <w:t>a été inclus dans l'Article </w:t>
      </w:r>
      <w:r w:rsidRPr="00F964BB">
        <w:rPr>
          <w:rStyle w:val="ArtrefBold0"/>
        </w:rPr>
        <w:t>5</w:t>
      </w:r>
      <w:del w:id="359" w:author="French" w:date="2023-10-13T15:42:00Z">
        <w:r w:rsidRPr="00F964BB" w:rsidDel="006544FB">
          <w:delText>,</w:delText>
        </w:r>
      </w:del>
      <w:ins w:id="360" w:author="French" w:date="2023-10-13T15:42:00Z">
        <w:r w:rsidRPr="00F964BB">
          <w:t>;</w:t>
        </w:r>
      </w:ins>
    </w:p>
    <w:p w14:paraId="7AF63829" w14:textId="62234148" w:rsidR="00B91EFD" w:rsidRPr="00F964BB" w:rsidRDefault="00B91EFD" w:rsidP="00B91EFD">
      <w:pPr>
        <w:rPr>
          <w:ins w:id="361" w:author="French" w:date="2023-10-13T15:43:00Z"/>
        </w:rPr>
      </w:pPr>
      <w:ins w:id="362" w:author="French" w:date="2023-10-13T15:42:00Z">
        <w:r w:rsidRPr="00F964BB">
          <w:rPr>
            <w:i/>
            <w:iCs/>
          </w:rPr>
          <w:t>d)</w:t>
        </w:r>
        <w:r w:rsidRPr="00F964BB">
          <w:rPr>
            <w:i/>
            <w:iCs/>
          </w:rPr>
          <w:tab/>
        </w:r>
      </w:ins>
      <w:ins w:id="363" w:author="Author" w:date="2023-10-18T14:03:00Z">
        <w:r w:rsidRPr="00F964BB">
          <w:t xml:space="preserve">que la Recommandation UIT-R S.1151 donne les critères de partage </w:t>
        </w:r>
      </w:ins>
      <w:ins w:id="364" w:author="Author" w:date="2023-10-18T14:04:00Z">
        <w:r w:rsidRPr="00F964BB">
          <w:t>entre le service inter</w:t>
        </w:r>
      </w:ins>
      <w:ins w:id="365" w:author="Author" w:date="2023-10-18T14:09:00Z">
        <w:r w:rsidRPr="00F964BB">
          <w:t>-</w:t>
        </w:r>
      </w:ins>
      <w:ins w:id="366" w:author="Author" w:date="2023-10-18T14:04:00Z">
        <w:r w:rsidRPr="00F964BB">
          <w:t>satellites et le service de radionavigation à 33</w:t>
        </w:r>
      </w:ins>
      <w:ins w:id="367" w:author="French" w:date="2023-10-26T14:13:00Z">
        <w:r w:rsidR="00843F1C" w:rsidRPr="00F964BB">
          <w:t> </w:t>
        </w:r>
      </w:ins>
      <w:ins w:id="368" w:author="Author" w:date="2023-10-18T14:04:00Z">
        <w:r w:rsidRPr="00F964BB">
          <w:t>GHz,</w:t>
        </w:r>
      </w:ins>
    </w:p>
    <w:p w14:paraId="52D573E1" w14:textId="77777777" w:rsidR="00B91EFD" w:rsidRPr="00F964BB" w:rsidRDefault="00B91EFD" w:rsidP="00B91EFD">
      <w:pPr>
        <w:pStyle w:val="Call"/>
      </w:pPr>
      <w:r w:rsidRPr="00F964BB">
        <w:t>recommande</w:t>
      </w:r>
    </w:p>
    <w:p w14:paraId="337C5D24" w14:textId="62145FE9" w:rsidR="0067066A" w:rsidRPr="00F964BB" w:rsidRDefault="0067066A" w:rsidP="00B91EFD">
      <w:del w:id="369" w:author="Author" w:date="2023-10-18T14:05:00Z">
        <w:r w:rsidRPr="00F964BB" w:rsidDel="00E20354">
          <w:delText>que des études soient entreprises d'urgence, concernant les critères à appliquer pour le partage de la bande de fréquences 32-33 GHz entre les deux services précités,</w:delText>
        </w:r>
      </w:del>
      <w:ins w:id="370" w:author="French" w:date="2023-10-24T09:04:00Z">
        <w:r w:rsidRPr="00F964BB">
          <w:t xml:space="preserve">qu'une future conférence mondiale des radiocommunications compétente passe en revue les résultats des études de l'UIT-R citées au point d) du </w:t>
        </w:r>
        <w:r w:rsidRPr="00F964BB">
          <w:rPr>
            <w:i/>
            <w:iCs/>
          </w:rPr>
          <w:t>considérant</w:t>
        </w:r>
        <w:r w:rsidRPr="00F964BB">
          <w:t xml:space="preserve"> ci-dessus, dans le but d'inclure les critères de partage susmentionnés dans l'Article </w:t>
        </w:r>
        <w:r w:rsidRPr="00F964BB">
          <w:rPr>
            <w:b/>
            <w:bCs/>
          </w:rPr>
          <w:t>21</w:t>
        </w:r>
        <w:r w:rsidRPr="00F964BB">
          <w:t>.</w:t>
        </w:r>
      </w:ins>
    </w:p>
    <w:p w14:paraId="7004AC25" w14:textId="77777777" w:rsidR="00B91EFD" w:rsidRPr="00F964BB" w:rsidDel="00E20354" w:rsidRDefault="00B91EFD" w:rsidP="00B91EFD">
      <w:pPr>
        <w:pStyle w:val="Call"/>
        <w:rPr>
          <w:del w:id="371" w:author="Author" w:date="2023-10-18T14:05:00Z"/>
        </w:rPr>
      </w:pPr>
      <w:del w:id="372" w:author="Author" w:date="2023-10-18T14:05:00Z">
        <w:r w:rsidRPr="00F964BB" w:rsidDel="00E20354">
          <w:delText>prie l'UIT-R</w:delText>
        </w:r>
      </w:del>
    </w:p>
    <w:p w14:paraId="7E4D04B8" w14:textId="77777777" w:rsidR="00B91EFD" w:rsidRPr="00F964BB" w:rsidDel="00E20354" w:rsidRDefault="00B91EFD" w:rsidP="00B91EFD">
      <w:pPr>
        <w:rPr>
          <w:del w:id="373" w:author="Author" w:date="2023-10-18T14:05:00Z"/>
        </w:rPr>
      </w:pPr>
      <w:del w:id="374" w:author="Author" w:date="2023-10-18T14:05:00Z">
        <w:r w:rsidRPr="00F964BB" w:rsidDel="00E20354">
          <w:delText>d'effectuer ces études,</w:delText>
        </w:r>
      </w:del>
    </w:p>
    <w:p w14:paraId="6BBAFBA8" w14:textId="77777777" w:rsidR="00B91EFD" w:rsidRPr="00F964BB" w:rsidDel="00E20354" w:rsidRDefault="00B91EFD" w:rsidP="00B91EFD">
      <w:pPr>
        <w:pStyle w:val="Call"/>
        <w:rPr>
          <w:del w:id="375" w:author="Author" w:date="2023-10-18T14:05:00Z"/>
        </w:rPr>
      </w:pPr>
      <w:del w:id="376" w:author="Author" w:date="2023-10-18T14:05:00Z">
        <w:r w:rsidRPr="00F964BB" w:rsidDel="00E20354">
          <w:delText>recommande en outre</w:delText>
        </w:r>
      </w:del>
    </w:p>
    <w:p w14:paraId="7F553CC3" w14:textId="7FDD4B7E" w:rsidR="00B91EFD" w:rsidRPr="00F964BB" w:rsidDel="0067066A" w:rsidRDefault="00B91EFD" w:rsidP="00B91EFD">
      <w:pPr>
        <w:rPr>
          <w:del w:id="377" w:author="French" w:date="2023-10-24T09:05:00Z"/>
        </w:rPr>
      </w:pPr>
      <w:del w:id="378" w:author="Author" w:date="2023-10-18T14:06:00Z">
        <w:r w:rsidRPr="00F964BB" w:rsidDel="00E20354">
          <w:delText>qu'une future conférence mondiale des radiocommunications compétente passe en revue les Recommandations de l'UIT-R, dans le but d'inclure les critères de partage susmentionnés dans l'Article </w:delText>
        </w:r>
        <w:r w:rsidRPr="00F964BB" w:rsidDel="00E20354">
          <w:rPr>
            <w:b/>
            <w:bCs/>
          </w:rPr>
          <w:delText>21</w:delText>
        </w:r>
        <w:r w:rsidRPr="00F964BB" w:rsidDel="00E20354">
          <w:delText>.</w:delText>
        </w:r>
      </w:del>
    </w:p>
    <w:p w14:paraId="0408F1DD" w14:textId="648C1C6E" w:rsidR="00B91EFD" w:rsidRPr="00F964BB" w:rsidRDefault="00B91EFD" w:rsidP="0067066A">
      <w:pPr>
        <w:pStyle w:val="Reasons"/>
      </w:pPr>
      <w:r w:rsidRPr="00F964BB">
        <w:rPr>
          <w:b/>
        </w:rPr>
        <w:t>Motifs:</w:t>
      </w:r>
      <w:r w:rsidRPr="00F964BB">
        <w:tab/>
        <w:t>Actuellement, il n'y a pas d'attribution au service inter-satellites dans la bande de fréquences 32-32,3 GHz. La Recommandation UIT-R S.1151 a été élaborée en 1995 en réponse à</w:t>
      </w:r>
      <w:r w:rsidR="00BB64A1" w:rsidRPr="00F964BB">
        <w:t> </w:t>
      </w:r>
      <w:r w:rsidRPr="00F964BB">
        <w:t>cette Recommandation de la CMR. La question est de savoir comment inclure les études de l'UIT</w:t>
      </w:r>
      <w:r w:rsidR="00F706A1">
        <w:noBreakHyphen/>
      </w:r>
      <w:r w:rsidRPr="00F964BB">
        <w:t xml:space="preserve">R dans l'Article </w:t>
      </w:r>
      <w:r w:rsidRPr="00F964BB">
        <w:rPr>
          <w:b/>
          <w:bCs/>
        </w:rPr>
        <w:t xml:space="preserve">21 </w:t>
      </w:r>
      <w:r w:rsidRPr="00F964BB">
        <w:t>du RR.</w:t>
      </w:r>
    </w:p>
    <w:p w14:paraId="663369D9" w14:textId="77777777" w:rsidR="00B91EFD" w:rsidRPr="00F964BB" w:rsidRDefault="00B91EFD" w:rsidP="00B91EFD">
      <w:pPr>
        <w:jc w:val="center"/>
      </w:pPr>
      <w:r w:rsidRPr="00F964BB">
        <w:t>______________</w:t>
      </w:r>
    </w:p>
    <w:sectPr w:rsidR="00B91EFD" w:rsidRPr="00F964BB">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14A9" w14:textId="77777777" w:rsidR="00AE203B" w:rsidRPr="00F964BB" w:rsidRDefault="00AE203B">
      <w:r w:rsidRPr="00F964BB">
        <w:separator/>
      </w:r>
    </w:p>
  </w:endnote>
  <w:endnote w:type="continuationSeparator" w:id="0">
    <w:p w14:paraId="401FB76E" w14:textId="77777777" w:rsidR="00AE203B" w:rsidRPr="00F964BB" w:rsidRDefault="00AE203B">
      <w:r w:rsidRPr="00F964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59"/>
    <w:family w:val="auto"/>
    <w:notTrueType/>
    <w:pitch w:val="variable"/>
    <w:sig w:usb0="00000001"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F8D" w14:textId="23D638C9" w:rsidR="00AE203B" w:rsidRPr="00F964BB" w:rsidRDefault="00AE203B">
    <w:fldSimple w:instr=" FILENAME \p  \* MERGEFORMAT ">
      <w:r w:rsidRPr="00F964BB">
        <w:t>Document1</w:t>
      </w:r>
    </w:fldSimple>
    <w:r w:rsidRPr="00F964BB">
      <w:tab/>
    </w:r>
    <w:r w:rsidRPr="00F964BB">
      <w:fldChar w:fldCharType="begin"/>
    </w:r>
    <w:r w:rsidRPr="00F964BB">
      <w:instrText xml:space="preserve"> SAVEDATE \@ DD.MM.YY </w:instrText>
    </w:r>
    <w:r w:rsidRPr="00F964BB">
      <w:fldChar w:fldCharType="separate"/>
    </w:r>
    <w:r w:rsidR="00E676A5" w:rsidRPr="00F964BB">
      <w:t>24.10.23</w:t>
    </w:r>
    <w:r w:rsidRPr="00F964BB">
      <w:fldChar w:fldCharType="end"/>
    </w:r>
    <w:r w:rsidRPr="00F964BB">
      <w:tab/>
    </w:r>
    <w:r w:rsidRPr="00F964BB">
      <w:fldChar w:fldCharType="begin"/>
    </w:r>
    <w:r w:rsidRPr="00F964BB">
      <w:instrText xml:space="preserve"> PRINTDATE \@ DD.MM.YY </w:instrText>
    </w:r>
    <w:r w:rsidRPr="00F964BB">
      <w:fldChar w:fldCharType="separate"/>
    </w:r>
    <w:r w:rsidRPr="00F964BB">
      <w:t>05.06.03</w:t>
    </w:r>
    <w:r w:rsidRPr="00F964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32D8" w14:textId="21DFE4F3" w:rsidR="00AE203B" w:rsidRPr="00B676D4" w:rsidRDefault="00AE203B" w:rsidP="00462245">
    <w:pPr>
      <w:pStyle w:val="Footer"/>
      <w:rPr>
        <w:noProof w:val="0"/>
        <w:lang w:val="en-GB"/>
      </w:rPr>
    </w:pPr>
    <w:r w:rsidRPr="00F964BB">
      <w:rPr>
        <w:noProof w:val="0"/>
      </w:rPr>
      <w:fldChar w:fldCharType="begin"/>
    </w:r>
    <w:r w:rsidRPr="00B676D4">
      <w:rPr>
        <w:noProof w:val="0"/>
        <w:lang w:val="en-GB"/>
      </w:rPr>
      <w:instrText xml:space="preserve"> FILENAME \p  \* MERGEFORMAT </w:instrText>
    </w:r>
    <w:r w:rsidRPr="00F964BB">
      <w:rPr>
        <w:noProof w:val="0"/>
      </w:rPr>
      <w:fldChar w:fldCharType="separate"/>
    </w:r>
    <w:r w:rsidR="00B676D4" w:rsidRPr="00B676D4">
      <w:rPr>
        <w:lang w:val="en-GB"/>
      </w:rPr>
      <w:t>P:\FRA\ITU-R\CONF-R\CMR23\000\062ADD21F.docx</w:t>
    </w:r>
    <w:r w:rsidRPr="00F964BB">
      <w:rPr>
        <w:noProof w:val="0"/>
      </w:rPr>
      <w:fldChar w:fldCharType="end"/>
    </w:r>
    <w:r w:rsidRPr="00B676D4">
      <w:rPr>
        <w:noProof w:val="0"/>
        <w:lang w:val="en-GB"/>
      </w:rPr>
      <w:t xml:space="preserve"> (528632)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BAE" w14:textId="310CB21B" w:rsidR="00AE203B" w:rsidRPr="00B676D4" w:rsidRDefault="00AE203B" w:rsidP="00462245">
    <w:pPr>
      <w:pStyle w:val="Footer"/>
      <w:rPr>
        <w:noProof w:val="0"/>
        <w:lang w:val="en-GB"/>
      </w:rPr>
    </w:pPr>
    <w:r w:rsidRPr="00F964BB">
      <w:rPr>
        <w:noProof w:val="0"/>
      </w:rPr>
      <w:fldChar w:fldCharType="begin"/>
    </w:r>
    <w:r w:rsidRPr="00B676D4">
      <w:rPr>
        <w:noProof w:val="0"/>
        <w:lang w:val="en-GB"/>
      </w:rPr>
      <w:instrText xml:space="preserve"> FILENAME \p  \* MERGEFORMAT </w:instrText>
    </w:r>
    <w:r w:rsidRPr="00F964BB">
      <w:rPr>
        <w:noProof w:val="0"/>
      </w:rPr>
      <w:fldChar w:fldCharType="separate"/>
    </w:r>
    <w:r w:rsidR="00B676D4" w:rsidRPr="00B676D4">
      <w:rPr>
        <w:lang w:val="en-GB"/>
      </w:rPr>
      <w:t>P:\FRA\ITU-R\CONF-R\CMR23\000\062ADD21F.docx</w:t>
    </w:r>
    <w:r w:rsidRPr="00F964BB">
      <w:rPr>
        <w:noProof w:val="0"/>
      </w:rPr>
      <w:fldChar w:fldCharType="end"/>
    </w:r>
    <w:r w:rsidRPr="00B676D4">
      <w:rPr>
        <w:noProof w:val="0"/>
        <w:lang w:val="en-GB"/>
      </w:rPr>
      <w:t xml:space="preserve"> (528632)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7353" w14:textId="77777777" w:rsidR="00AE203B" w:rsidRPr="00F964BB" w:rsidRDefault="00AE203B">
      <w:r w:rsidRPr="00F964BB">
        <w:rPr>
          <w:b/>
        </w:rPr>
        <w:t>_______________</w:t>
      </w:r>
    </w:p>
  </w:footnote>
  <w:footnote w:type="continuationSeparator" w:id="0">
    <w:p w14:paraId="79A5C2AF" w14:textId="77777777" w:rsidR="00AE203B" w:rsidRPr="00F964BB" w:rsidRDefault="00AE203B">
      <w:r w:rsidRPr="00F964BB">
        <w:continuationSeparator/>
      </w:r>
    </w:p>
  </w:footnote>
  <w:footnote w:id="1">
    <w:p w14:paraId="5D709D5F" w14:textId="77777777" w:rsidR="00B91EFD" w:rsidRPr="00F964BB" w:rsidDel="00F30233" w:rsidRDefault="00B91EFD" w:rsidP="00B91EFD">
      <w:pPr>
        <w:pStyle w:val="FootnoteText"/>
        <w:rPr>
          <w:del w:id="50" w:author="French" w:date="2023-10-13T13:45:00Z"/>
        </w:rPr>
      </w:pPr>
      <w:del w:id="51" w:author="French" w:date="2023-10-13T13:45:00Z">
        <w:r w:rsidRPr="00F964BB" w:rsidDel="00F30233">
          <w:rPr>
            <w:rStyle w:val="FootnoteReference"/>
            <w:color w:val="000000"/>
          </w:rPr>
          <w:delText>1</w:delText>
        </w:r>
        <w:r w:rsidRPr="00F964BB" w:rsidDel="00F30233">
          <w:rPr>
            <w:color w:val="000000"/>
          </w:rPr>
          <w:tab/>
          <w:delText>La CMR-97 a apporté des modifications de forme à la présente Résolution.</w:delText>
        </w:r>
      </w:del>
    </w:p>
  </w:footnote>
  <w:footnote w:id="2">
    <w:p w14:paraId="445222CC" w14:textId="2ACC004D" w:rsidR="00B91EFD" w:rsidRPr="00F964BB" w:rsidDel="0025677C" w:rsidRDefault="00B91EFD" w:rsidP="00B91EFD">
      <w:pPr>
        <w:pStyle w:val="FootnoteText"/>
        <w:rPr>
          <w:del w:id="62" w:author="Author" w:date="2023-10-18T11:16:00Z"/>
        </w:rPr>
      </w:pPr>
      <w:del w:id="63" w:author="French" w:date="2023-10-24T08:33:00Z">
        <w:r w:rsidRPr="00F964BB" w:rsidDel="00ED5C83">
          <w:rPr>
            <w:rStyle w:val="FootnoteReference"/>
          </w:rPr>
          <w:delText>*</w:delText>
        </w:r>
        <w:r w:rsidRPr="00F964BB" w:rsidDel="00ED5C83">
          <w:delText xml:space="preserve"> </w:delText>
        </w:r>
        <w:r w:rsidRPr="00F964BB" w:rsidDel="00ED5C83">
          <w:tab/>
        </w:r>
        <w:r w:rsidRPr="00F964BB" w:rsidDel="00ED5C83">
          <w:rPr>
            <w:i/>
            <w:iCs/>
          </w:rPr>
          <w:delText>Note du Secrétariat</w:delText>
        </w:r>
        <w:r w:rsidRPr="00F964BB" w:rsidDel="00ED5C83">
          <w:delText>: En 2006, l'URTNA a été transformée et rebaptisée «Union africaine de radiodiffusion» (UAR).</w:delText>
        </w:r>
      </w:del>
    </w:p>
  </w:footnote>
  <w:footnote w:id="3">
    <w:p w14:paraId="1E0DCB6C" w14:textId="77777777" w:rsidR="00B91EFD" w:rsidRPr="00F964BB" w:rsidDel="008E0B03" w:rsidRDefault="00B91EFD" w:rsidP="00B91EFD">
      <w:pPr>
        <w:pStyle w:val="FootnoteText"/>
        <w:rPr>
          <w:del w:id="101" w:author="Fleur, Severine" w:date="2023-10-23T16:00:00Z"/>
          <w:color w:val="000000"/>
        </w:rPr>
      </w:pPr>
      <w:del w:id="102" w:author="Fleur, Severine" w:date="2023-10-23T16:00:00Z">
        <w:r w:rsidRPr="00F964BB" w:rsidDel="008E0B03">
          <w:rPr>
            <w:rStyle w:val="FootnoteReference"/>
            <w:color w:val="000000"/>
          </w:rPr>
          <w:delText>1</w:delText>
        </w:r>
        <w:r w:rsidRPr="00F964BB" w:rsidDel="008E0B03">
          <w:rPr>
            <w:color w:val="000000"/>
          </w:rPr>
          <w:tab/>
          <w:delText>La CMR-97 a apporté des modifications de forme à la présente Résolution.</w:delText>
        </w:r>
      </w:del>
    </w:p>
  </w:footnote>
  <w:footnote w:id="4">
    <w:p w14:paraId="1241A383" w14:textId="77777777" w:rsidR="00B91EFD" w:rsidRPr="00F964BB" w:rsidRDefault="00B91EFD" w:rsidP="00B91EFD">
      <w:pPr>
        <w:pStyle w:val="FootnoteText"/>
      </w:pPr>
      <w:r w:rsidRPr="00F964BB">
        <w:rPr>
          <w:rStyle w:val="FootnoteReference"/>
        </w:rPr>
        <w:t>1</w:t>
      </w:r>
      <w:r w:rsidRPr="00F964BB">
        <w:t xml:space="preserve"> </w:t>
      </w:r>
      <w:r w:rsidRPr="00F964BB">
        <w:tab/>
        <w:t>Comme indiqué dans le Tableau d'attribution des bandes de fréquences.</w:t>
      </w:r>
    </w:p>
  </w:footnote>
  <w:footnote w:id="5">
    <w:p w14:paraId="7B2A91AF" w14:textId="77777777" w:rsidR="00B91EFD" w:rsidRPr="00F964BB" w:rsidRDefault="00B91EFD" w:rsidP="00B91EFD">
      <w:pPr>
        <w:pStyle w:val="FootnoteText"/>
      </w:pPr>
      <w:r w:rsidRPr="00F964BB">
        <w:rPr>
          <w:rStyle w:val="FootnoteReference"/>
        </w:rPr>
        <w:t>2</w:t>
      </w:r>
      <w:r w:rsidRPr="00F964BB">
        <w:t xml:space="preserve"> </w:t>
      </w:r>
      <w:r w:rsidRPr="00F964BB">
        <w:tab/>
        <w:t>Voir également le Rapport UIT-R S.2357 à toutes fins utiles.</w:t>
      </w:r>
    </w:p>
  </w:footnote>
  <w:footnote w:id="6">
    <w:p w14:paraId="050C8CD5" w14:textId="77777777" w:rsidR="00283200" w:rsidRPr="00F964BB" w:rsidDel="00283200" w:rsidRDefault="00283200" w:rsidP="00283200">
      <w:pPr>
        <w:pStyle w:val="FootnoteText"/>
        <w:rPr>
          <w:del w:id="263" w:author="French" w:date="2023-10-24T08:57:00Z"/>
          <w:color w:val="000000"/>
        </w:rPr>
      </w:pPr>
      <w:del w:id="264" w:author="French" w:date="2023-10-24T08:57:00Z">
        <w:r w:rsidRPr="00F964BB" w:rsidDel="00283200">
          <w:rPr>
            <w:rStyle w:val="FootnoteReference"/>
            <w:color w:val="000000"/>
          </w:rPr>
          <w:delText>1</w:delText>
        </w:r>
        <w:r w:rsidRPr="00F964BB" w:rsidDel="00283200">
          <w:rPr>
            <w:color w:val="000000"/>
          </w:rPr>
          <w:tab/>
          <w:delText>La CMR-97 a apporté des modifications de forme à la présente Résolution.</w:delText>
        </w:r>
      </w:del>
    </w:p>
  </w:footnote>
  <w:footnote w:id="7">
    <w:p w14:paraId="2B23D026" w14:textId="77777777" w:rsidR="00B91EFD" w:rsidRPr="00F964BB" w:rsidDel="006C42BF" w:rsidRDefault="00B91EFD" w:rsidP="00B91EFD">
      <w:pPr>
        <w:pStyle w:val="FootnoteText"/>
        <w:rPr>
          <w:del w:id="306" w:author="French" w:date="2023-10-13T14:50:00Z"/>
        </w:rPr>
      </w:pPr>
      <w:del w:id="307" w:author="French" w:date="2023-10-13T14:50:00Z">
        <w:r w:rsidRPr="00F964BB" w:rsidDel="006C42BF">
          <w:rPr>
            <w:rStyle w:val="FootnoteReference"/>
            <w:color w:val="000000"/>
          </w:rPr>
          <w:delText>1</w:delText>
        </w:r>
        <w:r w:rsidRPr="00F964BB" w:rsidDel="006C42BF">
          <w:tab/>
          <w:delText>La CMR-97 a apporté des modifications de forme à la présente Recommandation.</w:delText>
        </w:r>
      </w:del>
    </w:p>
  </w:footnote>
  <w:footnote w:id="8">
    <w:p w14:paraId="17F51919" w14:textId="77777777" w:rsidR="00B91EFD" w:rsidRPr="00F964BB" w:rsidDel="006544FB" w:rsidRDefault="00B91EFD" w:rsidP="00B91EFD">
      <w:pPr>
        <w:pStyle w:val="FootnoteText"/>
        <w:spacing w:before="40"/>
        <w:rPr>
          <w:del w:id="320" w:author="French" w:date="2023-10-13T15:34:00Z"/>
        </w:rPr>
      </w:pPr>
      <w:del w:id="321" w:author="French" w:date="2023-10-13T15:34:00Z">
        <w:r w:rsidRPr="00F964BB" w:rsidDel="006544FB">
          <w:rPr>
            <w:rStyle w:val="FootnoteReference"/>
          </w:rPr>
          <w:delText>*</w:delText>
        </w:r>
        <w:r w:rsidRPr="00F964BB" w:rsidDel="006544FB">
          <w:tab/>
        </w:r>
        <w:r w:rsidRPr="00F964BB" w:rsidDel="006544FB">
          <w:rPr>
            <w:i/>
            <w:iCs/>
          </w:rPr>
          <w:delText>Note du Secrétariat:</w:delText>
        </w:r>
        <w:r w:rsidRPr="00F964BB" w:rsidDel="006544FB">
          <w:delText xml:space="preserve"> </w:delText>
        </w:r>
        <w:r w:rsidRPr="00F964BB" w:rsidDel="006544FB">
          <w:rPr>
            <w:color w:val="000000"/>
          </w:rPr>
          <w:delText>Cette Résolution a été révisée par la CMR-19</w:delText>
        </w:r>
        <w:r w:rsidRPr="00F964BB" w:rsidDel="006544FB">
          <w:delText>.</w:delText>
        </w:r>
      </w:del>
    </w:p>
  </w:footnote>
  <w:footnote w:id="9">
    <w:p w14:paraId="30D09F03" w14:textId="77777777" w:rsidR="00B91EFD" w:rsidRPr="00F964BB" w:rsidDel="006544FB" w:rsidRDefault="00B91EFD" w:rsidP="00B91EFD">
      <w:pPr>
        <w:pStyle w:val="FootnoteText"/>
        <w:rPr>
          <w:del w:id="332" w:author="French" w:date="2023-10-13T15:37:00Z"/>
        </w:rPr>
      </w:pPr>
      <w:del w:id="333" w:author="French" w:date="2023-10-13T15:37:00Z">
        <w:r w:rsidRPr="00F964BB" w:rsidDel="006544FB">
          <w:rPr>
            <w:rStyle w:val="FootnoteReference"/>
            <w:color w:val="000000"/>
          </w:rPr>
          <w:delText>1</w:delText>
        </w:r>
        <w:r w:rsidRPr="00F964BB" w:rsidDel="006544FB">
          <w:delText xml:space="preserve"> </w:delText>
        </w:r>
        <w:r w:rsidRPr="00F964BB" w:rsidDel="006544FB">
          <w:tab/>
          <w:delText>La CMR-97 a apporté des modifications de forme à la présente Recommandation.</w:delText>
        </w:r>
      </w:del>
    </w:p>
  </w:footnote>
  <w:footnote w:id="10">
    <w:p w14:paraId="4E710224" w14:textId="77777777" w:rsidR="00B91EFD" w:rsidRPr="00F964BB" w:rsidDel="006544FB" w:rsidRDefault="00B91EFD" w:rsidP="00B91EFD">
      <w:pPr>
        <w:pStyle w:val="FootnoteText"/>
        <w:rPr>
          <w:del w:id="342" w:author="French" w:date="2023-10-13T15:40:00Z"/>
        </w:rPr>
      </w:pPr>
      <w:del w:id="343" w:author="French" w:date="2023-10-13T15:40:00Z">
        <w:r w:rsidRPr="00F964BB" w:rsidDel="006544FB">
          <w:rPr>
            <w:rStyle w:val="FootnoteReference"/>
            <w:color w:val="000000"/>
          </w:rPr>
          <w:delText>1</w:delText>
        </w:r>
        <w:r w:rsidRPr="00F964BB" w:rsidDel="006544FB">
          <w:delText xml:space="preserve"> </w:delText>
        </w:r>
        <w:r w:rsidRPr="00F964BB" w:rsidDel="006544FB">
          <w:tab/>
          <w:delText>La CMR-97 a apporté des modifications de forme à la présente Recommandation.</w:delText>
        </w:r>
      </w:del>
    </w:p>
  </w:footnote>
  <w:footnote w:id="11">
    <w:p w14:paraId="606C06ED" w14:textId="77777777" w:rsidR="00B91EFD" w:rsidRPr="00570C75" w:rsidDel="006544FB" w:rsidRDefault="00B91EFD" w:rsidP="00B91EFD">
      <w:pPr>
        <w:pStyle w:val="FootnoteText"/>
        <w:rPr>
          <w:del w:id="353" w:author="French" w:date="2023-10-13T15:39:00Z"/>
          <w:lang w:val="fr-CH"/>
        </w:rPr>
      </w:pPr>
      <w:del w:id="354" w:author="French" w:date="2023-10-13T15:39:00Z">
        <w:r w:rsidRPr="00F964BB" w:rsidDel="006544FB">
          <w:rPr>
            <w:rStyle w:val="FootnoteReference"/>
            <w:color w:val="000000"/>
          </w:rPr>
          <w:delText>1</w:delText>
        </w:r>
        <w:r w:rsidRPr="00F964BB" w:rsidDel="006544FB">
          <w:delText xml:space="preserve"> </w:delText>
        </w:r>
        <w:r w:rsidRPr="00F964BB" w:rsidDel="006544FB">
          <w:tab/>
          <w:delText>La CMR-97 a apporté des modifications de forme à la présente Recommandation.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C209" w14:textId="6974641E" w:rsidR="00AE203B" w:rsidRPr="00F964BB" w:rsidRDefault="00AE203B" w:rsidP="004F1F8E">
    <w:pPr>
      <w:pStyle w:val="Header"/>
    </w:pPr>
    <w:r w:rsidRPr="00F964BB">
      <w:fldChar w:fldCharType="begin"/>
    </w:r>
    <w:r w:rsidRPr="00F964BB">
      <w:instrText xml:space="preserve"> PAGE </w:instrText>
    </w:r>
    <w:r w:rsidRPr="00F964BB">
      <w:fldChar w:fldCharType="separate"/>
    </w:r>
    <w:r w:rsidR="00B44191" w:rsidRPr="00F964BB">
      <w:t>11</w:t>
    </w:r>
    <w:r w:rsidRPr="00F964BB">
      <w:fldChar w:fldCharType="end"/>
    </w:r>
  </w:p>
  <w:p w14:paraId="62F79B80" w14:textId="77777777" w:rsidR="00AE203B" w:rsidRPr="00F964BB" w:rsidRDefault="00AE203B" w:rsidP="00FD7AA3">
    <w:pPr>
      <w:pStyle w:val="Header"/>
    </w:pPr>
    <w:r w:rsidRPr="00F964BB">
      <w:t>WRC23/62(Add.21)-F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91564168">
    <w:abstractNumId w:val="0"/>
  </w:num>
  <w:num w:numId="2" w16cid:durableId="720713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438052">
    <w:abstractNumId w:val="1"/>
  </w:num>
  <w:num w:numId="4" w16cid:durableId="119140823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
    <w15:presenceInfo w15:providerId="None" w15:userId="Author"/>
  </w15:person>
  <w15:person w15:author="Fleur, Severine">
    <w15:presenceInfo w15:providerId="None" w15:userId="Fleur, Sev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9B6"/>
    <w:rsid w:val="000028FB"/>
    <w:rsid w:val="00003837"/>
    <w:rsid w:val="000064A2"/>
    <w:rsid w:val="00007EC7"/>
    <w:rsid w:val="00010A95"/>
    <w:rsid w:val="00010B43"/>
    <w:rsid w:val="00013977"/>
    <w:rsid w:val="00016648"/>
    <w:rsid w:val="00025AB3"/>
    <w:rsid w:val="00027AF4"/>
    <w:rsid w:val="00031F75"/>
    <w:rsid w:val="0003518D"/>
    <w:rsid w:val="0003522F"/>
    <w:rsid w:val="0003639B"/>
    <w:rsid w:val="00041B3A"/>
    <w:rsid w:val="00042AC0"/>
    <w:rsid w:val="00042BC2"/>
    <w:rsid w:val="000526CD"/>
    <w:rsid w:val="000608F5"/>
    <w:rsid w:val="000629CB"/>
    <w:rsid w:val="00063A1F"/>
    <w:rsid w:val="00063DC9"/>
    <w:rsid w:val="000670B2"/>
    <w:rsid w:val="00080E2C"/>
    <w:rsid w:val="00081366"/>
    <w:rsid w:val="000820E5"/>
    <w:rsid w:val="00084058"/>
    <w:rsid w:val="000847A1"/>
    <w:rsid w:val="000863B3"/>
    <w:rsid w:val="000921BE"/>
    <w:rsid w:val="00092B62"/>
    <w:rsid w:val="000A4755"/>
    <w:rsid w:val="000A55AE"/>
    <w:rsid w:val="000A7246"/>
    <w:rsid w:val="000B2E0C"/>
    <w:rsid w:val="000B3D0C"/>
    <w:rsid w:val="000B71C3"/>
    <w:rsid w:val="000C4219"/>
    <w:rsid w:val="000C4661"/>
    <w:rsid w:val="000D1AC0"/>
    <w:rsid w:val="000D259F"/>
    <w:rsid w:val="000D3B00"/>
    <w:rsid w:val="000E0806"/>
    <w:rsid w:val="000E5B43"/>
    <w:rsid w:val="000F1B5B"/>
    <w:rsid w:val="000F2A4F"/>
    <w:rsid w:val="000F3C06"/>
    <w:rsid w:val="000F464F"/>
    <w:rsid w:val="000F7A32"/>
    <w:rsid w:val="00106212"/>
    <w:rsid w:val="00106F27"/>
    <w:rsid w:val="001149AB"/>
    <w:rsid w:val="001167B9"/>
    <w:rsid w:val="001267A0"/>
    <w:rsid w:val="001309A3"/>
    <w:rsid w:val="001400D0"/>
    <w:rsid w:val="00141176"/>
    <w:rsid w:val="001421FB"/>
    <w:rsid w:val="0014270F"/>
    <w:rsid w:val="001517F4"/>
    <w:rsid w:val="0015203F"/>
    <w:rsid w:val="001530ED"/>
    <w:rsid w:val="00160C64"/>
    <w:rsid w:val="00165490"/>
    <w:rsid w:val="00167D7F"/>
    <w:rsid w:val="00171CBC"/>
    <w:rsid w:val="00172DCC"/>
    <w:rsid w:val="00172FAC"/>
    <w:rsid w:val="00174922"/>
    <w:rsid w:val="00175B6F"/>
    <w:rsid w:val="0018169B"/>
    <w:rsid w:val="00192C4F"/>
    <w:rsid w:val="0019352B"/>
    <w:rsid w:val="001960D0"/>
    <w:rsid w:val="001A11F6"/>
    <w:rsid w:val="001A4FB7"/>
    <w:rsid w:val="001A52AF"/>
    <w:rsid w:val="001A66FB"/>
    <w:rsid w:val="001A73FF"/>
    <w:rsid w:val="001B42C7"/>
    <w:rsid w:val="001B5077"/>
    <w:rsid w:val="001B5E13"/>
    <w:rsid w:val="001C2EE3"/>
    <w:rsid w:val="001C3825"/>
    <w:rsid w:val="001C5A8B"/>
    <w:rsid w:val="001D0596"/>
    <w:rsid w:val="001D07DC"/>
    <w:rsid w:val="001D2568"/>
    <w:rsid w:val="001D4A78"/>
    <w:rsid w:val="001E3437"/>
    <w:rsid w:val="001E3732"/>
    <w:rsid w:val="001E7398"/>
    <w:rsid w:val="001E78CD"/>
    <w:rsid w:val="001F01C1"/>
    <w:rsid w:val="001F13E0"/>
    <w:rsid w:val="001F17E8"/>
    <w:rsid w:val="00201B7A"/>
    <w:rsid w:val="002038A0"/>
    <w:rsid w:val="00204306"/>
    <w:rsid w:val="002050DF"/>
    <w:rsid w:val="00207999"/>
    <w:rsid w:val="00210601"/>
    <w:rsid w:val="00220DF2"/>
    <w:rsid w:val="00223EE1"/>
    <w:rsid w:val="00225CF2"/>
    <w:rsid w:val="00230128"/>
    <w:rsid w:val="00232FD2"/>
    <w:rsid w:val="00235749"/>
    <w:rsid w:val="002364D0"/>
    <w:rsid w:val="0024138C"/>
    <w:rsid w:val="002475CB"/>
    <w:rsid w:val="00251998"/>
    <w:rsid w:val="00255A27"/>
    <w:rsid w:val="0026093C"/>
    <w:rsid w:val="00261975"/>
    <w:rsid w:val="0026554E"/>
    <w:rsid w:val="00282A47"/>
    <w:rsid w:val="00283200"/>
    <w:rsid w:val="00286E7F"/>
    <w:rsid w:val="002943DA"/>
    <w:rsid w:val="00294D23"/>
    <w:rsid w:val="002A3806"/>
    <w:rsid w:val="002A4622"/>
    <w:rsid w:val="002A6F8F"/>
    <w:rsid w:val="002B17E5"/>
    <w:rsid w:val="002B7358"/>
    <w:rsid w:val="002C0EBF"/>
    <w:rsid w:val="002C2562"/>
    <w:rsid w:val="002C28A4"/>
    <w:rsid w:val="002C3006"/>
    <w:rsid w:val="002C5753"/>
    <w:rsid w:val="002D1DB5"/>
    <w:rsid w:val="002D7557"/>
    <w:rsid w:val="002D7E0A"/>
    <w:rsid w:val="002E02F1"/>
    <w:rsid w:val="002E54A3"/>
    <w:rsid w:val="002E6362"/>
    <w:rsid w:val="002F3CC7"/>
    <w:rsid w:val="00300D50"/>
    <w:rsid w:val="00301154"/>
    <w:rsid w:val="00306FE3"/>
    <w:rsid w:val="00315710"/>
    <w:rsid w:val="00315AFE"/>
    <w:rsid w:val="003222D4"/>
    <w:rsid w:val="00323532"/>
    <w:rsid w:val="003279C2"/>
    <w:rsid w:val="00333051"/>
    <w:rsid w:val="00336B32"/>
    <w:rsid w:val="00336C94"/>
    <w:rsid w:val="00337979"/>
    <w:rsid w:val="003411F6"/>
    <w:rsid w:val="00344BE8"/>
    <w:rsid w:val="00346249"/>
    <w:rsid w:val="00350C4B"/>
    <w:rsid w:val="003606A6"/>
    <w:rsid w:val="003612D2"/>
    <w:rsid w:val="00361CE5"/>
    <w:rsid w:val="00361CFD"/>
    <w:rsid w:val="00362539"/>
    <w:rsid w:val="003641B4"/>
    <w:rsid w:val="0036650C"/>
    <w:rsid w:val="00370534"/>
    <w:rsid w:val="003715DD"/>
    <w:rsid w:val="003724D4"/>
    <w:rsid w:val="003853F6"/>
    <w:rsid w:val="003874FE"/>
    <w:rsid w:val="00390687"/>
    <w:rsid w:val="00393ACD"/>
    <w:rsid w:val="00395BB0"/>
    <w:rsid w:val="003965AA"/>
    <w:rsid w:val="00396CC9"/>
    <w:rsid w:val="00396FFC"/>
    <w:rsid w:val="003A1C26"/>
    <w:rsid w:val="003A3CC5"/>
    <w:rsid w:val="003A583E"/>
    <w:rsid w:val="003A617F"/>
    <w:rsid w:val="003B0486"/>
    <w:rsid w:val="003B519B"/>
    <w:rsid w:val="003B5511"/>
    <w:rsid w:val="003B75DF"/>
    <w:rsid w:val="003C0B9F"/>
    <w:rsid w:val="003C1B3D"/>
    <w:rsid w:val="003C22E6"/>
    <w:rsid w:val="003C7AFD"/>
    <w:rsid w:val="003D11DD"/>
    <w:rsid w:val="003D1DA8"/>
    <w:rsid w:val="003D6BD9"/>
    <w:rsid w:val="003D7F30"/>
    <w:rsid w:val="003E112B"/>
    <w:rsid w:val="003E1D1C"/>
    <w:rsid w:val="003E4431"/>
    <w:rsid w:val="003E7B05"/>
    <w:rsid w:val="003F2C13"/>
    <w:rsid w:val="003F350A"/>
    <w:rsid w:val="003F3719"/>
    <w:rsid w:val="003F6F2D"/>
    <w:rsid w:val="00407534"/>
    <w:rsid w:val="00407FD1"/>
    <w:rsid w:val="0041295A"/>
    <w:rsid w:val="00417175"/>
    <w:rsid w:val="00423072"/>
    <w:rsid w:val="00424414"/>
    <w:rsid w:val="00424DF9"/>
    <w:rsid w:val="0043587B"/>
    <w:rsid w:val="0044014A"/>
    <w:rsid w:val="00452EBB"/>
    <w:rsid w:val="00454320"/>
    <w:rsid w:val="0045542E"/>
    <w:rsid w:val="00456CFE"/>
    <w:rsid w:val="00460054"/>
    <w:rsid w:val="004610DD"/>
    <w:rsid w:val="00461682"/>
    <w:rsid w:val="00462245"/>
    <w:rsid w:val="0046408F"/>
    <w:rsid w:val="00466132"/>
    <w:rsid w:val="00466211"/>
    <w:rsid w:val="00466EE1"/>
    <w:rsid w:val="00467056"/>
    <w:rsid w:val="00467976"/>
    <w:rsid w:val="004712DF"/>
    <w:rsid w:val="004760E4"/>
    <w:rsid w:val="00483196"/>
    <w:rsid w:val="004834A9"/>
    <w:rsid w:val="00484005"/>
    <w:rsid w:val="00487066"/>
    <w:rsid w:val="00490423"/>
    <w:rsid w:val="00491DA5"/>
    <w:rsid w:val="004A5584"/>
    <w:rsid w:val="004A61D1"/>
    <w:rsid w:val="004A7DF8"/>
    <w:rsid w:val="004B0802"/>
    <w:rsid w:val="004B6907"/>
    <w:rsid w:val="004C549F"/>
    <w:rsid w:val="004D01FC"/>
    <w:rsid w:val="004D094A"/>
    <w:rsid w:val="004D0C2E"/>
    <w:rsid w:val="004D4664"/>
    <w:rsid w:val="004D7EB4"/>
    <w:rsid w:val="004E28C3"/>
    <w:rsid w:val="004F1F8E"/>
    <w:rsid w:val="004F5AC0"/>
    <w:rsid w:val="0051169E"/>
    <w:rsid w:val="00512A32"/>
    <w:rsid w:val="00516348"/>
    <w:rsid w:val="00516947"/>
    <w:rsid w:val="00523B57"/>
    <w:rsid w:val="00524453"/>
    <w:rsid w:val="00524E37"/>
    <w:rsid w:val="0052572E"/>
    <w:rsid w:val="005343DA"/>
    <w:rsid w:val="0053553D"/>
    <w:rsid w:val="00535CF2"/>
    <w:rsid w:val="00536257"/>
    <w:rsid w:val="00536A6E"/>
    <w:rsid w:val="00542D2E"/>
    <w:rsid w:val="005529CF"/>
    <w:rsid w:val="00552BF5"/>
    <w:rsid w:val="00554075"/>
    <w:rsid w:val="00556981"/>
    <w:rsid w:val="00560874"/>
    <w:rsid w:val="005621AF"/>
    <w:rsid w:val="005674DD"/>
    <w:rsid w:val="00573A17"/>
    <w:rsid w:val="00575C3F"/>
    <w:rsid w:val="00576CC3"/>
    <w:rsid w:val="0058075B"/>
    <w:rsid w:val="00583120"/>
    <w:rsid w:val="00586CF2"/>
    <w:rsid w:val="0059043E"/>
    <w:rsid w:val="0059166B"/>
    <w:rsid w:val="005922A4"/>
    <w:rsid w:val="00594E41"/>
    <w:rsid w:val="005977BD"/>
    <w:rsid w:val="005A3F7F"/>
    <w:rsid w:val="005A7C75"/>
    <w:rsid w:val="005B08FF"/>
    <w:rsid w:val="005B12D7"/>
    <w:rsid w:val="005B1AC3"/>
    <w:rsid w:val="005B638F"/>
    <w:rsid w:val="005C205A"/>
    <w:rsid w:val="005C3768"/>
    <w:rsid w:val="005C6C3F"/>
    <w:rsid w:val="005D0CB3"/>
    <w:rsid w:val="005D2F9C"/>
    <w:rsid w:val="005D31FA"/>
    <w:rsid w:val="005D5B99"/>
    <w:rsid w:val="005E568D"/>
    <w:rsid w:val="005E75F9"/>
    <w:rsid w:val="005E7D0E"/>
    <w:rsid w:val="005F073F"/>
    <w:rsid w:val="005F2382"/>
    <w:rsid w:val="005F5587"/>
    <w:rsid w:val="00600D18"/>
    <w:rsid w:val="0060258C"/>
    <w:rsid w:val="00605125"/>
    <w:rsid w:val="0060658E"/>
    <w:rsid w:val="00613635"/>
    <w:rsid w:val="0062093D"/>
    <w:rsid w:val="00622157"/>
    <w:rsid w:val="00623777"/>
    <w:rsid w:val="0062411B"/>
    <w:rsid w:val="00631330"/>
    <w:rsid w:val="0063644D"/>
    <w:rsid w:val="00636892"/>
    <w:rsid w:val="00637ECF"/>
    <w:rsid w:val="0064329F"/>
    <w:rsid w:val="0064399A"/>
    <w:rsid w:val="00647B59"/>
    <w:rsid w:val="00652780"/>
    <w:rsid w:val="00653CA7"/>
    <w:rsid w:val="006544FB"/>
    <w:rsid w:val="00660E62"/>
    <w:rsid w:val="00666781"/>
    <w:rsid w:val="006677A8"/>
    <w:rsid w:val="006700F8"/>
    <w:rsid w:val="0067066A"/>
    <w:rsid w:val="00670758"/>
    <w:rsid w:val="00672F3C"/>
    <w:rsid w:val="006733AB"/>
    <w:rsid w:val="00677183"/>
    <w:rsid w:val="006816BE"/>
    <w:rsid w:val="0068384F"/>
    <w:rsid w:val="00686880"/>
    <w:rsid w:val="0069003A"/>
    <w:rsid w:val="00690A7B"/>
    <w:rsid w:val="00690C7B"/>
    <w:rsid w:val="00693CB9"/>
    <w:rsid w:val="006A3D95"/>
    <w:rsid w:val="006A4B45"/>
    <w:rsid w:val="006B624E"/>
    <w:rsid w:val="006C145A"/>
    <w:rsid w:val="006C42BF"/>
    <w:rsid w:val="006C5E1B"/>
    <w:rsid w:val="006D02FE"/>
    <w:rsid w:val="006D2DD0"/>
    <w:rsid w:val="006D4724"/>
    <w:rsid w:val="006D7BAD"/>
    <w:rsid w:val="006E08F0"/>
    <w:rsid w:val="006E11FD"/>
    <w:rsid w:val="006E586A"/>
    <w:rsid w:val="006E5FC1"/>
    <w:rsid w:val="006E7191"/>
    <w:rsid w:val="006F04B6"/>
    <w:rsid w:val="006F19B9"/>
    <w:rsid w:val="006F5FA2"/>
    <w:rsid w:val="0070014B"/>
    <w:rsid w:val="0070076C"/>
    <w:rsid w:val="00701BAE"/>
    <w:rsid w:val="00702451"/>
    <w:rsid w:val="0070286A"/>
    <w:rsid w:val="0070491C"/>
    <w:rsid w:val="00704A39"/>
    <w:rsid w:val="00713125"/>
    <w:rsid w:val="00721F04"/>
    <w:rsid w:val="007252AB"/>
    <w:rsid w:val="00727ACD"/>
    <w:rsid w:val="00730E95"/>
    <w:rsid w:val="0073383D"/>
    <w:rsid w:val="00734AC5"/>
    <w:rsid w:val="0073674C"/>
    <w:rsid w:val="007426B9"/>
    <w:rsid w:val="00744F34"/>
    <w:rsid w:val="00751025"/>
    <w:rsid w:val="00751B0E"/>
    <w:rsid w:val="0075364E"/>
    <w:rsid w:val="00757184"/>
    <w:rsid w:val="007573AA"/>
    <w:rsid w:val="00763636"/>
    <w:rsid w:val="00764342"/>
    <w:rsid w:val="00773108"/>
    <w:rsid w:val="00774362"/>
    <w:rsid w:val="00782B21"/>
    <w:rsid w:val="00785B57"/>
    <w:rsid w:val="00786598"/>
    <w:rsid w:val="00790C74"/>
    <w:rsid w:val="0079141F"/>
    <w:rsid w:val="00791EF2"/>
    <w:rsid w:val="00793443"/>
    <w:rsid w:val="0079500F"/>
    <w:rsid w:val="007A04E8"/>
    <w:rsid w:val="007A13B6"/>
    <w:rsid w:val="007A4677"/>
    <w:rsid w:val="007A4993"/>
    <w:rsid w:val="007A4A54"/>
    <w:rsid w:val="007A6B00"/>
    <w:rsid w:val="007A78F0"/>
    <w:rsid w:val="007B0300"/>
    <w:rsid w:val="007B2C34"/>
    <w:rsid w:val="007B486E"/>
    <w:rsid w:val="007C6A4B"/>
    <w:rsid w:val="007C7CF5"/>
    <w:rsid w:val="007D4991"/>
    <w:rsid w:val="007D49D0"/>
    <w:rsid w:val="007D5539"/>
    <w:rsid w:val="007D5969"/>
    <w:rsid w:val="007D6FFB"/>
    <w:rsid w:val="007E21AC"/>
    <w:rsid w:val="007E3337"/>
    <w:rsid w:val="007E5671"/>
    <w:rsid w:val="007E6542"/>
    <w:rsid w:val="007E77E9"/>
    <w:rsid w:val="007F04C2"/>
    <w:rsid w:val="007F282B"/>
    <w:rsid w:val="007F635E"/>
    <w:rsid w:val="00804FC9"/>
    <w:rsid w:val="008052EE"/>
    <w:rsid w:val="00805F1E"/>
    <w:rsid w:val="0080651B"/>
    <w:rsid w:val="00820284"/>
    <w:rsid w:val="008276BB"/>
    <w:rsid w:val="00830086"/>
    <w:rsid w:val="00834088"/>
    <w:rsid w:val="00836A40"/>
    <w:rsid w:val="00843F1C"/>
    <w:rsid w:val="00851625"/>
    <w:rsid w:val="00857789"/>
    <w:rsid w:val="00863C0A"/>
    <w:rsid w:val="00872FC9"/>
    <w:rsid w:val="0088415C"/>
    <w:rsid w:val="0089218B"/>
    <w:rsid w:val="00894A86"/>
    <w:rsid w:val="00895B48"/>
    <w:rsid w:val="008A0BDE"/>
    <w:rsid w:val="008A3120"/>
    <w:rsid w:val="008A4B97"/>
    <w:rsid w:val="008C092A"/>
    <w:rsid w:val="008C0F22"/>
    <w:rsid w:val="008C5B8E"/>
    <w:rsid w:val="008C5DD5"/>
    <w:rsid w:val="008C7123"/>
    <w:rsid w:val="008D1FD1"/>
    <w:rsid w:val="008D41BE"/>
    <w:rsid w:val="008D58D3"/>
    <w:rsid w:val="008D6ED2"/>
    <w:rsid w:val="008E078B"/>
    <w:rsid w:val="008E3BC9"/>
    <w:rsid w:val="008E6E0C"/>
    <w:rsid w:val="008E72B1"/>
    <w:rsid w:val="008F03E0"/>
    <w:rsid w:val="008F20A2"/>
    <w:rsid w:val="008F7349"/>
    <w:rsid w:val="00903BA1"/>
    <w:rsid w:val="00903E81"/>
    <w:rsid w:val="0091076D"/>
    <w:rsid w:val="0091193B"/>
    <w:rsid w:val="00922CB9"/>
    <w:rsid w:val="00923064"/>
    <w:rsid w:val="0092322C"/>
    <w:rsid w:val="009307E3"/>
    <w:rsid w:val="00930FFD"/>
    <w:rsid w:val="0093206F"/>
    <w:rsid w:val="009350E6"/>
    <w:rsid w:val="009351BE"/>
    <w:rsid w:val="00936D25"/>
    <w:rsid w:val="009405E2"/>
    <w:rsid w:val="00941EA5"/>
    <w:rsid w:val="009429A5"/>
    <w:rsid w:val="009433D5"/>
    <w:rsid w:val="00944590"/>
    <w:rsid w:val="0095171F"/>
    <w:rsid w:val="00953C2B"/>
    <w:rsid w:val="00955766"/>
    <w:rsid w:val="009630AD"/>
    <w:rsid w:val="00964700"/>
    <w:rsid w:val="00966C16"/>
    <w:rsid w:val="009719DB"/>
    <w:rsid w:val="00982761"/>
    <w:rsid w:val="009854B2"/>
    <w:rsid w:val="0098732F"/>
    <w:rsid w:val="00987389"/>
    <w:rsid w:val="0099100C"/>
    <w:rsid w:val="009917FC"/>
    <w:rsid w:val="009A045F"/>
    <w:rsid w:val="009A05E3"/>
    <w:rsid w:val="009A2678"/>
    <w:rsid w:val="009A6A2B"/>
    <w:rsid w:val="009B2349"/>
    <w:rsid w:val="009B2BFE"/>
    <w:rsid w:val="009C7E7C"/>
    <w:rsid w:val="009D5DEA"/>
    <w:rsid w:val="009E18E5"/>
    <w:rsid w:val="009E64A0"/>
    <w:rsid w:val="009E7BA3"/>
    <w:rsid w:val="009F0629"/>
    <w:rsid w:val="00A00473"/>
    <w:rsid w:val="00A0090B"/>
    <w:rsid w:val="00A0312E"/>
    <w:rsid w:val="00A03C9B"/>
    <w:rsid w:val="00A0597E"/>
    <w:rsid w:val="00A061F9"/>
    <w:rsid w:val="00A07B09"/>
    <w:rsid w:val="00A11688"/>
    <w:rsid w:val="00A238DE"/>
    <w:rsid w:val="00A23D0D"/>
    <w:rsid w:val="00A276BB"/>
    <w:rsid w:val="00A27A5E"/>
    <w:rsid w:val="00A3173A"/>
    <w:rsid w:val="00A3630C"/>
    <w:rsid w:val="00A37105"/>
    <w:rsid w:val="00A37D05"/>
    <w:rsid w:val="00A40E79"/>
    <w:rsid w:val="00A4193B"/>
    <w:rsid w:val="00A4257B"/>
    <w:rsid w:val="00A606C3"/>
    <w:rsid w:val="00A62F0F"/>
    <w:rsid w:val="00A6437C"/>
    <w:rsid w:val="00A70130"/>
    <w:rsid w:val="00A76A94"/>
    <w:rsid w:val="00A76FB4"/>
    <w:rsid w:val="00A83B09"/>
    <w:rsid w:val="00A84541"/>
    <w:rsid w:val="00A86629"/>
    <w:rsid w:val="00A86636"/>
    <w:rsid w:val="00A93C9B"/>
    <w:rsid w:val="00A94127"/>
    <w:rsid w:val="00A95DAB"/>
    <w:rsid w:val="00A9751A"/>
    <w:rsid w:val="00A97EC9"/>
    <w:rsid w:val="00AA0D9E"/>
    <w:rsid w:val="00AA48FB"/>
    <w:rsid w:val="00AB43B1"/>
    <w:rsid w:val="00AB4A9A"/>
    <w:rsid w:val="00AB6254"/>
    <w:rsid w:val="00AB64A6"/>
    <w:rsid w:val="00AB79FB"/>
    <w:rsid w:val="00AC256C"/>
    <w:rsid w:val="00AC71B5"/>
    <w:rsid w:val="00AD0638"/>
    <w:rsid w:val="00AD1124"/>
    <w:rsid w:val="00AD67A9"/>
    <w:rsid w:val="00AE0B8D"/>
    <w:rsid w:val="00AE203B"/>
    <w:rsid w:val="00AE2C07"/>
    <w:rsid w:val="00AE36A0"/>
    <w:rsid w:val="00AF1AF8"/>
    <w:rsid w:val="00AF3B2F"/>
    <w:rsid w:val="00AF6511"/>
    <w:rsid w:val="00AF77D5"/>
    <w:rsid w:val="00B00294"/>
    <w:rsid w:val="00B026E1"/>
    <w:rsid w:val="00B02CE5"/>
    <w:rsid w:val="00B13E6A"/>
    <w:rsid w:val="00B2319F"/>
    <w:rsid w:val="00B23AB4"/>
    <w:rsid w:val="00B247B9"/>
    <w:rsid w:val="00B24C9C"/>
    <w:rsid w:val="00B25F51"/>
    <w:rsid w:val="00B30D04"/>
    <w:rsid w:val="00B368AE"/>
    <w:rsid w:val="00B3749C"/>
    <w:rsid w:val="00B42F6B"/>
    <w:rsid w:val="00B44191"/>
    <w:rsid w:val="00B50DF2"/>
    <w:rsid w:val="00B53303"/>
    <w:rsid w:val="00B606C4"/>
    <w:rsid w:val="00B61029"/>
    <w:rsid w:val="00B62243"/>
    <w:rsid w:val="00B64FD0"/>
    <w:rsid w:val="00B6632F"/>
    <w:rsid w:val="00B66D78"/>
    <w:rsid w:val="00B676D4"/>
    <w:rsid w:val="00B73374"/>
    <w:rsid w:val="00B73C3C"/>
    <w:rsid w:val="00B848DF"/>
    <w:rsid w:val="00B90263"/>
    <w:rsid w:val="00B91EFD"/>
    <w:rsid w:val="00B959C2"/>
    <w:rsid w:val="00B96BEC"/>
    <w:rsid w:val="00B97D56"/>
    <w:rsid w:val="00BA0881"/>
    <w:rsid w:val="00BA2B17"/>
    <w:rsid w:val="00BA5BD0"/>
    <w:rsid w:val="00BB1D82"/>
    <w:rsid w:val="00BB3970"/>
    <w:rsid w:val="00BB46FA"/>
    <w:rsid w:val="00BB5AE1"/>
    <w:rsid w:val="00BB60CF"/>
    <w:rsid w:val="00BB64A1"/>
    <w:rsid w:val="00BB6D01"/>
    <w:rsid w:val="00BC0F27"/>
    <w:rsid w:val="00BC217E"/>
    <w:rsid w:val="00BC3337"/>
    <w:rsid w:val="00BC69EB"/>
    <w:rsid w:val="00BC7096"/>
    <w:rsid w:val="00BC7672"/>
    <w:rsid w:val="00BD04D0"/>
    <w:rsid w:val="00BD190A"/>
    <w:rsid w:val="00BD2B95"/>
    <w:rsid w:val="00BD51C5"/>
    <w:rsid w:val="00BE216B"/>
    <w:rsid w:val="00BE344D"/>
    <w:rsid w:val="00BE5461"/>
    <w:rsid w:val="00BE6036"/>
    <w:rsid w:val="00BF0F50"/>
    <w:rsid w:val="00BF119E"/>
    <w:rsid w:val="00BF26E7"/>
    <w:rsid w:val="00BF4B69"/>
    <w:rsid w:val="00C02A1E"/>
    <w:rsid w:val="00C10F8A"/>
    <w:rsid w:val="00C1305F"/>
    <w:rsid w:val="00C132C7"/>
    <w:rsid w:val="00C16075"/>
    <w:rsid w:val="00C1614D"/>
    <w:rsid w:val="00C226BF"/>
    <w:rsid w:val="00C23A6C"/>
    <w:rsid w:val="00C263C0"/>
    <w:rsid w:val="00C31C22"/>
    <w:rsid w:val="00C3211E"/>
    <w:rsid w:val="00C345CC"/>
    <w:rsid w:val="00C36650"/>
    <w:rsid w:val="00C378F6"/>
    <w:rsid w:val="00C43455"/>
    <w:rsid w:val="00C444DC"/>
    <w:rsid w:val="00C44DD3"/>
    <w:rsid w:val="00C450AF"/>
    <w:rsid w:val="00C511B1"/>
    <w:rsid w:val="00C514A9"/>
    <w:rsid w:val="00C52F92"/>
    <w:rsid w:val="00C538F6"/>
    <w:rsid w:val="00C53FCA"/>
    <w:rsid w:val="00C57E7F"/>
    <w:rsid w:val="00C6008E"/>
    <w:rsid w:val="00C63327"/>
    <w:rsid w:val="00C70CDB"/>
    <w:rsid w:val="00C71DEB"/>
    <w:rsid w:val="00C74360"/>
    <w:rsid w:val="00C76B5B"/>
    <w:rsid w:val="00C76BAF"/>
    <w:rsid w:val="00C814B9"/>
    <w:rsid w:val="00C83ED4"/>
    <w:rsid w:val="00C84DE3"/>
    <w:rsid w:val="00C90E65"/>
    <w:rsid w:val="00C93C7D"/>
    <w:rsid w:val="00C958CD"/>
    <w:rsid w:val="00CA0AAD"/>
    <w:rsid w:val="00CB685A"/>
    <w:rsid w:val="00CC0F4E"/>
    <w:rsid w:val="00CC6BB0"/>
    <w:rsid w:val="00CD0F1F"/>
    <w:rsid w:val="00CD516F"/>
    <w:rsid w:val="00CE1507"/>
    <w:rsid w:val="00CE4215"/>
    <w:rsid w:val="00CE53B2"/>
    <w:rsid w:val="00CE70C5"/>
    <w:rsid w:val="00CF0779"/>
    <w:rsid w:val="00CF193D"/>
    <w:rsid w:val="00CF3535"/>
    <w:rsid w:val="00CF4BB3"/>
    <w:rsid w:val="00CF7693"/>
    <w:rsid w:val="00D0468E"/>
    <w:rsid w:val="00D10D4E"/>
    <w:rsid w:val="00D119A7"/>
    <w:rsid w:val="00D21F8B"/>
    <w:rsid w:val="00D25FBA"/>
    <w:rsid w:val="00D32B28"/>
    <w:rsid w:val="00D33E1E"/>
    <w:rsid w:val="00D3426F"/>
    <w:rsid w:val="00D42504"/>
    <w:rsid w:val="00D42954"/>
    <w:rsid w:val="00D5151B"/>
    <w:rsid w:val="00D52760"/>
    <w:rsid w:val="00D606DF"/>
    <w:rsid w:val="00D6072E"/>
    <w:rsid w:val="00D620FC"/>
    <w:rsid w:val="00D630A7"/>
    <w:rsid w:val="00D64799"/>
    <w:rsid w:val="00D66EAC"/>
    <w:rsid w:val="00D672B3"/>
    <w:rsid w:val="00D67DD8"/>
    <w:rsid w:val="00D730DF"/>
    <w:rsid w:val="00D772F0"/>
    <w:rsid w:val="00D77BDC"/>
    <w:rsid w:val="00D8339E"/>
    <w:rsid w:val="00D90C1D"/>
    <w:rsid w:val="00D91768"/>
    <w:rsid w:val="00D9512E"/>
    <w:rsid w:val="00DA2F1B"/>
    <w:rsid w:val="00DB1430"/>
    <w:rsid w:val="00DB1453"/>
    <w:rsid w:val="00DB6F35"/>
    <w:rsid w:val="00DB7CED"/>
    <w:rsid w:val="00DC402B"/>
    <w:rsid w:val="00DD013F"/>
    <w:rsid w:val="00DD2C58"/>
    <w:rsid w:val="00DE0932"/>
    <w:rsid w:val="00DE35F1"/>
    <w:rsid w:val="00DE3BCA"/>
    <w:rsid w:val="00DF15E8"/>
    <w:rsid w:val="00DF175E"/>
    <w:rsid w:val="00DF6604"/>
    <w:rsid w:val="00DF7036"/>
    <w:rsid w:val="00E0028F"/>
    <w:rsid w:val="00E03A27"/>
    <w:rsid w:val="00E03C7D"/>
    <w:rsid w:val="00E049F1"/>
    <w:rsid w:val="00E06766"/>
    <w:rsid w:val="00E076D6"/>
    <w:rsid w:val="00E10359"/>
    <w:rsid w:val="00E157F3"/>
    <w:rsid w:val="00E16D78"/>
    <w:rsid w:val="00E204B2"/>
    <w:rsid w:val="00E21292"/>
    <w:rsid w:val="00E21E8A"/>
    <w:rsid w:val="00E3438A"/>
    <w:rsid w:val="00E34BA1"/>
    <w:rsid w:val="00E378E3"/>
    <w:rsid w:val="00E37A25"/>
    <w:rsid w:val="00E4075F"/>
    <w:rsid w:val="00E449FA"/>
    <w:rsid w:val="00E4637C"/>
    <w:rsid w:val="00E47926"/>
    <w:rsid w:val="00E537FF"/>
    <w:rsid w:val="00E55F76"/>
    <w:rsid w:val="00E57FF4"/>
    <w:rsid w:val="00E60CB2"/>
    <w:rsid w:val="00E63C77"/>
    <w:rsid w:val="00E6539B"/>
    <w:rsid w:val="00E676A5"/>
    <w:rsid w:val="00E70A31"/>
    <w:rsid w:val="00E723A7"/>
    <w:rsid w:val="00E81DE9"/>
    <w:rsid w:val="00E82407"/>
    <w:rsid w:val="00E900B4"/>
    <w:rsid w:val="00E95D6A"/>
    <w:rsid w:val="00EA0E14"/>
    <w:rsid w:val="00EA3F38"/>
    <w:rsid w:val="00EA5AB6"/>
    <w:rsid w:val="00EA6076"/>
    <w:rsid w:val="00EB458E"/>
    <w:rsid w:val="00EC7615"/>
    <w:rsid w:val="00EC7F4E"/>
    <w:rsid w:val="00ED0BF5"/>
    <w:rsid w:val="00ED16AA"/>
    <w:rsid w:val="00ED40F7"/>
    <w:rsid w:val="00ED4449"/>
    <w:rsid w:val="00ED5C83"/>
    <w:rsid w:val="00ED6B8D"/>
    <w:rsid w:val="00EE21D9"/>
    <w:rsid w:val="00EE33E5"/>
    <w:rsid w:val="00EE3D7B"/>
    <w:rsid w:val="00EE5567"/>
    <w:rsid w:val="00EF0198"/>
    <w:rsid w:val="00EF12CD"/>
    <w:rsid w:val="00EF49C4"/>
    <w:rsid w:val="00EF4FF2"/>
    <w:rsid w:val="00EF5D32"/>
    <w:rsid w:val="00EF662E"/>
    <w:rsid w:val="00F00A7E"/>
    <w:rsid w:val="00F10064"/>
    <w:rsid w:val="00F148F1"/>
    <w:rsid w:val="00F14BF6"/>
    <w:rsid w:val="00F16400"/>
    <w:rsid w:val="00F169C0"/>
    <w:rsid w:val="00F20CAF"/>
    <w:rsid w:val="00F30233"/>
    <w:rsid w:val="00F35A9B"/>
    <w:rsid w:val="00F4197F"/>
    <w:rsid w:val="00F421CC"/>
    <w:rsid w:val="00F47AC0"/>
    <w:rsid w:val="00F51ADD"/>
    <w:rsid w:val="00F706A1"/>
    <w:rsid w:val="00F711A7"/>
    <w:rsid w:val="00F716C1"/>
    <w:rsid w:val="00F720EF"/>
    <w:rsid w:val="00F74F03"/>
    <w:rsid w:val="00F76BE2"/>
    <w:rsid w:val="00F76F50"/>
    <w:rsid w:val="00F8333E"/>
    <w:rsid w:val="00F85F95"/>
    <w:rsid w:val="00F938D0"/>
    <w:rsid w:val="00F964BB"/>
    <w:rsid w:val="00F97F2E"/>
    <w:rsid w:val="00FA27DE"/>
    <w:rsid w:val="00FA3BBF"/>
    <w:rsid w:val="00FB0170"/>
    <w:rsid w:val="00FC41F8"/>
    <w:rsid w:val="00FC4FED"/>
    <w:rsid w:val="00FC7ADE"/>
    <w:rsid w:val="00FD7AA3"/>
    <w:rsid w:val="00FE1D6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FA79B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Normal"/>
    <w:link w:val="Heading1Char"/>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pPr>
      <w:spacing w:before="200"/>
      <w:outlineLvl w:val="1"/>
    </w:pPr>
    <w:rPr>
      <w:sz w:val="24"/>
    </w:rPr>
  </w:style>
  <w:style w:type="paragraph" w:styleId="Heading3">
    <w:name w:val="heading 3"/>
    <w:aliases w:val="ECC Heading 3,Memo Heading 3,H3,h3,h31,3,h 3,3rd level,subsect,0H,l3,list 3,Head 3,h32,h33,h34,h35,h36,h37,h38,h311,h321,h331,h341,h351,h361,h371,h39,h312,h322,h332,h342,h352,h362,h372,h310,h313,h323,h333,h343,h353,h363,h373,h314,h324,h334"/>
    <w:basedOn w:val="Heading1"/>
    <w:next w:val="Normal"/>
    <w:link w:val="Heading3Char"/>
    <w:qFormat/>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Car"/>
    <w:basedOn w:val="Heading3"/>
    <w:next w:val="Normal"/>
    <w:link w:val="Heading4Char"/>
    <w:qFormat/>
    <w:pPr>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outlineLvl w:val="5"/>
    </w:pPr>
  </w:style>
  <w:style w:type="paragraph" w:styleId="Heading7">
    <w:name w:val="heading 7"/>
    <w:aliases w:val="H7,8"/>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qFormat/>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link w:val="ChapNoChar"/>
    <w:rPr>
      <w:rFonts w:ascii="Times New Roman Bold" w:hAnsi="Times New Roman Bold"/>
      <w:b/>
    </w:rPr>
  </w:style>
  <w:style w:type="paragraph" w:customStyle="1" w:styleId="Chaptitle">
    <w:name w:val="Chap_title"/>
    <w:basedOn w:val="Arttitle"/>
    <w:next w:val="Normalaftertitle"/>
    <w:link w:val="ChaptitleCha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link w:val="NormalIndentChar"/>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pPr>
      <w:keepNext/>
      <w:keepLines/>
      <w:spacing w:before="20" w:after="20"/>
    </w:pPr>
    <w:rPr>
      <w:sz w:val="18"/>
    </w:rPr>
  </w:style>
  <w:style w:type="paragraph" w:customStyle="1" w:styleId="FigureNo">
    <w:name w:val="Figure_No"/>
    <w:basedOn w:val="Normal"/>
    <w:next w:val="Figuretitle"/>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qFormat/>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link w:val="HeadingiChar"/>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aliases w:val="fig"/>
    <w:basedOn w:val="Normal"/>
    <w:next w:val="Figuretitle"/>
    <w:link w:val="FigureChar"/>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Zchn"/>
    <w:qFormat/>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aliases w:val="ECC Index 1"/>
    <w:basedOn w:val="Normal"/>
    <w:link w:val="TOC1Char"/>
    <w:uiPriority w:val="39"/>
    <w:qFormat/>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qFormat/>
    <w:rsid w:val="00D25FBA"/>
    <w:pPr>
      <w:spacing w:before="120"/>
    </w:pPr>
  </w:style>
  <w:style w:type="paragraph" w:styleId="TOC3">
    <w:name w:val="toc 3"/>
    <w:aliases w:val="ECC Index 3"/>
    <w:basedOn w:val="TOC2"/>
    <w:uiPriority w:val="39"/>
    <w:qFormat/>
    <w:rsid w:val="00D25FBA"/>
  </w:style>
  <w:style w:type="paragraph" w:styleId="TOC4">
    <w:name w:val="toc 4"/>
    <w:aliases w:val="ECC Index 4"/>
    <w:basedOn w:val="TOC3"/>
    <w:uiPriority w:val="39"/>
    <w:rsid w:val="00D25FBA"/>
  </w:style>
  <w:style w:type="paragraph" w:styleId="TOC5">
    <w:name w:val="toc 5"/>
    <w:basedOn w:val="TOC4"/>
    <w:uiPriority w:val="39"/>
    <w:rsid w:val="00D25FBA"/>
  </w:style>
  <w:style w:type="paragraph" w:styleId="TOC6">
    <w:name w:val="toc 6"/>
    <w:basedOn w:val="TOC4"/>
    <w:uiPriority w:val="39"/>
    <w:rsid w:val="00D25FBA"/>
  </w:style>
  <w:style w:type="paragraph" w:styleId="TOC7">
    <w:name w:val="toc 7"/>
    <w:basedOn w:val="TOC4"/>
    <w:uiPriority w:val="39"/>
    <w:rsid w:val="00D25FBA"/>
  </w:style>
  <w:style w:type="paragraph" w:styleId="TOC8">
    <w:name w:val="toc 8"/>
    <w:basedOn w:val="TOC4"/>
    <w:uiPriority w:val="39"/>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link w:val="Title2Carattere"/>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0"/>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link w:val="RepNoChar"/>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link w:val="ReptitleChar"/>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D25FBA"/>
    <w:rPr>
      <w:b w:val="0"/>
      <w:i/>
    </w:rPr>
  </w:style>
  <w:style w:type="paragraph" w:customStyle="1" w:styleId="Section3">
    <w:name w:val="Section_3"/>
    <w:basedOn w:val="Section1"/>
    <w:link w:val="Section3Char"/>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qFormat/>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link w:val="TablelegendChar"/>
    <w:qForma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link w:val="TableTextS5Char"/>
    <w:qFormat/>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qFormat/>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qFormat/>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link w:val="AppArtNoChar"/>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DD4258"/>
  </w:style>
  <w:style w:type="character" w:customStyle="1" w:styleId="ArtrefBold">
    <w:name w:val="Art_ref +  Bold"/>
    <w:basedOn w:val="Artref"/>
    <w:uiPriority w:val="99"/>
    <w:rsid w:val="00DD4258"/>
    <w:rPr>
      <w:b/>
      <w:color w:val="auto"/>
    </w:rPr>
  </w:style>
  <w:style w:type="paragraph" w:customStyle="1" w:styleId="Normalaftertitle0">
    <w:name w:val="Normal_after_title"/>
    <w:basedOn w:val="Normal"/>
    <w:next w:val="Normal"/>
    <w:link w:val="NormalaftertitleChar0"/>
    <w:qFormat/>
    <w:rsid w:val="00E51A38"/>
    <w:pPr>
      <w:tabs>
        <w:tab w:val="clear" w:pos="1134"/>
        <w:tab w:val="clear" w:pos="1871"/>
        <w:tab w:val="clear" w:pos="2268"/>
        <w:tab w:val="left" w:pos="794"/>
        <w:tab w:val="left" w:pos="1191"/>
        <w:tab w:val="left" w:pos="1588"/>
        <w:tab w:val="left" w:pos="1985"/>
      </w:tabs>
      <w:spacing w:before="360"/>
    </w:pPr>
    <w:rPr>
      <w:rFonts w:eastAsia="MS Mincho"/>
      <w:lang w:val="en-GB"/>
    </w:rPr>
  </w:style>
  <w:style w:type="character" w:customStyle="1" w:styleId="ApprefBold">
    <w:name w:val="App_ref + Bold"/>
    <w:basedOn w:val="Appref"/>
    <w:uiPriority w:val="99"/>
    <w:qFormat/>
    <w:rsid w:val="00DD4258"/>
    <w:rPr>
      <w:b/>
      <w:bCs/>
      <w:color w:val="000000"/>
    </w:rPr>
  </w:style>
  <w:style w:type="character" w:customStyle="1" w:styleId="ArtrefBold0">
    <w:name w:val="Art_ref + Bold"/>
    <w:basedOn w:val="Artref"/>
    <w:uiPriority w:val="99"/>
    <w:rsid w:val="00144CCE"/>
    <w:rPr>
      <w:b/>
      <w:bCs/>
      <w:color w:val="auto"/>
    </w:rPr>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character" w:customStyle="1" w:styleId="Heading1Char">
    <w:name w:val="Heading 1 Char"/>
    <w:aliases w:val="ECC Heading 1 Char,H1 Char,h1 Char,h11 Char,h12 Char,h13 Char,h14 Char,h15 Char,h16 Char,h17 Char,h111 Char,h121 Char,h131 Char,h141 Char,h151 Char,h161 Char,h18 Char,h112 Char,h122 Char,h132 Char,h142 Char,h152 Char,h162 Char,h19 Char"/>
    <w:basedOn w:val="DefaultParagraphFont"/>
    <w:link w:val="Heading1"/>
    <w:qFormat/>
    <w:rsid w:val="003A617F"/>
    <w:rPr>
      <w:rFonts w:ascii="Times New Roman" w:hAnsi="Times New Roman"/>
      <w:b/>
      <w:sz w:val="28"/>
      <w:lang w:val="fr-FR"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3A617F"/>
    <w:rPr>
      <w:rFonts w:ascii="Times New Roman" w:hAnsi="Times New Roman"/>
      <w:b/>
      <w:sz w:val="24"/>
      <w:lang w:val="fr-FR" w:eastAsia="en-US"/>
    </w:rPr>
  </w:style>
  <w:style w:type="character" w:customStyle="1" w:styleId="Heading3Char">
    <w:name w:val="Heading 3 Char"/>
    <w:aliases w:val="ECC Heading 3 Char,Memo Heading 3 Char,H3 Char,h3 Char,h31 Char,3 Char,h 3 Char,3rd level Char,subsect Char,0H Char,l3 Char,list 3 Char,Head 3 Char,h32 Char,h33 Char,h34 Char,h35 Char,h36 Char,h37 Char,h38 Char,h311 Char,h321 Char"/>
    <w:basedOn w:val="DefaultParagraphFont"/>
    <w:link w:val="Heading3"/>
    <w:rsid w:val="003A617F"/>
    <w:rPr>
      <w:rFonts w:ascii="Times New Roman" w:hAnsi="Times New Roman"/>
      <w:b/>
      <w:sz w:val="24"/>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A617F"/>
    <w:rPr>
      <w:rFonts w:ascii="Times New Roman" w:hAnsi="Times New Roman"/>
      <w:b/>
      <w:sz w:val="24"/>
      <w:lang w:val="fr-FR" w:eastAsia="en-US"/>
    </w:rPr>
  </w:style>
  <w:style w:type="character" w:customStyle="1" w:styleId="Heading5Char">
    <w:name w:val="Heading 5 Char"/>
    <w:aliases w:val="H5 Char"/>
    <w:basedOn w:val="DefaultParagraphFont"/>
    <w:link w:val="Heading5"/>
    <w:rsid w:val="003A617F"/>
    <w:rPr>
      <w:rFonts w:ascii="Times New Roman" w:hAnsi="Times New Roman"/>
      <w:b/>
      <w:sz w:val="24"/>
      <w:lang w:val="fr-FR" w:eastAsia="en-US"/>
    </w:rPr>
  </w:style>
  <w:style w:type="character" w:customStyle="1" w:styleId="Heading6Char">
    <w:name w:val="Heading 6 Char"/>
    <w:aliases w:val="H6 Char"/>
    <w:basedOn w:val="DefaultParagraphFont"/>
    <w:link w:val="Heading6"/>
    <w:rsid w:val="003A617F"/>
    <w:rPr>
      <w:rFonts w:ascii="Times New Roman" w:hAnsi="Times New Roman"/>
      <w:b/>
      <w:sz w:val="24"/>
      <w:lang w:val="fr-FR" w:eastAsia="en-US"/>
    </w:rPr>
  </w:style>
  <w:style w:type="character" w:customStyle="1" w:styleId="Heading7Char">
    <w:name w:val="Heading 7 Char"/>
    <w:aliases w:val="H7 Char,8 Char"/>
    <w:basedOn w:val="DefaultParagraphFont"/>
    <w:link w:val="Heading7"/>
    <w:rsid w:val="003A617F"/>
    <w:rPr>
      <w:rFonts w:ascii="Times New Roman" w:hAnsi="Times New Roman"/>
      <w:b/>
      <w:sz w:val="24"/>
      <w:lang w:val="fr-FR" w:eastAsia="en-US"/>
    </w:rPr>
  </w:style>
  <w:style w:type="character" w:customStyle="1" w:styleId="Heading8Char">
    <w:name w:val="Heading 8 Char"/>
    <w:basedOn w:val="DefaultParagraphFont"/>
    <w:link w:val="Heading8"/>
    <w:rsid w:val="003A617F"/>
    <w:rPr>
      <w:rFonts w:ascii="Times New Roman" w:hAnsi="Times New Roman"/>
      <w:b/>
      <w:sz w:val="24"/>
      <w:lang w:val="fr-FR" w:eastAsia="en-US"/>
    </w:rPr>
  </w:style>
  <w:style w:type="character" w:customStyle="1" w:styleId="Heading9Char">
    <w:name w:val="Heading 9 Char"/>
    <w:aliases w:val="Figure Heading Char,FH Char"/>
    <w:basedOn w:val="DefaultParagraphFont"/>
    <w:link w:val="Heading9"/>
    <w:rsid w:val="003A617F"/>
    <w:rPr>
      <w:rFonts w:ascii="Times New Roman" w:hAnsi="Times New Roman"/>
      <w:b/>
      <w:sz w:val="24"/>
      <w:lang w:val="fr-FR" w:eastAsia="en-US"/>
    </w:rPr>
  </w:style>
  <w:style w:type="character" w:customStyle="1" w:styleId="NormalaftertitleChar">
    <w:name w:val="Normal after title Char"/>
    <w:basedOn w:val="DefaultParagraphFont"/>
    <w:link w:val="Normalaftertitle"/>
    <w:qFormat/>
    <w:rsid w:val="003A617F"/>
    <w:rPr>
      <w:rFonts w:ascii="Times New Roman" w:hAnsi="Times New Roman"/>
      <w:sz w:val="24"/>
      <w:lang w:val="fr-FR" w:eastAsia="en-US"/>
    </w:rPr>
  </w:style>
  <w:style w:type="character" w:customStyle="1" w:styleId="AnnextitleChar1">
    <w:name w:val="Annex_title Char1"/>
    <w:basedOn w:val="DefaultParagraphFont"/>
    <w:link w:val="Annextitle"/>
    <w:rsid w:val="003A617F"/>
    <w:rPr>
      <w:rFonts w:ascii="Times New Roman Bold" w:hAnsi="Times New Roman Bold"/>
      <w:b/>
      <w:sz w:val="28"/>
      <w:lang w:val="fr-FR" w:eastAsia="en-US"/>
    </w:rPr>
  </w:style>
  <w:style w:type="character" w:customStyle="1" w:styleId="AnnexNoCar">
    <w:name w:val="Annex_No Car"/>
    <w:basedOn w:val="DefaultParagraphFont"/>
    <w:link w:val="AnnexNo"/>
    <w:rsid w:val="003A617F"/>
    <w:rPr>
      <w:rFonts w:ascii="Times New Roman" w:hAnsi="Times New Roman"/>
      <w:caps/>
      <w:sz w:val="28"/>
      <w:lang w:val="fr-FR" w:eastAsia="en-US"/>
    </w:rPr>
  </w:style>
  <w:style w:type="character" w:customStyle="1" w:styleId="AppendixNoChar">
    <w:name w:val="Appendix_No Char"/>
    <w:basedOn w:val="DefaultParagraphFont"/>
    <w:link w:val="AppendixNo"/>
    <w:locked/>
    <w:rsid w:val="003A617F"/>
    <w:rPr>
      <w:rFonts w:ascii="Times New Roman" w:hAnsi="Times New Roman"/>
      <w:caps/>
      <w:sz w:val="28"/>
      <w:lang w:val="fr-FR" w:eastAsia="en-US"/>
    </w:rPr>
  </w:style>
  <w:style w:type="character" w:customStyle="1" w:styleId="AppendixtitleChar">
    <w:name w:val="Appendix_title Char"/>
    <w:basedOn w:val="DefaultParagraphFont"/>
    <w:link w:val="Appendixtitle"/>
    <w:rsid w:val="003A617F"/>
    <w:rPr>
      <w:rFonts w:ascii="Times New Roman Bold" w:hAnsi="Times New Roman Bold"/>
      <w:b/>
      <w:sz w:val="28"/>
      <w:lang w:val="fr-FR" w:eastAsia="en-US"/>
    </w:rPr>
  </w:style>
  <w:style w:type="character" w:customStyle="1" w:styleId="ArttitleCar">
    <w:name w:val="Art_title Car"/>
    <w:basedOn w:val="DefaultParagraphFont"/>
    <w:link w:val="Arttitle"/>
    <w:rsid w:val="003A617F"/>
    <w:rPr>
      <w:rFonts w:ascii="Times New Roman" w:hAnsi="Times New Roman"/>
      <w:b/>
      <w:sz w:val="28"/>
      <w:lang w:val="fr-FR" w:eastAsia="en-US"/>
    </w:rPr>
  </w:style>
  <w:style w:type="character" w:customStyle="1" w:styleId="ArtNoChar">
    <w:name w:val="Art_No Char"/>
    <w:basedOn w:val="DefaultParagraphFont"/>
    <w:link w:val="ArtNo"/>
    <w:locked/>
    <w:rsid w:val="003A617F"/>
    <w:rPr>
      <w:rFonts w:ascii="Times New Roman" w:hAnsi="Times New Roman"/>
      <w:caps/>
      <w:sz w:val="28"/>
      <w:lang w:val="fr-FR" w:eastAsia="en-US"/>
    </w:rPr>
  </w:style>
  <w:style w:type="character" w:customStyle="1" w:styleId="CallChar">
    <w:name w:val="Call Char"/>
    <w:basedOn w:val="DefaultParagraphFont"/>
    <w:link w:val="Call"/>
    <w:qFormat/>
    <w:rsid w:val="003A617F"/>
    <w:rPr>
      <w:rFonts w:ascii="Times New Roman" w:hAnsi="Times New Roman"/>
      <w:i/>
      <w:sz w:val="24"/>
      <w:lang w:val="fr-FR" w:eastAsia="en-US"/>
    </w:rPr>
  </w:style>
  <w:style w:type="character" w:customStyle="1" w:styleId="ChaptitleChar">
    <w:name w:val="Chap_title Char"/>
    <w:link w:val="Chaptitle"/>
    <w:locked/>
    <w:rsid w:val="003A617F"/>
    <w:rPr>
      <w:rFonts w:ascii="Times New Roman" w:hAnsi="Times New Roman"/>
      <w:b/>
      <w:sz w:val="28"/>
      <w:lang w:val="fr-FR" w:eastAsia="en-US"/>
    </w:rPr>
  </w:style>
  <w:style w:type="character" w:customStyle="1" w:styleId="ChapNoChar">
    <w:name w:val="Chap_No Char"/>
    <w:basedOn w:val="DefaultParagraphFont"/>
    <w:link w:val="ChapNo"/>
    <w:rsid w:val="003A617F"/>
    <w:rPr>
      <w:rFonts w:ascii="Times New Roman Bold" w:hAnsi="Times New Roman Bold"/>
      <w:b/>
      <w:caps/>
      <w:sz w:val="28"/>
      <w:lang w:val="fr-FR" w:eastAsia="en-US"/>
    </w:rPr>
  </w:style>
  <w:style w:type="character" w:customStyle="1" w:styleId="enumlev1Char">
    <w:name w:val="enumlev1 Char"/>
    <w:basedOn w:val="DefaultParagraphFont"/>
    <w:link w:val="enumlev1"/>
    <w:qFormat/>
    <w:locked/>
    <w:rsid w:val="003A617F"/>
    <w:rPr>
      <w:rFonts w:ascii="Times New Roman" w:hAnsi="Times New Roman"/>
      <w:sz w:val="24"/>
      <w:lang w:val="fr-FR" w:eastAsia="en-US"/>
    </w:rPr>
  </w:style>
  <w:style w:type="character" w:customStyle="1" w:styleId="enumlev2Char">
    <w:name w:val="enumlev2 Char"/>
    <w:basedOn w:val="DefaultParagraphFont"/>
    <w:link w:val="enumlev2"/>
    <w:locked/>
    <w:rsid w:val="003A617F"/>
    <w:rPr>
      <w:rFonts w:ascii="Times New Roman" w:hAnsi="Times New Roman"/>
      <w:sz w:val="24"/>
      <w:lang w:val="fr-FR" w:eastAsia="en-US"/>
    </w:rPr>
  </w:style>
  <w:style w:type="character" w:customStyle="1" w:styleId="EquationChar">
    <w:name w:val="Equation Char"/>
    <w:link w:val="Equation"/>
    <w:qFormat/>
    <w:locked/>
    <w:rsid w:val="003A617F"/>
    <w:rPr>
      <w:rFonts w:ascii="Times New Roman" w:hAnsi="Times New Roman"/>
      <w:sz w:val="24"/>
      <w:lang w:val="fr-FR" w:eastAsia="en-US"/>
    </w:rPr>
  </w:style>
  <w:style w:type="character" w:customStyle="1" w:styleId="EquationlegendChar">
    <w:name w:val="Equation_legend Char"/>
    <w:link w:val="Equationlegend"/>
    <w:qFormat/>
    <w:locked/>
    <w:rsid w:val="003A617F"/>
    <w:rPr>
      <w:rFonts w:ascii="Times New Roman" w:hAnsi="Times New Roman"/>
      <w:sz w:val="24"/>
      <w:lang w:val="fr-FR" w:eastAsia="en-US"/>
    </w:rPr>
  </w:style>
  <w:style w:type="character" w:customStyle="1" w:styleId="FiguretitleChar">
    <w:name w:val="Figure_title Char"/>
    <w:link w:val="Figuretitle"/>
    <w:locked/>
    <w:rsid w:val="003A617F"/>
    <w:rPr>
      <w:rFonts w:ascii="Times New Roman Bold" w:hAnsi="Times New Roman Bold" w:cs="Times New Roman Bold"/>
      <w:b/>
      <w:lang w:val="fr-FR" w:eastAsia="en-US"/>
    </w:rPr>
  </w:style>
  <w:style w:type="character" w:customStyle="1" w:styleId="FigureNoChar">
    <w:name w:val="Figure_No Char"/>
    <w:link w:val="FigureNo"/>
    <w:qFormat/>
    <w:locked/>
    <w:rsid w:val="003A617F"/>
    <w:rPr>
      <w:rFonts w:ascii="Times New Roman" w:hAnsi="Times New Roman"/>
      <w:caps/>
      <w:lang w:val="fr-FR" w:eastAsia="en-US"/>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3A617F"/>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3A617F"/>
    <w:rPr>
      <w:rFonts w:ascii="Times New Roman" w:hAnsi="Times New Roman"/>
      <w:sz w:val="24"/>
      <w:lang w:val="fr-FR" w:eastAsia="en-US"/>
    </w:rPr>
  </w:style>
  <w:style w:type="character" w:customStyle="1" w:styleId="HeadingbChar">
    <w:name w:val="Heading_b Char"/>
    <w:link w:val="Headingb"/>
    <w:qFormat/>
    <w:locked/>
    <w:rsid w:val="003A617F"/>
    <w:rPr>
      <w:rFonts w:ascii="Times New Roman" w:hAnsi="Times New Roman"/>
      <w:b/>
      <w:sz w:val="24"/>
      <w:lang w:val="fr-FR" w:eastAsia="en-US"/>
    </w:rPr>
  </w:style>
  <w:style w:type="character" w:customStyle="1" w:styleId="NoteChar">
    <w:name w:val="Note Char"/>
    <w:basedOn w:val="DefaultParagraphFont"/>
    <w:link w:val="Note"/>
    <w:qFormat/>
    <w:locked/>
    <w:rsid w:val="003A617F"/>
    <w:rPr>
      <w:rFonts w:ascii="Times New Roman" w:hAnsi="Times New Roman"/>
      <w:sz w:val="24"/>
      <w:lang w:val="fr-FR" w:eastAsia="en-US"/>
    </w:rPr>
  </w:style>
  <w:style w:type="character" w:customStyle="1" w:styleId="ProposalZchn">
    <w:name w:val="Proposal Zchn"/>
    <w:link w:val="Proposal"/>
    <w:rsid w:val="003A617F"/>
    <w:rPr>
      <w:rFonts w:ascii="Times New Roman" w:hAnsi="Times New Roman Bold"/>
      <w:b/>
      <w:sz w:val="24"/>
      <w:lang w:val="fr-FR" w:eastAsia="en-US"/>
    </w:rPr>
  </w:style>
  <w:style w:type="character" w:customStyle="1" w:styleId="Title1Char">
    <w:name w:val="Title 1 Char"/>
    <w:basedOn w:val="DefaultParagraphFont"/>
    <w:link w:val="Title1"/>
    <w:qFormat/>
    <w:locked/>
    <w:rsid w:val="003A617F"/>
    <w:rPr>
      <w:rFonts w:ascii="Times New Roman" w:hAnsi="Times New Roman"/>
      <w:caps/>
      <w:sz w:val="28"/>
      <w:lang w:val="fr-FR" w:eastAsia="en-US"/>
    </w:rPr>
  </w:style>
  <w:style w:type="character" w:customStyle="1" w:styleId="Title2Carattere">
    <w:name w:val="Title 2 Carattere"/>
    <w:basedOn w:val="DefaultParagraphFont"/>
    <w:link w:val="Title2"/>
    <w:locked/>
    <w:rsid w:val="003A617F"/>
    <w:rPr>
      <w:rFonts w:ascii="Times New Roman" w:hAnsi="Times New Roman"/>
      <w:caps/>
      <w:sz w:val="28"/>
      <w:lang w:val="fr-FR" w:eastAsia="en-US"/>
    </w:rPr>
  </w:style>
  <w:style w:type="character" w:customStyle="1" w:styleId="Title3Char">
    <w:name w:val="Title 3 Char"/>
    <w:link w:val="Title3"/>
    <w:locked/>
    <w:rsid w:val="003A617F"/>
    <w:rPr>
      <w:rFonts w:ascii="Times New Roman" w:hAnsi="Times New Roman"/>
      <w:sz w:val="28"/>
      <w:lang w:val="fr-FR" w:eastAsia="en-US"/>
    </w:rPr>
  </w:style>
  <w:style w:type="character" w:customStyle="1" w:styleId="RecNoChar">
    <w:name w:val="Rec_No Char"/>
    <w:link w:val="RecNo"/>
    <w:locked/>
    <w:rsid w:val="003A617F"/>
    <w:rPr>
      <w:rFonts w:ascii="Times New Roman" w:hAnsi="Times New Roman"/>
      <w:caps/>
      <w:sz w:val="28"/>
      <w:lang w:val="fr-FR" w:eastAsia="en-US"/>
    </w:rPr>
  </w:style>
  <w:style w:type="character" w:customStyle="1" w:styleId="Rectitle0">
    <w:name w:val="Rec_title Знак"/>
    <w:link w:val="Rectitle"/>
    <w:locked/>
    <w:rsid w:val="003A617F"/>
    <w:rPr>
      <w:rFonts w:ascii="Times New Roman Bold" w:hAnsi="Times New Roman Bold"/>
      <w:b/>
      <w:sz w:val="28"/>
      <w:lang w:val="fr-FR" w:eastAsia="en-US"/>
    </w:rPr>
  </w:style>
  <w:style w:type="character" w:customStyle="1" w:styleId="ReasonsChar">
    <w:name w:val="Reasons Char"/>
    <w:basedOn w:val="DefaultParagraphFont"/>
    <w:link w:val="Reasons"/>
    <w:locked/>
    <w:rsid w:val="003A617F"/>
    <w:rPr>
      <w:rFonts w:ascii="Times New Roman" w:hAnsi="Times New Roman"/>
      <w:sz w:val="24"/>
      <w:lang w:val="fr-FR" w:eastAsia="en-US"/>
    </w:rPr>
  </w:style>
  <w:style w:type="character" w:customStyle="1" w:styleId="RepNoChar">
    <w:name w:val="Rep_No Char"/>
    <w:basedOn w:val="DefaultParagraphFont"/>
    <w:link w:val="RepNo"/>
    <w:locked/>
    <w:rsid w:val="003A617F"/>
    <w:rPr>
      <w:rFonts w:ascii="Times New Roman" w:hAnsi="Times New Roman"/>
      <w:caps/>
      <w:sz w:val="28"/>
      <w:lang w:val="fr-FR" w:eastAsia="en-US"/>
    </w:rPr>
  </w:style>
  <w:style w:type="character" w:customStyle="1" w:styleId="ReptitleChar">
    <w:name w:val="Rep_title Char"/>
    <w:basedOn w:val="DefaultParagraphFont"/>
    <w:link w:val="Reptitle"/>
    <w:locked/>
    <w:rsid w:val="003A617F"/>
    <w:rPr>
      <w:rFonts w:ascii="Times New Roman Bold" w:hAnsi="Times New Roman Bold"/>
      <w:b/>
      <w:sz w:val="28"/>
      <w:lang w:val="fr-FR" w:eastAsia="en-US"/>
    </w:rPr>
  </w:style>
  <w:style w:type="character" w:customStyle="1" w:styleId="ResNoChar">
    <w:name w:val="Res_No Char"/>
    <w:basedOn w:val="DefaultParagraphFont"/>
    <w:link w:val="ResNo"/>
    <w:qFormat/>
    <w:rsid w:val="003A617F"/>
    <w:rPr>
      <w:rFonts w:ascii="Times New Roman" w:hAnsi="Times New Roman"/>
      <w:caps/>
      <w:sz w:val="28"/>
      <w:lang w:val="fr-FR" w:eastAsia="en-US"/>
    </w:rPr>
  </w:style>
  <w:style w:type="character" w:customStyle="1" w:styleId="RestitleChar">
    <w:name w:val="Res_title Char"/>
    <w:basedOn w:val="DefaultParagraphFont"/>
    <w:link w:val="Restitle"/>
    <w:qFormat/>
    <w:rsid w:val="003A617F"/>
    <w:rPr>
      <w:rFonts w:ascii="Times New Roman Bold" w:hAnsi="Times New Roman Bold"/>
      <w:b/>
      <w:sz w:val="28"/>
      <w:lang w:val="fr-FR" w:eastAsia="en-US"/>
    </w:rPr>
  </w:style>
  <w:style w:type="character" w:customStyle="1" w:styleId="Section1Char">
    <w:name w:val="Section_1 Char"/>
    <w:basedOn w:val="DefaultParagraphFont"/>
    <w:link w:val="Section1"/>
    <w:locked/>
    <w:rsid w:val="003A617F"/>
    <w:rPr>
      <w:rFonts w:ascii="Times New Roman" w:hAnsi="Times New Roman"/>
      <w:b/>
      <w:sz w:val="24"/>
      <w:lang w:val="fr-FR" w:eastAsia="en-US"/>
    </w:rPr>
  </w:style>
  <w:style w:type="character" w:customStyle="1" w:styleId="SourceChar">
    <w:name w:val="Source Char"/>
    <w:basedOn w:val="DefaultParagraphFont"/>
    <w:link w:val="Source"/>
    <w:locked/>
    <w:rsid w:val="003A617F"/>
    <w:rPr>
      <w:rFonts w:ascii="Times New Roman" w:hAnsi="Times New Roman"/>
      <w:b/>
      <w:sz w:val="28"/>
      <w:lang w:val="fr-FR" w:eastAsia="en-US"/>
    </w:rPr>
  </w:style>
  <w:style w:type="character" w:customStyle="1" w:styleId="TabletextChar">
    <w:name w:val="Table_text Char"/>
    <w:basedOn w:val="DefaultParagraphFont"/>
    <w:link w:val="Tabletext"/>
    <w:qFormat/>
    <w:locked/>
    <w:rsid w:val="003A617F"/>
    <w:rPr>
      <w:rFonts w:ascii="Times New Roman" w:hAnsi="Times New Roman"/>
      <w:lang w:val="fr-FR" w:eastAsia="en-US"/>
    </w:rPr>
  </w:style>
  <w:style w:type="character" w:customStyle="1" w:styleId="TableheadChar">
    <w:name w:val="Table_head Char"/>
    <w:basedOn w:val="DefaultParagraphFont"/>
    <w:link w:val="Tablehead"/>
    <w:qFormat/>
    <w:locked/>
    <w:rsid w:val="003A617F"/>
    <w:rPr>
      <w:rFonts w:ascii="Times New Roman" w:hAnsi="Times New Roman"/>
      <w:b/>
      <w:lang w:val="fr-FR" w:eastAsia="en-US"/>
    </w:rPr>
  </w:style>
  <w:style w:type="character" w:customStyle="1" w:styleId="TablelegendChar">
    <w:name w:val="Table_legend Char"/>
    <w:link w:val="Tablelegend"/>
    <w:locked/>
    <w:rsid w:val="003A617F"/>
    <w:rPr>
      <w:rFonts w:ascii="Times New Roman" w:hAnsi="Times New Roman"/>
      <w:lang w:val="fr-FR" w:eastAsia="en-US"/>
    </w:rPr>
  </w:style>
  <w:style w:type="character" w:customStyle="1" w:styleId="TableNo0">
    <w:name w:val="Table_No Знак"/>
    <w:basedOn w:val="DefaultParagraphFont"/>
    <w:link w:val="TableNo"/>
    <w:locked/>
    <w:rsid w:val="003A617F"/>
    <w:rPr>
      <w:rFonts w:ascii="Times New Roman" w:hAnsi="Times New Roman"/>
      <w:caps/>
      <w:lang w:val="fr-FR" w:eastAsia="en-US"/>
    </w:rPr>
  </w:style>
  <w:style w:type="character" w:customStyle="1" w:styleId="TableTextS5Char">
    <w:name w:val="Table_TextS5 Char"/>
    <w:basedOn w:val="DefaultParagraphFont"/>
    <w:link w:val="TableTextS5"/>
    <w:locked/>
    <w:rsid w:val="003A617F"/>
    <w:rPr>
      <w:rFonts w:ascii="Times New Roman" w:hAnsi="Times New Roman"/>
      <w:lang w:val="fr-FR" w:eastAsia="en-US"/>
    </w:rPr>
  </w:style>
  <w:style w:type="character" w:customStyle="1" w:styleId="TabletitleChar">
    <w:name w:val="Table_title Char"/>
    <w:basedOn w:val="DefaultParagraphFont"/>
    <w:link w:val="Tabletitle"/>
    <w:qFormat/>
    <w:locked/>
    <w:rsid w:val="003A617F"/>
    <w:rPr>
      <w:rFonts w:ascii="Times New Roman Bold" w:hAnsi="Times New Roman Bold"/>
      <w:b/>
      <w:lang w:val="fr-FR" w:eastAsia="en-US"/>
    </w:rPr>
  </w:style>
  <w:style w:type="paragraph" w:customStyle="1" w:styleId="VolumeTitle0">
    <w:name w:val="VolumeTitle"/>
    <w:basedOn w:val="Normal"/>
    <w:next w:val="Normal"/>
    <w:qFormat/>
    <w:rsid w:val="003A617F"/>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0">
    <w:name w:val="Normal_after_title Char"/>
    <w:basedOn w:val="DefaultParagraphFont"/>
    <w:link w:val="Normalaftertitle0"/>
    <w:qFormat/>
    <w:locked/>
    <w:rsid w:val="003A617F"/>
    <w:rPr>
      <w:rFonts w:ascii="Times New Roman" w:eastAsia="MS Mincho" w:hAnsi="Times New Roman"/>
      <w:sz w:val="24"/>
      <w:lang w:val="en-GB" w:eastAsia="en-US"/>
    </w:rPr>
  </w:style>
  <w:style w:type="paragraph" w:customStyle="1" w:styleId="ASN1">
    <w:name w:val="ASN.1"/>
    <w:basedOn w:val="Normal"/>
    <w:rsid w:val="003A617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3A617F"/>
  </w:style>
  <w:style w:type="paragraph" w:customStyle="1" w:styleId="Recref">
    <w:name w:val="Rec_ref"/>
    <w:basedOn w:val="Rectitle"/>
    <w:next w:val="Recdate"/>
    <w:rsid w:val="003A617F"/>
    <w:pPr>
      <w:spacing w:before="120"/>
    </w:pPr>
    <w:rPr>
      <w:rFonts w:ascii="Times New Roman" w:hAnsi="Times New Roman"/>
      <w:b w:val="0"/>
      <w:sz w:val="24"/>
    </w:rPr>
  </w:style>
  <w:style w:type="paragraph" w:customStyle="1" w:styleId="Questionref">
    <w:name w:val="Question_ref"/>
    <w:basedOn w:val="Recref"/>
    <w:next w:val="Questiondate"/>
    <w:rsid w:val="003A617F"/>
  </w:style>
  <w:style w:type="paragraph" w:customStyle="1" w:styleId="Resref">
    <w:name w:val="Res_ref"/>
    <w:basedOn w:val="Recref"/>
    <w:next w:val="Resdate"/>
    <w:rsid w:val="003A617F"/>
  </w:style>
  <w:style w:type="paragraph" w:customStyle="1" w:styleId="Tableref">
    <w:name w:val="Table_ref"/>
    <w:basedOn w:val="Normal"/>
    <w:next w:val="Tabletitle"/>
    <w:rsid w:val="003A617F"/>
    <w:pPr>
      <w:keepNext/>
      <w:spacing w:before="560"/>
      <w:jc w:val="center"/>
    </w:pPr>
    <w:rPr>
      <w:sz w:val="20"/>
    </w:rPr>
  </w:style>
  <w:style w:type="paragraph" w:customStyle="1" w:styleId="Formal">
    <w:name w:val="Formal"/>
    <w:basedOn w:val="ASN1"/>
    <w:rsid w:val="003A617F"/>
    <w:rPr>
      <w:b w:val="0"/>
    </w:rPr>
  </w:style>
  <w:style w:type="paragraph" w:styleId="BodyText">
    <w:name w:val="Body Text"/>
    <w:aliases w:val="body indent,paragraph 2,body text,ändrad,AvtalBrödtext,Bodytext,Compliance,Response,Body3,bt"/>
    <w:basedOn w:val="Normal"/>
    <w:link w:val="BodyTextChar"/>
    <w:qFormat/>
    <w:rsid w:val="003A617F"/>
    <w:pPr>
      <w:framePr w:hSpace="1701" w:wrap="notBeside" w:vAnchor="page" w:hAnchor="text" w:y="852"/>
      <w:jc w:val="center"/>
    </w:pPr>
    <w:rPr>
      <w:b/>
      <w:smallCaps/>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3A617F"/>
    <w:rPr>
      <w:rFonts w:ascii="Times New Roman" w:hAnsi="Times New Roman"/>
      <w:b/>
      <w:smallCaps/>
      <w:sz w:val="24"/>
      <w:lang w:val="fr-FR" w:eastAsia="en-US"/>
    </w:rPr>
  </w:style>
  <w:style w:type="paragraph" w:styleId="BalloonText">
    <w:name w:val="Balloon Text"/>
    <w:basedOn w:val="Normal"/>
    <w:link w:val="BalloonTextChar"/>
    <w:rsid w:val="003A617F"/>
    <w:pPr>
      <w:spacing w:before="0"/>
    </w:pPr>
    <w:rPr>
      <w:rFonts w:ascii="Tahoma" w:hAnsi="Tahoma" w:cs="Tahoma"/>
      <w:sz w:val="16"/>
      <w:szCs w:val="16"/>
    </w:rPr>
  </w:style>
  <w:style w:type="character" w:customStyle="1" w:styleId="BalloonTextChar">
    <w:name w:val="Balloon Text Char"/>
    <w:basedOn w:val="DefaultParagraphFont"/>
    <w:link w:val="BalloonText"/>
    <w:rsid w:val="003A617F"/>
    <w:rPr>
      <w:rFonts w:ascii="Tahoma" w:hAnsi="Tahoma" w:cs="Tahoma"/>
      <w:sz w:val="16"/>
      <w:szCs w:val="16"/>
      <w:lang w:val="fr-FR" w:eastAsia="en-US"/>
    </w:rPr>
  </w:style>
  <w:style w:type="paragraph" w:customStyle="1" w:styleId="TableText0">
    <w:name w:val="Table_Text"/>
    <w:basedOn w:val="Normal"/>
    <w:link w:val="TableTextChar0"/>
    <w:rsid w:val="003A617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3A617F"/>
    <w:rPr>
      <w:rFonts w:ascii="Times New Roman" w:hAnsi="Times New Roman" w:cs="Angsana New"/>
      <w:sz w:val="22"/>
      <w:szCs w:val="22"/>
      <w:lang w:val="es-ES_tradnl" w:eastAsia="en-US"/>
    </w:rPr>
  </w:style>
  <w:style w:type="paragraph" w:customStyle="1" w:styleId="TableHead0">
    <w:name w:val="Table_Head"/>
    <w:basedOn w:val="TableText0"/>
    <w:rsid w:val="003A617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AnnexTitle0">
    <w:name w:val="Annex_Title"/>
    <w:basedOn w:val="Normal"/>
    <w:next w:val="Normalaftertitle"/>
    <w:rsid w:val="003A617F"/>
    <w:pPr>
      <w:tabs>
        <w:tab w:val="clear" w:pos="1871"/>
        <w:tab w:val="left" w:pos="567"/>
        <w:tab w:val="left" w:pos="1701"/>
        <w:tab w:val="left" w:pos="2835"/>
      </w:tabs>
      <w:spacing w:before="240" w:after="280"/>
      <w:jc w:val="center"/>
    </w:pPr>
    <w:rPr>
      <w:b/>
    </w:rPr>
  </w:style>
  <w:style w:type="character" w:styleId="FollowedHyperlink">
    <w:name w:val="FollowedHyperlink"/>
    <w:basedOn w:val="DefaultParagraphFont"/>
    <w:unhideWhenUsed/>
    <w:rsid w:val="003A617F"/>
    <w:rPr>
      <w:color w:val="800080" w:themeColor="followedHyperlink"/>
      <w:u w:val="single"/>
    </w:rPr>
  </w:style>
  <w:style w:type="paragraph" w:customStyle="1" w:styleId="RA">
    <w:name w:val="RA"/>
    <w:basedOn w:val="Normal"/>
    <w:rsid w:val="003A617F"/>
    <w:pPr>
      <w:jc w:val="center"/>
    </w:pPr>
    <w:rPr>
      <w:b/>
      <w:sz w:val="44"/>
      <w:lang w:val="fr-CH"/>
    </w:rPr>
  </w:style>
  <w:style w:type="character" w:styleId="Emphasis">
    <w:name w:val="Emphasis"/>
    <w:aliases w:val="ECC HL italics"/>
    <w:basedOn w:val="DefaultParagraphFont"/>
    <w:uiPriority w:val="20"/>
    <w:qFormat/>
    <w:rsid w:val="003A617F"/>
    <w:rPr>
      <w:i/>
      <w:iCs/>
    </w:rPr>
  </w:style>
  <w:style w:type="character" w:styleId="CommentReference">
    <w:name w:val="annotation reference"/>
    <w:basedOn w:val="DefaultParagraphFont"/>
    <w:unhideWhenUsed/>
    <w:qFormat/>
    <w:rsid w:val="003A617F"/>
    <w:rPr>
      <w:sz w:val="16"/>
      <w:szCs w:val="16"/>
    </w:rPr>
  </w:style>
  <w:style w:type="paragraph" w:styleId="CommentText">
    <w:name w:val="annotation text"/>
    <w:basedOn w:val="Normal"/>
    <w:link w:val="CommentTextChar"/>
    <w:unhideWhenUsed/>
    <w:qFormat/>
    <w:rsid w:val="003A617F"/>
    <w:rPr>
      <w:sz w:val="20"/>
    </w:rPr>
  </w:style>
  <w:style w:type="character" w:customStyle="1" w:styleId="CommentTextChar">
    <w:name w:val="Comment Text Char"/>
    <w:basedOn w:val="DefaultParagraphFont"/>
    <w:link w:val="CommentText"/>
    <w:rsid w:val="003A617F"/>
    <w:rPr>
      <w:rFonts w:ascii="Times New Roman" w:hAnsi="Times New Roman"/>
      <w:lang w:val="fr-FR" w:eastAsia="en-US"/>
    </w:rPr>
  </w:style>
  <w:style w:type="paragraph" w:styleId="Caption">
    <w:name w:val="caption"/>
    <w:aliases w:val="ECC Caption,Ca,cap,cap Char,Caption Char1 Char,cap Char Char1,Caption Char Char1 Char,cap Char2 Char,Figure Lable,ITU Caption"/>
    <w:basedOn w:val="Normal"/>
    <w:next w:val="Normal"/>
    <w:link w:val="CaptionChar"/>
    <w:unhideWhenUsed/>
    <w:qFormat/>
    <w:rsid w:val="003A617F"/>
    <w:pPr>
      <w:spacing w:before="0" w:after="200"/>
    </w:pPr>
    <w:rPr>
      <w:i/>
      <w:iCs/>
      <w:color w:val="1F497D" w:themeColor="text2"/>
      <w:sz w:val="18"/>
      <w:szCs w:val="18"/>
      <w:lang w:val="en-GB"/>
    </w:rPr>
  </w:style>
  <w:style w:type="character" w:customStyle="1" w:styleId="CaptionChar">
    <w:name w:val="Caption Char"/>
    <w:aliases w:val="ECC Caption Char,Ca Char,cap Char1,cap Char Char,Caption Char1 Char Char,cap Char Char1 Char,Caption Char Char1 Char Char,cap Char2 Char Char,Figure Lable Char,ITU Caption Char"/>
    <w:basedOn w:val="DefaultParagraphFont"/>
    <w:link w:val="Caption"/>
    <w:locked/>
    <w:rsid w:val="003A617F"/>
    <w:rPr>
      <w:rFonts w:ascii="Times New Roman" w:hAnsi="Times New Roman"/>
      <w:i/>
      <w:iCs/>
      <w:color w:val="1F497D" w:themeColor="text2"/>
      <w:sz w:val="18"/>
      <w:szCs w:val="18"/>
      <w:lang w:val="en-GB" w:eastAsia="en-US"/>
    </w:rPr>
  </w:style>
  <w:style w:type="paragraph" w:customStyle="1" w:styleId="Headingi0">
    <w:name w:val="Heading i"/>
    <w:basedOn w:val="enumlev1"/>
    <w:rsid w:val="003A617F"/>
    <w:rPr>
      <w:i/>
      <w:lang w:val="en-US"/>
    </w:rPr>
  </w:style>
  <w:style w:type="character" w:customStyle="1" w:styleId="bri1">
    <w:name w:val="bri1"/>
    <w:basedOn w:val="DefaultParagraphFont"/>
    <w:rsid w:val="003A617F"/>
    <w:rPr>
      <w:b/>
      <w:bCs/>
      <w:color w:val="B10739"/>
    </w:rPr>
  </w:style>
  <w:style w:type="paragraph" w:customStyle="1" w:styleId="Method">
    <w:name w:val="Method"/>
    <w:basedOn w:val="Heading2"/>
    <w:rsid w:val="003A617F"/>
    <w:rPr>
      <w:rFonts w:asciiTheme="majorBidi" w:hAnsiTheme="majorBidi" w:cstheme="majorBidi"/>
      <w:lang w:val="fr-CH"/>
    </w:rPr>
  </w:style>
  <w:style w:type="character" w:customStyle="1" w:styleId="Tabletitle0">
    <w:name w:val="Table_title Знак"/>
    <w:qFormat/>
    <w:locked/>
    <w:rsid w:val="003A617F"/>
    <w:rPr>
      <w:rFonts w:ascii="Times New Roman Bold" w:hAnsi="Times New Roman Bold"/>
      <w:b/>
      <w:lang w:val="fr-FR" w:eastAsia="en-US"/>
    </w:rPr>
  </w:style>
  <w:style w:type="character" w:customStyle="1" w:styleId="ProposalChar">
    <w:name w:val="Proposal Char"/>
    <w:basedOn w:val="DefaultParagraphFont"/>
    <w:qFormat/>
    <w:locked/>
    <w:rsid w:val="003A617F"/>
    <w:rPr>
      <w:rFonts w:ascii="Times New Roman" w:hAnsi="Times New Roman Bold"/>
      <w:b/>
      <w:sz w:val="24"/>
      <w:lang w:val="fr-FR" w:eastAsia="en-US"/>
    </w:rPr>
  </w:style>
  <w:style w:type="paragraph" w:customStyle="1" w:styleId="Summary">
    <w:name w:val="Summary"/>
    <w:basedOn w:val="Normal"/>
    <w:next w:val="Normalaftertitle0"/>
    <w:rsid w:val="003A617F"/>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BalloonTextChar1">
    <w:name w:val="Balloon Text Char1"/>
    <w:basedOn w:val="DefaultParagraphFont"/>
    <w:rsid w:val="003A617F"/>
    <w:rPr>
      <w:rFonts w:ascii="Segoe UI" w:hAnsi="Segoe UI" w:cs="Segoe UI"/>
      <w:sz w:val="18"/>
      <w:szCs w:val="18"/>
      <w:lang w:val="en-GB" w:eastAsia="en-US"/>
    </w:rPr>
  </w:style>
  <w:style w:type="character" w:customStyle="1" w:styleId="CommentSubjectChar">
    <w:name w:val="Comment Subject Char"/>
    <w:basedOn w:val="CommentTextChar"/>
    <w:link w:val="CommentSubject"/>
    <w:rsid w:val="003A617F"/>
    <w:rPr>
      <w:rFonts w:ascii="Times New Roman" w:hAnsi="Times New Roman"/>
      <w:b/>
      <w:bCs/>
      <w:lang w:val="en-GB" w:eastAsia="en-US"/>
    </w:rPr>
  </w:style>
  <w:style w:type="paragraph" w:styleId="CommentSubject">
    <w:name w:val="annotation subject"/>
    <w:basedOn w:val="CommentText"/>
    <w:next w:val="CommentText"/>
    <w:link w:val="CommentSubjectChar"/>
    <w:unhideWhenUsed/>
    <w:rsid w:val="003A617F"/>
    <w:rPr>
      <w:b/>
      <w:bCs/>
      <w:lang w:val="en-GB"/>
    </w:rPr>
  </w:style>
  <w:style w:type="character" w:customStyle="1" w:styleId="CommentSubjectChar1">
    <w:name w:val="Comment Subject Char1"/>
    <w:basedOn w:val="CommentTextChar"/>
    <w:semiHidden/>
    <w:rsid w:val="003A617F"/>
    <w:rPr>
      <w:rFonts w:ascii="Times New Roman" w:hAnsi="Times New Roman"/>
      <w:b/>
      <w:bCs/>
      <w:lang w:val="fr-FR" w:eastAsia="en-US"/>
    </w:rPr>
  </w:style>
  <w:style w:type="paragraph" w:styleId="PlainText">
    <w:name w:val="Plain Text"/>
    <w:basedOn w:val="Normal"/>
    <w:link w:val="PlainTextChar"/>
    <w:unhideWhenUsed/>
    <w:rsid w:val="003A617F"/>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en-US"/>
    </w:rPr>
  </w:style>
  <w:style w:type="character" w:customStyle="1" w:styleId="PlainTextChar">
    <w:name w:val="Plain Text Char"/>
    <w:basedOn w:val="DefaultParagraphFont"/>
    <w:link w:val="PlainText"/>
    <w:rsid w:val="003A617F"/>
    <w:rPr>
      <w:rFonts w:ascii="Arial" w:eastAsiaTheme="minorHAnsi" w:hAnsi="Arial" w:cstheme="minorBidi"/>
      <w:sz w:val="22"/>
      <w:szCs w:val="21"/>
      <w:lang w:eastAsia="en-US"/>
    </w:rPr>
  </w:style>
  <w:style w:type="paragraph" w:styleId="NormalWeb">
    <w:name w:val="Normal (Web)"/>
    <w:basedOn w:val="Normal"/>
    <w:link w:val="NormalWebChar"/>
    <w:unhideWhenUsed/>
    <w:rsid w:val="003A617F"/>
    <w:pPr>
      <w:tabs>
        <w:tab w:val="clear" w:pos="1134"/>
        <w:tab w:val="clear" w:pos="1871"/>
        <w:tab w:val="clear" w:pos="2268"/>
      </w:tabs>
      <w:overflowPunct/>
      <w:autoSpaceDE/>
      <w:autoSpaceDN/>
      <w:adjustRightInd/>
      <w:spacing w:before="0"/>
      <w:textAlignment w:val="auto"/>
    </w:pPr>
    <w:rPr>
      <w:rFonts w:eastAsiaTheme="minorHAnsi"/>
      <w:szCs w:val="24"/>
      <w:lang w:val="en-US"/>
    </w:rPr>
  </w:style>
  <w:style w:type="character" w:customStyle="1" w:styleId="NormalWebChar">
    <w:name w:val="Normal (Web) Char"/>
    <w:basedOn w:val="DefaultParagraphFont"/>
    <w:link w:val="NormalWeb"/>
    <w:locked/>
    <w:rsid w:val="003A617F"/>
    <w:rPr>
      <w:rFonts w:ascii="Times New Roman" w:eastAsiaTheme="minorHAnsi" w:hAnsi="Times New Roman"/>
      <w:sz w:val="24"/>
      <w:szCs w:val="24"/>
      <w:lang w:eastAsia="en-US"/>
    </w:rPr>
  </w:style>
  <w:style w:type="paragraph" w:styleId="ListParagraph">
    <w:name w:val="List Paragraph"/>
    <w:basedOn w:val="Normal"/>
    <w:link w:val="ListParagraphChar"/>
    <w:uiPriority w:val="34"/>
    <w:qFormat/>
    <w:rsid w:val="003A617F"/>
    <w:pPr>
      <w:ind w:left="720"/>
      <w:contextualSpacing/>
    </w:pPr>
    <w:rPr>
      <w:lang w:val="en-GB"/>
    </w:rPr>
  </w:style>
  <w:style w:type="character" w:customStyle="1" w:styleId="ListParagraphChar">
    <w:name w:val="List Paragraph Char"/>
    <w:basedOn w:val="DefaultParagraphFont"/>
    <w:link w:val="ListParagraph"/>
    <w:locked/>
    <w:rsid w:val="003A617F"/>
    <w:rPr>
      <w:rFonts w:ascii="Times New Roman" w:hAnsi="Times New Roman"/>
      <w:sz w:val="24"/>
      <w:lang w:val="en-GB" w:eastAsia="en-US"/>
    </w:rPr>
  </w:style>
  <w:style w:type="paragraph" w:customStyle="1" w:styleId="ECCTabletext">
    <w:name w:val="ECC Table text"/>
    <w:basedOn w:val="Normal"/>
    <w:qFormat/>
    <w:rsid w:val="003A617F"/>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character" w:customStyle="1" w:styleId="ECCHLbold">
    <w:name w:val="ECC HL bold"/>
    <w:basedOn w:val="DefaultParagraphFont"/>
    <w:uiPriority w:val="1"/>
    <w:qFormat/>
    <w:rsid w:val="003A617F"/>
    <w:rPr>
      <w:b/>
      <w:bCs/>
    </w:rPr>
  </w:style>
  <w:style w:type="paragraph" w:customStyle="1" w:styleId="ECCBulletsLv1">
    <w:name w:val="ECC Bullets Lv1"/>
    <w:basedOn w:val="Normal"/>
    <w:qFormat/>
    <w:rsid w:val="003A617F"/>
    <w:pPr>
      <w:numPr>
        <w:numId w:val="1"/>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character" w:customStyle="1" w:styleId="ECCParagraph">
    <w:name w:val="ECC Paragraph"/>
    <w:basedOn w:val="DefaultParagraphFont"/>
    <w:uiPriority w:val="1"/>
    <w:qFormat/>
    <w:rsid w:val="003A617F"/>
    <w:rPr>
      <w:rFonts w:ascii="Arial" w:hAnsi="Arial" w:cs="Arial" w:hint="default"/>
      <w:noProof w:val="0"/>
      <w:sz w:val="20"/>
      <w:bdr w:val="none" w:sz="0" w:space="0" w:color="auto" w:frame="1"/>
      <w:lang w:val="en-GB"/>
    </w:rPr>
  </w:style>
  <w:style w:type="character" w:customStyle="1" w:styleId="ECCHLsuperscript">
    <w:name w:val="ECC HL superscript"/>
    <w:uiPriority w:val="1"/>
    <w:qFormat/>
    <w:rsid w:val="003A617F"/>
    <w:rPr>
      <w:vertAlign w:val="superscript"/>
    </w:rPr>
  </w:style>
  <w:style w:type="paragraph" w:customStyle="1" w:styleId="ECCBulletsLv2">
    <w:name w:val="ECC Bullets Lv2"/>
    <w:basedOn w:val="ECCBulletsLv1"/>
    <w:rsid w:val="003A617F"/>
    <w:pPr>
      <w:ind w:left="680" w:hanging="340"/>
    </w:pPr>
  </w:style>
  <w:style w:type="paragraph" w:customStyle="1" w:styleId="ECCFiguregraphcentered">
    <w:name w:val="ECC Figure/graph centered"/>
    <w:next w:val="Normal"/>
    <w:rsid w:val="003A617F"/>
    <w:pPr>
      <w:spacing w:before="240" w:after="240"/>
      <w:jc w:val="center"/>
    </w:pPr>
    <w:rPr>
      <w:rFonts w:ascii="Arial" w:eastAsia="Calibri" w:hAnsi="Arial"/>
      <w:noProof/>
      <w:lang w:val="de-DE" w:eastAsia="de-DE"/>
      <w14:cntxtAlts/>
    </w:rPr>
  </w:style>
  <w:style w:type="character" w:customStyle="1" w:styleId="ECCHLpetrol">
    <w:name w:val="ECC HL petrol"/>
    <w:basedOn w:val="DefaultParagraphFont"/>
    <w:uiPriority w:val="1"/>
    <w:qFormat/>
    <w:rsid w:val="003A617F"/>
    <w:rPr>
      <w:iCs w:val="0"/>
      <w:color w:val="FFFFFF" w:themeColor="background1"/>
      <w:bdr w:val="none" w:sz="0" w:space="0" w:color="auto" w:frame="1"/>
      <w:shd w:val="solid" w:color="008080" w:fill="auto"/>
    </w:rPr>
  </w:style>
  <w:style w:type="paragraph" w:customStyle="1" w:styleId="ECCTablenote">
    <w:name w:val="ECC Table note"/>
    <w:qFormat/>
    <w:rsid w:val="003A617F"/>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3A617F"/>
    <w:rPr>
      <w:rFonts w:ascii="Calibri" w:eastAsia="Calibri" w:hAnsi="Calibri" w:cs="Calibri"/>
      <w:b/>
      <w:sz w:val="22"/>
      <w:lang w:val="en-GB"/>
    </w:rPr>
  </w:style>
  <w:style w:type="paragraph" w:customStyle="1" w:styleId="ECCLetterHead">
    <w:name w:val="ECC Letter Head"/>
    <w:basedOn w:val="Normal"/>
    <w:link w:val="ECCLetterHeadZchn"/>
    <w:qFormat/>
    <w:rsid w:val="003A617F"/>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val="en-GB" w:eastAsia="zh-CN"/>
    </w:rPr>
  </w:style>
  <w:style w:type="paragraph" w:customStyle="1" w:styleId="ECCEditorsNote">
    <w:name w:val="ECC Editor's Note"/>
    <w:next w:val="Normal"/>
    <w:qFormat/>
    <w:rsid w:val="003A617F"/>
    <w:pPr>
      <w:numPr>
        <w:numId w:val="2"/>
      </w:numPr>
      <w:shd w:val="solid" w:color="FFFF00" w:fill="auto"/>
      <w:spacing w:before="120" w:after="60"/>
      <w:jc w:val="both"/>
    </w:pPr>
    <w:rPr>
      <w:rFonts w:ascii="Arial" w:eastAsia="Calibri" w:hAnsi="Arial"/>
      <w:szCs w:val="22"/>
      <w:lang w:val="da-DK" w:eastAsia="de-DE"/>
    </w:rPr>
  </w:style>
  <w:style w:type="paragraph" w:customStyle="1" w:styleId="headingb0">
    <w:name w:val="heading_b"/>
    <w:basedOn w:val="Heading3"/>
    <w:next w:val="Normal"/>
    <w:link w:val="headingbZchn"/>
    <w:rsid w:val="003A617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Zchn">
    <w:name w:val="heading_b Zchn"/>
    <w:basedOn w:val="Heading3Char"/>
    <w:link w:val="headingb0"/>
    <w:rsid w:val="003A617F"/>
    <w:rPr>
      <w:rFonts w:ascii="Times New Roman" w:hAnsi="Times New Roman"/>
      <w:b/>
      <w:sz w:val="24"/>
      <w:lang w:val="en-GB" w:eastAsia="fr-FR"/>
    </w:rPr>
  </w:style>
  <w:style w:type="paragraph" w:customStyle="1" w:styleId="Tablefin">
    <w:name w:val="Table_fin"/>
    <w:basedOn w:val="Normal"/>
    <w:qFormat/>
    <w:rsid w:val="003A617F"/>
    <w:pPr>
      <w:spacing w:before="160"/>
    </w:pPr>
    <w:rPr>
      <w:rFonts w:ascii="Times New Roman Bold" w:eastAsia="MS Mincho" w:hAnsi="Times New Roman Bold" w:cs="Times New Roman Bold"/>
      <w:b/>
      <w:lang w:val="en-GB" w:eastAsia="ja-JP"/>
    </w:rPr>
  </w:style>
  <w:style w:type="paragraph" w:customStyle="1" w:styleId="Tableno1">
    <w:name w:val="Table_no"/>
    <w:basedOn w:val="Normal"/>
    <w:rsid w:val="003A617F"/>
    <w:rPr>
      <w:lang w:val="en-US"/>
    </w:rPr>
  </w:style>
  <w:style w:type="character" w:customStyle="1" w:styleId="st">
    <w:name w:val="st"/>
    <w:basedOn w:val="DefaultParagraphFont"/>
    <w:rsid w:val="003A617F"/>
  </w:style>
  <w:style w:type="paragraph" w:customStyle="1" w:styleId="Headingb1">
    <w:name w:val="Heading b"/>
    <w:basedOn w:val="Normal"/>
    <w:rsid w:val="003A617F"/>
    <w:rPr>
      <w:rFonts w:eastAsia="MS Mincho"/>
      <w:b/>
      <w:lang w:val="fr-CH" w:eastAsia="ja-JP"/>
    </w:rPr>
  </w:style>
  <w:style w:type="paragraph" w:customStyle="1" w:styleId="Methodheading5">
    <w:name w:val="Method_heading5"/>
    <w:basedOn w:val="Methodheading4"/>
    <w:rsid w:val="003A617F"/>
    <w:rPr>
      <w:lang w:val="fr-CH"/>
    </w:rPr>
  </w:style>
  <w:style w:type="paragraph" w:customStyle="1" w:styleId="StyleCallJustified">
    <w:name w:val="Style Call + Justified"/>
    <w:basedOn w:val="Call"/>
    <w:rsid w:val="003A617F"/>
  </w:style>
  <w:style w:type="paragraph" w:customStyle="1" w:styleId="EditorsNote">
    <w:name w:val="EditorsNote"/>
    <w:basedOn w:val="Normal"/>
    <w:qFormat/>
    <w:rsid w:val="003A61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Normal8">
    <w:name w:val="Normal8"/>
    <w:basedOn w:val="Normal"/>
    <w:rsid w:val="003A617F"/>
  </w:style>
  <w:style w:type="paragraph" w:customStyle="1" w:styleId="m">
    <w:name w:val="m"/>
    <w:basedOn w:val="Heading3"/>
    <w:rsid w:val="003A617F"/>
    <w:pPr>
      <w:tabs>
        <w:tab w:val="clear" w:pos="1871"/>
        <w:tab w:val="clear" w:pos="2268"/>
      </w:tabs>
      <w:overflowPunct/>
      <w:autoSpaceDE/>
      <w:autoSpaceDN/>
      <w:adjustRightInd/>
      <w:spacing w:before="160"/>
      <w:ind w:left="0" w:firstLine="0"/>
      <w:textAlignment w:val="auto"/>
    </w:pPr>
    <w:rPr>
      <w:rFonts w:asciiTheme="majorHAnsi" w:eastAsiaTheme="majorEastAsia" w:hAnsiTheme="majorHAnsi" w:cstheme="majorBidi"/>
      <w:b w:val="0"/>
      <w:sz w:val="32"/>
      <w:szCs w:val="32"/>
      <w:lang w:val="en-US" w:eastAsia="zh-CN"/>
    </w:rPr>
  </w:style>
  <w:style w:type="character" w:customStyle="1" w:styleId="enumlev10">
    <w:name w:val="enumlev1 Знак"/>
    <w:basedOn w:val="DefaultParagraphFont"/>
    <w:uiPriority w:val="99"/>
    <w:qFormat/>
    <w:locked/>
    <w:rsid w:val="003A617F"/>
    <w:rPr>
      <w:rFonts w:ascii="Times New Roman" w:hAnsi="Times New Roman"/>
      <w:sz w:val="24"/>
      <w:lang w:val="en-GB" w:eastAsia="en-US"/>
    </w:rPr>
  </w:style>
  <w:style w:type="character" w:customStyle="1" w:styleId="normaltextrun">
    <w:name w:val="normaltextrun"/>
    <w:basedOn w:val="DefaultParagraphFont"/>
    <w:rsid w:val="003A617F"/>
  </w:style>
  <w:style w:type="paragraph" w:customStyle="1" w:styleId="paragraph">
    <w:name w:val="paragraph"/>
    <w:basedOn w:val="Normal"/>
    <w:qFormat/>
    <w:rsid w:val="003A617F"/>
    <w:pPr>
      <w:tabs>
        <w:tab w:val="clear" w:pos="1134"/>
        <w:tab w:val="clear" w:pos="1871"/>
        <w:tab w:val="clear" w:pos="2268"/>
      </w:tabs>
      <w:overflowPunct/>
      <w:autoSpaceDE/>
      <w:autoSpaceDN/>
      <w:adjustRightInd/>
      <w:spacing w:before="100" w:beforeAutospacing="1" w:after="100" w:afterAutospacing="1" w:line="300" w:lineRule="auto"/>
      <w:textAlignment w:val="auto"/>
    </w:pPr>
    <w:rPr>
      <w:rFonts w:asciiTheme="minorHAnsi" w:eastAsiaTheme="minorEastAsia" w:hAnsiTheme="minorHAnsi" w:cstheme="minorBidi"/>
      <w:sz w:val="21"/>
      <w:szCs w:val="24"/>
      <w:lang w:val="en-US" w:eastAsia="zh-CN"/>
    </w:rPr>
  </w:style>
  <w:style w:type="character" w:customStyle="1" w:styleId="eop">
    <w:name w:val="eop"/>
    <w:basedOn w:val="DefaultParagraphFont"/>
    <w:rsid w:val="003A617F"/>
  </w:style>
  <w:style w:type="character" w:customStyle="1" w:styleId="TableNoChar">
    <w:name w:val="Table_No Char"/>
    <w:locked/>
    <w:rsid w:val="003A617F"/>
    <w:rPr>
      <w:rFonts w:ascii="Times New Roman" w:hAnsi="Times New Roman"/>
      <w:caps/>
      <w:lang w:val="fr-FR" w:eastAsia="en-US"/>
    </w:rPr>
  </w:style>
  <w:style w:type="character" w:customStyle="1" w:styleId="a">
    <w:name w:val="Привязка сноски"/>
    <w:rsid w:val="003A617F"/>
    <w:rPr>
      <w:vertAlign w:val="superscript"/>
    </w:rPr>
  </w:style>
  <w:style w:type="character" w:customStyle="1" w:styleId="xmsoins">
    <w:name w:val="x_msoins"/>
    <w:basedOn w:val="DefaultParagraphFont"/>
    <w:rsid w:val="003A617F"/>
  </w:style>
  <w:style w:type="character" w:customStyle="1" w:styleId="xmsodel">
    <w:name w:val="x_msodel"/>
    <w:basedOn w:val="DefaultParagraphFont"/>
    <w:rsid w:val="003A617F"/>
  </w:style>
  <w:style w:type="paragraph" w:customStyle="1" w:styleId="Tablefreq0">
    <w:name w:val="Table freq"/>
    <w:basedOn w:val="Normal"/>
    <w:rsid w:val="003A617F"/>
    <w:pPr>
      <w:tabs>
        <w:tab w:val="clear" w:pos="1134"/>
        <w:tab w:val="clear" w:pos="1871"/>
        <w:tab w:val="clear" w:pos="2268"/>
        <w:tab w:val="left" w:pos="170"/>
        <w:tab w:val="left" w:pos="567"/>
        <w:tab w:val="left" w:pos="737"/>
        <w:tab w:val="left" w:pos="2977"/>
        <w:tab w:val="left" w:pos="3266"/>
      </w:tabs>
      <w:overflowPunct/>
      <w:autoSpaceDE/>
      <w:autoSpaceDN/>
      <w:adjustRightInd/>
      <w:spacing w:before="30" w:after="30" w:line="300" w:lineRule="auto"/>
      <w:textAlignment w:val="auto"/>
    </w:pPr>
    <w:rPr>
      <w:rFonts w:asciiTheme="minorHAnsi" w:eastAsiaTheme="minorEastAsia" w:hAnsiTheme="minorHAnsi" w:cstheme="minorBidi"/>
      <w:b/>
      <w:sz w:val="20"/>
      <w:szCs w:val="21"/>
      <w:lang w:val="en-US" w:eastAsia="zh-CN"/>
    </w:rPr>
  </w:style>
  <w:style w:type="paragraph" w:styleId="Title">
    <w:name w:val="Title"/>
    <w:basedOn w:val="Normal"/>
    <w:next w:val="Normal"/>
    <w:link w:val="TitleChar"/>
    <w:qFormat/>
    <w:rsid w:val="003A617F"/>
    <w:pPr>
      <w:pBdr>
        <w:top w:val="single" w:sz="6" w:space="8" w:color="9BBB59" w:themeColor="accent3"/>
        <w:bottom w:val="single" w:sz="6" w:space="8" w:color="9BBB59" w:themeColor="accent3"/>
      </w:pBdr>
      <w:tabs>
        <w:tab w:val="clear" w:pos="1134"/>
        <w:tab w:val="clear" w:pos="1871"/>
        <w:tab w:val="clear" w:pos="2268"/>
      </w:tabs>
      <w:overflowPunct/>
      <w:autoSpaceDE/>
      <w:autoSpaceDN/>
      <w:adjustRightInd/>
      <w:spacing w:before="0" w:after="400"/>
      <w:contextualSpacing/>
      <w:jc w:val="center"/>
      <w:textAlignment w:val="auto"/>
    </w:pPr>
    <w:rPr>
      <w:rFonts w:asciiTheme="majorHAnsi" w:eastAsiaTheme="majorEastAsia" w:hAnsiTheme="majorHAnsi" w:cstheme="majorBidi"/>
      <w:caps/>
      <w:color w:val="1F497D" w:themeColor="text2"/>
      <w:spacing w:val="30"/>
      <w:sz w:val="72"/>
      <w:szCs w:val="72"/>
      <w:lang w:val="en-US" w:eastAsia="zh-CN"/>
    </w:rPr>
  </w:style>
  <w:style w:type="character" w:customStyle="1" w:styleId="TitleChar">
    <w:name w:val="Title Char"/>
    <w:basedOn w:val="DefaultParagraphFont"/>
    <w:link w:val="Title"/>
    <w:rsid w:val="003A617F"/>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qFormat/>
    <w:rsid w:val="003A617F"/>
    <w:pPr>
      <w:numPr>
        <w:ilvl w:val="1"/>
      </w:numPr>
      <w:tabs>
        <w:tab w:val="clear" w:pos="1134"/>
        <w:tab w:val="clear" w:pos="1871"/>
        <w:tab w:val="clear" w:pos="2268"/>
      </w:tabs>
      <w:overflowPunct/>
      <w:autoSpaceDE/>
      <w:autoSpaceDN/>
      <w:adjustRightInd/>
      <w:spacing w:before="0" w:after="160" w:line="300" w:lineRule="auto"/>
      <w:jc w:val="center"/>
      <w:textAlignment w:val="auto"/>
    </w:pPr>
    <w:rPr>
      <w:rFonts w:asciiTheme="minorHAnsi" w:eastAsiaTheme="minorEastAsia" w:hAnsiTheme="minorHAnsi" w:cstheme="minorBidi"/>
      <w:color w:val="1F497D" w:themeColor="text2"/>
      <w:sz w:val="28"/>
      <w:szCs w:val="28"/>
      <w:lang w:val="en-US" w:eastAsia="zh-CN"/>
    </w:rPr>
  </w:style>
  <w:style w:type="character" w:customStyle="1" w:styleId="SubtitleChar">
    <w:name w:val="Subtitle Char"/>
    <w:basedOn w:val="DefaultParagraphFont"/>
    <w:link w:val="Subtitle"/>
    <w:rsid w:val="003A617F"/>
    <w:rPr>
      <w:rFonts w:asciiTheme="minorHAnsi" w:eastAsiaTheme="minorEastAsia" w:hAnsiTheme="minorHAnsi" w:cstheme="minorBidi"/>
      <w:color w:val="1F497D" w:themeColor="text2"/>
      <w:sz w:val="28"/>
      <w:szCs w:val="28"/>
    </w:rPr>
  </w:style>
  <w:style w:type="character" w:styleId="Strong">
    <w:name w:val="Strong"/>
    <w:basedOn w:val="DefaultParagraphFont"/>
    <w:uiPriority w:val="22"/>
    <w:qFormat/>
    <w:rsid w:val="003A617F"/>
    <w:rPr>
      <w:b/>
      <w:bCs/>
    </w:rPr>
  </w:style>
  <w:style w:type="paragraph" w:styleId="NoSpacing">
    <w:name w:val="No Spacing"/>
    <w:link w:val="NoSpacingChar"/>
    <w:uiPriority w:val="1"/>
    <w:qFormat/>
    <w:rsid w:val="003A617F"/>
    <w:rPr>
      <w:rFonts w:asciiTheme="minorHAnsi" w:eastAsiaTheme="minorEastAsia" w:hAnsiTheme="minorHAnsi" w:cstheme="minorBidi"/>
      <w:sz w:val="21"/>
      <w:szCs w:val="21"/>
    </w:rPr>
  </w:style>
  <w:style w:type="paragraph" w:styleId="Quote">
    <w:name w:val="Quote"/>
    <w:basedOn w:val="Normal"/>
    <w:next w:val="Normal"/>
    <w:link w:val="QuoteChar"/>
    <w:uiPriority w:val="29"/>
    <w:qFormat/>
    <w:rsid w:val="003A617F"/>
    <w:pPr>
      <w:tabs>
        <w:tab w:val="clear" w:pos="1134"/>
        <w:tab w:val="clear" w:pos="1871"/>
        <w:tab w:val="clear" w:pos="2268"/>
      </w:tabs>
      <w:overflowPunct/>
      <w:autoSpaceDE/>
      <w:autoSpaceDN/>
      <w:adjustRightInd/>
      <w:spacing w:before="160" w:after="160" w:line="300" w:lineRule="auto"/>
      <w:ind w:left="720" w:right="720"/>
      <w:jc w:val="center"/>
      <w:textAlignment w:val="auto"/>
    </w:pPr>
    <w:rPr>
      <w:rFonts w:asciiTheme="minorHAnsi" w:eastAsiaTheme="minorEastAsia" w:hAnsiTheme="minorHAnsi" w:cstheme="minorBidi"/>
      <w:i/>
      <w:iCs/>
      <w:color w:val="76923C" w:themeColor="accent3" w:themeShade="BF"/>
      <w:szCs w:val="24"/>
      <w:lang w:val="en-US" w:eastAsia="zh-CN"/>
    </w:rPr>
  </w:style>
  <w:style w:type="character" w:customStyle="1" w:styleId="QuoteChar">
    <w:name w:val="Quote Char"/>
    <w:basedOn w:val="DefaultParagraphFont"/>
    <w:link w:val="Quote"/>
    <w:uiPriority w:val="29"/>
    <w:rsid w:val="003A617F"/>
    <w:rPr>
      <w:rFonts w:asciiTheme="minorHAnsi" w:eastAsiaTheme="minorEastAsia" w:hAnsiTheme="minorHAnsi" w:cstheme="minorBidi"/>
      <w:i/>
      <w:iCs/>
      <w:color w:val="76923C" w:themeColor="accent3" w:themeShade="BF"/>
      <w:sz w:val="24"/>
      <w:szCs w:val="24"/>
    </w:rPr>
  </w:style>
  <w:style w:type="paragraph" w:styleId="IntenseQuote">
    <w:name w:val="Intense Quote"/>
    <w:basedOn w:val="Normal"/>
    <w:next w:val="Normal"/>
    <w:link w:val="IntenseQuoteChar"/>
    <w:uiPriority w:val="30"/>
    <w:qFormat/>
    <w:rsid w:val="003A617F"/>
    <w:pPr>
      <w:tabs>
        <w:tab w:val="clear" w:pos="1134"/>
        <w:tab w:val="clear" w:pos="1871"/>
        <w:tab w:val="clear" w:pos="2268"/>
      </w:tabs>
      <w:overflowPunct/>
      <w:autoSpaceDE/>
      <w:autoSpaceDN/>
      <w:adjustRightInd/>
      <w:spacing w:before="160" w:after="160" w:line="276" w:lineRule="auto"/>
      <w:ind w:left="936" w:right="936"/>
      <w:jc w:val="center"/>
      <w:textAlignment w:val="auto"/>
    </w:pPr>
    <w:rPr>
      <w:rFonts w:asciiTheme="majorHAnsi" w:eastAsiaTheme="majorEastAsia" w:hAnsiTheme="majorHAnsi" w:cstheme="majorBidi"/>
      <w:caps/>
      <w:color w:val="365F91" w:themeColor="accent1" w:themeShade="BF"/>
      <w:sz w:val="28"/>
      <w:szCs w:val="28"/>
      <w:lang w:val="en-US" w:eastAsia="zh-CN"/>
    </w:rPr>
  </w:style>
  <w:style w:type="character" w:customStyle="1" w:styleId="IntenseQuoteChar">
    <w:name w:val="Intense Quote Char"/>
    <w:basedOn w:val="DefaultParagraphFont"/>
    <w:link w:val="IntenseQuote"/>
    <w:uiPriority w:val="30"/>
    <w:rsid w:val="003A617F"/>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3A617F"/>
    <w:rPr>
      <w:i/>
      <w:iCs/>
      <w:color w:val="595959" w:themeColor="text1" w:themeTint="A6"/>
    </w:rPr>
  </w:style>
  <w:style w:type="character" w:styleId="IntenseEmphasis">
    <w:name w:val="Intense Emphasis"/>
    <w:basedOn w:val="DefaultParagraphFont"/>
    <w:uiPriority w:val="21"/>
    <w:qFormat/>
    <w:rsid w:val="003A617F"/>
    <w:rPr>
      <w:b/>
      <w:bCs/>
      <w:i/>
      <w:iCs/>
      <w:color w:val="auto"/>
    </w:rPr>
  </w:style>
  <w:style w:type="character" w:styleId="SubtleReference">
    <w:name w:val="Subtle Reference"/>
    <w:basedOn w:val="DefaultParagraphFont"/>
    <w:uiPriority w:val="31"/>
    <w:qFormat/>
    <w:rsid w:val="003A617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1"/>
    <w:qFormat/>
    <w:rsid w:val="003A617F"/>
    <w:rPr>
      <w:b/>
      <w:bCs/>
      <w:caps w:val="0"/>
      <w:smallCaps/>
      <w:color w:val="auto"/>
      <w:spacing w:val="0"/>
      <w:u w:val="single"/>
    </w:rPr>
  </w:style>
  <w:style w:type="character" w:styleId="BookTitle">
    <w:name w:val="Book Title"/>
    <w:basedOn w:val="DefaultParagraphFont"/>
    <w:uiPriority w:val="33"/>
    <w:qFormat/>
    <w:rsid w:val="003A617F"/>
    <w:rPr>
      <w:b/>
      <w:bCs/>
      <w:caps w:val="0"/>
      <w:smallCaps/>
      <w:spacing w:val="0"/>
    </w:rPr>
  </w:style>
  <w:style w:type="paragraph" w:styleId="TOCHeading">
    <w:name w:val="TOC Heading"/>
    <w:basedOn w:val="Heading1"/>
    <w:next w:val="Normal"/>
    <w:uiPriority w:val="39"/>
    <w:unhideWhenUsed/>
    <w:qFormat/>
    <w:rsid w:val="003A617F"/>
    <w:pPr>
      <w:tabs>
        <w:tab w:val="clear" w:pos="1134"/>
        <w:tab w:val="clear" w:pos="1871"/>
        <w:tab w:val="clear" w:pos="2268"/>
      </w:tabs>
      <w:overflowPunct/>
      <w:autoSpaceDE/>
      <w:autoSpaceDN/>
      <w:adjustRightInd/>
      <w:spacing w:before="320" w:after="80"/>
      <w:ind w:left="0" w:firstLine="0"/>
      <w:jc w:val="center"/>
      <w:textAlignment w:val="auto"/>
      <w:outlineLvl w:val="9"/>
    </w:pPr>
    <w:rPr>
      <w:rFonts w:asciiTheme="majorHAnsi" w:eastAsiaTheme="majorEastAsia" w:hAnsiTheme="majorHAnsi" w:cstheme="majorBidi"/>
      <w:b w:val="0"/>
      <w:color w:val="365F91" w:themeColor="accent1" w:themeShade="BF"/>
      <w:sz w:val="40"/>
      <w:szCs w:val="40"/>
      <w:lang w:val="en-US" w:eastAsia="zh-CN"/>
    </w:rPr>
  </w:style>
  <w:style w:type="paragraph" w:customStyle="1" w:styleId="TabletextCentered">
    <w:name w:val="Table_text + Centered"/>
    <w:aliases w:val="Superscript"/>
    <w:basedOn w:val="Tabletext"/>
    <w:rsid w:val="003A617F"/>
    <w:pPr>
      <w:keepLines/>
      <w:jc w:val="center"/>
    </w:pPr>
    <w:rPr>
      <w:noProof/>
      <w:vertAlign w:val="superscript"/>
      <w:lang w:val="fr-CH"/>
    </w:rPr>
  </w:style>
  <w:style w:type="paragraph" w:styleId="TOC9">
    <w:name w:val="toc 9"/>
    <w:basedOn w:val="Normal"/>
    <w:next w:val="Normal"/>
    <w:autoRedefine/>
    <w:uiPriority w:val="39"/>
    <w:unhideWhenUsed/>
    <w:rsid w:val="003A617F"/>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AnnextitleChar">
    <w:name w:val="Annex_title Char"/>
    <w:basedOn w:val="DefaultParagraphFont"/>
    <w:rsid w:val="003A617F"/>
    <w:rPr>
      <w:rFonts w:ascii="Times New Roman Bold" w:hAnsi="Times New Roman Bold"/>
      <w:b/>
      <w:sz w:val="28"/>
      <w:lang w:val="fr-FR" w:eastAsia="en-US"/>
    </w:rPr>
  </w:style>
  <w:style w:type="paragraph" w:styleId="EndnoteText">
    <w:name w:val="endnote text"/>
    <w:basedOn w:val="Normal"/>
    <w:link w:val="EndnoteTextChar"/>
    <w:unhideWhenUsed/>
    <w:rsid w:val="003A617F"/>
    <w:pPr>
      <w:spacing w:before="0"/>
    </w:pPr>
    <w:rPr>
      <w:sz w:val="20"/>
    </w:rPr>
  </w:style>
  <w:style w:type="character" w:customStyle="1" w:styleId="EndnoteTextChar">
    <w:name w:val="Endnote Text Char"/>
    <w:basedOn w:val="DefaultParagraphFont"/>
    <w:link w:val="EndnoteText"/>
    <w:rsid w:val="003A617F"/>
    <w:rPr>
      <w:rFonts w:ascii="Times New Roman" w:hAnsi="Times New Roman"/>
      <w:lang w:val="fr-FR" w:eastAsia="en-US"/>
    </w:rPr>
  </w:style>
  <w:style w:type="paragraph" w:customStyle="1" w:styleId="TabletextHanging0">
    <w:name w:val="Table_text + Hanging:  0"/>
    <w:aliases w:val="5 cm"/>
    <w:basedOn w:val="Tabletext"/>
    <w:rsid w:val="003A617F"/>
    <w:pPr>
      <w:ind w:left="284" w:hanging="284"/>
    </w:pPr>
    <w:rPr>
      <w:lang w:val="en-US"/>
    </w:rPr>
  </w:style>
  <w:style w:type="character" w:customStyle="1" w:styleId="ApprefBold0">
    <w:name w:val="App_ref +  Bold"/>
    <w:rsid w:val="003A617F"/>
    <w:rPr>
      <w:b/>
      <w:color w:val="auto"/>
    </w:rPr>
  </w:style>
  <w:style w:type="paragraph" w:customStyle="1" w:styleId="Unquote">
    <w:name w:val="Unquote"/>
    <w:basedOn w:val="Headingb"/>
    <w:uiPriority w:val="99"/>
    <w:rsid w:val="003A617F"/>
    <w:pPr>
      <w:keepNext w:val="0"/>
      <w:spacing w:before="120" w:after="240"/>
    </w:pPr>
    <w:rPr>
      <w:rFonts w:ascii="Times New Roman Bold" w:hAnsi="Times New Roman Bold" w:cs="Times New Roman Bold"/>
      <w:i/>
      <w:iCs/>
      <w:u w:val="single"/>
      <w:lang w:val="en-US"/>
    </w:rPr>
  </w:style>
  <w:style w:type="character" w:customStyle="1" w:styleId="MODRef">
    <w:name w:val="MODRef"/>
    <w:basedOn w:val="DefaultParagraphFont"/>
    <w:rsid w:val="003A617F"/>
    <w:rPr>
      <w:b/>
      <w:sz w:val="24"/>
      <w:lang w:val="fr-FR"/>
    </w:rPr>
  </w:style>
  <w:style w:type="character" w:customStyle="1" w:styleId="fontstyle01">
    <w:name w:val="fontstyle01"/>
    <w:basedOn w:val="DefaultParagraphFont"/>
    <w:rsid w:val="003A617F"/>
    <w:rPr>
      <w:rFonts w:ascii="Calibri" w:hAnsi="Calibri" w:cs="Calibri"/>
      <w:color w:val="000000"/>
      <w:sz w:val="24"/>
      <w:szCs w:val="24"/>
    </w:rPr>
  </w:style>
  <w:style w:type="character" w:customStyle="1" w:styleId="ArtrefBold1">
    <w:name w:val="Art_ref + Bold1"/>
    <w:basedOn w:val="Artref"/>
    <w:rsid w:val="003A617F"/>
    <w:rPr>
      <w:b/>
      <w:bCs/>
      <w:color w:val="auto"/>
    </w:rPr>
  </w:style>
  <w:style w:type="paragraph" w:customStyle="1" w:styleId="Normala">
    <w:name w:val="Normal_a"/>
    <w:basedOn w:val="Normal"/>
    <w:rsid w:val="003A617F"/>
    <w:rPr>
      <w:lang w:val="en-GB"/>
    </w:rPr>
  </w:style>
  <w:style w:type="character" w:customStyle="1" w:styleId="title20">
    <w:name w:val="title2"/>
    <w:basedOn w:val="DefaultParagraphFont"/>
    <w:rsid w:val="003A617F"/>
  </w:style>
  <w:style w:type="paragraph" w:customStyle="1" w:styleId="Headingu">
    <w:name w:val="Heading_u"/>
    <w:basedOn w:val="Normal"/>
    <w:rsid w:val="003A617F"/>
    <w:rPr>
      <w:u w:val="single"/>
      <w:lang w:val="en-GB"/>
    </w:rPr>
  </w:style>
  <w:style w:type="character" w:customStyle="1" w:styleId="artref0">
    <w:name w:val="artref"/>
    <w:basedOn w:val="DefaultParagraphFont"/>
    <w:rsid w:val="003A617F"/>
  </w:style>
  <w:style w:type="paragraph" w:customStyle="1" w:styleId="Resons">
    <w:name w:val="Resons"/>
    <w:basedOn w:val="Normal"/>
    <w:rsid w:val="003A617F"/>
    <w:rPr>
      <w:lang w:val="fr-CH"/>
    </w:rPr>
  </w:style>
  <w:style w:type="paragraph" w:customStyle="1" w:styleId="Arti">
    <w:name w:val="Arti"/>
    <w:basedOn w:val="ArtNo"/>
    <w:rsid w:val="003A617F"/>
    <w:rPr>
      <w:lang w:val="fr-CH"/>
    </w:rPr>
  </w:style>
  <w:style w:type="character" w:customStyle="1" w:styleId="ECCHLcyan">
    <w:name w:val="ECC HL cyan"/>
    <w:basedOn w:val="DefaultParagraphFont"/>
    <w:uiPriority w:val="1"/>
    <w:qFormat/>
    <w:rsid w:val="003A617F"/>
    <w:rPr>
      <w:iCs w:val="0"/>
      <w:bdr w:val="none" w:sz="0" w:space="0" w:color="auto"/>
      <w:shd w:val="solid" w:color="00FFFF" w:fill="auto"/>
      <w:lang w:val="en-GB"/>
    </w:rPr>
  </w:style>
  <w:style w:type="paragraph" w:customStyle="1" w:styleId="Tablefin0">
    <w:name w:val="Table fin"/>
    <w:basedOn w:val="Reasons"/>
    <w:rsid w:val="003A617F"/>
    <w:pPr>
      <w:spacing w:before="0"/>
    </w:pPr>
    <w:rPr>
      <w:b/>
      <w:sz w:val="18"/>
      <w:lang w:val="en-GB"/>
    </w:rPr>
  </w:style>
  <w:style w:type="paragraph" w:customStyle="1" w:styleId="At">
    <w:name w:val="At"/>
    <w:basedOn w:val="ArtNo"/>
    <w:rsid w:val="003A617F"/>
  </w:style>
  <w:style w:type="paragraph" w:customStyle="1" w:styleId="Tablele">
    <w:name w:val="Table le"/>
    <w:basedOn w:val="Normal"/>
    <w:rsid w:val="003A617F"/>
    <w:rPr>
      <w:lang w:val="fr-CH"/>
    </w:rPr>
  </w:style>
  <w:style w:type="paragraph" w:customStyle="1" w:styleId="MEP">
    <w:name w:val="MEP"/>
    <w:basedOn w:val="Normal"/>
    <w:rsid w:val="003A617F"/>
    <w:pPr>
      <w:spacing w:before="240"/>
      <w:jc w:val="both"/>
    </w:pPr>
    <w:rPr>
      <w:noProof/>
      <w:lang w:val="en-GB"/>
    </w:rPr>
  </w:style>
  <w:style w:type="character" w:customStyle="1" w:styleId="rvts7">
    <w:name w:val="rvts7"/>
    <w:basedOn w:val="DefaultParagraphFont"/>
    <w:rsid w:val="003A617F"/>
    <w:rPr>
      <w:rFonts w:ascii="Calibri" w:hAnsi="Calibri" w:hint="default"/>
      <w:sz w:val="24"/>
      <w:szCs w:val="24"/>
    </w:rPr>
  </w:style>
  <w:style w:type="character" w:customStyle="1" w:styleId="illustration">
    <w:name w:val="illustration"/>
    <w:basedOn w:val="DefaultParagraphFont"/>
    <w:rsid w:val="003A617F"/>
  </w:style>
  <w:style w:type="character" w:customStyle="1" w:styleId="ECCHLmagenta">
    <w:name w:val="ECC HL magenta"/>
    <w:basedOn w:val="DefaultParagraphFont"/>
    <w:uiPriority w:val="1"/>
    <w:qFormat/>
    <w:rsid w:val="003A617F"/>
    <w:rPr>
      <w:color w:val="auto"/>
      <w:bdr w:val="none" w:sz="0" w:space="0" w:color="auto"/>
      <w:shd w:val="clear" w:color="auto" w:fill="FF6699"/>
      <w:lang w:val="en-GB"/>
    </w:rPr>
  </w:style>
  <w:style w:type="character" w:customStyle="1" w:styleId="ECCHLyellow">
    <w:name w:val="ECC HL yellow"/>
    <w:basedOn w:val="DefaultParagraphFont"/>
    <w:uiPriority w:val="1"/>
    <w:qFormat/>
    <w:rsid w:val="003A617F"/>
    <w:rPr>
      <w:i w:val="0"/>
      <w:bdr w:val="none" w:sz="0" w:space="0" w:color="auto"/>
      <w:shd w:val="clear" w:color="auto" w:fill="FFFF00"/>
      <w:lang w:val="en-GB"/>
    </w:rPr>
  </w:style>
  <w:style w:type="paragraph" w:customStyle="1" w:styleId="TableNote">
    <w:name w:val="TableNote"/>
    <w:basedOn w:val="Normal"/>
    <w:uiPriority w:val="99"/>
    <w:rsid w:val="003A617F"/>
    <w:pPr>
      <w:tabs>
        <w:tab w:val="clear" w:pos="1134"/>
        <w:tab w:val="clear" w:pos="1871"/>
        <w:tab w:val="clear" w:pos="2268"/>
      </w:tabs>
      <w:spacing w:before="40" w:after="40"/>
      <w:textAlignment w:val="auto"/>
    </w:pPr>
    <w:rPr>
      <w:rFonts w:eastAsiaTheme="minorEastAsia"/>
      <w:color w:val="000000"/>
      <w:sz w:val="20"/>
    </w:rPr>
  </w:style>
  <w:style w:type="paragraph" w:styleId="DocumentMap">
    <w:name w:val="Document Map"/>
    <w:basedOn w:val="Normal"/>
    <w:link w:val="DocumentMapChar"/>
    <w:rsid w:val="003A617F"/>
    <w:pPr>
      <w:spacing w:before="0"/>
    </w:pPr>
    <w:rPr>
      <w:rFonts w:ascii="Tahoma" w:hAnsi="Tahoma" w:cs="Tahoma"/>
      <w:sz w:val="16"/>
      <w:szCs w:val="16"/>
      <w:lang w:val="en-GB"/>
    </w:rPr>
  </w:style>
  <w:style w:type="character" w:customStyle="1" w:styleId="DocumentMapChar">
    <w:name w:val="Document Map Char"/>
    <w:basedOn w:val="DefaultParagraphFont"/>
    <w:link w:val="DocumentMap"/>
    <w:rsid w:val="003A617F"/>
    <w:rPr>
      <w:rFonts w:ascii="Tahoma" w:hAnsi="Tahoma" w:cs="Tahoma"/>
      <w:sz w:val="16"/>
      <w:szCs w:val="16"/>
      <w:lang w:val="en-GB" w:eastAsia="en-US"/>
    </w:rPr>
  </w:style>
  <w:style w:type="paragraph" w:styleId="HTMLPreformatted">
    <w:name w:val="HTML Preformatted"/>
    <w:basedOn w:val="Normal"/>
    <w:link w:val="HTMLPreformattedChar"/>
    <w:unhideWhenUsed/>
    <w:rsid w:val="003A617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val="en-GB" w:eastAsia="en-GB"/>
    </w:rPr>
  </w:style>
  <w:style w:type="character" w:customStyle="1" w:styleId="HTMLPreformattedChar">
    <w:name w:val="HTML Preformatted Char"/>
    <w:basedOn w:val="DefaultParagraphFont"/>
    <w:link w:val="HTMLPreformatted"/>
    <w:rsid w:val="003A617F"/>
    <w:rPr>
      <w:rFonts w:ascii="Courier New" w:hAnsi="Courier New" w:cs="Courier New"/>
      <w:color w:val="000000"/>
      <w:lang w:val="en-GB" w:eastAsia="en-GB"/>
    </w:rPr>
  </w:style>
  <w:style w:type="paragraph" w:customStyle="1" w:styleId="ECCParBulleted">
    <w:name w:val="ECC Par Bulleted"/>
    <w:basedOn w:val="Normal"/>
    <w:rsid w:val="003A617F"/>
    <w:pPr>
      <w:numPr>
        <w:numId w:val="3"/>
      </w:numPr>
      <w:tabs>
        <w:tab w:val="clear" w:pos="624"/>
        <w:tab w:val="clear" w:pos="1134"/>
        <w:tab w:val="clear" w:pos="1871"/>
        <w:tab w:val="clear" w:pos="2268"/>
        <w:tab w:val="num" w:pos="360"/>
      </w:tabs>
      <w:overflowPunct/>
      <w:autoSpaceDE/>
      <w:autoSpaceDN/>
      <w:adjustRightInd/>
      <w:spacing w:before="0"/>
      <w:ind w:left="0" w:firstLine="0"/>
      <w:jc w:val="both"/>
      <w:textAlignment w:val="auto"/>
    </w:pPr>
    <w:rPr>
      <w:rFonts w:ascii="Arial" w:hAnsi="Arial"/>
      <w:sz w:val="20"/>
      <w:szCs w:val="24"/>
      <w:lang w:val="en-GB"/>
    </w:rPr>
  </w:style>
  <w:style w:type="paragraph" w:customStyle="1" w:styleId="Tabletext1">
    <w:name w:val="Table text"/>
    <w:basedOn w:val="Normal"/>
    <w:rsid w:val="003A617F"/>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Note2">
    <w:name w:val="Note2"/>
    <w:basedOn w:val="Normal"/>
    <w:link w:val="Note2Char"/>
    <w:qFormat/>
    <w:rsid w:val="003A617F"/>
    <w:pPr>
      <w:tabs>
        <w:tab w:val="left" w:pos="284"/>
      </w:tabs>
      <w:spacing w:before="80"/>
      <w:jc w:val="both"/>
    </w:pPr>
    <w:rPr>
      <w:sz w:val="20"/>
      <w:szCs w:val="16"/>
      <w:lang w:val="en-GB"/>
    </w:rPr>
  </w:style>
  <w:style w:type="character" w:customStyle="1" w:styleId="Note2Char">
    <w:name w:val="Note2 Char"/>
    <w:basedOn w:val="DefaultParagraphFont"/>
    <w:link w:val="Note2"/>
    <w:rsid w:val="003A617F"/>
    <w:rPr>
      <w:rFonts w:ascii="Times New Roman" w:hAnsi="Times New Roman"/>
      <w:szCs w:val="16"/>
      <w:lang w:val="en-GB" w:eastAsia="en-US"/>
    </w:rPr>
  </w:style>
  <w:style w:type="paragraph" w:customStyle="1" w:styleId="BRNormal">
    <w:name w:val="BR_Normal"/>
    <w:basedOn w:val="Normal"/>
    <w:link w:val="BRNormalZchn"/>
    <w:qFormat/>
    <w:rsid w:val="003A617F"/>
    <w:rPr>
      <w:lang w:val="en-GB"/>
    </w:rPr>
  </w:style>
  <w:style w:type="character" w:customStyle="1" w:styleId="BRNormalZchn">
    <w:name w:val="BR_Normal Zchn"/>
    <w:basedOn w:val="DefaultParagraphFont"/>
    <w:link w:val="BRNormal"/>
    <w:rsid w:val="003A617F"/>
    <w:rPr>
      <w:rFonts w:ascii="Times New Roman" w:hAnsi="Times New Roman"/>
      <w:sz w:val="24"/>
      <w:lang w:val="en-GB" w:eastAsia="en-US"/>
    </w:rPr>
  </w:style>
  <w:style w:type="character" w:customStyle="1" w:styleId="WW8Num2z0">
    <w:name w:val="WW8Num2z0"/>
    <w:rsid w:val="003A617F"/>
    <w:rPr>
      <w:rFonts w:cs="Times New Roman"/>
    </w:rPr>
  </w:style>
  <w:style w:type="character" w:customStyle="1" w:styleId="EndnoteCharacters">
    <w:name w:val="Endnote Characters"/>
    <w:rsid w:val="003A617F"/>
    <w:rPr>
      <w:vertAlign w:val="superscript"/>
    </w:rPr>
  </w:style>
  <w:style w:type="character" w:customStyle="1" w:styleId="FootnoteCharacters">
    <w:name w:val="Footnote Characters"/>
    <w:rsid w:val="003A617F"/>
    <w:rPr>
      <w:position w:val="6"/>
      <w:sz w:val="18"/>
    </w:rPr>
  </w:style>
  <w:style w:type="paragraph" w:customStyle="1" w:styleId="Heading">
    <w:name w:val="Heading"/>
    <w:basedOn w:val="Normal"/>
    <w:next w:val="BodyText"/>
    <w:rsid w:val="003A617F"/>
    <w:pPr>
      <w:keepNext/>
      <w:suppressAutoHyphens/>
      <w:autoSpaceDN/>
      <w:adjustRightInd/>
      <w:spacing w:before="240" w:after="120"/>
    </w:pPr>
    <w:rPr>
      <w:rFonts w:ascii="Arial" w:eastAsia="Microsoft YaHei" w:hAnsi="Arial" w:cs="Mangal"/>
      <w:sz w:val="28"/>
      <w:szCs w:val="28"/>
      <w:lang w:val="en-GB" w:eastAsia="zh-CN"/>
    </w:rPr>
  </w:style>
  <w:style w:type="paragraph" w:styleId="List">
    <w:name w:val="List"/>
    <w:basedOn w:val="BodyText"/>
    <w:rsid w:val="003A617F"/>
    <w:pPr>
      <w:framePr w:hSpace="0" w:wrap="auto" w:vAnchor="margin" w:yAlign="inline"/>
      <w:suppressAutoHyphens/>
      <w:autoSpaceDN/>
      <w:adjustRightInd/>
      <w:spacing w:before="0" w:after="120"/>
      <w:jc w:val="left"/>
    </w:pPr>
    <w:rPr>
      <w:rFonts w:cs="Mangal"/>
      <w:b w:val="0"/>
      <w:smallCaps w:val="0"/>
      <w:lang w:val="en-GB" w:eastAsia="zh-CN"/>
    </w:rPr>
  </w:style>
  <w:style w:type="paragraph" w:customStyle="1" w:styleId="Index">
    <w:name w:val="Index"/>
    <w:basedOn w:val="Normal"/>
    <w:rsid w:val="003A617F"/>
    <w:pPr>
      <w:suppressLineNumbers/>
      <w:suppressAutoHyphens/>
      <w:autoSpaceDN/>
      <w:adjustRightInd/>
    </w:pPr>
    <w:rPr>
      <w:rFonts w:cs="Mangal"/>
      <w:lang w:val="en-GB" w:eastAsia="zh-CN"/>
    </w:rPr>
  </w:style>
  <w:style w:type="paragraph" w:customStyle="1" w:styleId="TableNoBR">
    <w:name w:val="Table_No_BR"/>
    <w:basedOn w:val="Normal"/>
    <w:next w:val="TabletitleBR"/>
    <w:rsid w:val="003A617F"/>
    <w:pPr>
      <w:keepNext/>
      <w:suppressAutoHyphens/>
      <w:autoSpaceDN/>
      <w:adjustRightInd/>
      <w:spacing w:before="560" w:after="120"/>
      <w:jc w:val="center"/>
    </w:pPr>
    <w:rPr>
      <w:caps/>
      <w:lang w:val="en-GB" w:eastAsia="zh-CN"/>
    </w:rPr>
  </w:style>
  <w:style w:type="paragraph" w:customStyle="1" w:styleId="TabletitleBR">
    <w:name w:val="Table_title_BR"/>
    <w:basedOn w:val="Normal"/>
    <w:next w:val="Tablehead"/>
    <w:qFormat/>
    <w:rsid w:val="003A617F"/>
    <w:pPr>
      <w:keepNext/>
      <w:keepLines/>
      <w:suppressAutoHyphens/>
      <w:autoSpaceDN/>
      <w:adjustRightInd/>
      <w:spacing w:before="0" w:after="120"/>
      <w:jc w:val="center"/>
    </w:pPr>
    <w:rPr>
      <w:b/>
      <w:lang w:val="en-GB" w:eastAsia="zh-CN"/>
    </w:rPr>
  </w:style>
  <w:style w:type="paragraph" w:customStyle="1" w:styleId="FiguretitleBR">
    <w:name w:val="Figure_title_BR"/>
    <w:basedOn w:val="TabletitleBR"/>
    <w:next w:val="Figurewithouttitle"/>
    <w:rsid w:val="003A617F"/>
    <w:pPr>
      <w:keepNext w:val="0"/>
      <w:spacing w:after="480"/>
    </w:pPr>
  </w:style>
  <w:style w:type="paragraph" w:customStyle="1" w:styleId="FigureNoBR">
    <w:name w:val="Figure_No_BR"/>
    <w:basedOn w:val="Normal"/>
    <w:next w:val="FiguretitleBR"/>
    <w:rsid w:val="003A617F"/>
    <w:pPr>
      <w:keepNext/>
      <w:keepLines/>
      <w:suppressAutoHyphens/>
      <w:autoSpaceDN/>
      <w:adjustRightInd/>
      <w:spacing w:before="480" w:after="120"/>
      <w:jc w:val="center"/>
    </w:pPr>
    <w:rPr>
      <w:caps/>
      <w:lang w:val="en-GB" w:eastAsia="zh-CN"/>
    </w:rPr>
  </w:style>
  <w:style w:type="paragraph" w:customStyle="1" w:styleId="FigureTitle0">
    <w:name w:val="Figure Title"/>
    <w:basedOn w:val="Normal"/>
    <w:rsid w:val="003A617F"/>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Fig">
    <w:name w:val="Fig"/>
    <w:basedOn w:val="Normal"/>
    <w:next w:val="Normal"/>
    <w:rsid w:val="003A617F"/>
    <w:pPr>
      <w:suppressAutoHyphens/>
      <w:autoSpaceDN/>
      <w:adjustRightInd/>
      <w:spacing w:before="136"/>
      <w:jc w:val="center"/>
      <w:textAlignment w:val="auto"/>
    </w:pPr>
    <w:rPr>
      <w:sz w:val="20"/>
      <w:lang w:val="en-US" w:eastAsia="zh-CN"/>
    </w:rPr>
  </w:style>
  <w:style w:type="paragraph" w:customStyle="1" w:styleId="TableContents">
    <w:name w:val="Table Contents"/>
    <w:basedOn w:val="Normal"/>
    <w:rsid w:val="003A617F"/>
    <w:pPr>
      <w:suppressLineNumbers/>
      <w:suppressAutoHyphens/>
      <w:autoSpaceDN/>
      <w:adjustRightInd/>
    </w:pPr>
    <w:rPr>
      <w:lang w:val="en-GB" w:eastAsia="zh-CN"/>
    </w:rPr>
  </w:style>
  <w:style w:type="paragraph" w:customStyle="1" w:styleId="TableHeading">
    <w:name w:val="Table Heading"/>
    <w:basedOn w:val="TableContents"/>
    <w:rsid w:val="003A617F"/>
    <w:pPr>
      <w:jc w:val="center"/>
    </w:pPr>
    <w:rPr>
      <w:b/>
      <w:bCs/>
    </w:rPr>
  </w:style>
  <w:style w:type="paragraph" w:customStyle="1" w:styleId="Framecontents">
    <w:name w:val="Frame contents"/>
    <w:basedOn w:val="BodyText"/>
    <w:rsid w:val="003A617F"/>
    <w:pPr>
      <w:framePr w:hSpace="0" w:wrap="auto" w:vAnchor="margin" w:yAlign="inline"/>
      <w:suppressAutoHyphens/>
      <w:autoSpaceDN/>
      <w:adjustRightInd/>
      <w:spacing w:before="0" w:after="120"/>
      <w:jc w:val="left"/>
    </w:pPr>
    <w:rPr>
      <w:b w:val="0"/>
      <w:smallCaps w:val="0"/>
      <w:lang w:val="en-GB" w:eastAsia="zh-CN"/>
    </w:rPr>
  </w:style>
  <w:style w:type="paragraph" w:styleId="TableofFigures">
    <w:name w:val="table of figures"/>
    <w:basedOn w:val="Normal"/>
    <w:next w:val="Normal"/>
    <w:unhideWhenUsed/>
    <w:rsid w:val="003A617F"/>
    <w:pPr>
      <w:tabs>
        <w:tab w:val="clear" w:pos="1134"/>
        <w:tab w:val="clear" w:pos="1871"/>
        <w:tab w:val="clear" w:pos="2268"/>
      </w:tabs>
      <w:suppressAutoHyphens/>
      <w:autoSpaceDN/>
      <w:adjustRightInd/>
    </w:pPr>
    <w:rPr>
      <w:lang w:val="en-GB" w:eastAsia="zh-CN"/>
    </w:rPr>
  </w:style>
  <w:style w:type="paragraph" w:customStyle="1" w:styleId="t3">
    <w:name w:val="t3"/>
    <w:basedOn w:val="Normal"/>
    <w:rsid w:val="003A617F"/>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ECCHLbrown">
    <w:name w:val="ECC HL brown"/>
    <w:basedOn w:val="DefaultParagraphFont"/>
    <w:uiPriority w:val="1"/>
    <w:qFormat/>
    <w:rsid w:val="003A617F"/>
    <w:rPr>
      <w:color w:val="D9D9D9" w:themeColor="background1" w:themeShade="D9"/>
      <w:bdr w:val="none" w:sz="0" w:space="0" w:color="auto"/>
      <w:shd w:val="clear" w:color="auto" w:fill="996633"/>
    </w:rPr>
  </w:style>
  <w:style w:type="paragraph" w:customStyle="1" w:styleId="ResTitle0">
    <w:name w:val="Res_Title"/>
    <w:basedOn w:val="Normal"/>
    <w:rsid w:val="003A617F"/>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US"/>
    </w:rPr>
  </w:style>
  <w:style w:type="character" w:customStyle="1" w:styleId="apple-converted-space">
    <w:name w:val="apple-converted-space"/>
    <w:basedOn w:val="DefaultParagraphFont"/>
    <w:rsid w:val="003A617F"/>
  </w:style>
  <w:style w:type="paragraph" w:customStyle="1" w:styleId="BodyText-MITRE2007">
    <w:name w:val="Body Text - MITRE 2007"/>
    <w:link w:val="BodyText-MITRE2007Char"/>
    <w:qFormat/>
    <w:rsid w:val="003A617F"/>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3A617F"/>
    <w:rPr>
      <w:rFonts w:ascii="Times New Roman" w:eastAsiaTheme="minorEastAsia" w:hAnsi="Times New Roman"/>
      <w:sz w:val="24"/>
      <w:szCs w:val="24"/>
      <w:lang w:eastAsia="en-US"/>
    </w:rPr>
  </w:style>
  <w:style w:type="character" w:customStyle="1" w:styleId="ECCHLblue">
    <w:name w:val="ECC HL blue"/>
    <w:uiPriority w:val="1"/>
    <w:qFormat/>
    <w:rsid w:val="003A617F"/>
    <w:rPr>
      <w:i w:val="0"/>
      <w:color w:val="FFFF00"/>
      <w:bdr w:val="none" w:sz="0" w:space="0" w:color="auto"/>
      <w:shd w:val="clear" w:color="auto" w:fill="548DD4" w:themeFill="text2" w:themeFillTint="99"/>
      <w:lang w:val="en-GB"/>
    </w:rPr>
  </w:style>
  <w:style w:type="character" w:customStyle="1" w:styleId="ECCHLgreen">
    <w:name w:val="ECC HL green"/>
    <w:uiPriority w:val="1"/>
    <w:qFormat/>
    <w:rsid w:val="003A617F"/>
    <w:rPr>
      <w:i w:val="0"/>
      <w:bdr w:val="none" w:sz="0" w:space="0" w:color="auto"/>
      <w:shd w:val="clear" w:color="auto" w:fill="92D050"/>
      <w:lang w:val="en-GB"/>
    </w:rPr>
  </w:style>
  <w:style w:type="character" w:customStyle="1" w:styleId="ECCHLorange">
    <w:name w:val="ECC HL orange"/>
    <w:basedOn w:val="DefaultParagraphFont"/>
    <w:uiPriority w:val="1"/>
    <w:qFormat/>
    <w:rsid w:val="003A617F"/>
    <w:rPr>
      <w:bdr w:val="none" w:sz="0" w:space="0" w:color="auto"/>
      <w:shd w:val="clear" w:color="auto" w:fill="FFC000"/>
    </w:rPr>
  </w:style>
  <w:style w:type="character" w:customStyle="1" w:styleId="ECCHLunderlined">
    <w:name w:val="ECC HL underlined"/>
    <w:basedOn w:val="DefaultParagraphFont"/>
    <w:uiPriority w:val="1"/>
    <w:qFormat/>
    <w:rsid w:val="003A617F"/>
    <w:rPr>
      <w:i w:val="0"/>
      <w:u w:val="single"/>
    </w:rPr>
  </w:style>
  <w:style w:type="character" w:customStyle="1" w:styleId="ECCHLsubscript">
    <w:name w:val="ECC HL sub script"/>
    <w:basedOn w:val="DefaultParagraphFont"/>
    <w:uiPriority w:val="1"/>
    <w:qFormat/>
    <w:rsid w:val="003A617F"/>
    <w:rPr>
      <w:vertAlign w:val="subscript"/>
    </w:rPr>
  </w:style>
  <w:style w:type="character" w:customStyle="1" w:styleId="ECCHLsuperscript0">
    <w:name w:val="ECC HL super script"/>
    <w:basedOn w:val="DefaultParagraphFont"/>
    <w:uiPriority w:val="1"/>
    <w:qFormat/>
    <w:rsid w:val="003A617F"/>
    <w:rPr>
      <w:vertAlign w:val="superscript"/>
    </w:rPr>
  </w:style>
  <w:style w:type="paragraph" w:customStyle="1" w:styleId="p0">
    <w:name w:val="p0"/>
    <w:basedOn w:val="Normal"/>
    <w:rsid w:val="003A617F"/>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3A617F"/>
    <w:pPr>
      <w:tabs>
        <w:tab w:val="clear" w:pos="1134"/>
        <w:tab w:val="clear" w:pos="1871"/>
        <w:tab w:val="clear" w:pos="2268"/>
      </w:tabs>
      <w:overflowPunct/>
      <w:autoSpaceDE/>
      <w:adjustRightInd/>
      <w:spacing w:before="0" w:after="200" w:line="273" w:lineRule="auto"/>
      <w:ind w:left="720"/>
      <w:textAlignment w:val="auto"/>
    </w:pPr>
    <w:rPr>
      <w:rFonts w:ascii="Calibri" w:eastAsia="SimSun" w:hAnsi="Calibri" w:cs="Calibri"/>
      <w:sz w:val="22"/>
      <w:szCs w:val="22"/>
      <w:lang w:val="en-US" w:eastAsia="zh-CN"/>
    </w:rPr>
  </w:style>
  <w:style w:type="character" w:customStyle="1" w:styleId="Note95ptCharChar">
    <w:name w:val="Note + 9.5 pt Char Char"/>
    <w:link w:val="Note95pt"/>
    <w:locked/>
    <w:rsid w:val="003A617F"/>
    <w:rPr>
      <w:rFonts w:ascii="Times New Roman" w:eastAsia="SimSun" w:hAnsi="Times New Roman"/>
      <w:sz w:val="19"/>
      <w:szCs w:val="19"/>
      <w:lang w:val="ru-RU" w:eastAsia="ru-RU"/>
    </w:rPr>
  </w:style>
  <w:style w:type="paragraph" w:customStyle="1" w:styleId="Note95pt">
    <w:name w:val="Note + 9.5 pt"/>
    <w:basedOn w:val="Normal"/>
    <w:link w:val="Note95ptCharChar"/>
    <w:rsid w:val="003A617F"/>
    <w:pPr>
      <w:tabs>
        <w:tab w:val="left" w:pos="284"/>
      </w:tabs>
      <w:spacing w:before="80"/>
      <w:ind w:left="992"/>
      <w:jc w:val="both"/>
      <w:textAlignment w:val="auto"/>
    </w:pPr>
    <w:rPr>
      <w:rFonts w:eastAsia="SimSun"/>
      <w:sz w:val="19"/>
      <w:szCs w:val="19"/>
      <w:lang w:val="ru-RU" w:eastAsia="ru-RU"/>
    </w:rPr>
  </w:style>
  <w:style w:type="character" w:customStyle="1" w:styleId="Note95ptBoldChar">
    <w:name w:val="Note + 9.5 pt Bold Char"/>
    <w:link w:val="Note95ptBold"/>
    <w:locked/>
    <w:rsid w:val="003A617F"/>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3A617F"/>
    <w:pPr>
      <w:tabs>
        <w:tab w:val="left" w:pos="284"/>
      </w:tabs>
      <w:spacing w:before="80"/>
      <w:ind w:left="992"/>
      <w:jc w:val="both"/>
      <w:textAlignment w:val="auto"/>
    </w:pPr>
    <w:rPr>
      <w:rFonts w:eastAsia="SimSun"/>
      <w:b/>
      <w:bCs/>
      <w:sz w:val="19"/>
      <w:szCs w:val="19"/>
      <w:lang w:val="ru-RU" w:eastAsia="ru-RU"/>
    </w:rPr>
  </w:style>
  <w:style w:type="character" w:customStyle="1" w:styleId="skypepnhprintcontainer1381318816">
    <w:name w:val="skype_pnh_print_container_1381318816"/>
    <w:basedOn w:val="DefaultParagraphFont"/>
    <w:rsid w:val="003A617F"/>
  </w:style>
  <w:style w:type="character" w:customStyle="1" w:styleId="skypepnhtextspan">
    <w:name w:val="skype_pnh_text_span"/>
    <w:basedOn w:val="DefaultParagraphFont"/>
    <w:rsid w:val="003A617F"/>
  </w:style>
  <w:style w:type="paragraph" w:customStyle="1" w:styleId="yiv4770536762msonormal">
    <w:name w:val="yiv4770536762msonormal"/>
    <w:basedOn w:val="Normal"/>
    <w:rsid w:val="003A617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Agenda">
    <w:name w:val="Agenda"/>
    <w:basedOn w:val="Title3"/>
    <w:rsid w:val="003A617F"/>
    <w:rPr>
      <w:lang w:val="en-GB"/>
    </w:rPr>
  </w:style>
  <w:style w:type="paragraph" w:customStyle="1" w:styleId="Default">
    <w:name w:val="Default"/>
    <w:rsid w:val="003A617F"/>
    <w:pPr>
      <w:autoSpaceDE w:val="0"/>
      <w:autoSpaceDN w:val="0"/>
      <w:adjustRightInd w:val="0"/>
    </w:pPr>
    <w:rPr>
      <w:rFonts w:ascii="Times New Roman" w:eastAsiaTheme="minorEastAsia" w:hAnsi="Times New Roman"/>
      <w:color w:val="000000"/>
      <w:sz w:val="24"/>
      <w:szCs w:val="24"/>
      <w:lang w:val="fr-FR"/>
    </w:rPr>
  </w:style>
  <w:style w:type="paragraph" w:customStyle="1" w:styleId="Tablehead1">
    <w:name w:val="Table head"/>
    <w:basedOn w:val="Normal"/>
    <w:rsid w:val="003A617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itle1">
    <w:name w:val="Table_Title"/>
    <w:basedOn w:val="Normal"/>
    <w:next w:val="Normal"/>
    <w:rsid w:val="003A617F"/>
    <w:pPr>
      <w:keepNext/>
      <w:tabs>
        <w:tab w:val="clear" w:pos="1134"/>
        <w:tab w:val="clear" w:pos="1871"/>
        <w:tab w:val="clear" w:pos="2268"/>
      </w:tabs>
      <w:spacing w:before="0" w:after="120"/>
      <w:jc w:val="center"/>
    </w:pPr>
    <w:rPr>
      <w:b/>
      <w:sz w:val="20"/>
      <w:lang w:val="en-GB"/>
    </w:rPr>
  </w:style>
  <w:style w:type="paragraph" w:styleId="BodyTextIndent">
    <w:name w:val="Body Text Indent"/>
    <w:basedOn w:val="Normal"/>
    <w:link w:val="BodyTextIndentChar"/>
    <w:rsid w:val="003A617F"/>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3A617F"/>
    <w:rPr>
      <w:rFonts w:ascii="Times New Roman" w:eastAsia="MS Mincho" w:hAnsi="Times New Roman"/>
      <w:sz w:val="24"/>
      <w:szCs w:val="24"/>
      <w:lang w:eastAsia="ru-RU"/>
    </w:rPr>
  </w:style>
  <w:style w:type="character" w:customStyle="1" w:styleId="RectitleChar">
    <w:name w:val="Rec_title Char"/>
    <w:basedOn w:val="DefaultParagraphFont"/>
    <w:locked/>
    <w:rsid w:val="003A617F"/>
    <w:rPr>
      <w:rFonts w:ascii="Times New Roman Bold" w:hAnsi="Times New Roman Bold"/>
      <w:b/>
      <w:sz w:val="28"/>
      <w:lang w:val="en-GB" w:eastAsia="en-US"/>
    </w:rPr>
  </w:style>
  <w:style w:type="character" w:customStyle="1" w:styleId="DateChar">
    <w:name w:val="Date Char"/>
    <w:basedOn w:val="DefaultParagraphFont"/>
    <w:link w:val="Date"/>
    <w:rsid w:val="003A617F"/>
    <w:rPr>
      <w:rFonts w:ascii="Times New Roman" w:hAnsi="Times New Roman"/>
      <w:lang w:val="en-GB" w:eastAsia="en-US"/>
    </w:rPr>
  </w:style>
  <w:style w:type="paragraph" w:styleId="Date">
    <w:name w:val="Date"/>
    <w:basedOn w:val="Normal"/>
    <w:link w:val="DateChar"/>
    <w:rsid w:val="003A617F"/>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lang w:val="en-GB"/>
    </w:rPr>
  </w:style>
  <w:style w:type="character" w:customStyle="1" w:styleId="DateChar1">
    <w:name w:val="Date Char1"/>
    <w:basedOn w:val="DefaultParagraphFont"/>
    <w:rsid w:val="003A617F"/>
    <w:rPr>
      <w:rFonts w:ascii="Times New Roman" w:hAnsi="Times New Roman"/>
      <w:sz w:val="24"/>
      <w:lang w:val="fr-FR" w:eastAsia="en-US"/>
    </w:rPr>
  </w:style>
  <w:style w:type="character" w:customStyle="1" w:styleId="BodyText3Char">
    <w:name w:val="Body Text 3 Char"/>
    <w:basedOn w:val="DefaultParagraphFont"/>
    <w:link w:val="BodyText3"/>
    <w:rsid w:val="003A617F"/>
    <w:rPr>
      <w:rFonts w:ascii="Times New Roman" w:hAnsi="Times New Roman"/>
      <w:sz w:val="22"/>
      <w:szCs w:val="22"/>
      <w:lang w:val="ru-RU" w:eastAsia="ru-RU"/>
    </w:rPr>
  </w:style>
  <w:style w:type="paragraph" w:styleId="BodyText3">
    <w:name w:val="Body Text 3"/>
    <w:basedOn w:val="Normal"/>
    <w:link w:val="BodyText3Char"/>
    <w:rsid w:val="003A617F"/>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rsid w:val="003A617F"/>
    <w:rPr>
      <w:rFonts w:ascii="Times New Roman" w:hAnsi="Times New Roman"/>
      <w:sz w:val="16"/>
      <w:szCs w:val="16"/>
      <w:lang w:val="fr-FR" w:eastAsia="en-US"/>
    </w:rPr>
  </w:style>
  <w:style w:type="character" w:customStyle="1" w:styleId="BodyText2Char">
    <w:name w:val="Body Text 2 Char"/>
    <w:aliases w:val="Body Text1 Char"/>
    <w:basedOn w:val="DefaultParagraphFont"/>
    <w:link w:val="BodyText2"/>
    <w:rsid w:val="003A617F"/>
    <w:rPr>
      <w:rFonts w:ascii="Times New Roman" w:hAnsi="Times New Roman"/>
      <w:sz w:val="24"/>
      <w:lang w:val="en-GB" w:eastAsia="en-US"/>
    </w:rPr>
  </w:style>
  <w:style w:type="paragraph" w:styleId="BodyText2">
    <w:name w:val="Body Text 2"/>
    <w:aliases w:val="Body Text1"/>
    <w:basedOn w:val="Normal"/>
    <w:link w:val="BodyText2Char"/>
    <w:rsid w:val="003A617F"/>
    <w:pPr>
      <w:tabs>
        <w:tab w:val="clear" w:pos="1134"/>
        <w:tab w:val="clear" w:pos="1871"/>
        <w:tab w:val="clear" w:pos="2268"/>
        <w:tab w:val="left" w:pos="794"/>
        <w:tab w:val="left" w:pos="1191"/>
        <w:tab w:val="left" w:pos="1588"/>
        <w:tab w:val="left" w:pos="1985"/>
      </w:tabs>
      <w:ind w:left="720" w:hanging="720"/>
    </w:pPr>
    <w:rPr>
      <w:lang w:val="en-GB"/>
    </w:rPr>
  </w:style>
  <w:style w:type="character" w:customStyle="1" w:styleId="BodyText2Char1">
    <w:name w:val="Body Text 2 Char1"/>
    <w:basedOn w:val="DefaultParagraphFont"/>
    <w:semiHidden/>
    <w:rsid w:val="003A617F"/>
    <w:rPr>
      <w:rFonts w:ascii="Times New Roman" w:hAnsi="Times New Roman"/>
      <w:sz w:val="24"/>
      <w:lang w:val="fr-FR" w:eastAsia="en-US"/>
    </w:rPr>
  </w:style>
  <w:style w:type="character" w:customStyle="1" w:styleId="BodyTextIndent2Char">
    <w:name w:val="Body Text Indent 2 Char"/>
    <w:basedOn w:val="DefaultParagraphFont"/>
    <w:link w:val="BodyTextIndent2"/>
    <w:rsid w:val="003A617F"/>
    <w:rPr>
      <w:rFonts w:ascii="Times New Roman" w:hAnsi="Times New Roman"/>
      <w:i/>
      <w:sz w:val="24"/>
      <w:lang w:val="en-GB" w:eastAsia="en-US"/>
    </w:rPr>
  </w:style>
  <w:style w:type="paragraph" w:styleId="BodyTextIndent2">
    <w:name w:val="Body Text Indent 2"/>
    <w:basedOn w:val="Normal"/>
    <w:link w:val="BodyTextIndent2Char"/>
    <w:rsid w:val="003A617F"/>
    <w:pPr>
      <w:tabs>
        <w:tab w:val="clear" w:pos="1134"/>
        <w:tab w:val="clear" w:pos="1871"/>
        <w:tab w:val="clear" w:pos="2268"/>
        <w:tab w:val="left" w:pos="794"/>
        <w:tab w:val="left" w:pos="1191"/>
        <w:tab w:val="left" w:pos="1588"/>
        <w:tab w:val="left" w:pos="1985"/>
      </w:tabs>
      <w:ind w:left="1560" w:hanging="1560"/>
      <w:jc w:val="both"/>
    </w:pPr>
    <w:rPr>
      <w:i/>
      <w:lang w:val="en-GB"/>
    </w:rPr>
  </w:style>
  <w:style w:type="character" w:customStyle="1" w:styleId="BodyTextIndent2Char1">
    <w:name w:val="Body Text Indent 2 Char1"/>
    <w:basedOn w:val="DefaultParagraphFont"/>
    <w:semiHidden/>
    <w:rsid w:val="003A617F"/>
    <w:rPr>
      <w:rFonts w:ascii="Times New Roman" w:hAnsi="Times New Roman"/>
      <w:sz w:val="24"/>
      <w:lang w:val="fr-FR" w:eastAsia="en-US"/>
    </w:rPr>
  </w:style>
  <w:style w:type="character" w:customStyle="1" w:styleId="BodyTextIndent3Char">
    <w:name w:val="Body Text Indent 3 Char"/>
    <w:basedOn w:val="DefaultParagraphFont"/>
    <w:link w:val="BodyTextIndent3"/>
    <w:rsid w:val="003A617F"/>
    <w:rPr>
      <w:rFonts w:ascii="Times New Roman" w:hAnsi="Times New Roman"/>
      <w:b/>
      <w:bCs/>
      <w:i/>
      <w:iCs/>
      <w:sz w:val="24"/>
      <w:lang w:eastAsia="en-US"/>
    </w:rPr>
  </w:style>
  <w:style w:type="paragraph" w:styleId="BodyTextIndent3">
    <w:name w:val="Body Text Indent 3"/>
    <w:basedOn w:val="Normal"/>
    <w:link w:val="BodyTextIndent3Char"/>
    <w:rsid w:val="003A617F"/>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rsid w:val="003A617F"/>
    <w:rPr>
      <w:rFonts w:ascii="Times New Roman" w:hAnsi="Times New Roman"/>
      <w:sz w:val="16"/>
      <w:szCs w:val="16"/>
      <w:lang w:val="fr-FR" w:eastAsia="en-US"/>
    </w:rPr>
  </w:style>
  <w:style w:type="paragraph" w:customStyle="1" w:styleId="Style2notbold">
    <w:name w:val="Style2 (not bold)"/>
    <w:basedOn w:val="Normal"/>
    <w:link w:val="Style2notboldChar"/>
    <w:rsid w:val="003A617F"/>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basedOn w:val="DefaultParagraphFont"/>
    <w:link w:val="Style2notbold"/>
    <w:locked/>
    <w:rsid w:val="003A617F"/>
    <w:rPr>
      <w:rFonts w:ascii="Times New Roman" w:hAnsi="Times New Roman"/>
      <w:noProof/>
      <w:color w:val="000000"/>
      <w:sz w:val="16"/>
      <w:szCs w:val="16"/>
      <w:lang w:eastAsia="en-US"/>
    </w:rPr>
  </w:style>
  <w:style w:type="paragraph" w:customStyle="1" w:styleId="AnnexNoTitle">
    <w:name w:val="Annex_NoTitle"/>
    <w:basedOn w:val="Normal"/>
    <w:next w:val="Normal"/>
    <w:link w:val="AnnexNoTitleChar"/>
    <w:rsid w:val="003A617F"/>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locked/>
    <w:rsid w:val="003A617F"/>
    <w:rPr>
      <w:rFonts w:ascii="Times New Roman" w:hAnsi="Times New Roman"/>
      <w:b/>
      <w:noProof/>
      <w:sz w:val="28"/>
      <w:lang w:val="en-CA" w:eastAsia="en-US"/>
    </w:rPr>
  </w:style>
  <w:style w:type="paragraph" w:customStyle="1" w:styleId="Style0">
    <w:name w:val="Style0"/>
    <w:basedOn w:val="Normal"/>
    <w:link w:val="Style0CharChar"/>
    <w:rsid w:val="003A617F"/>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basedOn w:val="DefaultParagraphFont"/>
    <w:link w:val="Style0"/>
    <w:locked/>
    <w:rsid w:val="003A617F"/>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3A617F"/>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basedOn w:val="DefaultParagraphFont"/>
    <w:link w:val="Style1notBold"/>
    <w:locked/>
    <w:rsid w:val="003A617F"/>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3A617F"/>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basedOn w:val="DefaultParagraphFont"/>
    <w:link w:val="Style3notbold"/>
    <w:locked/>
    <w:rsid w:val="003A617F"/>
    <w:rPr>
      <w:rFonts w:ascii="Times New Roman" w:hAnsi="Times New Roman"/>
      <w:noProof/>
      <w:sz w:val="16"/>
      <w:lang w:val="en-CA" w:eastAsia="en-US"/>
    </w:rPr>
  </w:style>
  <w:style w:type="paragraph" w:customStyle="1" w:styleId="Style4notbold">
    <w:name w:val="Style4 (not bold)"/>
    <w:basedOn w:val="Style3notbold"/>
    <w:link w:val="Style4notboldChar"/>
    <w:rsid w:val="003A617F"/>
    <w:pPr>
      <w:ind w:left="567"/>
    </w:pPr>
  </w:style>
  <w:style w:type="character" w:customStyle="1" w:styleId="Style4notboldChar">
    <w:name w:val="Style4 (not bold) Char"/>
    <w:basedOn w:val="Style3notboldChar"/>
    <w:link w:val="Style4notbold"/>
    <w:locked/>
    <w:rsid w:val="003A617F"/>
    <w:rPr>
      <w:rFonts w:ascii="Times New Roman" w:hAnsi="Times New Roman"/>
      <w:noProof/>
      <w:sz w:val="16"/>
      <w:lang w:val="en-CA" w:eastAsia="en-US"/>
    </w:rPr>
  </w:style>
  <w:style w:type="paragraph" w:customStyle="1" w:styleId="Style1">
    <w:name w:val="Style1"/>
    <w:basedOn w:val="Style0"/>
    <w:link w:val="Style1Char"/>
    <w:rsid w:val="003A617F"/>
    <w:rPr>
      <w:rFonts w:ascii="Times New Roman Bold" w:hAnsi="Times New Roman Bold"/>
    </w:rPr>
  </w:style>
  <w:style w:type="character" w:customStyle="1" w:styleId="Style1Char">
    <w:name w:val="Style1 Char"/>
    <w:basedOn w:val="Style0CharChar"/>
    <w:link w:val="Style1"/>
    <w:locked/>
    <w:rsid w:val="003A617F"/>
    <w:rPr>
      <w:rFonts w:ascii="Times New Roman Bold" w:hAnsi="Times New Roman Bold"/>
      <w:b/>
      <w:bCs/>
      <w:noProof/>
      <w:color w:val="000000"/>
      <w:sz w:val="16"/>
      <w:szCs w:val="16"/>
      <w:lang w:val="en-CA" w:eastAsia="en-US"/>
    </w:rPr>
  </w:style>
  <w:style w:type="character" w:customStyle="1" w:styleId="ClosingChar">
    <w:name w:val="Closing Char"/>
    <w:basedOn w:val="DefaultParagraphFont"/>
    <w:link w:val="Closing"/>
    <w:rsid w:val="003A617F"/>
    <w:rPr>
      <w:rFonts w:ascii="Century" w:eastAsia="MS Mincho" w:hAnsi="Century"/>
      <w:kern w:val="2"/>
      <w:sz w:val="21"/>
      <w:szCs w:val="24"/>
      <w:lang w:eastAsia="ja-JP"/>
    </w:rPr>
  </w:style>
  <w:style w:type="paragraph" w:styleId="Closing">
    <w:name w:val="Closing"/>
    <w:basedOn w:val="Normal"/>
    <w:link w:val="ClosingChar"/>
    <w:rsid w:val="003A617F"/>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3A617F"/>
    <w:rPr>
      <w:rFonts w:ascii="Times New Roman" w:hAnsi="Times New Roman"/>
      <w:sz w:val="24"/>
      <w:lang w:val="fr-FR" w:eastAsia="en-US"/>
    </w:rPr>
  </w:style>
  <w:style w:type="paragraph" w:customStyle="1" w:styleId="AppendixNoTitle">
    <w:name w:val="Appendix_NoTitle"/>
    <w:basedOn w:val="AnnexNoTitle"/>
    <w:next w:val="Normalaftertitle0"/>
    <w:rsid w:val="003A617F"/>
    <w:rPr>
      <w:noProof w:val="0"/>
      <w:lang w:val="en-GB"/>
    </w:rPr>
  </w:style>
  <w:style w:type="paragraph" w:customStyle="1" w:styleId="HeadingbCharChar">
    <w:name w:val="Heading_b Char Char"/>
    <w:basedOn w:val="Normal"/>
    <w:next w:val="Normal"/>
    <w:link w:val="HeadingbCharCharChar"/>
    <w:autoRedefine/>
    <w:rsid w:val="003A617F"/>
    <w:pPr>
      <w:keepNext/>
      <w:tabs>
        <w:tab w:val="clear" w:pos="1134"/>
        <w:tab w:val="clear" w:pos="1871"/>
        <w:tab w:val="clear" w:pos="2268"/>
        <w:tab w:val="left" w:pos="794"/>
        <w:tab w:val="left" w:pos="1191"/>
        <w:tab w:val="left" w:pos="1588"/>
        <w:tab w:val="left" w:pos="1985"/>
      </w:tabs>
      <w:spacing w:before="240"/>
    </w:pPr>
    <w:rPr>
      <w:b/>
      <w:lang w:val="en-GB"/>
    </w:rPr>
  </w:style>
  <w:style w:type="character" w:customStyle="1" w:styleId="HeadingbCharCharChar">
    <w:name w:val="Heading_b Char Char Char"/>
    <w:basedOn w:val="DefaultParagraphFont"/>
    <w:link w:val="HeadingbCharChar"/>
    <w:locked/>
    <w:rsid w:val="003A617F"/>
    <w:rPr>
      <w:rFonts w:ascii="Times New Roman" w:hAnsi="Times New Roman"/>
      <w:b/>
      <w:sz w:val="24"/>
      <w:lang w:val="en-GB" w:eastAsia="en-US"/>
    </w:rPr>
  </w:style>
  <w:style w:type="paragraph" w:customStyle="1" w:styleId="Heading20">
    <w:name w:val="Heading2"/>
    <w:basedOn w:val="Heading2"/>
    <w:rsid w:val="003A617F"/>
    <w:rPr>
      <w:lang w:val="fr-CH"/>
    </w:rPr>
  </w:style>
  <w:style w:type="character" w:customStyle="1" w:styleId="MTConvertedEquation">
    <w:name w:val="MTConvertedEquation"/>
    <w:basedOn w:val="DefaultParagraphFont"/>
    <w:rsid w:val="003A617F"/>
    <w:rPr>
      <w:rFonts w:ascii="Cambria Math" w:hAnsi="Cambria Math"/>
      <w:i/>
      <w:lang w:val="fr-CH" w:eastAsia="ja-JP"/>
    </w:rPr>
  </w:style>
  <w:style w:type="paragraph" w:customStyle="1" w:styleId="MTDisplayEquation">
    <w:name w:val="MTDisplayEquation"/>
    <w:basedOn w:val="Normal"/>
    <w:next w:val="Normal"/>
    <w:link w:val="MTDisplayEquationChar"/>
    <w:rsid w:val="003A617F"/>
    <w:pPr>
      <w:tabs>
        <w:tab w:val="clear" w:pos="1134"/>
        <w:tab w:val="clear" w:pos="1871"/>
        <w:tab w:val="clear" w:pos="2268"/>
        <w:tab w:val="center" w:pos="4820"/>
        <w:tab w:val="right" w:pos="9640"/>
      </w:tabs>
    </w:pPr>
  </w:style>
  <w:style w:type="character" w:customStyle="1" w:styleId="MTDisplayEquationChar">
    <w:name w:val="MTDisplayEquation Char"/>
    <w:basedOn w:val="DefaultParagraphFont"/>
    <w:link w:val="MTDisplayEquation"/>
    <w:rsid w:val="003A617F"/>
    <w:rPr>
      <w:rFonts w:ascii="Times New Roman" w:hAnsi="Times New Roman"/>
      <w:sz w:val="24"/>
      <w:lang w:val="fr-FR" w:eastAsia="en-US"/>
    </w:rPr>
  </w:style>
  <w:style w:type="paragraph" w:customStyle="1" w:styleId="t">
    <w:name w:val="t"/>
    <w:basedOn w:val="Tabletext"/>
    <w:rsid w:val="003A617F"/>
  </w:style>
  <w:style w:type="paragraph" w:customStyle="1" w:styleId="Table-text">
    <w:name w:val="Table-text"/>
    <w:basedOn w:val="Tabletext"/>
    <w:rsid w:val="003A617F"/>
    <w:pPr>
      <w:jc w:val="center"/>
    </w:pPr>
    <w:rPr>
      <w:lang w:val="en-GB"/>
    </w:rPr>
  </w:style>
  <w:style w:type="paragraph" w:customStyle="1" w:styleId="Alinea">
    <w:name w:val="Alinea"/>
    <w:basedOn w:val="Normal"/>
    <w:qFormat/>
    <w:rsid w:val="003A617F"/>
    <w:pPr>
      <w:numPr>
        <w:numId w:val="4"/>
      </w:numPr>
      <w:tabs>
        <w:tab w:val="clear" w:pos="1134"/>
        <w:tab w:val="clear" w:pos="1871"/>
        <w:tab w:val="clear" w:pos="2268"/>
      </w:tabs>
      <w:overflowPunct/>
      <w:spacing w:before="0" w:after="120"/>
      <w:jc w:val="both"/>
      <w:textAlignment w:val="auto"/>
    </w:pPr>
    <w:rPr>
      <w:rFonts w:eastAsia="Calibri"/>
      <w:szCs w:val="24"/>
      <w:lang w:val="en-US"/>
    </w:rPr>
  </w:style>
  <w:style w:type="paragraph" w:customStyle="1" w:styleId="Appendic">
    <w:name w:val="Appendic"/>
    <w:basedOn w:val="AppendixNo"/>
    <w:rsid w:val="003A617F"/>
  </w:style>
  <w:style w:type="paragraph" w:customStyle="1" w:styleId="enulev">
    <w:name w:val="enulev"/>
    <w:basedOn w:val="FootnoteText"/>
    <w:rsid w:val="003A617F"/>
    <w:pPr>
      <w:ind w:left="255" w:hanging="255"/>
    </w:pPr>
    <w:rPr>
      <w:lang w:val="en-GB"/>
    </w:rPr>
  </w:style>
  <w:style w:type="paragraph" w:customStyle="1" w:styleId="enulev1">
    <w:name w:val="enulev1"/>
    <w:basedOn w:val="FootnoteText"/>
    <w:rsid w:val="003A617F"/>
    <w:pPr>
      <w:ind w:left="255" w:hanging="255"/>
    </w:pPr>
  </w:style>
  <w:style w:type="paragraph" w:customStyle="1" w:styleId="enumlev">
    <w:name w:val="enumlev"/>
    <w:basedOn w:val="enulev1"/>
    <w:rsid w:val="003A617F"/>
  </w:style>
  <w:style w:type="paragraph" w:customStyle="1" w:styleId="Table">
    <w:name w:val="Table"/>
    <w:basedOn w:val="Normal"/>
    <w:rsid w:val="003A617F"/>
    <w:pPr>
      <w:jc w:val="center"/>
    </w:pPr>
    <w:rPr>
      <w:rFonts w:asciiTheme="majorBidi" w:hAnsiTheme="majorBidi" w:cstheme="majorBidi"/>
      <w:b/>
      <w:bCs/>
      <w:i/>
      <w:iCs/>
      <w:sz w:val="18"/>
      <w:szCs w:val="18"/>
      <w:lang w:val="en-US" w:eastAsia="zh-CN"/>
    </w:rPr>
  </w:style>
  <w:style w:type="paragraph" w:customStyle="1" w:styleId="Pre">
    <w:name w:val="Pre"/>
    <w:basedOn w:val="Normal"/>
    <w:rsid w:val="003A617F"/>
    <w:pPr>
      <w:keepNext/>
      <w:spacing w:before="240"/>
    </w:pPr>
    <w:rPr>
      <w:rFonts w:hAnsi="Times New Roman Bold"/>
      <w:b/>
      <w:lang w:val="fr-CH"/>
    </w:rPr>
  </w:style>
  <w:style w:type="paragraph" w:customStyle="1" w:styleId="ApE">
    <w:name w:val="ApE"/>
    <w:basedOn w:val="AppendixNo"/>
    <w:rsid w:val="003A617F"/>
  </w:style>
  <w:style w:type="paragraph" w:customStyle="1" w:styleId="AppendixNotitle0">
    <w:name w:val="Appendix_No &amp; title"/>
    <w:basedOn w:val="Normal"/>
    <w:next w:val="Normalaftertitle0"/>
    <w:rsid w:val="003A617F"/>
    <w:pPr>
      <w:keepNext/>
      <w:keepLines/>
      <w:spacing w:before="480"/>
      <w:jc w:val="center"/>
    </w:pPr>
    <w:rPr>
      <w:b/>
      <w:sz w:val="28"/>
    </w:rPr>
  </w:style>
  <w:style w:type="paragraph" w:customStyle="1" w:styleId="FooterQP">
    <w:name w:val="Footer_QP"/>
    <w:basedOn w:val="Normal"/>
    <w:rsid w:val="003A617F"/>
    <w:pPr>
      <w:tabs>
        <w:tab w:val="left" w:pos="907"/>
        <w:tab w:val="right" w:pos="8789"/>
        <w:tab w:val="right" w:pos="9639"/>
      </w:tabs>
      <w:spacing w:before="0"/>
    </w:pPr>
    <w:rPr>
      <w:rFonts w:eastAsia="MS Mincho"/>
      <w:b/>
      <w:sz w:val="22"/>
      <w:lang w:val="en-GB"/>
    </w:rPr>
  </w:style>
  <w:style w:type="paragraph" w:customStyle="1" w:styleId="Heading8a">
    <w:name w:val="Heading 8a"/>
    <w:basedOn w:val="Heading8"/>
    <w:next w:val="Normal"/>
    <w:uiPriority w:val="99"/>
    <w:rsid w:val="003A617F"/>
    <w:pPr>
      <w:tabs>
        <w:tab w:val="clear" w:pos="1871"/>
        <w:tab w:val="clear" w:pos="2268"/>
        <w:tab w:val="left" w:pos="1418"/>
      </w:tabs>
      <w:ind w:left="1418" w:hanging="1418"/>
    </w:pPr>
    <w:rPr>
      <w:rFonts w:eastAsia="MS Mincho"/>
      <w:lang w:val="en-GB"/>
    </w:rPr>
  </w:style>
  <w:style w:type="paragraph" w:customStyle="1" w:styleId="Heading9a">
    <w:name w:val="Heading 9a"/>
    <w:basedOn w:val="Heading9"/>
    <w:next w:val="Normal"/>
    <w:uiPriority w:val="99"/>
    <w:rsid w:val="003A617F"/>
    <w:pPr>
      <w:tabs>
        <w:tab w:val="clear" w:pos="1871"/>
        <w:tab w:val="clear" w:pos="2268"/>
        <w:tab w:val="left" w:pos="1559"/>
      </w:tabs>
      <w:ind w:left="1559" w:hanging="1559"/>
    </w:pPr>
    <w:rPr>
      <w:rFonts w:eastAsia="MS Mincho"/>
      <w:lang w:val="en-GB"/>
    </w:rPr>
  </w:style>
  <w:style w:type="paragraph" w:customStyle="1" w:styleId="CharCharCharCharCharChar">
    <w:name w:val="Char Char Char Char Char Char"/>
    <w:basedOn w:val="Normal"/>
    <w:uiPriority w:val="99"/>
    <w:rsid w:val="003A617F"/>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0"/>
    <w:uiPriority w:val="99"/>
    <w:rsid w:val="003A617F"/>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spellingerror">
    <w:name w:val="spellingerror"/>
    <w:basedOn w:val="DefaultParagraphFont"/>
    <w:rsid w:val="003A617F"/>
  </w:style>
  <w:style w:type="character" w:customStyle="1" w:styleId="-">
    <w:name w:val="Интернет-ссылка"/>
    <w:basedOn w:val="DefaultParagraphFont"/>
    <w:uiPriority w:val="99"/>
    <w:unhideWhenUsed/>
    <w:rsid w:val="003A617F"/>
    <w:rPr>
      <w:color w:val="0000FF" w:themeColor="hyperlink"/>
      <w:u w:val="single"/>
    </w:rPr>
  </w:style>
  <w:style w:type="paragraph" w:customStyle="1" w:styleId="CHAPI">
    <w:name w:val="CHAPI"/>
    <w:basedOn w:val="Chaptitle"/>
    <w:rsid w:val="003A617F"/>
    <w:rPr>
      <w:bCs/>
      <w:lang w:val="fr-CH"/>
    </w:rPr>
  </w:style>
  <w:style w:type="paragraph" w:customStyle="1" w:styleId="prop">
    <w:name w:val="prop"/>
    <w:basedOn w:val="Source"/>
    <w:rsid w:val="003A617F"/>
    <w:rPr>
      <w:lang w:val="fr-CH"/>
    </w:rPr>
  </w:style>
  <w:style w:type="paragraph" w:customStyle="1" w:styleId="rea">
    <w:name w:val="rea"/>
    <w:basedOn w:val="Normal"/>
    <w:rsid w:val="003A617F"/>
    <w:rPr>
      <w:lang w:val="fr-CH"/>
    </w:rPr>
  </w:style>
  <w:style w:type="paragraph" w:customStyle="1" w:styleId="hy">
    <w:name w:val="hy"/>
    <w:basedOn w:val="TOC1"/>
    <w:rsid w:val="003A617F"/>
    <w:pPr>
      <w:tabs>
        <w:tab w:val="clear" w:pos="567"/>
      </w:tabs>
      <w:ind w:left="1134" w:hanging="1134"/>
    </w:pPr>
    <w:rPr>
      <w:noProof/>
    </w:rPr>
  </w:style>
  <w:style w:type="paragraph" w:customStyle="1" w:styleId="s">
    <w:name w:val="s"/>
    <w:basedOn w:val="Normal"/>
    <w:rsid w:val="003A617F"/>
    <w:rPr>
      <w:lang w:val="en-US"/>
    </w:rPr>
  </w:style>
  <w:style w:type="character" w:customStyle="1" w:styleId="TOC1Char">
    <w:name w:val="TOC 1 Char"/>
    <w:aliases w:val="ECC Index 1 Char"/>
    <w:basedOn w:val="DefaultParagraphFont"/>
    <w:link w:val="TOC1"/>
    <w:uiPriority w:val="39"/>
    <w:rsid w:val="00895B48"/>
    <w:rPr>
      <w:rFonts w:ascii="Times New Roman" w:hAnsi="Times New Roman"/>
      <w:sz w:val="24"/>
      <w:lang w:val="fr-FR" w:eastAsia="en-US"/>
    </w:rPr>
  </w:style>
  <w:style w:type="paragraph" w:styleId="Revision">
    <w:name w:val="Revision"/>
    <w:hidden/>
    <w:uiPriority w:val="99"/>
    <w:rsid w:val="00895B48"/>
    <w:rPr>
      <w:rFonts w:ascii="Times New Roman" w:hAnsi="Times New Roman"/>
      <w:sz w:val="24"/>
      <w:lang w:val="fr-FR" w:eastAsia="en-US"/>
    </w:rPr>
  </w:style>
  <w:style w:type="paragraph" w:customStyle="1" w:styleId="resItalic">
    <w:name w:val="res + Italic"/>
    <w:basedOn w:val="Normal"/>
    <w:rsid w:val="00895B48"/>
    <w:pPr>
      <w:keepLines/>
      <w:tabs>
        <w:tab w:val="clear" w:pos="1871"/>
        <w:tab w:val="clear" w:pos="2268"/>
        <w:tab w:val="left" w:pos="1588"/>
        <w:tab w:val="left" w:pos="1985"/>
      </w:tabs>
    </w:pPr>
    <w:rPr>
      <w:i/>
      <w:iCs/>
    </w:rPr>
  </w:style>
  <w:style w:type="character" w:customStyle="1" w:styleId="contentpasted0">
    <w:name w:val="contentpasted0"/>
    <w:basedOn w:val="DefaultParagraphFont"/>
    <w:rsid w:val="00895B48"/>
  </w:style>
  <w:style w:type="paragraph" w:customStyle="1" w:styleId="TableTextS5Black">
    <w:name w:val="Table_TextS5 + Black"/>
    <w:aliases w:val="Before:  0,5 pt,After:  0"/>
    <w:basedOn w:val="TableTextS5"/>
    <w:rsid w:val="00895B48"/>
    <w:rPr>
      <w:color w:val="000000"/>
    </w:rPr>
  </w:style>
  <w:style w:type="character" w:styleId="PlaceholderText">
    <w:name w:val="Placeholder Text"/>
    <w:basedOn w:val="DefaultParagraphFont"/>
    <w:uiPriority w:val="99"/>
    <w:semiHidden/>
    <w:rsid w:val="00895B48"/>
    <w:rPr>
      <w:color w:val="808080"/>
    </w:rPr>
  </w:style>
  <w:style w:type="character" w:customStyle="1" w:styleId="ui-provider">
    <w:name w:val="ui-provider"/>
    <w:basedOn w:val="DefaultParagraphFont"/>
    <w:rsid w:val="00895B48"/>
  </w:style>
  <w:style w:type="paragraph" w:customStyle="1" w:styleId="Heading1CPM">
    <w:name w:val="Heading 1_CPM"/>
    <w:basedOn w:val="Heading1"/>
    <w:qFormat/>
    <w:rsid w:val="00895B48"/>
  </w:style>
  <w:style w:type="paragraph" w:customStyle="1" w:styleId="Heading2CPM">
    <w:name w:val="Heading 2_CPM"/>
    <w:basedOn w:val="Heading2"/>
    <w:qFormat/>
    <w:rsid w:val="00895B48"/>
    <w:pPr>
      <w:spacing w:after="120"/>
    </w:pPr>
    <w:rPr>
      <w:rFonts w:eastAsia="Batang"/>
    </w:rPr>
  </w:style>
  <w:style w:type="paragraph" w:customStyle="1" w:styleId="Tr">
    <w:name w:val="Tr"/>
    <w:basedOn w:val="Normal"/>
    <w:rsid w:val="00895B48"/>
    <w:pPr>
      <w:tabs>
        <w:tab w:val="clear" w:pos="1871"/>
        <w:tab w:val="clear" w:pos="2268"/>
        <w:tab w:val="left" w:pos="1588"/>
        <w:tab w:val="left" w:pos="1985"/>
      </w:tabs>
    </w:pPr>
  </w:style>
  <w:style w:type="character" w:customStyle="1" w:styleId="UnresolvedMention1">
    <w:name w:val="Unresolved Mention1"/>
    <w:basedOn w:val="DefaultParagraphFont"/>
    <w:uiPriority w:val="99"/>
    <w:semiHidden/>
    <w:unhideWhenUsed/>
    <w:rsid w:val="00895B48"/>
    <w:rPr>
      <w:color w:val="605E5C"/>
      <w:shd w:val="clear" w:color="auto" w:fill="E1DFDD"/>
    </w:rPr>
  </w:style>
  <w:style w:type="paragraph" w:customStyle="1" w:styleId="Normalaftertitl">
    <w:name w:val="Normal after titl"/>
    <w:basedOn w:val="Normal"/>
    <w:rsid w:val="00895B48"/>
  </w:style>
  <w:style w:type="character" w:customStyle="1" w:styleId="UnresolvedMention10">
    <w:name w:val="Unresolved Mention1"/>
    <w:basedOn w:val="DefaultParagraphFont"/>
    <w:uiPriority w:val="99"/>
    <w:semiHidden/>
    <w:unhideWhenUsed/>
    <w:rsid w:val="00895B48"/>
    <w:rPr>
      <w:color w:val="605E5C"/>
      <w:shd w:val="clear" w:color="auto" w:fill="E1DFDD"/>
    </w:rPr>
  </w:style>
  <w:style w:type="character" w:customStyle="1" w:styleId="Tabledef">
    <w:name w:val="Table_def"/>
    <w:basedOn w:val="DefaultParagraphFont"/>
    <w:rsid w:val="00895B48"/>
    <w:rPr>
      <w:b/>
      <w:color w:val="FFCC00"/>
      <w:lang w:val="en-GB"/>
    </w:rPr>
  </w:style>
  <w:style w:type="paragraph" w:customStyle="1" w:styleId="NormalJustified">
    <w:name w:val="Normal + Justified"/>
    <w:aliases w:val="Line spacing:  Double"/>
    <w:basedOn w:val="enumlev1"/>
    <w:rsid w:val="00895B48"/>
    <w:pPr>
      <w:spacing w:line="480" w:lineRule="auto"/>
      <w:jc w:val="both"/>
    </w:pPr>
    <w:rPr>
      <w:lang w:val="en-GB"/>
    </w:rPr>
  </w:style>
  <w:style w:type="character" w:customStyle="1" w:styleId="Section2Char">
    <w:name w:val="Section_2 Char"/>
    <w:basedOn w:val="Section1Char"/>
    <w:link w:val="Section2"/>
    <w:locked/>
    <w:rsid w:val="00895B48"/>
    <w:rPr>
      <w:rFonts w:ascii="Times New Roman" w:hAnsi="Times New Roman"/>
      <w:b w:val="0"/>
      <w:i/>
      <w:sz w:val="24"/>
      <w:lang w:val="fr-FR" w:eastAsia="en-US"/>
    </w:rPr>
  </w:style>
  <w:style w:type="paragraph" w:customStyle="1" w:styleId="Tabl">
    <w:name w:val="Tabl"/>
    <w:basedOn w:val="TableTextS5"/>
    <w:rsid w:val="00895B48"/>
  </w:style>
  <w:style w:type="paragraph" w:customStyle="1" w:styleId="NormalItalic">
    <w:name w:val="Normal + Italic"/>
    <w:basedOn w:val="Normal"/>
    <w:rsid w:val="00895B48"/>
    <w:rPr>
      <w:i/>
      <w:iCs/>
      <w:shd w:val="clear" w:color="auto" w:fill="B2A1C7" w:themeFill="accent4" w:themeFillTint="99"/>
    </w:rPr>
  </w:style>
  <w:style w:type="character" w:customStyle="1" w:styleId="apple-tab-span">
    <w:name w:val="apple-tab-span"/>
    <w:basedOn w:val="DefaultParagraphFont"/>
    <w:rsid w:val="00895B48"/>
  </w:style>
  <w:style w:type="character" w:customStyle="1" w:styleId="HeadingiChar">
    <w:name w:val="Heading_i Char"/>
    <w:link w:val="Headingi"/>
    <w:locked/>
    <w:rsid w:val="00895B48"/>
    <w:rPr>
      <w:i/>
      <w:sz w:val="24"/>
      <w:lang w:val="fr-FR" w:eastAsia="en-US"/>
    </w:rPr>
  </w:style>
  <w:style w:type="character" w:customStyle="1" w:styleId="FollowedHyperlink1">
    <w:name w:val="FollowedHyperlink1"/>
    <w:basedOn w:val="DefaultParagraphFont"/>
    <w:unhideWhenUsed/>
    <w:rsid w:val="00895B48"/>
    <w:rPr>
      <w:color w:val="800080"/>
      <w:u w:val="single"/>
    </w:rPr>
  </w:style>
  <w:style w:type="character" w:customStyle="1" w:styleId="NormalIndentChar">
    <w:name w:val="Normal Indent Char"/>
    <w:basedOn w:val="DefaultParagraphFont"/>
    <w:link w:val="NormalIndent"/>
    <w:rsid w:val="00895B48"/>
    <w:rPr>
      <w:rFonts w:ascii="Times New Roman" w:hAnsi="Times New Roman"/>
      <w:sz w:val="24"/>
      <w:lang w:val="fr-FR" w:eastAsia="en-US"/>
    </w:rPr>
  </w:style>
  <w:style w:type="character" w:customStyle="1" w:styleId="FigurelegendChar">
    <w:name w:val="Figure_legend Char"/>
    <w:link w:val="Figurelegend"/>
    <w:locked/>
    <w:rsid w:val="00895B48"/>
    <w:rPr>
      <w:rFonts w:ascii="Times New Roman" w:hAnsi="Times New Roman"/>
      <w:sz w:val="18"/>
      <w:lang w:val="fr-FR" w:eastAsia="en-US"/>
    </w:rPr>
  </w:style>
  <w:style w:type="character" w:customStyle="1" w:styleId="SourceCarattere">
    <w:name w:val="Source Carattere"/>
    <w:basedOn w:val="DefaultParagraphFont"/>
    <w:locked/>
    <w:rsid w:val="00895B48"/>
    <w:rPr>
      <w:rFonts w:ascii="Times New Roman" w:hAnsi="Times New Roman"/>
      <w:b/>
      <w:sz w:val="28"/>
      <w:lang w:val="fr-FR" w:eastAsia="en-US"/>
    </w:rPr>
  </w:style>
  <w:style w:type="character" w:customStyle="1" w:styleId="Title1Carattere">
    <w:name w:val="Title 1 Carattere"/>
    <w:basedOn w:val="DefaultParagraphFont"/>
    <w:locked/>
    <w:rsid w:val="00895B48"/>
    <w:rPr>
      <w:rFonts w:ascii="Times New Roman" w:hAnsi="Times New Roman"/>
      <w:caps/>
      <w:sz w:val="28"/>
      <w:lang w:val="fr-FR" w:eastAsia="en-US"/>
    </w:rPr>
  </w:style>
  <w:style w:type="character" w:customStyle="1" w:styleId="FigureChar">
    <w:name w:val="Figure Char"/>
    <w:aliases w:val="fig Char"/>
    <w:basedOn w:val="DefaultParagraphFont"/>
    <w:link w:val="Figure"/>
    <w:locked/>
    <w:rsid w:val="00895B48"/>
    <w:rPr>
      <w:rFonts w:ascii="Times New Roman" w:hAnsi="Times New Roman"/>
      <w:sz w:val="24"/>
      <w:lang w:val="fr-FR" w:eastAsia="en-US"/>
    </w:rPr>
  </w:style>
  <w:style w:type="character" w:customStyle="1" w:styleId="Section3Char">
    <w:name w:val="Section_3 Char"/>
    <w:basedOn w:val="DefaultParagraphFont"/>
    <w:link w:val="Section3"/>
    <w:locked/>
    <w:rsid w:val="00895B48"/>
    <w:rPr>
      <w:rFonts w:ascii="Times New Roman" w:hAnsi="Times New Roman"/>
      <w:sz w:val="24"/>
      <w:lang w:val="fr-FR" w:eastAsia="en-US"/>
    </w:rPr>
  </w:style>
  <w:style w:type="character" w:customStyle="1" w:styleId="AppArttitleChar">
    <w:name w:val="App_Art_title Char"/>
    <w:basedOn w:val="DefaultParagraphFont"/>
    <w:link w:val="AppArttitle"/>
    <w:rsid w:val="00895B48"/>
    <w:rPr>
      <w:rFonts w:ascii="Times New Roman" w:hAnsi="Times New Roman"/>
      <w:b/>
      <w:sz w:val="28"/>
      <w:lang w:val="fr-CH" w:eastAsia="en-US"/>
    </w:rPr>
  </w:style>
  <w:style w:type="character" w:customStyle="1" w:styleId="UnresolvedMention2">
    <w:name w:val="Unresolved Mention2"/>
    <w:basedOn w:val="DefaultParagraphFont"/>
    <w:uiPriority w:val="99"/>
    <w:unhideWhenUsed/>
    <w:rsid w:val="00895B48"/>
    <w:rPr>
      <w:color w:val="605E5C"/>
      <w:shd w:val="clear" w:color="auto" w:fill="E1DFDD"/>
    </w:rPr>
  </w:style>
  <w:style w:type="paragraph" w:customStyle="1" w:styleId="Neumlev1">
    <w:name w:val="Neumlev1"/>
    <w:basedOn w:val="Normal"/>
    <w:rsid w:val="00895B48"/>
    <w:pPr>
      <w:spacing w:line="480" w:lineRule="auto"/>
      <w:jc w:val="both"/>
    </w:pPr>
    <w:rPr>
      <w:iCs/>
      <w:lang w:val="en-GB"/>
    </w:rPr>
  </w:style>
  <w:style w:type="paragraph" w:customStyle="1" w:styleId="proLinespacingDouble">
    <w:name w:val="pro + Line spacing:  Double"/>
    <w:basedOn w:val="Normal"/>
    <w:rsid w:val="00895B48"/>
    <w:pPr>
      <w:spacing w:line="480" w:lineRule="auto"/>
    </w:pPr>
  </w:style>
  <w:style w:type="paragraph" w:customStyle="1" w:styleId="Figurewithlegend">
    <w:name w:val="Figure_with_legend"/>
    <w:basedOn w:val="Figure"/>
    <w:qFormat/>
    <w:rsid w:val="00895B48"/>
    <w:pPr>
      <w:keepNext w:val="0"/>
      <w:keepLines w:val="0"/>
      <w:spacing w:after="240"/>
    </w:pPr>
    <w:rPr>
      <w:noProof/>
      <w:lang w:val="en-GB" w:eastAsia="zh-CN"/>
    </w:rPr>
  </w:style>
  <w:style w:type="paragraph" w:styleId="Signature">
    <w:name w:val="Signature"/>
    <w:basedOn w:val="Normal"/>
    <w:link w:val="SignatureChar"/>
    <w:unhideWhenUsed/>
    <w:rsid w:val="00895B48"/>
    <w:pPr>
      <w:tabs>
        <w:tab w:val="clear" w:pos="1134"/>
        <w:tab w:val="clear" w:pos="1871"/>
        <w:tab w:val="clear" w:pos="2268"/>
        <w:tab w:val="center" w:pos="7371"/>
      </w:tabs>
      <w:spacing w:before="600"/>
    </w:pPr>
    <w:rPr>
      <w:lang w:val="en-GB"/>
    </w:rPr>
  </w:style>
  <w:style w:type="character" w:customStyle="1" w:styleId="SignatureChar">
    <w:name w:val="Signature Char"/>
    <w:basedOn w:val="DefaultParagraphFont"/>
    <w:link w:val="Signature"/>
    <w:rsid w:val="00895B48"/>
    <w:rPr>
      <w:rFonts w:ascii="Times New Roman" w:hAnsi="Times New Roman"/>
      <w:sz w:val="24"/>
      <w:lang w:val="en-GB" w:eastAsia="en-US"/>
    </w:rPr>
  </w:style>
  <w:style w:type="character" w:customStyle="1" w:styleId="Tabledefbold">
    <w:name w:val="Table_def + bold"/>
    <w:basedOn w:val="DefaultParagraphFont"/>
    <w:rsid w:val="00895B48"/>
    <w:rPr>
      <w:b/>
      <w:bCs w:val="0"/>
      <w:color w:val="auto"/>
      <w:lang w:val="en-GB"/>
    </w:rPr>
  </w:style>
  <w:style w:type="paragraph" w:customStyle="1" w:styleId="ListParagraph1">
    <w:name w:val="List Paragraph1"/>
    <w:basedOn w:val="Normal"/>
    <w:next w:val="ListParagraph"/>
    <w:qFormat/>
    <w:rsid w:val="00895B48"/>
    <w:pPr>
      <w:ind w:left="720"/>
      <w:contextualSpacing/>
    </w:pPr>
    <w:rPr>
      <w:rFonts w:eastAsia="SimSun"/>
      <w:lang w:val="en-GB"/>
    </w:rPr>
  </w:style>
  <w:style w:type="paragraph" w:customStyle="1" w:styleId="reas">
    <w:name w:val="reas"/>
    <w:basedOn w:val="Reasons"/>
    <w:rsid w:val="00895B48"/>
    <w:rPr>
      <w:b/>
      <w:bCs/>
      <w:lang w:val="fr-CH"/>
    </w:rPr>
  </w:style>
  <w:style w:type="paragraph" w:customStyle="1" w:styleId="TOC91">
    <w:name w:val="TOC 91"/>
    <w:basedOn w:val="Normal"/>
    <w:next w:val="Normal"/>
    <w:autoRedefine/>
    <w:uiPriority w:val="39"/>
    <w:unhideWhenUsed/>
    <w:rsid w:val="00895B48"/>
    <w:pPr>
      <w:tabs>
        <w:tab w:val="clear" w:pos="1134"/>
        <w:tab w:val="clear" w:pos="1871"/>
        <w:tab w:val="clear" w:pos="2268"/>
      </w:tabs>
      <w:overflowPunct/>
      <w:autoSpaceDE/>
      <w:autoSpaceDN/>
      <w:adjustRightInd/>
      <w:spacing w:before="0" w:after="100" w:line="259" w:lineRule="auto"/>
      <w:ind w:left="1760"/>
      <w:textAlignment w:val="auto"/>
    </w:pPr>
    <w:rPr>
      <w:rFonts w:ascii="Calibri" w:eastAsia="SimSun" w:hAnsi="Calibri" w:cs="Arial"/>
      <w:sz w:val="22"/>
      <w:szCs w:val="22"/>
      <w:lang w:val="en-US"/>
    </w:rPr>
  </w:style>
  <w:style w:type="character" w:customStyle="1" w:styleId="Tabletext2">
    <w:name w:val="Table_text (文字)"/>
    <w:qFormat/>
    <w:rsid w:val="00895B48"/>
    <w:rPr>
      <w:rFonts w:ascii="Times New Roman" w:hAnsi="Times New Roman"/>
      <w:lang w:val="fr-FR" w:eastAsia="en-US"/>
    </w:rPr>
  </w:style>
  <w:style w:type="character" w:customStyle="1" w:styleId="DocumentMapChar1">
    <w:name w:val="Document Map Char1"/>
    <w:basedOn w:val="DefaultParagraphFont"/>
    <w:semiHidden/>
    <w:rsid w:val="00895B48"/>
    <w:rPr>
      <w:rFonts w:ascii="Segoe UI" w:hAnsi="Segoe UI" w:cs="Segoe UI"/>
      <w:sz w:val="16"/>
      <w:szCs w:val="16"/>
      <w:lang w:val="fr-FR" w:eastAsia="en-US"/>
    </w:rPr>
  </w:style>
  <w:style w:type="character" w:customStyle="1" w:styleId="BodyTextIndentChar1">
    <w:name w:val="Body Text Indent Char1"/>
    <w:basedOn w:val="DefaultParagraphFont"/>
    <w:semiHidden/>
    <w:rsid w:val="00895B48"/>
    <w:rPr>
      <w:rFonts w:ascii="Times New Roman" w:hAnsi="Times New Roman"/>
      <w:sz w:val="24"/>
      <w:lang w:val="fr-FR" w:eastAsia="en-US"/>
    </w:rPr>
  </w:style>
  <w:style w:type="character" w:customStyle="1" w:styleId="NoSpacingChar">
    <w:name w:val="No Spacing Char"/>
    <w:link w:val="NoSpacing"/>
    <w:uiPriority w:val="1"/>
    <w:locked/>
    <w:rsid w:val="00895B48"/>
    <w:rPr>
      <w:rFonts w:asciiTheme="minorHAnsi" w:eastAsiaTheme="minorEastAsia" w:hAnsiTheme="minorHAnsi" w:cstheme="minorBidi"/>
      <w:sz w:val="21"/>
      <w:szCs w:val="21"/>
    </w:rPr>
  </w:style>
  <w:style w:type="character" w:customStyle="1" w:styleId="BodyTextFirstIndentChar">
    <w:name w:val="Body Text First Indent Char"/>
    <w:basedOn w:val="BodyTextChar"/>
    <w:link w:val="BodyTextFirstIndent"/>
    <w:rsid w:val="00895B48"/>
    <w:rPr>
      <w:rFonts w:ascii="Arial" w:eastAsia="SimSun" w:hAnsi="Arial"/>
      <w:b w:val="0"/>
      <w:smallCaps w:val="0"/>
      <w:color w:val="000000"/>
      <w:kern w:val="3"/>
      <w:sz w:val="21"/>
      <w:szCs w:val="21"/>
      <w:lang w:val="en-GB" w:eastAsia="en-US"/>
    </w:rPr>
  </w:style>
  <w:style w:type="paragraph" w:styleId="BodyTextFirstIndent">
    <w:name w:val="Body Text First Indent"/>
    <w:basedOn w:val="Normal"/>
    <w:link w:val="BodyTextFirstIndentChar"/>
    <w:rsid w:val="00895B48"/>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lang w:val="en-GB"/>
    </w:rPr>
  </w:style>
  <w:style w:type="character" w:customStyle="1" w:styleId="BodyTextFirstIndentChar1">
    <w:name w:val="Body Text First Indent Char1"/>
    <w:basedOn w:val="BodyTextChar"/>
    <w:rsid w:val="00895B48"/>
    <w:rPr>
      <w:rFonts w:ascii="Times New Roman" w:hAnsi="Times New Roman"/>
      <w:b w:val="0"/>
      <w:smallCaps w:val="0"/>
      <w:sz w:val="24"/>
      <w:lang w:val="fr-FR" w:eastAsia="en-US"/>
    </w:rPr>
  </w:style>
  <w:style w:type="character" w:customStyle="1" w:styleId="BodyTextChar1">
    <w:name w:val="Body Text Char1"/>
    <w:aliases w:val="body indent Char1,paragraph 2 Char1,body text Char1,ändrad Char1,AvtalBrödtext Char1,Bodytext Char1,Compliance Char1,Response Char1,Body3 Char1,bt Char1"/>
    <w:basedOn w:val="DefaultParagraphFont"/>
    <w:rsid w:val="00895B48"/>
    <w:rPr>
      <w:rFonts w:ascii="Times New Roman" w:hAnsi="Times New Roman"/>
      <w:b/>
      <w:smallCaps/>
      <w:sz w:val="24"/>
      <w:lang w:val="fr-FR" w:eastAsia="en-US"/>
    </w:rPr>
  </w:style>
  <w:style w:type="character" w:customStyle="1" w:styleId="HTMLPreformattedChar1">
    <w:name w:val="HTML Preformatted Char1"/>
    <w:basedOn w:val="DefaultParagraphFont"/>
    <w:semiHidden/>
    <w:rsid w:val="00895B48"/>
    <w:rPr>
      <w:rFonts w:ascii="Consolas" w:hAnsi="Consolas"/>
      <w:lang w:val="fr-FR" w:eastAsia="en-US"/>
    </w:rPr>
  </w:style>
  <w:style w:type="character" w:customStyle="1" w:styleId="HTMLAddressChar">
    <w:name w:val="HTML Address Char"/>
    <w:basedOn w:val="DefaultParagraphFont"/>
    <w:link w:val="HTMLAddress"/>
    <w:rsid w:val="00895B48"/>
    <w:rPr>
      <w:rFonts w:ascii="Times New Roman" w:eastAsia="Batang" w:hAnsi="Times New Roman"/>
      <w:i/>
      <w:iCs/>
      <w:lang w:val="en-GB" w:eastAsia="de-DE"/>
    </w:rPr>
  </w:style>
  <w:style w:type="paragraph" w:styleId="HTMLAddress">
    <w:name w:val="HTML Address"/>
    <w:basedOn w:val="Normal"/>
    <w:link w:val="HTMLAddressChar"/>
    <w:rsid w:val="00895B48"/>
    <w:pPr>
      <w:tabs>
        <w:tab w:val="clear" w:pos="1134"/>
        <w:tab w:val="clear" w:pos="1871"/>
        <w:tab w:val="clear" w:pos="2268"/>
      </w:tabs>
      <w:overflowPunct/>
      <w:autoSpaceDE/>
      <w:autoSpaceDN/>
      <w:adjustRightInd/>
      <w:spacing w:before="0" w:after="60"/>
      <w:jc w:val="both"/>
      <w:textAlignment w:val="auto"/>
    </w:pPr>
    <w:rPr>
      <w:rFonts w:eastAsia="Batang"/>
      <w:i/>
      <w:iCs/>
      <w:sz w:val="20"/>
      <w:lang w:val="en-GB" w:eastAsia="de-DE"/>
    </w:rPr>
  </w:style>
  <w:style w:type="character" w:customStyle="1" w:styleId="HTMLAddressChar1">
    <w:name w:val="HTML Address Char1"/>
    <w:basedOn w:val="DefaultParagraphFont"/>
    <w:semiHidden/>
    <w:rsid w:val="00895B48"/>
    <w:rPr>
      <w:rFonts w:ascii="Times New Roman" w:hAnsi="Times New Roman"/>
      <w:i/>
      <w:iCs/>
      <w:sz w:val="24"/>
      <w:lang w:val="fr-FR" w:eastAsia="en-US"/>
    </w:rPr>
  </w:style>
  <w:style w:type="character" w:customStyle="1" w:styleId="MacroTextChar">
    <w:name w:val="Macro Text Char"/>
    <w:basedOn w:val="DefaultParagraphFont"/>
    <w:link w:val="MacroText"/>
    <w:rsid w:val="00895B48"/>
    <w:rPr>
      <w:rFonts w:ascii="Courier New" w:eastAsia="Batang" w:hAnsi="Courier New" w:cs="Courier New"/>
      <w:lang w:val="en-GB" w:eastAsia="de-DE"/>
    </w:rPr>
  </w:style>
  <w:style w:type="paragraph" w:styleId="MacroText">
    <w:name w:val="macro"/>
    <w:link w:val="MacroTextChar"/>
    <w:rsid w:val="00895B48"/>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1">
    <w:name w:val="Macro Text Char1"/>
    <w:basedOn w:val="DefaultParagraphFont"/>
    <w:semiHidden/>
    <w:rsid w:val="00895B48"/>
    <w:rPr>
      <w:rFonts w:ascii="Consolas" w:hAnsi="Consolas"/>
      <w:lang w:val="fr-FR" w:eastAsia="en-US"/>
    </w:rPr>
  </w:style>
  <w:style w:type="character" w:customStyle="1" w:styleId="MessageHeaderChar">
    <w:name w:val="Message Header Char"/>
    <w:basedOn w:val="DefaultParagraphFont"/>
    <w:link w:val="MessageHeader"/>
    <w:rsid w:val="00895B48"/>
    <w:rPr>
      <w:rFonts w:ascii="Arial" w:eastAsia="Batang" w:hAnsi="Arial" w:cs="Arial"/>
      <w:sz w:val="24"/>
      <w:szCs w:val="24"/>
      <w:shd w:val="pct20" w:color="auto" w:fill="auto"/>
      <w:lang w:val="en-GB" w:eastAsia="de-DE"/>
    </w:rPr>
  </w:style>
  <w:style w:type="paragraph" w:styleId="MessageHeader">
    <w:name w:val="Message Header"/>
    <w:basedOn w:val="Normal"/>
    <w:link w:val="MessageHeaderChar"/>
    <w:rsid w:val="00895B4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val="en-GB" w:eastAsia="de-DE"/>
    </w:rPr>
  </w:style>
  <w:style w:type="character" w:customStyle="1" w:styleId="MessageHeaderChar1">
    <w:name w:val="Message Header Char1"/>
    <w:basedOn w:val="DefaultParagraphFont"/>
    <w:semiHidden/>
    <w:rsid w:val="00895B48"/>
    <w:rPr>
      <w:rFonts w:asciiTheme="majorHAnsi" w:eastAsiaTheme="majorEastAsia" w:hAnsiTheme="majorHAnsi" w:cstheme="majorBidi"/>
      <w:sz w:val="24"/>
      <w:szCs w:val="24"/>
      <w:shd w:val="pct20" w:color="auto" w:fill="auto"/>
      <w:lang w:val="fr-FR" w:eastAsia="en-US"/>
    </w:rPr>
  </w:style>
  <w:style w:type="character" w:customStyle="1" w:styleId="NoteHeadingChar">
    <w:name w:val="Note Heading Char"/>
    <w:basedOn w:val="DefaultParagraphFont"/>
    <w:link w:val="NoteHeading"/>
    <w:rsid w:val="00895B48"/>
    <w:rPr>
      <w:rFonts w:ascii="Times New Roman" w:eastAsia="Batang" w:hAnsi="Times New Roman"/>
      <w:lang w:val="en-GB" w:eastAsia="de-DE"/>
    </w:rPr>
  </w:style>
  <w:style w:type="paragraph" w:styleId="NoteHeading">
    <w:name w:val="Note Heading"/>
    <w:basedOn w:val="Normal"/>
    <w:next w:val="Normal"/>
    <w:link w:val="NoteHeadingChar"/>
    <w:rsid w:val="00895B48"/>
    <w:pPr>
      <w:tabs>
        <w:tab w:val="clear" w:pos="1134"/>
        <w:tab w:val="clear" w:pos="1871"/>
        <w:tab w:val="clear" w:pos="2268"/>
      </w:tabs>
      <w:overflowPunct/>
      <w:autoSpaceDE/>
      <w:autoSpaceDN/>
      <w:adjustRightInd/>
      <w:spacing w:before="0" w:after="60"/>
      <w:jc w:val="both"/>
      <w:textAlignment w:val="auto"/>
    </w:pPr>
    <w:rPr>
      <w:rFonts w:eastAsia="Batang"/>
      <w:sz w:val="20"/>
      <w:lang w:val="en-GB" w:eastAsia="de-DE"/>
    </w:rPr>
  </w:style>
  <w:style w:type="character" w:customStyle="1" w:styleId="NoteHeadingChar1">
    <w:name w:val="Note Heading Char1"/>
    <w:basedOn w:val="DefaultParagraphFont"/>
    <w:semiHidden/>
    <w:rsid w:val="00895B48"/>
    <w:rPr>
      <w:rFonts w:ascii="Times New Roman" w:hAnsi="Times New Roman"/>
      <w:sz w:val="24"/>
      <w:lang w:val="fr-FR" w:eastAsia="en-US"/>
    </w:rPr>
  </w:style>
  <w:style w:type="character" w:customStyle="1" w:styleId="SalutationChar">
    <w:name w:val="Salutation Char"/>
    <w:basedOn w:val="DefaultParagraphFont"/>
    <w:link w:val="Salutation"/>
    <w:rsid w:val="00895B48"/>
    <w:rPr>
      <w:rFonts w:ascii="Times New Roman" w:eastAsia="Batang" w:hAnsi="Times New Roman"/>
      <w:lang w:val="en-GB" w:eastAsia="de-DE"/>
    </w:rPr>
  </w:style>
  <w:style w:type="paragraph" w:styleId="Salutation">
    <w:name w:val="Salutation"/>
    <w:basedOn w:val="Normal"/>
    <w:next w:val="Normal"/>
    <w:link w:val="SalutationChar"/>
    <w:rsid w:val="00895B48"/>
    <w:pPr>
      <w:tabs>
        <w:tab w:val="clear" w:pos="1134"/>
        <w:tab w:val="clear" w:pos="1871"/>
        <w:tab w:val="clear" w:pos="2268"/>
      </w:tabs>
      <w:overflowPunct/>
      <w:autoSpaceDE/>
      <w:autoSpaceDN/>
      <w:adjustRightInd/>
      <w:spacing w:before="0" w:after="60"/>
      <w:jc w:val="both"/>
      <w:textAlignment w:val="auto"/>
    </w:pPr>
    <w:rPr>
      <w:rFonts w:eastAsia="Batang"/>
      <w:sz w:val="20"/>
      <w:lang w:val="en-GB" w:eastAsia="de-DE"/>
    </w:rPr>
  </w:style>
  <w:style w:type="character" w:customStyle="1" w:styleId="SalutationChar1">
    <w:name w:val="Salutation Char1"/>
    <w:basedOn w:val="DefaultParagraphFont"/>
    <w:rsid w:val="00895B48"/>
    <w:rPr>
      <w:rFonts w:ascii="Times New Roman" w:hAnsi="Times New Roman"/>
      <w:sz w:val="24"/>
      <w:lang w:val="fr-FR" w:eastAsia="en-US"/>
    </w:rPr>
  </w:style>
  <w:style w:type="character" w:customStyle="1" w:styleId="IntenseQuoteChar1">
    <w:name w:val="Intense Quote Char1"/>
    <w:basedOn w:val="DefaultParagraphFont"/>
    <w:uiPriority w:val="30"/>
    <w:rsid w:val="00895B48"/>
    <w:rPr>
      <w:rFonts w:ascii="Times New Roman" w:hAnsi="Times New Roman"/>
      <w:i/>
      <w:iCs/>
      <w:color w:val="4F81BD" w:themeColor="accent1"/>
      <w:sz w:val="24"/>
      <w:lang w:val="fr-FR" w:eastAsia="en-US"/>
    </w:rPr>
  </w:style>
  <w:style w:type="paragraph" w:customStyle="1" w:styleId="EndnoteText1">
    <w:name w:val="Endnote Text1"/>
    <w:basedOn w:val="Normal"/>
    <w:next w:val="EndnoteText"/>
    <w:unhideWhenUsed/>
    <w:rsid w:val="00895B48"/>
    <w:pPr>
      <w:tabs>
        <w:tab w:val="clear" w:pos="1134"/>
        <w:tab w:val="clear" w:pos="1871"/>
        <w:tab w:val="clear" w:pos="2268"/>
      </w:tabs>
      <w:overflowPunct/>
      <w:autoSpaceDE/>
      <w:autoSpaceDN/>
      <w:adjustRightInd/>
      <w:spacing w:before="0"/>
      <w:textAlignment w:val="auto"/>
    </w:pPr>
    <w:rPr>
      <w:rFonts w:ascii="Calibri" w:eastAsia="Calibri" w:hAnsi="Calibri" w:cs="Arial"/>
      <w:sz w:val="20"/>
    </w:rPr>
  </w:style>
  <w:style w:type="character" w:customStyle="1" w:styleId="EndnoteTextChar1">
    <w:name w:val="Endnote Text Char1"/>
    <w:basedOn w:val="DefaultParagraphFont"/>
    <w:semiHidden/>
    <w:rsid w:val="00895B48"/>
    <w:rPr>
      <w:rFonts w:ascii="Times New Roman" w:hAnsi="Times New Roman"/>
      <w:lang w:val="fr-FR" w:eastAsia="en-US"/>
    </w:rPr>
  </w:style>
  <w:style w:type="paragraph" w:customStyle="1" w:styleId="PlainText1">
    <w:name w:val="Plain Text1"/>
    <w:basedOn w:val="Normal"/>
    <w:next w:val="PlainText"/>
    <w:unhideWhenUsed/>
    <w:rsid w:val="00895B48"/>
    <w:pPr>
      <w:tabs>
        <w:tab w:val="clear" w:pos="1134"/>
        <w:tab w:val="clear" w:pos="1871"/>
        <w:tab w:val="clear" w:pos="2268"/>
      </w:tabs>
      <w:overflowPunct/>
      <w:autoSpaceDE/>
      <w:autoSpaceDN/>
      <w:adjustRightInd/>
      <w:spacing w:before="0"/>
      <w:textAlignment w:val="auto"/>
    </w:pPr>
    <w:rPr>
      <w:rFonts w:ascii="Consolas" w:eastAsia="Calibri" w:hAnsi="Consolas" w:cs="Arial"/>
      <w:sz w:val="21"/>
      <w:szCs w:val="21"/>
    </w:rPr>
  </w:style>
  <w:style w:type="paragraph" w:customStyle="1" w:styleId="TAH">
    <w:name w:val="TAH"/>
    <w:basedOn w:val="TAC"/>
    <w:link w:val="TAHCar"/>
    <w:uiPriority w:val="99"/>
    <w:qFormat/>
    <w:rsid w:val="00895B48"/>
    <w:rPr>
      <w:b/>
    </w:rPr>
  </w:style>
  <w:style w:type="paragraph" w:customStyle="1" w:styleId="TAC">
    <w:name w:val="TAC"/>
    <w:basedOn w:val="Normal"/>
    <w:link w:val="TACChar"/>
    <w:qFormat/>
    <w:rsid w:val="00895B48"/>
    <w:pPr>
      <w:keepNext/>
      <w:keepLines/>
      <w:tabs>
        <w:tab w:val="clear" w:pos="1134"/>
        <w:tab w:val="clear" w:pos="1871"/>
        <w:tab w:val="clear" w:pos="2268"/>
      </w:tabs>
      <w:overflowPunct/>
      <w:autoSpaceDE/>
      <w:autoSpaceDN/>
      <w:adjustRightInd/>
      <w:spacing w:before="0"/>
      <w:jc w:val="center"/>
      <w:textAlignment w:val="auto"/>
    </w:pPr>
    <w:rPr>
      <w:rFonts w:ascii="Arial" w:hAnsi="Arial"/>
      <w:sz w:val="18"/>
      <w:lang w:val="en-GB"/>
    </w:rPr>
  </w:style>
  <w:style w:type="character" w:customStyle="1" w:styleId="TACChar">
    <w:name w:val="TAC Char"/>
    <w:link w:val="TAC"/>
    <w:qFormat/>
    <w:rsid w:val="00895B48"/>
    <w:rPr>
      <w:rFonts w:ascii="Arial" w:hAnsi="Arial"/>
      <w:sz w:val="18"/>
      <w:lang w:val="en-GB" w:eastAsia="en-US"/>
    </w:rPr>
  </w:style>
  <w:style w:type="character" w:customStyle="1" w:styleId="TAHCar">
    <w:name w:val="TAH Car"/>
    <w:link w:val="TAH"/>
    <w:uiPriority w:val="99"/>
    <w:qFormat/>
    <w:rsid w:val="00895B48"/>
    <w:rPr>
      <w:rFonts w:ascii="Arial" w:hAnsi="Arial"/>
      <w:b/>
      <w:sz w:val="18"/>
      <w:lang w:val="en-GB" w:eastAsia="en-US"/>
    </w:rPr>
  </w:style>
  <w:style w:type="paragraph" w:customStyle="1" w:styleId="TH">
    <w:name w:val="TH"/>
    <w:basedOn w:val="Normal"/>
    <w:link w:val="THChar"/>
    <w:qFormat/>
    <w:rsid w:val="00895B48"/>
    <w:pPr>
      <w:keepNext/>
      <w:keepLines/>
      <w:tabs>
        <w:tab w:val="clear" w:pos="1134"/>
        <w:tab w:val="clear" w:pos="1871"/>
        <w:tab w:val="clear" w:pos="2268"/>
      </w:tabs>
      <w:overflowPunct/>
      <w:autoSpaceDE/>
      <w:autoSpaceDN/>
      <w:adjustRightInd/>
      <w:spacing w:before="60" w:after="180"/>
      <w:jc w:val="center"/>
      <w:textAlignment w:val="auto"/>
    </w:pPr>
    <w:rPr>
      <w:rFonts w:ascii="Arial" w:hAnsi="Arial"/>
      <w:b/>
      <w:sz w:val="20"/>
      <w:lang w:val="en-GB"/>
    </w:rPr>
  </w:style>
  <w:style w:type="character" w:customStyle="1" w:styleId="THChar">
    <w:name w:val="TH Char"/>
    <w:link w:val="TH"/>
    <w:qFormat/>
    <w:rsid w:val="00895B48"/>
    <w:rPr>
      <w:rFonts w:ascii="Arial" w:hAnsi="Arial"/>
      <w:b/>
      <w:lang w:val="en-GB" w:eastAsia="en-US"/>
    </w:rPr>
  </w:style>
  <w:style w:type="paragraph" w:customStyle="1" w:styleId="TAN">
    <w:name w:val="TAN"/>
    <w:basedOn w:val="Normal"/>
    <w:link w:val="TANChar"/>
    <w:qFormat/>
    <w:rsid w:val="00895B48"/>
    <w:pPr>
      <w:keepNext/>
      <w:keepLines/>
      <w:tabs>
        <w:tab w:val="clear" w:pos="1134"/>
        <w:tab w:val="clear" w:pos="1871"/>
        <w:tab w:val="clear" w:pos="2268"/>
      </w:tabs>
      <w:overflowPunct/>
      <w:autoSpaceDE/>
      <w:autoSpaceDN/>
      <w:adjustRightInd/>
      <w:spacing w:before="0"/>
      <w:ind w:left="851" w:hanging="851"/>
      <w:jc w:val="both"/>
      <w:textAlignment w:val="auto"/>
    </w:pPr>
    <w:rPr>
      <w:rFonts w:ascii="Arial" w:hAnsi="Arial"/>
      <w:sz w:val="18"/>
      <w:lang w:val="en-GB"/>
    </w:rPr>
  </w:style>
  <w:style w:type="character" w:customStyle="1" w:styleId="TANChar">
    <w:name w:val="TAN Char"/>
    <w:link w:val="TAN"/>
    <w:qFormat/>
    <w:rsid w:val="00895B48"/>
    <w:rPr>
      <w:rFonts w:ascii="Arial" w:hAnsi="Arial"/>
      <w:sz w:val="18"/>
      <w:lang w:val="en-GB" w:eastAsia="en-US"/>
    </w:rPr>
  </w:style>
  <w:style w:type="paragraph" w:customStyle="1" w:styleId="Style9ptBoldCenteredAfter3pt">
    <w:name w:val="Style 9 pt Bold Centered After:  3 pt"/>
    <w:basedOn w:val="Normal"/>
    <w:link w:val="Style9ptBoldCenteredAfter3ptChar"/>
    <w:autoRedefine/>
    <w:rsid w:val="00895B48"/>
    <w:pPr>
      <w:tabs>
        <w:tab w:val="clear" w:pos="1134"/>
        <w:tab w:val="clear" w:pos="1871"/>
        <w:tab w:val="clear" w:pos="2268"/>
      </w:tabs>
      <w:overflowPunct/>
      <w:autoSpaceDE/>
      <w:autoSpaceDN/>
      <w:adjustRightInd/>
      <w:spacing w:before="60"/>
      <w:jc w:val="center"/>
      <w:textAlignment w:val="auto"/>
    </w:pPr>
    <w:rPr>
      <w:b/>
      <w:bCs/>
      <w:sz w:val="20"/>
      <w:lang w:val="en-US" w:eastAsia="fr-FR"/>
    </w:rPr>
  </w:style>
  <w:style w:type="character" w:customStyle="1" w:styleId="Style9ptBoldCenteredAfter3ptChar">
    <w:name w:val="Style 9 pt Bold Centered After:  3 pt Char"/>
    <w:link w:val="Style9ptBoldCenteredAfter3pt"/>
    <w:rsid w:val="00895B48"/>
    <w:rPr>
      <w:rFonts w:ascii="Times New Roman" w:hAnsi="Times New Roman"/>
      <w:b/>
      <w:bCs/>
      <w:lang w:eastAsia="fr-FR"/>
    </w:rPr>
  </w:style>
  <w:style w:type="character" w:customStyle="1" w:styleId="Hyperlink0">
    <w:name w:val="Hyperlink.0"/>
    <w:basedOn w:val="Hyperlink"/>
    <w:rsid w:val="00895B48"/>
    <w:rPr>
      <w:rFonts w:cs="Times New Roman"/>
      <w:color w:val="0000FF"/>
      <w:u w:val="single" w:color="0000FF"/>
      <w14:textOutline w14:w="0" w14:cap="rnd" w14:cmpd="sng" w14:algn="ctr">
        <w14:noFill/>
        <w14:prstDash w14:val="solid"/>
        <w14:bevel/>
      </w14:textOutline>
    </w:rPr>
  </w:style>
  <w:style w:type="table" w:customStyle="1" w:styleId="TableGrid1">
    <w:name w:val="Table Grid1"/>
    <w:basedOn w:val="TableNormal"/>
    <w:next w:val="TableGrid"/>
    <w:uiPriority w:val="59"/>
    <w:qFormat/>
    <w:rsid w:val="00895B48"/>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95B48"/>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eastAsia="en-US"/>
      <w14:textOutline w14:w="0" w14:cap="flat" w14:cmpd="sng" w14:algn="ctr">
        <w14:noFill/>
        <w14:prstDash w14:val="solid"/>
        <w14:bevel/>
      </w14:textOutline>
    </w:rPr>
  </w:style>
  <w:style w:type="character" w:customStyle="1" w:styleId="msoins0">
    <w:name w:val="msoins"/>
    <w:basedOn w:val="DefaultParagraphFont"/>
    <w:rsid w:val="00895B48"/>
  </w:style>
  <w:style w:type="table" w:customStyle="1" w:styleId="TableGrid3">
    <w:name w:val="Table Grid3"/>
    <w:basedOn w:val="TableNormal"/>
    <w:next w:val="TableGrid"/>
    <w:rsid w:val="00895B48"/>
    <w:rPr>
      <w:rFonts w:ascii="Calibri" w:eastAsia="Calibri" w:hAnsi="Calibri" w:cs="Arial"/>
      <w:sz w:val="22"/>
      <w:szCs w:val="22"/>
      <w:lang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Reasons"/>
    <w:rsid w:val="00895B48"/>
  </w:style>
  <w:style w:type="paragraph" w:customStyle="1" w:styleId="reasLinespacingDouble">
    <w:name w:val="reas Line spacing:  Double"/>
    <w:basedOn w:val="Normal"/>
    <w:rsid w:val="00895B48"/>
    <w:pPr>
      <w:spacing w:line="480" w:lineRule="auto"/>
    </w:pPr>
  </w:style>
  <w:style w:type="paragraph" w:customStyle="1" w:styleId="Props">
    <w:name w:val="Props"/>
    <w:basedOn w:val="Normal"/>
    <w:rsid w:val="00895B48"/>
    <w:pPr>
      <w:spacing w:line="480" w:lineRule="auto"/>
    </w:pPr>
  </w:style>
  <w:style w:type="paragraph" w:customStyle="1" w:styleId="editor">
    <w:name w:val="editor"/>
    <w:basedOn w:val="Note"/>
    <w:rsid w:val="00895B48"/>
    <w:rPr>
      <w:i/>
      <w:iCs/>
    </w:rPr>
  </w:style>
  <w:style w:type="character" w:customStyle="1" w:styleId="artref00">
    <w:name w:val="artref0"/>
    <w:basedOn w:val="DefaultParagraphFont"/>
    <w:rsid w:val="00895B48"/>
  </w:style>
  <w:style w:type="character" w:customStyle="1" w:styleId="appref0">
    <w:name w:val="appref0"/>
    <w:basedOn w:val="DefaultParagraphFont"/>
    <w:rsid w:val="00895B48"/>
  </w:style>
  <w:style w:type="paragraph" w:customStyle="1" w:styleId="TableLegend0">
    <w:name w:val="Table_Legend"/>
    <w:basedOn w:val="TableText0"/>
    <w:next w:val="Normal"/>
    <w:rsid w:val="00895B48"/>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cs="Times New Roman"/>
      <w:noProof/>
      <w:sz w:val="20"/>
      <w:szCs w:val="20"/>
      <w:lang w:val="en-US"/>
    </w:rPr>
  </w:style>
  <w:style w:type="paragraph" w:customStyle="1" w:styleId="Blanc">
    <w:name w:val="Blanc"/>
    <w:basedOn w:val="Normal"/>
    <w:rsid w:val="00895B48"/>
    <w:pPr>
      <w:keepNext/>
      <w:tabs>
        <w:tab w:val="clear" w:pos="1871"/>
        <w:tab w:val="clear" w:pos="2268"/>
        <w:tab w:val="left" w:pos="737"/>
        <w:tab w:val="left" w:pos="1644"/>
      </w:tabs>
      <w:spacing w:before="0" w:line="86" w:lineRule="exact"/>
      <w:jc w:val="center"/>
    </w:pPr>
    <w:rPr>
      <w:rFonts w:ascii="Times" w:hAnsi="Times"/>
      <w:sz w:val="8"/>
      <w:lang w:val="en-GB"/>
    </w:rPr>
  </w:style>
  <w:style w:type="paragraph" w:customStyle="1" w:styleId="TableFin1">
    <w:name w:val="Table_Fin"/>
    <w:basedOn w:val="Normal"/>
    <w:rsid w:val="00895B48"/>
    <w:pPr>
      <w:tabs>
        <w:tab w:val="clear" w:pos="1134"/>
      </w:tabs>
      <w:spacing w:before="0"/>
      <w:jc w:val="both"/>
    </w:pPr>
    <w:rPr>
      <w:noProof/>
      <w:sz w:val="12"/>
      <w:lang w:val="en-US"/>
    </w:rPr>
  </w:style>
  <w:style w:type="character" w:customStyle="1" w:styleId="Artref1">
    <w:name w:val="Art#_ref"/>
    <w:basedOn w:val="DefaultParagraphFont"/>
    <w:rsid w:val="00895B48"/>
  </w:style>
  <w:style w:type="character" w:customStyle="1" w:styleId="Normal1">
    <w:name w:val="Normal1"/>
    <w:basedOn w:val="DefaultParagraphFont"/>
    <w:rsid w:val="00895B48"/>
    <w:rPr>
      <w:rFonts w:ascii="Times New Roman" w:hAnsi="Times New Roman"/>
      <w:noProof w:val="0"/>
      <w:sz w:val="24"/>
      <w:lang w:val="en-US"/>
    </w:rPr>
  </w:style>
  <w:style w:type="paragraph" w:customStyle="1" w:styleId="MainTitle">
    <w:name w:val="Main_Title"/>
    <w:basedOn w:val="Header"/>
    <w:rsid w:val="00895B48"/>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val="en-GB" w:eastAsia="zh-CN"/>
    </w:rPr>
  </w:style>
  <w:style w:type="character" w:customStyle="1" w:styleId="Heading3Char1">
    <w:name w:val="Heading 3 Char1"/>
    <w:aliases w:val="3 Char1,Titre 3 Char1,1 Char1,heading 3 Char1,31 Char1,Titre 31 Char1,?? 3 Char1"/>
    <w:basedOn w:val="DefaultParagraphFont"/>
    <w:semiHidden/>
    <w:rsid w:val="00895B48"/>
    <w:rPr>
      <w:rFonts w:ascii="Cambria" w:eastAsia="SimSun" w:hAnsi="Cambria" w:cs="Times New Roman"/>
      <w:b/>
      <w:bCs/>
      <w:color w:val="4F81BD"/>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895B48"/>
    <w:rPr>
      <w:rFonts w:ascii="Cambria" w:eastAsia="SimSun" w:hAnsi="Cambria" w:cs="Times New Roman"/>
      <w:b/>
      <w:bCs/>
      <w:i/>
      <w:iCs/>
      <w:color w:val="4F81BD"/>
      <w:sz w:val="24"/>
      <w:lang w:val="en-GB" w:eastAsia="en-US"/>
    </w:rPr>
  </w:style>
  <w:style w:type="character" w:customStyle="1" w:styleId="Heading5Char1">
    <w:name w:val="Heading 5 Char1"/>
    <w:aliases w:val="H5 Char1"/>
    <w:basedOn w:val="DefaultParagraphFont"/>
    <w:semiHidden/>
    <w:rsid w:val="00895B48"/>
    <w:rPr>
      <w:rFonts w:ascii="Cambria" w:eastAsia="SimSun" w:hAnsi="Cambria" w:cs="Times New Roman"/>
      <w:color w:val="243F60"/>
      <w:sz w:val="24"/>
      <w:lang w:val="en-GB" w:eastAsia="en-US"/>
    </w:rPr>
  </w:style>
  <w:style w:type="character" w:styleId="HTMLTypewriter">
    <w:name w:val="HTML Typewriter"/>
    <w:basedOn w:val="DefaultParagraphFont"/>
    <w:unhideWhenUsed/>
    <w:rsid w:val="00895B48"/>
    <w:rPr>
      <w:rFonts w:ascii="Courier New" w:eastAsia="Times New Roman" w:hAnsi="Courier New" w:cs="Courier New" w:hint="default"/>
      <w:sz w:val="20"/>
      <w:szCs w:val="20"/>
    </w:rPr>
  </w:style>
  <w:style w:type="character" w:customStyle="1" w:styleId="Heading9Char1">
    <w:name w:val="Heading 9 Char1"/>
    <w:aliases w:val="Topic Char1,table Char1,t Char1,9 Char1,Heading 9.table Char1,Titre 9 Char1,heading 9 Char1"/>
    <w:basedOn w:val="DefaultParagraphFont"/>
    <w:semiHidden/>
    <w:rsid w:val="00895B48"/>
    <w:rPr>
      <w:rFonts w:ascii="Cambria" w:eastAsia="SimSun" w:hAnsi="Cambria" w:cs="Times New Roman"/>
      <w:i/>
      <w:iCs/>
      <w:color w:val="404040"/>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895B48"/>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895B48"/>
    <w:rPr>
      <w:rFonts w:ascii="Times New Roman" w:hAnsi="Times New Roman"/>
      <w:sz w:val="24"/>
      <w:lang w:val="en-GB" w:eastAsia="en-US"/>
    </w:rPr>
  </w:style>
  <w:style w:type="paragraph" w:styleId="ListBullet">
    <w:name w:val="List Bullet"/>
    <w:basedOn w:val="Normal"/>
    <w:unhideWhenUsed/>
    <w:rsid w:val="00895B48"/>
    <w:pPr>
      <w:tabs>
        <w:tab w:val="num" w:pos="360"/>
      </w:tabs>
      <w:spacing w:before="240"/>
      <w:ind w:left="360" w:hanging="360"/>
      <w:jc w:val="both"/>
      <w:textAlignment w:val="auto"/>
    </w:pPr>
  </w:style>
  <w:style w:type="paragraph" w:styleId="BlockText">
    <w:name w:val="Block Text"/>
    <w:basedOn w:val="Normal"/>
    <w:unhideWhenUsed/>
    <w:rsid w:val="00895B48"/>
    <w:pPr>
      <w:tabs>
        <w:tab w:val="left" w:pos="1418"/>
        <w:tab w:val="right" w:pos="9299"/>
      </w:tabs>
      <w:spacing w:before="240"/>
      <w:ind w:left="1418" w:right="1418" w:hanging="1418"/>
      <w:jc w:val="both"/>
      <w:textAlignment w:val="auto"/>
    </w:pPr>
    <w:rPr>
      <w:lang w:val="en-US"/>
    </w:rPr>
  </w:style>
  <w:style w:type="paragraph" w:customStyle="1" w:styleId="SubSection10">
    <w:name w:val="SubSection_1"/>
    <w:basedOn w:val="Section1"/>
    <w:qFormat/>
    <w:rsid w:val="00895B48"/>
    <w:pPr>
      <w:textAlignment w:val="auto"/>
    </w:pPr>
    <w:rPr>
      <w:lang w:val="en-GB"/>
    </w:rPr>
  </w:style>
  <w:style w:type="paragraph" w:customStyle="1" w:styleId="StyleAnnextitleBlack">
    <w:name w:val="Style Annex_title + Black"/>
    <w:basedOn w:val="Annextitle"/>
    <w:rsid w:val="00895B48"/>
    <w:pPr>
      <w:textAlignment w:val="auto"/>
    </w:pPr>
    <w:rPr>
      <w:rFonts w:cs="Times New Roman Bold"/>
    </w:rPr>
  </w:style>
  <w:style w:type="paragraph" w:customStyle="1" w:styleId="listitem">
    <w:name w:val="listitem"/>
    <w:basedOn w:val="Normal"/>
    <w:rsid w:val="00895B48"/>
    <w:pPr>
      <w:keepLines/>
      <w:spacing w:before="0"/>
      <w:jc w:val="both"/>
      <w:textAlignment w:val="auto"/>
    </w:pPr>
  </w:style>
  <w:style w:type="paragraph" w:customStyle="1" w:styleId="Signpart">
    <w:name w:val="Sign_part"/>
    <w:basedOn w:val="Signcountry"/>
    <w:rsid w:val="00895B48"/>
    <w:pPr>
      <w:keepNext w:val="0"/>
      <w:keepLines w:val="0"/>
      <w:spacing w:before="0"/>
      <w:ind w:left="284"/>
    </w:pPr>
    <w:rPr>
      <w:b w:val="0"/>
      <w:smallCaps/>
    </w:rPr>
  </w:style>
  <w:style w:type="paragraph" w:customStyle="1" w:styleId="Signcountry">
    <w:name w:val="Sign_country"/>
    <w:basedOn w:val="Normal"/>
    <w:next w:val="Signpart"/>
    <w:rsid w:val="00895B48"/>
    <w:pPr>
      <w:keepNext/>
      <w:keepLines/>
      <w:spacing w:before="240" w:after="57"/>
      <w:jc w:val="both"/>
      <w:textAlignment w:val="auto"/>
    </w:pPr>
    <w:rPr>
      <w:b/>
    </w:rPr>
  </w:style>
  <w:style w:type="paragraph" w:customStyle="1" w:styleId="Protfin">
    <w:name w:val="Prot_fin"/>
    <w:basedOn w:val="Normal"/>
    <w:next w:val="Normalaftertitle"/>
    <w:rsid w:val="00895B48"/>
    <w:pPr>
      <w:pageBreakBefore/>
      <w:spacing w:before="720" w:after="240"/>
      <w:jc w:val="center"/>
      <w:textAlignment w:val="auto"/>
    </w:pPr>
    <w:rPr>
      <w:b/>
    </w:rPr>
  </w:style>
  <w:style w:type="paragraph" w:customStyle="1" w:styleId="Protlang">
    <w:name w:val="Prot_lang"/>
    <w:basedOn w:val="Normal"/>
    <w:rsid w:val="00895B48"/>
    <w:pPr>
      <w:jc w:val="both"/>
      <w:textAlignment w:val="auto"/>
    </w:pPr>
    <w:rPr>
      <w:lang w:val="en-GB"/>
    </w:rPr>
  </w:style>
  <w:style w:type="paragraph" w:customStyle="1" w:styleId="ProtNo">
    <w:name w:val="Prot_No"/>
    <w:basedOn w:val="Normal"/>
    <w:next w:val="Protlang"/>
    <w:rsid w:val="00895B48"/>
    <w:pPr>
      <w:keepNext/>
      <w:spacing w:before="240"/>
      <w:jc w:val="center"/>
      <w:textAlignment w:val="auto"/>
    </w:pPr>
  </w:style>
  <w:style w:type="paragraph" w:customStyle="1" w:styleId="Protpays">
    <w:name w:val="Prot_pays"/>
    <w:basedOn w:val="Protlang"/>
    <w:next w:val="Normal"/>
    <w:rsid w:val="00895B48"/>
    <w:pPr>
      <w:keepNext/>
      <w:keepLines/>
      <w:framePr w:hSpace="181" w:vSpace="181" w:wrap="auto" w:hAnchor="text" w:xAlign="right"/>
      <w:spacing w:before="113" w:line="199" w:lineRule="exact"/>
      <w:jc w:val="left"/>
    </w:pPr>
    <w:rPr>
      <w:i/>
      <w:sz w:val="18"/>
      <w:lang w:val="fr-FR"/>
    </w:rPr>
  </w:style>
  <w:style w:type="paragraph" w:customStyle="1" w:styleId="Prottexte">
    <w:name w:val="Prot_texte"/>
    <w:basedOn w:val="Protlang"/>
    <w:rsid w:val="00895B48"/>
    <w:pPr>
      <w:framePr w:hSpace="181" w:vSpace="181" w:wrap="auto" w:hAnchor="text" w:xAlign="right"/>
      <w:spacing w:before="113" w:line="199" w:lineRule="exact"/>
    </w:pPr>
    <w:rPr>
      <w:sz w:val="18"/>
      <w:lang w:val="fr-FR"/>
    </w:rPr>
  </w:style>
  <w:style w:type="paragraph" w:customStyle="1" w:styleId="Protcall">
    <w:name w:val="Prot_call"/>
    <w:basedOn w:val="Prottexte"/>
    <w:next w:val="Prottexte"/>
    <w:rsid w:val="00895B48"/>
    <w:pPr>
      <w:keepNext/>
      <w:keepLines/>
      <w:framePr w:hSpace="0" w:vSpace="0" w:wrap="auto" w:xAlign="left"/>
      <w:spacing w:before="170"/>
      <w:ind w:left="794"/>
      <w:jc w:val="left"/>
    </w:pPr>
    <w:rPr>
      <w:i/>
    </w:rPr>
  </w:style>
  <w:style w:type="paragraph" w:customStyle="1" w:styleId="StyleTOC3Complex14pt">
    <w:name w:val="Style TOC 3 + (Complex) 14 pt"/>
    <w:basedOn w:val="TOC3"/>
    <w:rsid w:val="00895B48"/>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rPr>
  </w:style>
  <w:style w:type="paragraph" w:customStyle="1" w:styleId="Table0">
    <w:name w:val="Table_#"/>
    <w:basedOn w:val="Normal"/>
    <w:next w:val="TableTitle1"/>
    <w:rsid w:val="00895B48"/>
    <w:pPr>
      <w:keepNext/>
      <w:tabs>
        <w:tab w:val="clear" w:pos="1134"/>
        <w:tab w:val="clear" w:pos="1871"/>
        <w:tab w:val="clear" w:pos="2268"/>
      </w:tabs>
      <w:spacing w:before="360" w:after="120"/>
      <w:jc w:val="center"/>
      <w:textAlignment w:val="auto"/>
    </w:pPr>
    <w:rPr>
      <w:noProof/>
      <w:sz w:val="20"/>
      <w:lang w:val="en-US"/>
    </w:rPr>
  </w:style>
  <w:style w:type="paragraph" w:customStyle="1" w:styleId="ResNoBR">
    <w:name w:val="Res_No_BR"/>
    <w:basedOn w:val="Normal"/>
    <w:next w:val="Restitle"/>
    <w:rsid w:val="00895B48"/>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895B48"/>
    <w:pPr>
      <w:keepNext/>
      <w:keepLines/>
      <w:spacing w:before="720"/>
      <w:jc w:val="center"/>
      <w:textAlignment w:val="auto"/>
    </w:pPr>
    <w:rPr>
      <w:noProof/>
      <w:sz w:val="28"/>
      <w:lang w:val="en-US"/>
    </w:rPr>
  </w:style>
  <w:style w:type="paragraph" w:customStyle="1" w:styleId="Style2bold">
    <w:name w:val="Style2 (bold)"/>
    <w:basedOn w:val="Normal"/>
    <w:rsid w:val="00895B48"/>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895B48"/>
    <w:pPr>
      <w:ind w:left="227"/>
    </w:pPr>
  </w:style>
  <w:style w:type="paragraph" w:customStyle="1" w:styleId="Car">
    <w:name w:val="Car"/>
    <w:basedOn w:val="Normal"/>
    <w:rsid w:val="00895B4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TABLECAPS">
    <w:name w:val="TABLECAPS"/>
    <w:basedOn w:val="TableTextS5"/>
    <w:rsid w:val="00895B48"/>
    <w:pPr>
      <w:tabs>
        <w:tab w:val="clear" w:pos="170"/>
        <w:tab w:val="clear" w:pos="567"/>
        <w:tab w:val="clear" w:pos="737"/>
        <w:tab w:val="clear" w:pos="2977"/>
        <w:tab w:val="clear" w:pos="3266"/>
        <w:tab w:val="left" w:pos="431"/>
        <w:tab w:val="left" w:pos="3119"/>
      </w:tabs>
      <w:ind w:left="0" w:firstLine="0"/>
      <w:jc w:val="both"/>
      <w:textAlignment w:val="auto"/>
    </w:pPr>
    <w:rPr>
      <w:rFonts w:ascii="Times New Roman Bold" w:eastAsia="SimHei" w:hAnsi="Times New Roman Bold" w:cs="Times New Roman Bold"/>
      <w:b/>
      <w:lang w:val="en-US"/>
    </w:rPr>
  </w:style>
  <w:style w:type="paragraph" w:customStyle="1" w:styleId="NormalCH">
    <w:name w:val="NormalCH"/>
    <w:basedOn w:val="Normal"/>
    <w:next w:val="Normal"/>
    <w:qFormat/>
    <w:rsid w:val="00895B48"/>
    <w:pPr>
      <w:tabs>
        <w:tab w:val="clear" w:pos="1871"/>
        <w:tab w:val="left" w:pos="567"/>
        <w:tab w:val="left" w:pos="1701"/>
        <w:tab w:val="left" w:pos="2835"/>
      </w:tabs>
      <w:ind w:firstLineChars="200" w:firstLine="200"/>
      <w:jc w:val="both"/>
      <w:textAlignment w:val="auto"/>
    </w:pPr>
    <w:rPr>
      <w:rFonts w:eastAsia="SimSun"/>
      <w:lang w:val="en-US"/>
    </w:rPr>
  </w:style>
  <w:style w:type="paragraph" w:customStyle="1" w:styleId="TOC20">
    <w:name w:val="TOC2"/>
    <w:basedOn w:val="Normal"/>
    <w:next w:val="TOC2"/>
    <w:rsid w:val="00895B48"/>
    <w:pPr>
      <w:widowControl w:val="0"/>
      <w:tabs>
        <w:tab w:val="clear" w:pos="1871"/>
        <w:tab w:val="clear" w:pos="2268"/>
        <w:tab w:val="left" w:leader="dot" w:pos="8222"/>
        <w:tab w:val="right" w:pos="9356"/>
      </w:tabs>
      <w:overflowPunct/>
      <w:autoSpaceDE/>
      <w:autoSpaceDN/>
      <w:adjustRightInd/>
      <w:spacing w:before="240"/>
      <w:ind w:left="1134" w:right="1134" w:hanging="1134"/>
      <w:jc w:val="both"/>
      <w:textAlignment w:val="auto"/>
    </w:pPr>
    <w:rPr>
      <w:rFonts w:eastAsia="SimSun"/>
      <w:szCs w:val="21"/>
      <w:lang w:val="en-GB"/>
    </w:rPr>
  </w:style>
  <w:style w:type="paragraph" w:customStyle="1" w:styleId="TableText20">
    <w:name w:val="Table_Text2"/>
    <w:basedOn w:val="TableText0"/>
    <w:qFormat/>
    <w:rsid w:val="00895B48"/>
    <w:pPr>
      <w:tabs>
        <w:tab w:val="clear" w:pos="284"/>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ind w:left="1418" w:hanging="851"/>
      <w:jc w:val="both"/>
    </w:pPr>
    <w:rPr>
      <w:rFonts w:cs="Times New Roman"/>
      <w:noProof/>
      <w:sz w:val="20"/>
      <w:szCs w:val="20"/>
      <w:lang w:val="en-US" w:eastAsia="zh-CN"/>
    </w:rPr>
  </w:style>
  <w:style w:type="paragraph" w:customStyle="1" w:styleId="Booktitle0">
    <w:name w:val="Book_title"/>
    <w:basedOn w:val="Normal"/>
    <w:qFormat/>
    <w:rsid w:val="00895B48"/>
    <w:pPr>
      <w:jc w:val="center"/>
      <w:textAlignment w:val="auto"/>
    </w:pPr>
    <w:rPr>
      <w:b/>
      <w:bCs/>
      <w:sz w:val="26"/>
      <w:szCs w:val="28"/>
      <w:lang w:val="en-GB"/>
    </w:rPr>
  </w:style>
  <w:style w:type="paragraph" w:customStyle="1" w:styleId="Normalaftertitle2">
    <w:name w:val="Normal after title2"/>
    <w:basedOn w:val="Normal"/>
    <w:next w:val="Normal"/>
    <w:rsid w:val="00895B48"/>
    <w:pPr>
      <w:spacing w:before="280"/>
      <w:jc w:val="both"/>
      <w:textAlignment w:val="auto"/>
    </w:pPr>
    <w:rPr>
      <w:sz w:val="22"/>
      <w:lang w:val="ru-RU"/>
    </w:rPr>
  </w:style>
  <w:style w:type="paragraph" w:customStyle="1" w:styleId="Normalaftertitle1">
    <w:name w:val="Normal after title1"/>
    <w:basedOn w:val="Normal"/>
    <w:next w:val="Normal"/>
    <w:rsid w:val="00895B48"/>
    <w:pPr>
      <w:spacing w:before="280"/>
      <w:jc w:val="both"/>
      <w:textAlignment w:val="auto"/>
    </w:pPr>
    <w:rPr>
      <w:sz w:val="22"/>
      <w:lang w:val="ru-RU"/>
    </w:rPr>
  </w:style>
  <w:style w:type="paragraph" w:customStyle="1" w:styleId="Section10">
    <w:name w:val="Section 1"/>
    <w:basedOn w:val="Normal"/>
    <w:next w:val="Normal"/>
    <w:rsid w:val="00895B48"/>
    <w:pPr>
      <w:tabs>
        <w:tab w:val="clear" w:pos="1134"/>
        <w:tab w:val="clear" w:pos="1871"/>
        <w:tab w:val="clear" w:pos="2268"/>
      </w:tabs>
      <w:spacing w:before="624"/>
      <w:jc w:val="center"/>
      <w:textAlignment w:val="auto"/>
    </w:pPr>
    <w:rPr>
      <w:b/>
      <w:sz w:val="22"/>
      <w:lang w:val="en-GB"/>
    </w:rPr>
  </w:style>
  <w:style w:type="character" w:customStyle="1" w:styleId="Resref0">
    <w:name w:val="Res#_ref"/>
    <w:basedOn w:val="DefaultParagraphFont"/>
    <w:rsid w:val="00895B48"/>
  </w:style>
  <w:style w:type="character" w:customStyle="1" w:styleId="Appref1">
    <w:name w:val="App#_ref"/>
    <w:basedOn w:val="DefaultParagraphFont"/>
    <w:rsid w:val="00895B48"/>
  </w:style>
  <w:style w:type="character" w:customStyle="1" w:styleId="Recref0">
    <w:name w:val="Rec#_ref"/>
    <w:basedOn w:val="DefaultParagraphFont"/>
    <w:rsid w:val="00895B48"/>
  </w:style>
  <w:style w:type="character" w:customStyle="1" w:styleId="Artdef0">
    <w:name w:val="Art#_def"/>
    <w:basedOn w:val="DefaultParagraphFont"/>
    <w:rsid w:val="00895B48"/>
    <w:rPr>
      <w:rFonts w:ascii="Times New Roman" w:hAnsi="Times New Roman" w:cs="Times New Roman" w:hint="default"/>
      <w:b/>
      <w:bCs w:val="0"/>
    </w:rPr>
  </w:style>
  <w:style w:type="character" w:customStyle="1" w:styleId="StyleBold">
    <w:name w:val="Style Bold"/>
    <w:basedOn w:val="DefaultParagraphFont"/>
    <w:rsid w:val="00895B48"/>
    <w:rPr>
      <w:b/>
      <w:bCs/>
    </w:rPr>
  </w:style>
  <w:style w:type="character" w:customStyle="1" w:styleId="AppendixNoCar">
    <w:name w:val="Appendix_No Car"/>
    <w:basedOn w:val="DefaultParagraphFont"/>
    <w:locked/>
    <w:rsid w:val="00895B48"/>
    <w:rPr>
      <w:caps/>
      <w:sz w:val="28"/>
      <w:lang w:val="en-GB" w:eastAsia="en-US" w:bidi="ar-SA"/>
    </w:rPr>
  </w:style>
  <w:style w:type="character" w:customStyle="1" w:styleId="StyleArtdefBlack">
    <w:name w:val="Style Art_def + Black"/>
    <w:basedOn w:val="Artdef"/>
    <w:rsid w:val="00895B48"/>
    <w:rPr>
      <w:rFonts w:ascii="Times New Roman" w:hAnsi="Times New Roman" w:cs="Times New Roman" w:hint="default"/>
      <w:b/>
      <w:bCs/>
      <w:color w:val="000000"/>
    </w:rPr>
  </w:style>
  <w:style w:type="character" w:customStyle="1" w:styleId="WW-DefaultParagraphFont">
    <w:name w:val="WW-Default Paragraph Font"/>
    <w:rsid w:val="00895B48"/>
  </w:style>
  <w:style w:type="character" w:customStyle="1" w:styleId="AnnexNoChar">
    <w:name w:val="Annex_No Char"/>
    <w:basedOn w:val="DefaultParagraphFont"/>
    <w:rsid w:val="00895B48"/>
    <w:rPr>
      <w:caps/>
      <w:sz w:val="28"/>
      <w:lang w:val="en-GB" w:eastAsia="en-US" w:bidi="ar-SA"/>
    </w:rPr>
  </w:style>
  <w:style w:type="character" w:customStyle="1" w:styleId="StyleAppref10ptBold">
    <w:name w:val="Style App_ref + 10 pt Bold"/>
    <w:basedOn w:val="Appref"/>
    <w:rsid w:val="00895B48"/>
    <w:rPr>
      <w:b/>
      <w:bCs/>
      <w:color w:val="auto"/>
      <w:sz w:val="20"/>
    </w:rPr>
  </w:style>
  <w:style w:type="character" w:customStyle="1" w:styleId="Styleenumlev1ItalicChar">
    <w:name w:val="Style enumlev1 + Italic Char"/>
    <w:basedOn w:val="DefaultParagraphFont"/>
    <w:rsid w:val="00895B48"/>
    <w:rPr>
      <w:rFonts w:ascii="Times New Roman" w:hAnsi="Times New Roman" w:cs="Times New Roman" w:hint="default"/>
      <w:i/>
      <w:iCs/>
      <w:sz w:val="24"/>
      <w:szCs w:val="21"/>
    </w:rPr>
  </w:style>
  <w:style w:type="table" w:customStyle="1" w:styleId="TableGrid2">
    <w:name w:val="Table Grid2"/>
    <w:basedOn w:val="TableNormal"/>
    <w:rsid w:val="00895B48"/>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rsid w:val="00895B48"/>
  </w:style>
  <w:style w:type="numbering" w:customStyle="1" w:styleId="NoList1">
    <w:name w:val="No List1"/>
    <w:next w:val="NoList"/>
    <w:uiPriority w:val="99"/>
    <w:semiHidden/>
    <w:unhideWhenUsed/>
    <w:rsid w:val="00895B48"/>
  </w:style>
  <w:style w:type="numbering" w:customStyle="1" w:styleId="NoList2">
    <w:name w:val="No List2"/>
    <w:next w:val="NoList"/>
    <w:uiPriority w:val="99"/>
    <w:semiHidden/>
    <w:unhideWhenUsed/>
    <w:rsid w:val="00895B48"/>
  </w:style>
  <w:style w:type="numbering" w:customStyle="1" w:styleId="NoList3">
    <w:name w:val="No List3"/>
    <w:next w:val="NoList"/>
    <w:uiPriority w:val="99"/>
    <w:semiHidden/>
    <w:unhideWhenUsed/>
    <w:rsid w:val="00895B48"/>
  </w:style>
  <w:style w:type="paragraph" w:customStyle="1" w:styleId="StyleProposalLatinBold">
    <w:name w:val="Style Proposal + (Latin) Bold"/>
    <w:basedOn w:val="Proposal"/>
    <w:rsid w:val="00895B48"/>
    <w:pPr>
      <w:jc w:val="both"/>
    </w:pPr>
    <w:rPr>
      <w:rFonts w:ascii="Times New Roman Bold" w:cs="Times New Roman Bold"/>
      <w:bCs/>
      <w:lang w:val="en-GB"/>
    </w:rPr>
  </w:style>
  <w:style w:type="paragraph" w:customStyle="1" w:styleId="prottxt">
    <w:name w:val="prot_txt"/>
    <w:basedOn w:val="Normal"/>
    <w:rsid w:val="00895B48"/>
    <w:pPr>
      <w:spacing w:before="200"/>
      <w:jc w:val="both"/>
    </w:pPr>
    <w:rPr>
      <w:noProof/>
    </w:rPr>
  </w:style>
  <w:style w:type="paragraph" w:customStyle="1" w:styleId="Prottexte0">
    <w:name w:val="Prot texte"/>
    <w:basedOn w:val="Protlang0"/>
    <w:rsid w:val="00895B48"/>
    <w:pPr>
      <w:keepNext w:val="0"/>
      <w:keepLines w:val="0"/>
      <w:framePr w:wrap="around"/>
      <w:spacing w:before="240"/>
      <w:jc w:val="both"/>
    </w:pPr>
    <w:rPr>
      <w:i w:val="0"/>
    </w:rPr>
  </w:style>
  <w:style w:type="paragraph" w:customStyle="1" w:styleId="Protlang0">
    <w:name w:val="Prot lang"/>
    <w:basedOn w:val="Normal"/>
    <w:next w:val="Protpays0"/>
    <w:rsid w:val="00895B48"/>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895B48"/>
    <w:pPr>
      <w:framePr w:hSpace="0" w:wrap="auto" w:vAnchor="margin" w:hAnchor="text" w:yAlign="inline"/>
      <w:jc w:val="both"/>
    </w:pPr>
  </w:style>
  <w:style w:type="paragraph" w:customStyle="1" w:styleId="Prottexteafter">
    <w:name w:val="Prot_texte_after"/>
    <w:basedOn w:val="Normal"/>
    <w:rsid w:val="00895B48"/>
    <w:pPr>
      <w:spacing w:before="600"/>
      <w:jc w:val="both"/>
    </w:pPr>
    <w:rPr>
      <w:i/>
      <w:iCs/>
      <w:sz w:val="22"/>
      <w:lang w:val="fr-CH"/>
    </w:rPr>
  </w:style>
  <w:style w:type="paragraph" w:customStyle="1" w:styleId="Prot">
    <w:name w:val="Prot_#"/>
    <w:basedOn w:val="Normal"/>
    <w:next w:val="Normal"/>
    <w:rsid w:val="00895B48"/>
    <w:pPr>
      <w:keepNext/>
      <w:spacing w:before="480"/>
      <w:jc w:val="center"/>
    </w:pPr>
    <w:rPr>
      <w:b/>
      <w:bCs/>
      <w:noProof/>
      <w:lang w:val="en-US"/>
    </w:rPr>
  </w:style>
  <w:style w:type="paragraph" w:customStyle="1" w:styleId="protenum">
    <w:name w:val="prot_enum"/>
    <w:basedOn w:val="Normal"/>
    <w:rsid w:val="00895B48"/>
    <w:pPr>
      <w:tabs>
        <w:tab w:val="clear" w:pos="2268"/>
        <w:tab w:val="left" w:pos="2608"/>
        <w:tab w:val="left" w:pos="3345"/>
      </w:tabs>
      <w:ind w:left="454" w:hanging="454"/>
      <w:jc w:val="both"/>
    </w:pPr>
    <w:rPr>
      <w:noProof/>
      <w:sz w:val="22"/>
      <w:lang w:val="en-US"/>
    </w:rPr>
  </w:style>
  <w:style w:type="paragraph" w:customStyle="1" w:styleId="StyleTableTextS5LatinBoldBlack">
    <w:name w:val="Style Table_TextS5 + (Latin) Bold Black"/>
    <w:basedOn w:val="TableTextS5"/>
    <w:rsid w:val="00895B48"/>
    <w:pPr>
      <w:ind w:left="0" w:firstLine="0"/>
      <w:jc w:val="both"/>
    </w:pPr>
    <w:rPr>
      <w:b/>
      <w:color w:val="000000"/>
      <w:lang w:val="en-GB"/>
    </w:rPr>
  </w:style>
  <w:style w:type="paragraph" w:customStyle="1" w:styleId="TabletextAsianMSPGothic">
    <w:name w:val="Table_text + (Asian) MS PGothic"/>
    <w:aliases w:val="Centere"/>
    <w:basedOn w:val="Tabletext"/>
    <w:rsid w:val="00895B48"/>
    <w:pPr>
      <w:jc w:val="center"/>
    </w:pPr>
    <w:rPr>
      <w:rFonts w:eastAsia="MS PGothic"/>
      <w:lang w:val="en-GB"/>
    </w:rPr>
  </w:style>
  <w:style w:type="paragraph" w:customStyle="1" w:styleId="EquationLegend0">
    <w:name w:val="Equation_Legend"/>
    <w:basedOn w:val="NormalIndent"/>
    <w:rsid w:val="00895B48"/>
    <w:pPr>
      <w:jc w:val="both"/>
    </w:pPr>
  </w:style>
  <w:style w:type="paragraph" w:customStyle="1" w:styleId="SubSection11">
    <w:name w:val="SubSection_11"/>
    <w:basedOn w:val="Section1"/>
    <w:qFormat/>
    <w:rsid w:val="00895B48"/>
    <w:rPr>
      <w:lang w:val="en-GB"/>
    </w:rPr>
  </w:style>
  <w:style w:type="numbering" w:customStyle="1" w:styleId="NoList11">
    <w:name w:val="No List11"/>
    <w:next w:val="NoList"/>
    <w:uiPriority w:val="99"/>
    <w:semiHidden/>
    <w:unhideWhenUsed/>
    <w:rsid w:val="00895B48"/>
  </w:style>
  <w:style w:type="paragraph" w:customStyle="1" w:styleId="Tabletext6pt">
    <w:name w:val="Table_text + 6 pt"/>
    <w:aliases w:val="Bold,Raised by  2 pt"/>
    <w:basedOn w:val="Tabletext"/>
    <w:rsid w:val="00895B48"/>
    <w:pPr>
      <w:jc w:val="center"/>
    </w:pPr>
    <w:rPr>
      <w:szCs w:val="16"/>
    </w:rPr>
  </w:style>
  <w:style w:type="paragraph" w:customStyle="1" w:styleId="TablelegendLeft0cm">
    <w:name w:val="Table_legend + Left:  0 cm"/>
    <w:aliases w:val="Hanging:  0.75 cm"/>
    <w:basedOn w:val="Tablelegend"/>
    <w:rsid w:val="00895B48"/>
    <w:rPr>
      <w:i/>
    </w:rPr>
  </w:style>
  <w:style w:type="paragraph" w:customStyle="1" w:styleId="Foootno">
    <w:name w:val="Foootno"/>
    <w:basedOn w:val="Normal"/>
    <w:rsid w:val="00895B48"/>
    <w:rPr>
      <w:lang w:val="fr-CH"/>
    </w:rPr>
  </w:style>
  <w:style w:type="numbering" w:customStyle="1" w:styleId="NoList4">
    <w:name w:val="No List4"/>
    <w:next w:val="NoList"/>
    <w:uiPriority w:val="99"/>
    <w:semiHidden/>
    <w:unhideWhenUsed/>
    <w:rsid w:val="00895B48"/>
  </w:style>
  <w:style w:type="paragraph" w:customStyle="1" w:styleId="enumlev3Left3">
    <w:name w:val="enumlev3 + Left:  3"/>
    <w:aliases w:val="3 cm,Hanging:  2,6 cm"/>
    <w:basedOn w:val="enumlev3"/>
    <w:rsid w:val="00895B48"/>
    <w:pPr>
      <w:tabs>
        <w:tab w:val="clear" w:pos="3345"/>
        <w:tab w:val="left" w:pos="2977"/>
        <w:tab w:val="right" w:pos="9639"/>
      </w:tabs>
      <w:ind w:left="3345" w:hanging="1474"/>
      <w:jc w:val="both"/>
    </w:pPr>
    <w:rPr>
      <w:color w:val="000000"/>
    </w:rPr>
  </w:style>
  <w:style w:type="paragraph" w:customStyle="1" w:styleId="TabletextLeft">
    <w:name w:val="Table_text + Left"/>
    <w:basedOn w:val="TableText0"/>
    <w:rsid w:val="00895B4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textAlignment w:val="baseline"/>
    </w:pPr>
    <w:rPr>
      <w:rFonts w:cs="Times New Roman"/>
      <w:noProof/>
      <w:sz w:val="20"/>
      <w:szCs w:val="20"/>
      <w:lang w:val="en-US"/>
    </w:rPr>
  </w:style>
  <w:style w:type="paragraph" w:customStyle="1" w:styleId="AppArttitleNotBold">
    <w:name w:val="App_Art_title + Not Bold"/>
    <w:basedOn w:val="AppArttitle"/>
    <w:rsid w:val="00895B48"/>
    <w:rPr>
      <w:b w:val="0"/>
      <w:lang w:val="fr-FR"/>
    </w:rPr>
  </w:style>
  <w:style w:type="paragraph" w:customStyle="1" w:styleId="Aged">
    <w:name w:val="Aged"/>
    <w:basedOn w:val="Normal"/>
    <w:rsid w:val="00895B48"/>
  </w:style>
  <w:style w:type="paragraph" w:customStyle="1" w:styleId="Tablelegend1">
    <w:name w:val="Table legend"/>
    <w:basedOn w:val="Normal"/>
    <w:rsid w:val="00895B48"/>
    <w:rPr>
      <w:sz w:val="20"/>
    </w:rPr>
  </w:style>
  <w:style w:type="paragraph" w:customStyle="1" w:styleId="Appendix">
    <w:name w:val="Appendix_"/>
    <w:basedOn w:val="AppendixNo"/>
    <w:rsid w:val="00895B48"/>
  </w:style>
  <w:style w:type="paragraph" w:customStyle="1" w:styleId="call0">
    <w:name w:val="call"/>
    <w:basedOn w:val="Normal"/>
    <w:rsid w:val="00895B48"/>
    <w:pPr>
      <w:keepNext/>
      <w:keepLines/>
      <w:spacing w:before="160"/>
      <w:ind w:left="1134"/>
      <w:jc w:val="both"/>
    </w:pPr>
    <w:rPr>
      <w:rFonts w:eastAsia="SimSun"/>
      <w:i/>
    </w:rPr>
  </w:style>
  <w:style w:type="paragraph" w:customStyle="1" w:styleId="Char">
    <w:name w:val="Char"/>
    <w:basedOn w:val="Normal"/>
    <w:rsid w:val="00895B48"/>
    <w:pPr>
      <w:widowControl w:val="0"/>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paragraph" w:customStyle="1" w:styleId="Bibliography1">
    <w:name w:val="Bibliography1"/>
    <w:basedOn w:val="Normal"/>
    <w:next w:val="Normal"/>
    <w:uiPriority w:val="37"/>
    <w:semiHidden/>
    <w:unhideWhenUsed/>
    <w:rsid w:val="00895B48"/>
    <w:pPr>
      <w:jc w:val="both"/>
    </w:pPr>
    <w:rPr>
      <w:rFonts w:eastAsia="SimSun"/>
      <w:lang w:val="en-GB"/>
    </w:rPr>
  </w:style>
  <w:style w:type="paragraph" w:customStyle="1" w:styleId="BodyText31">
    <w:name w:val="Body Text 31"/>
    <w:basedOn w:val="Normal"/>
    <w:next w:val="BodyText3"/>
    <w:rsid w:val="00895B48"/>
    <w:pPr>
      <w:spacing w:after="120"/>
      <w:jc w:val="both"/>
    </w:pPr>
    <w:rPr>
      <w:rFonts w:eastAsia="SimSun"/>
      <w:sz w:val="16"/>
      <w:szCs w:val="16"/>
      <w:lang w:val="en-GB"/>
    </w:rPr>
  </w:style>
  <w:style w:type="paragraph" w:customStyle="1" w:styleId="BodyTextFirstIndent21">
    <w:name w:val="Body Text First Indent 21"/>
    <w:basedOn w:val="BodyTextIndent"/>
    <w:next w:val="BodyTextFirstIndent2"/>
    <w:link w:val="BodyTextFirstIndent2Char"/>
    <w:rsid w:val="00895B48"/>
    <w:pPr>
      <w:tabs>
        <w:tab w:val="left" w:pos="1134"/>
        <w:tab w:val="left" w:pos="1871"/>
        <w:tab w:val="left" w:pos="2268"/>
      </w:tabs>
      <w:overflowPunct w:val="0"/>
      <w:autoSpaceDE w:val="0"/>
      <w:autoSpaceDN w:val="0"/>
      <w:adjustRightInd w:val="0"/>
      <w:spacing w:before="120"/>
      <w:ind w:left="360" w:firstLine="360"/>
      <w:textAlignment w:val="baseline"/>
    </w:pPr>
    <w:rPr>
      <w:rFonts w:eastAsia="SimSun"/>
      <w:lang w:val="en-GB" w:eastAsia="en-US"/>
    </w:rPr>
  </w:style>
  <w:style w:type="character" w:customStyle="1" w:styleId="BodyTextFirstIndent2Char">
    <w:name w:val="Body Text First Indent 2 Char"/>
    <w:basedOn w:val="BodyTextIndentChar"/>
    <w:link w:val="BodyTextFirstIndent21"/>
    <w:rsid w:val="00895B48"/>
    <w:rPr>
      <w:rFonts w:ascii="Times New Roman" w:eastAsia="SimSun" w:hAnsi="Times New Roman"/>
      <w:sz w:val="24"/>
      <w:szCs w:val="24"/>
      <w:lang w:val="en-GB" w:eastAsia="en-US"/>
    </w:rPr>
  </w:style>
  <w:style w:type="paragraph" w:customStyle="1" w:styleId="BodyTextIndent31">
    <w:name w:val="Body Text Indent 31"/>
    <w:basedOn w:val="Normal"/>
    <w:next w:val="BodyTextIndent3"/>
    <w:rsid w:val="00895B48"/>
    <w:pPr>
      <w:spacing w:after="120"/>
      <w:ind w:left="283"/>
      <w:jc w:val="both"/>
    </w:pPr>
    <w:rPr>
      <w:rFonts w:eastAsia="SimSun"/>
      <w:sz w:val="16"/>
      <w:szCs w:val="16"/>
      <w:lang w:val="en-GB"/>
    </w:rPr>
  </w:style>
  <w:style w:type="paragraph" w:customStyle="1" w:styleId="Closing1">
    <w:name w:val="Closing1"/>
    <w:basedOn w:val="Normal"/>
    <w:next w:val="Closing"/>
    <w:rsid w:val="00895B48"/>
    <w:pPr>
      <w:spacing w:before="0"/>
      <w:ind w:left="4252"/>
      <w:jc w:val="both"/>
    </w:pPr>
    <w:rPr>
      <w:rFonts w:eastAsia="SimSun"/>
      <w:lang w:val="en-GB"/>
    </w:rPr>
  </w:style>
  <w:style w:type="paragraph" w:customStyle="1" w:styleId="E-mailSignature1">
    <w:name w:val="E-mail Signature1"/>
    <w:basedOn w:val="Normal"/>
    <w:next w:val="E-mailSignature"/>
    <w:link w:val="E-mailSignatureChar"/>
    <w:rsid w:val="00895B48"/>
    <w:pPr>
      <w:spacing w:before="0"/>
      <w:jc w:val="both"/>
    </w:pPr>
    <w:rPr>
      <w:rFonts w:eastAsia="SimSun"/>
      <w:lang w:val="en-GB"/>
    </w:rPr>
  </w:style>
  <w:style w:type="character" w:customStyle="1" w:styleId="E-mailSignatureChar">
    <w:name w:val="E-mail Signature Char"/>
    <w:basedOn w:val="DefaultParagraphFont"/>
    <w:link w:val="E-mailSignature1"/>
    <w:rsid w:val="00895B48"/>
    <w:rPr>
      <w:rFonts w:ascii="Times New Roman" w:eastAsia="SimSun" w:hAnsi="Times New Roman"/>
      <w:sz w:val="24"/>
      <w:lang w:val="en-GB" w:eastAsia="en-US"/>
    </w:rPr>
  </w:style>
  <w:style w:type="paragraph" w:customStyle="1" w:styleId="EnvelopeAddress1">
    <w:name w:val="Envelope Address1"/>
    <w:basedOn w:val="Normal"/>
    <w:next w:val="EnvelopeAddress"/>
    <w:rsid w:val="00895B48"/>
    <w:pPr>
      <w:framePr w:w="7920" w:h="1980" w:hRule="exact" w:hSpace="180" w:wrap="auto" w:hAnchor="page" w:xAlign="center" w:yAlign="bottom"/>
      <w:spacing w:before="0"/>
      <w:ind w:left="2880"/>
      <w:jc w:val="both"/>
    </w:pPr>
    <w:rPr>
      <w:rFonts w:ascii="Cambria" w:eastAsia="SimSun" w:hAnsi="Cambria"/>
      <w:szCs w:val="24"/>
      <w:lang w:val="en-GB"/>
    </w:rPr>
  </w:style>
  <w:style w:type="paragraph" w:customStyle="1" w:styleId="EnvelopeReturn1">
    <w:name w:val="Envelope Return1"/>
    <w:basedOn w:val="Normal"/>
    <w:next w:val="EnvelopeReturn"/>
    <w:rsid w:val="00895B48"/>
    <w:pPr>
      <w:spacing w:before="0"/>
      <w:jc w:val="both"/>
    </w:pPr>
    <w:rPr>
      <w:rFonts w:ascii="Cambria" w:eastAsia="SimSun" w:hAnsi="Cambria"/>
      <w:sz w:val="20"/>
      <w:lang w:val="en-GB"/>
    </w:rPr>
  </w:style>
  <w:style w:type="paragraph" w:customStyle="1" w:styleId="Index81">
    <w:name w:val="Index 81"/>
    <w:basedOn w:val="Normal"/>
    <w:next w:val="Normal"/>
    <w:autoRedefine/>
    <w:rsid w:val="00895B48"/>
    <w:pPr>
      <w:tabs>
        <w:tab w:val="clear" w:pos="1134"/>
        <w:tab w:val="clear" w:pos="1871"/>
        <w:tab w:val="clear" w:pos="2268"/>
      </w:tabs>
      <w:spacing w:before="0"/>
      <w:ind w:left="1920" w:hanging="240"/>
      <w:jc w:val="both"/>
    </w:pPr>
    <w:rPr>
      <w:rFonts w:eastAsia="SimSun"/>
      <w:lang w:val="en-GB"/>
    </w:rPr>
  </w:style>
  <w:style w:type="paragraph" w:customStyle="1" w:styleId="Index91">
    <w:name w:val="Index 91"/>
    <w:basedOn w:val="Normal"/>
    <w:next w:val="Normal"/>
    <w:autoRedefine/>
    <w:rsid w:val="00895B48"/>
    <w:pPr>
      <w:tabs>
        <w:tab w:val="clear" w:pos="1134"/>
        <w:tab w:val="clear" w:pos="1871"/>
        <w:tab w:val="clear" w:pos="2268"/>
      </w:tabs>
      <w:spacing w:before="0"/>
      <w:ind w:left="2160" w:hanging="240"/>
      <w:jc w:val="both"/>
    </w:pPr>
    <w:rPr>
      <w:rFonts w:eastAsia="SimSun"/>
      <w:lang w:val="en-GB"/>
    </w:rPr>
  </w:style>
  <w:style w:type="paragraph" w:customStyle="1" w:styleId="List1">
    <w:name w:val="List1"/>
    <w:basedOn w:val="Normal"/>
    <w:next w:val="List"/>
    <w:rsid w:val="00895B48"/>
    <w:pPr>
      <w:ind w:left="283" w:hanging="283"/>
      <w:contextualSpacing/>
      <w:jc w:val="both"/>
    </w:pPr>
    <w:rPr>
      <w:rFonts w:eastAsia="SimSun"/>
      <w:lang w:val="en-GB"/>
    </w:rPr>
  </w:style>
  <w:style w:type="paragraph" w:customStyle="1" w:styleId="Subtitle1">
    <w:name w:val="Subtitle1"/>
    <w:basedOn w:val="Normal"/>
    <w:next w:val="Normal"/>
    <w:qFormat/>
    <w:rsid w:val="00895B48"/>
    <w:pPr>
      <w:numPr>
        <w:ilvl w:val="1"/>
      </w:numPr>
      <w:jc w:val="both"/>
    </w:pPr>
    <w:rPr>
      <w:rFonts w:ascii="Cambria" w:eastAsia="SimSun" w:hAnsi="Cambria"/>
      <w:i/>
      <w:iCs/>
      <w:color w:val="4F81BD"/>
      <w:spacing w:val="15"/>
      <w:szCs w:val="24"/>
      <w:lang w:val="en-GB"/>
    </w:rPr>
  </w:style>
  <w:style w:type="paragraph" w:customStyle="1" w:styleId="TableofFigures1">
    <w:name w:val="Table of Figures1"/>
    <w:basedOn w:val="Normal"/>
    <w:next w:val="Normal"/>
    <w:rsid w:val="00895B48"/>
    <w:pPr>
      <w:tabs>
        <w:tab w:val="clear" w:pos="1134"/>
        <w:tab w:val="clear" w:pos="1871"/>
        <w:tab w:val="clear" w:pos="2268"/>
      </w:tabs>
      <w:jc w:val="both"/>
    </w:pPr>
    <w:rPr>
      <w:rFonts w:eastAsia="SimSun"/>
      <w:lang w:val="en-GB"/>
    </w:rPr>
  </w:style>
  <w:style w:type="paragraph" w:customStyle="1" w:styleId="TOAHeading1">
    <w:name w:val="TOA Heading1"/>
    <w:basedOn w:val="Normal"/>
    <w:next w:val="Normal"/>
    <w:rsid w:val="00895B48"/>
    <w:pPr>
      <w:jc w:val="both"/>
    </w:pPr>
    <w:rPr>
      <w:rFonts w:ascii="Cambria" w:eastAsia="SimSun" w:hAnsi="Cambria"/>
      <w:b/>
      <w:bCs/>
      <w:szCs w:val="24"/>
      <w:lang w:val="en-GB"/>
    </w:rPr>
  </w:style>
  <w:style w:type="character" w:customStyle="1" w:styleId="AppArtNoChar">
    <w:name w:val="App_Art_No Char"/>
    <w:basedOn w:val="DefaultParagraphFont"/>
    <w:link w:val="AppArtNo"/>
    <w:rsid w:val="00895B48"/>
    <w:rPr>
      <w:rFonts w:ascii="Times New Roman" w:hAnsi="Times New Roman"/>
      <w:caps/>
      <w:sz w:val="28"/>
      <w:lang w:val="fr-FR" w:eastAsia="en-US"/>
    </w:rPr>
  </w:style>
  <w:style w:type="character" w:customStyle="1" w:styleId="TableitalicZchn">
    <w:name w:val="Table_italic Zchn"/>
    <w:basedOn w:val="DefaultParagraphFont"/>
    <w:rsid w:val="00895B48"/>
    <w:rPr>
      <w:rFonts w:ascii="Times New Roman" w:hAnsi="Times New Roman"/>
      <w:b/>
      <w:i/>
      <w:sz w:val="24"/>
      <w:lang w:val="en-GB" w:eastAsia="en-US"/>
    </w:rPr>
  </w:style>
  <w:style w:type="character" w:customStyle="1" w:styleId="hps">
    <w:name w:val="hps"/>
    <w:basedOn w:val="DefaultParagraphFont"/>
    <w:rsid w:val="00895B48"/>
  </w:style>
  <w:style w:type="character" w:customStyle="1" w:styleId="Artref10pt">
    <w:name w:val="Art_ref + 10 pt"/>
    <w:basedOn w:val="Artref"/>
    <w:rsid w:val="00895B48"/>
    <w:rPr>
      <w:color w:val="000000"/>
      <w:sz w:val="20"/>
    </w:rPr>
  </w:style>
  <w:style w:type="paragraph" w:customStyle="1" w:styleId="Artd">
    <w:name w:val="Art_d"/>
    <w:basedOn w:val="Note"/>
    <w:rsid w:val="00895B48"/>
    <w:rPr>
      <w:rFonts w:eastAsia="SimSun"/>
      <w:sz w:val="20"/>
      <w:szCs w:val="24"/>
      <w:lang w:val="es-ES_tradnl"/>
    </w:rPr>
  </w:style>
  <w:style w:type="paragraph" w:customStyle="1" w:styleId="Tablefre">
    <w:name w:val="Table_fre"/>
    <w:basedOn w:val="TableTextS5"/>
    <w:rsid w:val="00895B48"/>
    <w:pPr>
      <w:framePr w:hSpace="180" w:wrap="around" w:vAnchor="text" w:hAnchor="text" w:xAlign="center" w:y="1"/>
      <w:spacing w:before="20" w:after="20"/>
      <w:suppressOverlap/>
    </w:pPr>
    <w:rPr>
      <w:rFonts w:eastAsia="SimSun"/>
      <w:color w:val="000000"/>
      <w:lang w:val="es-ES_tradnl"/>
    </w:rPr>
  </w:style>
  <w:style w:type="paragraph" w:customStyle="1" w:styleId="Ff">
    <w:name w:val="Ff"/>
    <w:basedOn w:val="Normalend"/>
    <w:rsid w:val="00895B48"/>
    <w:rPr>
      <w:rFonts w:eastAsia="SimSun"/>
      <w:lang w:val="es-ES_tradnl"/>
    </w:rPr>
  </w:style>
  <w:style w:type="paragraph" w:customStyle="1" w:styleId="AnnexRef0">
    <w:name w:val="Annex_Ref"/>
    <w:basedOn w:val="Normal"/>
    <w:rsid w:val="00895B48"/>
    <w:pPr>
      <w:jc w:val="center"/>
    </w:pPr>
    <w:rPr>
      <w:rFonts w:eastAsia="SimSun"/>
      <w:noProof/>
      <w:lang w:val="en-US"/>
    </w:rPr>
  </w:style>
  <w:style w:type="character" w:customStyle="1" w:styleId="atn">
    <w:name w:val="atn"/>
    <w:basedOn w:val="DefaultParagraphFont"/>
    <w:rsid w:val="00895B48"/>
  </w:style>
  <w:style w:type="character" w:customStyle="1" w:styleId="fontstyle21">
    <w:name w:val="fontstyle21"/>
    <w:basedOn w:val="DefaultParagraphFont"/>
    <w:rsid w:val="00895B48"/>
    <w:rPr>
      <w:rFonts w:ascii="TimesNewRoman" w:hAnsi="TimesNewRoman" w:hint="default"/>
      <w:b w:val="0"/>
      <w:bCs w:val="0"/>
      <w:i w:val="0"/>
      <w:iCs w:val="0"/>
      <w:color w:val="231F20"/>
      <w:sz w:val="18"/>
      <w:szCs w:val="18"/>
    </w:rPr>
  </w:style>
  <w:style w:type="paragraph" w:customStyle="1" w:styleId="Art-r">
    <w:name w:val="Art-r"/>
    <w:basedOn w:val="TableTextS5"/>
    <w:rsid w:val="00895B48"/>
    <w:rPr>
      <w:rFonts w:eastAsia="SimSun"/>
    </w:rPr>
  </w:style>
  <w:style w:type="character" w:customStyle="1" w:styleId="dpstylehref">
    <w:name w:val="dpstylehref"/>
    <w:basedOn w:val="DefaultParagraphFont"/>
    <w:rsid w:val="00895B48"/>
  </w:style>
  <w:style w:type="character" w:customStyle="1" w:styleId="Policepardfaut1">
    <w:name w:val="Police par défaut1"/>
    <w:rsid w:val="00895B48"/>
  </w:style>
  <w:style w:type="paragraph" w:customStyle="1" w:styleId="Annex">
    <w:name w:val="Annex$"/>
    <w:basedOn w:val="Normal"/>
    <w:rsid w:val="00895B48"/>
    <w:pPr>
      <w:textAlignment w:val="auto"/>
    </w:pPr>
    <w:rPr>
      <w:rFonts w:eastAsia="SimSun"/>
    </w:rPr>
  </w:style>
  <w:style w:type="table" w:customStyle="1" w:styleId="TableGrid10">
    <w:name w:val="TableGrid1"/>
    <w:rsid w:val="00895B48"/>
    <w:rPr>
      <w:rFonts w:ascii="Calibri" w:eastAsia="SimSun" w:hAnsi="Calibri" w:cs="Arial"/>
      <w:sz w:val="22"/>
      <w:szCs w:val="22"/>
      <w:lang w:eastAsia="en-US"/>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895B48"/>
    <w:rPr>
      <w:color w:val="605E5C"/>
      <w:shd w:val="clear" w:color="auto" w:fill="E1DFDD"/>
    </w:rPr>
  </w:style>
  <w:style w:type="character" w:customStyle="1" w:styleId="EndnoteTextChar2">
    <w:name w:val="Endnote Text Char2"/>
    <w:basedOn w:val="DefaultParagraphFont"/>
    <w:semiHidden/>
    <w:rsid w:val="00895B48"/>
    <w:rPr>
      <w:rFonts w:ascii="Times New Roman" w:hAnsi="Times New Roman"/>
      <w:lang w:val="fr-FR" w:eastAsia="en-US"/>
    </w:rPr>
  </w:style>
  <w:style w:type="character" w:customStyle="1" w:styleId="PlainTextChar1">
    <w:name w:val="Plain Text Char1"/>
    <w:basedOn w:val="DefaultParagraphFont"/>
    <w:semiHidden/>
    <w:rsid w:val="00895B48"/>
    <w:rPr>
      <w:rFonts w:ascii="Consolas" w:hAnsi="Consolas"/>
      <w:sz w:val="21"/>
      <w:szCs w:val="21"/>
      <w:lang w:val="fr-FR" w:eastAsia="en-US"/>
    </w:rPr>
  </w:style>
  <w:style w:type="character" w:customStyle="1" w:styleId="BodyText3Char2">
    <w:name w:val="Body Text 3 Char2"/>
    <w:basedOn w:val="DefaultParagraphFont"/>
    <w:semiHidden/>
    <w:rsid w:val="00895B48"/>
    <w:rPr>
      <w:rFonts w:ascii="Times New Roman" w:hAnsi="Times New Roman"/>
      <w:sz w:val="16"/>
      <w:szCs w:val="16"/>
      <w:lang w:val="fr-FR" w:eastAsia="en-US"/>
    </w:rPr>
  </w:style>
  <w:style w:type="paragraph" w:styleId="BodyTextFirstIndent2">
    <w:name w:val="Body Text First Indent 2"/>
    <w:basedOn w:val="BodyTextIndent"/>
    <w:link w:val="BodyTextFirstIndent2Char1"/>
    <w:semiHidden/>
    <w:unhideWhenUsed/>
    <w:rsid w:val="00895B48"/>
    <w:pPr>
      <w:tabs>
        <w:tab w:val="left" w:pos="1134"/>
        <w:tab w:val="left" w:pos="1871"/>
        <w:tab w:val="left" w:pos="2268"/>
      </w:tabs>
      <w:overflowPunct w:val="0"/>
      <w:autoSpaceDE w:val="0"/>
      <w:autoSpaceDN w:val="0"/>
      <w:adjustRightInd w:val="0"/>
      <w:spacing w:before="120"/>
      <w:ind w:left="360" w:firstLine="360"/>
      <w:jc w:val="left"/>
      <w:textAlignment w:val="baseline"/>
    </w:pPr>
    <w:rPr>
      <w:rFonts w:eastAsia="Times New Roman"/>
      <w:szCs w:val="20"/>
      <w:lang w:val="fr-FR" w:eastAsia="en-US"/>
    </w:rPr>
  </w:style>
  <w:style w:type="character" w:customStyle="1" w:styleId="BodyTextFirstIndent2Char1">
    <w:name w:val="Body Text First Indent 2 Char1"/>
    <w:basedOn w:val="BodyTextIndentChar"/>
    <w:link w:val="BodyTextFirstIndent2"/>
    <w:semiHidden/>
    <w:rsid w:val="00895B48"/>
    <w:rPr>
      <w:rFonts w:ascii="Times New Roman" w:eastAsia="MS Mincho" w:hAnsi="Times New Roman"/>
      <w:sz w:val="24"/>
      <w:szCs w:val="24"/>
      <w:lang w:val="fr-FR" w:eastAsia="en-US"/>
    </w:rPr>
  </w:style>
  <w:style w:type="character" w:customStyle="1" w:styleId="BodyTextIndent3Char2">
    <w:name w:val="Body Text Indent 3 Char2"/>
    <w:basedOn w:val="DefaultParagraphFont"/>
    <w:semiHidden/>
    <w:rsid w:val="00895B48"/>
    <w:rPr>
      <w:rFonts w:ascii="Times New Roman" w:hAnsi="Times New Roman"/>
      <w:sz w:val="16"/>
      <w:szCs w:val="16"/>
      <w:lang w:val="fr-FR" w:eastAsia="en-US"/>
    </w:rPr>
  </w:style>
  <w:style w:type="character" w:customStyle="1" w:styleId="ClosingChar2">
    <w:name w:val="Closing Char2"/>
    <w:basedOn w:val="DefaultParagraphFont"/>
    <w:semiHidden/>
    <w:rsid w:val="00895B48"/>
    <w:rPr>
      <w:rFonts w:ascii="Times New Roman" w:hAnsi="Times New Roman"/>
      <w:sz w:val="24"/>
      <w:lang w:val="fr-FR" w:eastAsia="en-US"/>
    </w:rPr>
  </w:style>
  <w:style w:type="paragraph" w:styleId="E-mailSignature">
    <w:name w:val="E-mail Signature"/>
    <w:basedOn w:val="Normal"/>
    <w:link w:val="E-mailSignatureChar1"/>
    <w:semiHidden/>
    <w:unhideWhenUsed/>
    <w:rsid w:val="00895B48"/>
    <w:pPr>
      <w:spacing w:before="0"/>
    </w:pPr>
  </w:style>
  <w:style w:type="character" w:customStyle="1" w:styleId="E-mailSignatureChar1">
    <w:name w:val="E-mail Signature Char1"/>
    <w:basedOn w:val="DefaultParagraphFont"/>
    <w:link w:val="E-mailSignature"/>
    <w:semiHidden/>
    <w:rsid w:val="00895B48"/>
    <w:rPr>
      <w:rFonts w:ascii="Times New Roman" w:hAnsi="Times New Roman"/>
      <w:sz w:val="24"/>
      <w:lang w:val="fr-FR" w:eastAsia="en-US"/>
    </w:rPr>
  </w:style>
  <w:style w:type="paragraph" w:styleId="EnvelopeAddress">
    <w:name w:val="envelope address"/>
    <w:basedOn w:val="Normal"/>
    <w:semiHidden/>
    <w:unhideWhenUsed/>
    <w:rsid w:val="00895B48"/>
    <w:pPr>
      <w:framePr w:w="7938" w:h="1985" w:hRule="exact" w:hSpace="141" w:wrap="auto" w:hAnchor="page" w:xAlign="center" w:yAlign="bottom"/>
      <w:spacing w:before="0"/>
      <w:ind w:left="2835"/>
    </w:pPr>
    <w:rPr>
      <w:rFonts w:asciiTheme="majorHAnsi" w:eastAsiaTheme="majorEastAsia" w:hAnsiTheme="majorHAnsi" w:cstheme="majorBidi"/>
      <w:szCs w:val="24"/>
    </w:rPr>
  </w:style>
  <w:style w:type="paragraph" w:styleId="EnvelopeReturn">
    <w:name w:val="envelope return"/>
    <w:basedOn w:val="Normal"/>
    <w:semiHidden/>
    <w:unhideWhenUsed/>
    <w:rsid w:val="00895B48"/>
    <w:pPr>
      <w:spacing w:before="0"/>
    </w:pPr>
    <w:rPr>
      <w:rFonts w:asciiTheme="majorHAnsi" w:eastAsiaTheme="majorEastAsia" w:hAnsiTheme="majorHAnsi" w:cstheme="majorBidi"/>
      <w:sz w:val="20"/>
    </w:rPr>
  </w:style>
  <w:style w:type="character" w:customStyle="1" w:styleId="SubtitleChar1">
    <w:name w:val="Subtitle Char1"/>
    <w:basedOn w:val="DefaultParagraphFont"/>
    <w:rsid w:val="00895B48"/>
    <w:rPr>
      <w:rFonts w:asciiTheme="minorHAnsi" w:eastAsiaTheme="minorEastAsia" w:hAnsiTheme="minorHAnsi" w:cstheme="minorBidi"/>
      <w:color w:val="5A5A5A" w:themeColor="text1" w:themeTint="A5"/>
      <w:spacing w:val="15"/>
      <w:sz w:val="22"/>
      <w:szCs w:val="22"/>
      <w:lang w:val="fr-FR" w:eastAsia="en-US"/>
    </w:rPr>
  </w:style>
  <w:style w:type="paragraph" w:customStyle="1" w:styleId="toc">
    <w:name w:val="toc"/>
    <w:basedOn w:val="Normal"/>
    <w:rsid w:val="00895B48"/>
  </w:style>
  <w:style w:type="paragraph" w:customStyle="1" w:styleId="Footnot">
    <w:name w:val="Footnot"/>
    <w:basedOn w:val="Normal"/>
    <w:rsid w:val="00895B48"/>
    <w:pPr>
      <w:tabs>
        <w:tab w:val="clear" w:pos="1134"/>
        <w:tab w:val="left" w:pos="284"/>
        <w:tab w:val="left" w:pos="1418"/>
      </w:tabs>
    </w:pPr>
  </w:style>
  <w:style w:type="paragraph" w:customStyle="1" w:styleId="prov">
    <w:name w:val="prov_"/>
    <w:basedOn w:val="Note"/>
    <w:rsid w:val="00895B48"/>
  </w:style>
  <w:style w:type="paragraph" w:customStyle="1" w:styleId="Agendaitem2">
    <w:name w:val="Agenda_item_2"/>
    <w:basedOn w:val="Agendaitem"/>
    <w:qFormat/>
    <w:rsid w:val="00895B48"/>
    <w:rPr>
      <w:szCs w:val="22"/>
    </w:rPr>
  </w:style>
  <w:style w:type="paragraph" w:customStyle="1" w:styleId="CPMAnnexNo">
    <w:name w:val="CPM_Annex_No"/>
    <w:basedOn w:val="AnnexNo"/>
    <w:qFormat/>
    <w:rsid w:val="00895B48"/>
  </w:style>
  <w:style w:type="paragraph" w:customStyle="1" w:styleId="CPMVolumetitle">
    <w:name w:val="CPM_Volume_title"/>
    <w:basedOn w:val="Volumetitle"/>
    <w:qFormat/>
    <w:rsid w:val="00895B48"/>
    <w:rPr>
      <w:bCs/>
      <w:sz w:val="96"/>
      <w:lang w:val="fr-FR"/>
    </w:rPr>
  </w:style>
  <w:style w:type="character" w:styleId="UnresolvedMention">
    <w:name w:val="Unresolved Mention"/>
    <w:basedOn w:val="DefaultParagraphFont"/>
    <w:uiPriority w:val="99"/>
    <w:semiHidden/>
    <w:unhideWhenUsed/>
    <w:rsid w:val="00B9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7839">
      <w:bodyDiv w:val="1"/>
      <w:marLeft w:val="0"/>
      <w:marRight w:val="0"/>
      <w:marTop w:val="0"/>
      <w:marBottom w:val="0"/>
      <w:divBdr>
        <w:top w:val="none" w:sz="0" w:space="0" w:color="auto"/>
        <w:left w:val="none" w:sz="0" w:space="0" w:color="auto"/>
        <w:bottom w:val="none" w:sz="0" w:space="0" w:color="auto"/>
        <w:right w:val="none" w:sz="0" w:space="0" w:color="auto"/>
      </w:divBdr>
    </w:div>
    <w:div w:id="16268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ties/itu-r/md/23/rrb23.2/c/R23-RRB23.2-C-0002!!PDF-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rec/R-REC-M.2091/f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91/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364455-FB04-415C-B099-A3EAD309EF0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81B8C99-9EE1-4859-8E66-F6B61067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4299C-1399-4564-8ADD-1585751E53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40</Pages>
  <Words>15068</Words>
  <Characters>83239</Characters>
  <Application>Microsoft Office Word</Application>
  <DocSecurity>0</DocSecurity>
  <Lines>693</Lines>
  <Paragraphs>196</Paragraphs>
  <ScaleCrop>false</ScaleCrop>
  <HeadingPairs>
    <vt:vector size="2" baseType="variant">
      <vt:variant>
        <vt:lpstr>Title</vt:lpstr>
      </vt:variant>
      <vt:variant>
        <vt:i4>1</vt:i4>
      </vt:variant>
    </vt:vector>
  </HeadingPairs>
  <TitlesOfParts>
    <vt:vector size="1" baseType="lpstr">
      <vt:lpstr>R23-WRC23-C-0062!A21!MSW-F</vt:lpstr>
    </vt:vector>
  </TitlesOfParts>
  <Manager>Secrétariat général - Pool</Manager>
  <Company>Union internationale des télécommunications (UIT)</Company>
  <LinksUpToDate>false</LinksUpToDate>
  <CharactersWithSpaces>98111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R23-WRC23-C-0062!A21!MSW-F</dc:title>
  <dc:subject>Conférence mondiale des radiocommunications - 2019</dc:subject>
  <dc:creator>Documents Proposals Manager (DPM)</dc:creator>
  <cp:keywords>DPM_v2023.8.1.1_prod</cp:keywords>
  <dc:description/>
  <cp:lastModifiedBy>French</cp:lastModifiedBy>
  <cp:revision>32</cp:revision>
  <cp:lastPrinted>2003-06-05T19:34:00Z</cp:lastPrinted>
  <dcterms:created xsi:type="dcterms:W3CDTF">2023-10-23T13:40:00Z</dcterms:created>
  <dcterms:modified xsi:type="dcterms:W3CDTF">2023-10-26T13:20:00Z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