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456BFE0" w14:textId="77777777" w:rsidTr="0080079E">
        <w:trPr>
          <w:cantSplit/>
        </w:trPr>
        <w:tc>
          <w:tcPr>
            <w:tcW w:w="1418" w:type="dxa"/>
            <w:vAlign w:val="center"/>
          </w:tcPr>
          <w:p w14:paraId="32F50CF9"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F959D98" wp14:editId="39CBA57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DFF69F8" w14:textId="28857DA0"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4F1040" w:rsidRPr="004F1040">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4A91542B" w14:textId="77777777" w:rsidR="0080079E" w:rsidRPr="0002785D" w:rsidRDefault="0080079E" w:rsidP="0080079E">
            <w:pPr>
              <w:spacing w:before="0" w:line="240" w:lineRule="atLeast"/>
              <w:rPr>
                <w:lang w:val="en-US"/>
              </w:rPr>
            </w:pPr>
            <w:r>
              <w:rPr>
                <w:noProof/>
              </w:rPr>
              <w:drawing>
                <wp:inline distT="0" distB="0" distL="0" distR="0" wp14:anchorId="54987B02" wp14:editId="78B3EA5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6344EBA" w14:textId="77777777" w:rsidTr="0050008E">
        <w:trPr>
          <w:cantSplit/>
        </w:trPr>
        <w:tc>
          <w:tcPr>
            <w:tcW w:w="6911" w:type="dxa"/>
            <w:gridSpan w:val="2"/>
            <w:tcBorders>
              <w:bottom w:val="single" w:sz="12" w:space="0" w:color="auto"/>
            </w:tcBorders>
          </w:tcPr>
          <w:p w14:paraId="4F0BCE70"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12FB8544" w14:textId="77777777" w:rsidR="0090121B" w:rsidRPr="0002785D" w:rsidRDefault="0090121B" w:rsidP="0090121B">
            <w:pPr>
              <w:spacing w:before="0" w:line="240" w:lineRule="atLeast"/>
              <w:rPr>
                <w:rFonts w:ascii="Verdana" w:hAnsi="Verdana"/>
                <w:szCs w:val="24"/>
                <w:lang w:val="en-US"/>
              </w:rPr>
            </w:pPr>
          </w:p>
        </w:tc>
      </w:tr>
      <w:tr w:rsidR="0090121B" w:rsidRPr="0002785D" w14:paraId="304F0AA5" w14:textId="77777777" w:rsidTr="0090121B">
        <w:trPr>
          <w:cantSplit/>
        </w:trPr>
        <w:tc>
          <w:tcPr>
            <w:tcW w:w="6911" w:type="dxa"/>
            <w:gridSpan w:val="2"/>
            <w:tcBorders>
              <w:top w:val="single" w:sz="12" w:space="0" w:color="auto"/>
            </w:tcBorders>
          </w:tcPr>
          <w:p w14:paraId="2FBD2B49"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73250B6" w14:textId="77777777" w:rsidR="0090121B" w:rsidRPr="0002785D" w:rsidRDefault="0090121B" w:rsidP="0090121B">
            <w:pPr>
              <w:spacing w:before="0" w:line="240" w:lineRule="atLeast"/>
              <w:rPr>
                <w:rFonts w:ascii="Verdana" w:hAnsi="Verdana"/>
                <w:sz w:val="20"/>
                <w:lang w:val="en-US"/>
              </w:rPr>
            </w:pPr>
          </w:p>
        </w:tc>
      </w:tr>
      <w:tr w:rsidR="0090121B" w:rsidRPr="0002785D" w14:paraId="3DAB8E68" w14:textId="77777777" w:rsidTr="0090121B">
        <w:trPr>
          <w:cantSplit/>
        </w:trPr>
        <w:tc>
          <w:tcPr>
            <w:tcW w:w="6911" w:type="dxa"/>
            <w:gridSpan w:val="2"/>
          </w:tcPr>
          <w:p w14:paraId="63581C14" w14:textId="77777777" w:rsidR="0090121B" w:rsidRPr="004F1040" w:rsidRDefault="001E7D42" w:rsidP="00EA77F0">
            <w:pPr>
              <w:pStyle w:val="Committee"/>
              <w:framePr w:hSpace="0" w:wrap="auto" w:hAnchor="text" w:yAlign="inline"/>
              <w:rPr>
                <w:sz w:val="18"/>
                <w:szCs w:val="18"/>
                <w:lang w:val="es-ES_tradnl"/>
              </w:rPr>
            </w:pPr>
            <w:r w:rsidRPr="004F1040">
              <w:rPr>
                <w:sz w:val="18"/>
                <w:szCs w:val="18"/>
                <w:lang w:val="es-ES_tradnl"/>
              </w:rPr>
              <w:t>SESIÓN PLENARIA</w:t>
            </w:r>
          </w:p>
        </w:tc>
        <w:tc>
          <w:tcPr>
            <w:tcW w:w="3120" w:type="dxa"/>
            <w:gridSpan w:val="2"/>
          </w:tcPr>
          <w:p w14:paraId="463A17B0" w14:textId="77777777" w:rsidR="0090121B" w:rsidRPr="004F1040" w:rsidRDefault="00AE658F" w:rsidP="0045384C">
            <w:pPr>
              <w:spacing w:before="0"/>
              <w:rPr>
                <w:rFonts w:ascii="Verdana" w:hAnsi="Verdana"/>
                <w:sz w:val="18"/>
                <w:szCs w:val="18"/>
              </w:rPr>
            </w:pPr>
            <w:r w:rsidRPr="004F1040">
              <w:rPr>
                <w:rFonts w:ascii="Verdana" w:hAnsi="Verdana"/>
                <w:b/>
                <w:sz w:val="18"/>
                <w:szCs w:val="18"/>
              </w:rPr>
              <w:t>Addéndum 20 al</w:t>
            </w:r>
            <w:r w:rsidRPr="004F1040">
              <w:rPr>
                <w:rFonts w:ascii="Verdana" w:hAnsi="Verdana"/>
                <w:b/>
                <w:sz w:val="18"/>
                <w:szCs w:val="18"/>
              </w:rPr>
              <w:br/>
              <w:t>Documento 62</w:t>
            </w:r>
            <w:r w:rsidR="0090121B" w:rsidRPr="004F1040">
              <w:rPr>
                <w:rFonts w:ascii="Verdana" w:hAnsi="Verdana"/>
                <w:b/>
                <w:sz w:val="18"/>
                <w:szCs w:val="18"/>
              </w:rPr>
              <w:t>-</w:t>
            </w:r>
            <w:r w:rsidRPr="004F1040">
              <w:rPr>
                <w:rFonts w:ascii="Verdana" w:hAnsi="Verdana"/>
                <w:b/>
                <w:sz w:val="18"/>
                <w:szCs w:val="18"/>
              </w:rPr>
              <w:t>S</w:t>
            </w:r>
          </w:p>
        </w:tc>
      </w:tr>
      <w:bookmarkEnd w:id="0"/>
      <w:tr w:rsidR="000A5B9A" w:rsidRPr="0002785D" w14:paraId="7270FA40" w14:textId="77777777" w:rsidTr="0090121B">
        <w:trPr>
          <w:cantSplit/>
        </w:trPr>
        <w:tc>
          <w:tcPr>
            <w:tcW w:w="6911" w:type="dxa"/>
            <w:gridSpan w:val="2"/>
          </w:tcPr>
          <w:p w14:paraId="798312F4" w14:textId="77777777" w:rsidR="000A5B9A" w:rsidRPr="004F1040" w:rsidRDefault="000A5B9A" w:rsidP="0045384C">
            <w:pPr>
              <w:spacing w:before="0" w:after="48"/>
              <w:rPr>
                <w:rFonts w:ascii="Verdana" w:hAnsi="Verdana"/>
                <w:b/>
                <w:smallCaps/>
                <w:sz w:val="18"/>
                <w:szCs w:val="18"/>
              </w:rPr>
            </w:pPr>
          </w:p>
        </w:tc>
        <w:tc>
          <w:tcPr>
            <w:tcW w:w="3120" w:type="dxa"/>
            <w:gridSpan w:val="2"/>
          </w:tcPr>
          <w:p w14:paraId="347B1F6A" w14:textId="77777777" w:rsidR="000A5B9A" w:rsidRPr="004F1040" w:rsidRDefault="000A5B9A" w:rsidP="0045384C">
            <w:pPr>
              <w:spacing w:before="0"/>
              <w:rPr>
                <w:rFonts w:ascii="Verdana" w:hAnsi="Verdana"/>
                <w:b/>
                <w:sz w:val="18"/>
                <w:szCs w:val="18"/>
              </w:rPr>
            </w:pPr>
            <w:r w:rsidRPr="004F1040">
              <w:rPr>
                <w:rFonts w:ascii="Verdana" w:hAnsi="Verdana"/>
                <w:b/>
                <w:sz w:val="18"/>
                <w:szCs w:val="18"/>
              </w:rPr>
              <w:t>13 de septiembre de 2023</w:t>
            </w:r>
          </w:p>
        </w:tc>
      </w:tr>
      <w:tr w:rsidR="000A5B9A" w:rsidRPr="0002785D" w14:paraId="1BFB325E" w14:textId="77777777" w:rsidTr="0090121B">
        <w:trPr>
          <w:cantSplit/>
        </w:trPr>
        <w:tc>
          <w:tcPr>
            <w:tcW w:w="6911" w:type="dxa"/>
            <w:gridSpan w:val="2"/>
          </w:tcPr>
          <w:p w14:paraId="733D53CC" w14:textId="77777777" w:rsidR="000A5B9A" w:rsidRPr="004F1040" w:rsidRDefault="000A5B9A" w:rsidP="0045384C">
            <w:pPr>
              <w:spacing w:before="0" w:after="48"/>
              <w:rPr>
                <w:rFonts w:ascii="Verdana" w:hAnsi="Verdana"/>
                <w:b/>
                <w:smallCaps/>
                <w:sz w:val="18"/>
                <w:szCs w:val="18"/>
              </w:rPr>
            </w:pPr>
          </w:p>
        </w:tc>
        <w:tc>
          <w:tcPr>
            <w:tcW w:w="3120" w:type="dxa"/>
            <w:gridSpan w:val="2"/>
          </w:tcPr>
          <w:p w14:paraId="12C49E57" w14:textId="77777777" w:rsidR="000A5B9A" w:rsidRPr="004F1040" w:rsidRDefault="000A5B9A" w:rsidP="0045384C">
            <w:pPr>
              <w:spacing w:before="0"/>
              <w:rPr>
                <w:rFonts w:ascii="Verdana" w:hAnsi="Verdana"/>
                <w:b/>
                <w:sz w:val="18"/>
                <w:szCs w:val="18"/>
              </w:rPr>
            </w:pPr>
            <w:r w:rsidRPr="004F1040">
              <w:rPr>
                <w:rFonts w:ascii="Verdana" w:hAnsi="Verdana"/>
                <w:b/>
                <w:sz w:val="18"/>
                <w:szCs w:val="18"/>
              </w:rPr>
              <w:t>Original: inglés</w:t>
            </w:r>
          </w:p>
        </w:tc>
      </w:tr>
      <w:tr w:rsidR="000A5B9A" w:rsidRPr="0002785D" w14:paraId="2CB0FB0F" w14:textId="77777777" w:rsidTr="006744FC">
        <w:trPr>
          <w:cantSplit/>
        </w:trPr>
        <w:tc>
          <w:tcPr>
            <w:tcW w:w="10031" w:type="dxa"/>
            <w:gridSpan w:val="4"/>
          </w:tcPr>
          <w:p w14:paraId="0EC813EC" w14:textId="77777777" w:rsidR="000A5B9A" w:rsidRPr="007424E8" w:rsidRDefault="000A5B9A" w:rsidP="0045384C">
            <w:pPr>
              <w:spacing w:before="0"/>
              <w:rPr>
                <w:rFonts w:ascii="Verdana" w:hAnsi="Verdana"/>
                <w:b/>
                <w:sz w:val="18"/>
                <w:szCs w:val="22"/>
                <w:lang w:val="en-US"/>
              </w:rPr>
            </w:pPr>
          </w:p>
        </w:tc>
      </w:tr>
      <w:tr w:rsidR="000A5B9A" w:rsidRPr="0002785D" w14:paraId="30C5051E" w14:textId="77777777" w:rsidTr="0050008E">
        <w:trPr>
          <w:cantSplit/>
        </w:trPr>
        <w:tc>
          <w:tcPr>
            <w:tcW w:w="10031" w:type="dxa"/>
            <w:gridSpan w:val="4"/>
          </w:tcPr>
          <w:p w14:paraId="1C9C3C61" w14:textId="77777777" w:rsidR="000A5B9A" w:rsidRPr="0011646F" w:rsidRDefault="000A5B9A" w:rsidP="000A5B9A">
            <w:pPr>
              <w:pStyle w:val="Source"/>
              <w:rPr>
                <w:lang w:val="es-ES"/>
              </w:rPr>
            </w:pPr>
            <w:bookmarkStart w:id="1" w:name="dsource" w:colFirst="0" w:colLast="0"/>
            <w:r w:rsidRPr="0011646F">
              <w:rPr>
                <w:lang w:val="es-ES"/>
              </w:rPr>
              <w:t xml:space="preserve">Propuestas Comunes de la </w:t>
            </w:r>
            <w:proofErr w:type="spellStart"/>
            <w:r w:rsidRPr="0011646F">
              <w:rPr>
                <w:lang w:val="es-ES"/>
              </w:rPr>
              <w:t>Telecomunidad</w:t>
            </w:r>
            <w:proofErr w:type="spellEnd"/>
            <w:r w:rsidRPr="0011646F">
              <w:rPr>
                <w:lang w:val="es-ES"/>
              </w:rPr>
              <w:t xml:space="preserve"> Asia-Pacífico</w:t>
            </w:r>
          </w:p>
        </w:tc>
      </w:tr>
      <w:tr w:rsidR="000A5B9A" w:rsidRPr="0011646F" w14:paraId="7E4CA4CD" w14:textId="77777777" w:rsidTr="0050008E">
        <w:trPr>
          <w:cantSplit/>
        </w:trPr>
        <w:tc>
          <w:tcPr>
            <w:tcW w:w="10031" w:type="dxa"/>
            <w:gridSpan w:val="4"/>
          </w:tcPr>
          <w:p w14:paraId="11622C5D" w14:textId="16E4B757" w:rsidR="000A5B9A" w:rsidRPr="0011646F" w:rsidRDefault="0011646F" w:rsidP="000A5B9A">
            <w:pPr>
              <w:pStyle w:val="Title1"/>
              <w:rPr>
                <w:lang w:val="es-ES"/>
              </w:rPr>
            </w:pPr>
            <w:bookmarkStart w:id="2" w:name="dtitle1" w:colFirst="0" w:colLast="0"/>
            <w:bookmarkEnd w:id="1"/>
            <w:r w:rsidRPr="0011646F">
              <w:rPr>
                <w:lang w:val="es-ES"/>
              </w:rPr>
              <w:t>pROPUESTAS PARA LOS TRABAJOS D</w:t>
            </w:r>
            <w:r>
              <w:rPr>
                <w:lang w:val="es-ES"/>
              </w:rPr>
              <w:t>E LA CONFERENCIA</w:t>
            </w:r>
          </w:p>
        </w:tc>
      </w:tr>
      <w:tr w:rsidR="000A5B9A" w:rsidRPr="0011646F" w14:paraId="13E9AB64" w14:textId="77777777" w:rsidTr="0050008E">
        <w:trPr>
          <w:cantSplit/>
        </w:trPr>
        <w:tc>
          <w:tcPr>
            <w:tcW w:w="10031" w:type="dxa"/>
            <w:gridSpan w:val="4"/>
          </w:tcPr>
          <w:p w14:paraId="5D5B5571" w14:textId="77777777" w:rsidR="000A5B9A" w:rsidRPr="0011646F" w:rsidRDefault="000A5B9A" w:rsidP="000A5B9A">
            <w:pPr>
              <w:pStyle w:val="Title2"/>
              <w:rPr>
                <w:lang w:val="es-ES"/>
              </w:rPr>
            </w:pPr>
            <w:bookmarkStart w:id="3" w:name="dtitle2" w:colFirst="0" w:colLast="0"/>
            <w:bookmarkEnd w:id="2"/>
          </w:p>
        </w:tc>
      </w:tr>
      <w:tr w:rsidR="000A5B9A" w14:paraId="4D548AB4" w14:textId="77777777" w:rsidTr="0050008E">
        <w:trPr>
          <w:cantSplit/>
        </w:trPr>
        <w:tc>
          <w:tcPr>
            <w:tcW w:w="10031" w:type="dxa"/>
            <w:gridSpan w:val="4"/>
          </w:tcPr>
          <w:p w14:paraId="0660DEEB" w14:textId="77777777" w:rsidR="000A5B9A" w:rsidRDefault="000A5B9A" w:rsidP="000A5B9A">
            <w:pPr>
              <w:pStyle w:val="Agendaitem"/>
            </w:pPr>
            <w:bookmarkStart w:id="4" w:name="dtitle3" w:colFirst="0" w:colLast="0"/>
            <w:bookmarkEnd w:id="3"/>
            <w:r w:rsidRPr="00AE658F">
              <w:t>Punto 2 del orden del día</w:t>
            </w:r>
          </w:p>
        </w:tc>
      </w:tr>
    </w:tbl>
    <w:bookmarkEnd w:id="4"/>
    <w:p w14:paraId="3F59F11C" w14:textId="77777777" w:rsidR="00B9600F" w:rsidRPr="00EA6041" w:rsidRDefault="00B9600F" w:rsidP="004F1040">
      <w:pPr>
        <w:pStyle w:val="Normalaftertitle"/>
      </w:pPr>
      <w:r w:rsidRPr="00EA6041">
        <w:t>2</w:t>
      </w:r>
      <w:r w:rsidRPr="00EA6041">
        <w:tab/>
        <w:t>examinar las Recomendaciones UIT</w:t>
      </w:r>
      <w:r w:rsidRPr="00EA6041">
        <w:noBreakHyphen/>
        <w:t xml:space="preserve">R revisadas e incorporadas por referencia en el Reglamento de Radiocomunicaciones, comunicadas por la Asamblea de Radiocomunicaciones de acuerdo con el </w:t>
      </w:r>
      <w:r w:rsidRPr="00EA6041">
        <w:rPr>
          <w:i/>
          <w:iCs/>
        </w:rPr>
        <w:t>resuelve además</w:t>
      </w:r>
      <w:r w:rsidRPr="00EA6041">
        <w:t xml:space="preserve"> de la Resolución </w:t>
      </w:r>
      <w:r w:rsidRPr="00EA6041">
        <w:rPr>
          <w:b/>
          <w:bCs/>
        </w:rPr>
        <w:t>27 (Rev.CMR-19</w:t>
      </w:r>
      <w:r w:rsidRPr="00EA6041">
        <w:t xml:space="preserve">), y decidir si se actualizan o no las referencias correspondientes en el Reglamento de Radiocomunicaciones, con arreglo a los principios contenidos en el </w:t>
      </w:r>
      <w:r w:rsidRPr="00EA6041">
        <w:rPr>
          <w:i/>
          <w:iCs/>
        </w:rPr>
        <w:t>resuelve</w:t>
      </w:r>
      <w:r w:rsidRPr="00EA6041">
        <w:t xml:space="preserve"> de esa Resolución;</w:t>
      </w:r>
    </w:p>
    <w:p w14:paraId="2FA21E3C" w14:textId="77777777" w:rsidR="0030259D" w:rsidRPr="004F1040" w:rsidRDefault="0030259D" w:rsidP="004F1040">
      <w:pPr>
        <w:pStyle w:val="Headingb"/>
      </w:pPr>
      <w:r w:rsidRPr="004F1040">
        <w:t>Introducción</w:t>
      </w:r>
    </w:p>
    <w:p w14:paraId="796EB28B" w14:textId="0CB5AE08" w:rsidR="0030259D" w:rsidRPr="00D71CCA" w:rsidRDefault="0030259D" w:rsidP="0030259D">
      <w:pPr>
        <w:rPr>
          <w:lang w:val="es-ES" w:eastAsia="ja-JP"/>
        </w:rPr>
      </w:pPr>
      <w:r w:rsidRPr="00D71CCA">
        <w:rPr>
          <w:lang w:val="es-ES" w:eastAsia="ja-JP"/>
        </w:rPr>
        <w:t>De conformidad con la Resolución</w:t>
      </w:r>
      <w:r w:rsidR="00244232">
        <w:rPr>
          <w:lang w:val="es-ES" w:eastAsia="ja-JP"/>
        </w:rPr>
        <w:t> </w:t>
      </w:r>
      <w:r w:rsidRPr="00D71CCA">
        <w:rPr>
          <w:b/>
          <w:bCs/>
          <w:lang w:val="es-ES" w:eastAsia="ja-JP"/>
        </w:rPr>
        <w:t>27 (Rev.CMR-19)</w:t>
      </w:r>
      <w:r w:rsidRPr="00D71CCA">
        <w:rPr>
          <w:lang w:val="es-ES" w:eastAsia="ja-JP"/>
        </w:rPr>
        <w:t>, los Miembros d</w:t>
      </w:r>
      <w:r>
        <w:rPr>
          <w:lang w:val="es-ES" w:eastAsia="ja-JP"/>
        </w:rPr>
        <w:t xml:space="preserve">e la ATP examinaron los siguientes </w:t>
      </w:r>
      <w:r w:rsidR="00244232">
        <w:rPr>
          <w:lang w:val="es-ES" w:eastAsia="ja-JP"/>
        </w:rPr>
        <w:t xml:space="preserve">temas </w:t>
      </w:r>
      <w:r>
        <w:rPr>
          <w:lang w:val="es-ES" w:eastAsia="ja-JP"/>
        </w:rPr>
        <w:t>relativos a este punto del orden del día.</w:t>
      </w:r>
    </w:p>
    <w:p w14:paraId="26C47B07" w14:textId="62F3C4A9" w:rsidR="0030259D" w:rsidRPr="004F1040" w:rsidRDefault="0030259D" w:rsidP="004F1040">
      <w:pPr>
        <w:pStyle w:val="Headingb"/>
      </w:pPr>
      <w:r w:rsidRPr="004F1040">
        <w:t>Tema 1 –</w:t>
      </w:r>
      <w:bookmarkStart w:id="5" w:name="_Hlk148946700"/>
      <w:r w:rsidR="004F1040">
        <w:t xml:space="preserve"> </w:t>
      </w:r>
      <w:r w:rsidRPr="004F1040">
        <w:t xml:space="preserve">Examen de las Recomendaciones UIT-R incorporadas por referencia </w:t>
      </w:r>
      <w:proofErr w:type="spellStart"/>
      <w:r w:rsidRPr="004F1040">
        <w:t>IpR</w:t>
      </w:r>
      <w:proofErr w:type="spellEnd"/>
      <w:r w:rsidRPr="004F1040">
        <w:t xml:space="preserve"> en el que han sido revisadas y aprobadas desde la CMR-19</w:t>
      </w:r>
    </w:p>
    <w:bookmarkEnd w:id="5"/>
    <w:p w14:paraId="5AB0912F" w14:textId="05BD716F" w:rsidR="0030259D" w:rsidRPr="00365162" w:rsidRDefault="0030259D" w:rsidP="007D1B8A">
      <w:pPr>
        <w:rPr>
          <w:lang w:val="es-ES" w:eastAsia="ja-JP"/>
        </w:rPr>
      </w:pPr>
      <w:r w:rsidRPr="00365162">
        <w:rPr>
          <w:lang w:val="es-ES" w:eastAsia="ja-JP"/>
        </w:rPr>
        <w:t xml:space="preserve">El siguiente Cuadro resume el </w:t>
      </w:r>
      <w:r>
        <w:rPr>
          <w:lang w:val="es-ES" w:eastAsia="ja-JP"/>
        </w:rPr>
        <w:t>estatus</w:t>
      </w:r>
      <w:r w:rsidRPr="00365162">
        <w:rPr>
          <w:lang w:val="es-ES" w:eastAsia="ja-JP"/>
        </w:rPr>
        <w:t xml:space="preserve"> de l</w:t>
      </w:r>
      <w:r>
        <w:rPr>
          <w:lang w:val="es-ES" w:eastAsia="ja-JP"/>
        </w:rPr>
        <w:t xml:space="preserve">as Recomendaciones </w:t>
      </w:r>
      <w:proofErr w:type="spellStart"/>
      <w:r>
        <w:rPr>
          <w:lang w:val="es-ES" w:eastAsia="ja-JP"/>
        </w:rPr>
        <w:t>IpR</w:t>
      </w:r>
      <w:proofErr w:type="spellEnd"/>
      <w:r>
        <w:rPr>
          <w:lang w:val="es-ES" w:eastAsia="ja-JP"/>
        </w:rPr>
        <w:t xml:space="preserve"> que han sido revisadas desde la CMR-19.</w:t>
      </w:r>
    </w:p>
    <w:p w14:paraId="42BEA984" w14:textId="77777777" w:rsidR="0030259D" w:rsidRPr="0030259D" w:rsidRDefault="0030259D" w:rsidP="0030259D">
      <w:pPr>
        <w:pStyle w:val="TableNo"/>
        <w:rPr>
          <w:lang w:val="es-ES" w:eastAsia="ja-JP"/>
        </w:rPr>
      </w:pPr>
      <w:r w:rsidRPr="0030259D">
        <w:rPr>
          <w:lang w:val="es-ES"/>
        </w:rPr>
        <w:t>CUADRO A1</w:t>
      </w:r>
    </w:p>
    <w:p w14:paraId="277A06F2" w14:textId="76A62CE5" w:rsidR="0030259D" w:rsidRPr="00365162" w:rsidRDefault="0030259D" w:rsidP="0030259D">
      <w:pPr>
        <w:pStyle w:val="Tabletitle"/>
        <w:rPr>
          <w:lang w:val="es-ES" w:eastAsia="ja-JP"/>
        </w:rPr>
      </w:pPr>
      <w:r w:rsidRPr="00365162">
        <w:rPr>
          <w:lang w:val="es-ES" w:eastAsia="ja-JP"/>
        </w:rPr>
        <w:t xml:space="preserve">Recomendaciones </w:t>
      </w:r>
      <w:proofErr w:type="spellStart"/>
      <w:r w:rsidRPr="00365162">
        <w:rPr>
          <w:lang w:val="es-ES" w:eastAsia="ja-JP"/>
        </w:rPr>
        <w:t>IpR</w:t>
      </w:r>
      <w:proofErr w:type="spellEnd"/>
      <w:r w:rsidRPr="00365162">
        <w:rPr>
          <w:lang w:val="es-ES" w:eastAsia="ja-JP"/>
        </w:rPr>
        <w:t xml:space="preserve"> que han sido </w:t>
      </w:r>
      <w:r w:rsidR="00895051" w:rsidRPr="00365162">
        <w:rPr>
          <w:lang w:val="es-ES" w:eastAsia="ja-JP"/>
        </w:rPr>
        <w:t>revisadas desde</w:t>
      </w:r>
      <w:r w:rsidRPr="00365162">
        <w:rPr>
          <w:lang w:val="es-ES" w:eastAsia="ja-JP"/>
        </w:rPr>
        <w:t xml:space="preserve"> la CMR-19</w:t>
      </w:r>
    </w:p>
    <w:tbl>
      <w:tblPr>
        <w:tblStyle w:val="TableGrid"/>
        <w:tblW w:w="5000" w:type="pct"/>
        <w:jc w:val="center"/>
        <w:tblLook w:val="04A0" w:firstRow="1" w:lastRow="0" w:firstColumn="1" w:lastColumn="0" w:noHBand="0" w:noVBand="1"/>
      </w:tblPr>
      <w:tblGrid>
        <w:gridCol w:w="2753"/>
        <w:gridCol w:w="2441"/>
        <w:gridCol w:w="4435"/>
      </w:tblGrid>
      <w:tr w:rsidR="0030259D" w:rsidRPr="00365162" w14:paraId="47D1362B" w14:textId="77777777" w:rsidTr="004F1040">
        <w:trPr>
          <w:trHeight w:val="579"/>
          <w:jc w:val="center"/>
        </w:trPr>
        <w:tc>
          <w:tcPr>
            <w:tcW w:w="2552" w:type="dxa"/>
          </w:tcPr>
          <w:p w14:paraId="0F692B2A" w14:textId="51CDCE95" w:rsidR="0030259D" w:rsidRPr="00365162" w:rsidRDefault="0030259D" w:rsidP="00FD08C4">
            <w:pPr>
              <w:pStyle w:val="Tablehead"/>
              <w:rPr>
                <w:lang w:val="es-ES"/>
              </w:rPr>
            </w:pPr>
            <w:r w:rsidRPr="00365162">
              <w:rPr>
                <w:lang w:val="es-ES"/>
              </w:rPr>
              <w:t xml:space="preserve">Versión actual en el RR </w:t>
            </w:r>
            <w:r w:rsidR="006E7510" w:rsidRPr="00365162">
              <w:rPr>
                <w:lang w:val="es-ES"/>
              </w:rPr>
              <w:t>Volumen</w:t>
            </w:r>
            <w:r w:rsidRPr="00365162">
              <w:rPr>
                <w:lang w:val="es-ES"/>
              </w:rPr>
              <w:t xml:space="preserve"> 4</w:t>
            </w:r>
          </w:p>
        </w:tc>
        <w:tc>
          <w:tcPr>
            <w:tcW w:w="2263" w:type="dxa"/>
          </w:tcPr>
          <w:p w14:paraId="50A9950B" w14:textId="77777777" w:rsidR="0030259D" w:rsidRPr="00E96866" w:rsidRDefault="0030259D" w:rsidP="00FD08C4">
            <w:pPr>
              <w:pStyle w:val="Tablehead"/>
            </w:pPr>
            <w:r>
              <w:t>La versión más reciente</w:t>
            </w:r>
          </w:p>
        </w:tc>
        <w:tc>
          <w:tcPr>
            <w:tcW w:w="4111" w:type="dxa"/>
          </w:tcPr>
          <w:p w14:paraId="14C795F9" w14:textId="2D96309D" w:rsidR="0030259D" w:rsidRPr="00365162" w:rsidRDefault="0030259D" w:rsidP="00FD08C4">
            <w:pPr>
              <w:pStyle w:val="Tablehead"/>
              <w:rPr>
                <w:lang w:val="es-ES"/>
              </w:rPr>
            </w:pPr>
            <w:r>
              <w:rPr>
                <w:lang w:val="es-ES"/>
              </w:rPr>
              <w:t>N</w:t>
            </w:r>
            <w:r w:rsidRPr="00365162">
              <w:rPr>
                <w:lang w:val="es-ES"/>
              </w:rPr>
              <w:t xml:space="preserve">otas y disposiciones relevantes del </w:t>
            </w:r>
            <w:r>
              <w:rPr>
                <w:lang w:val="es-ES"/>
              </w:rPr>
              <w:t>RR</w:t>
            </w:r>
          </w:p>
        </w:tc>
      </w:tr>
      <w:tr w:rsidR="0030259D" w:rsidRPr="00E96866" w14:paraId="59D11DD6" w14:textId="77777777" w:rsidTr="004F1040">
        <w:trPr>
          <w:trHeight w:val="307"/>
          <w:jc w:val="center"/>
        </w:trPr>
        <w:tc>
          <w:tcPr>
            <w:tcW w:w="2552" w:type="dxa"/>
          </w:tcPr>
          <w:p w14:paraId="4017D8C0" w14:textId="77777777" w:rsidR="0030259D" w:rsidRPr="004F1040" w:rsidRDefault="0030259D" w:rsidP="004F1040">
            <w:pPr>
              <w:pStyle w:val="Tabletext"/>
              <w:jc w:val="center"/>
            </w:pPr>
            <w:r w:rsidRPr="004F1040">
              <w:t>M.585-8</w:t>
            </w:r>
          </w:p>
        </w:tc>
        <w:tc>
          <w:tcPr>
            <w:tcW w:w="2263" w:type="dxa"/>
          </w:tcPr>
          <w:p w14:paraId="6DE32260" w14:textId="77777777" w:rsidR="0030259D" w:rsidRPr="00E96866" w:rsidRDefault="0030259D" w:rsidP="00FD08C4">
            <w:pPr>
              <w:pStyle w:val="Tabletext"/>
              <w:jc w:val="center"/>
              <w:rPr>
                <w:rFonts w:eastAsia="MS Mincho"/>
              </w:rPr>
            </w:pPr>
            <w:r w:rsidRPr="00E96866">
              <w:rPr>
                <w:rFonts w:eastAsia="MS Mincho"/>
                <w:lang w:eastAsia="ja-JP"/>
              </w:rPr>
              <w:t>M.585-9</w:t>
            </w:r>
          </w:p>
        </w:tc>
        <w:tc>
          <w:tcPr>
            <w:tcW w:w="4111" w:type="dxa"/>
          </w:tcPr>
          <w:p w14:paraId="3DAABAE8" w14:textId="320A2F0F" w:rsidR="0030259D" w:rsidRPr="00E96866" w:rsidRDefault="0030259D" w:rsidP="004F1040">
            <w:pPr>
              <w:pStyle w:val="Tabletext"/>
            </w:pPr>
            <w:r w:rsidRPr="00E96866">
              <w:t>N</w:t>
            </w:r>
            <w:r w:rsidR="006E7510">
              <w:t>ú</w:t>
            </w:r>
            <w:r>
              <w:t>m</w:t>
            </w:r>
            <w:r w:rsidR="006E7510">
              <w:t>e</w:t>
            </w:r>
            <w:r>
              <w:t>ros</w:t>
            </w:r>
            <w:r w:rsidRPr="00E96866">
              <w:t xml:space="preserve"> </w:t>
            </w:r>
            <w:r w:rsidRPr="004F1040">
              <w:rPr>
                <w:b/>
                <w:bCs/>
              </w:rPr>
              <w:t>19.99</w:t>
            </w:r>
            <w:r w:rsidRPr="00E96866">
              <w:t xml:space="preserve">, </w:t>
            </w:r>
            <w:r w:rsidRPr="004F1040">
              <w:rPr>
                <w:b/>
                <w:bCs/>
              </w:rPr>
              <w:t>19.102</w:t>
            </w:r>
            <w:r w:rsidRPr="00E96866">
              <w:t xml:space="preserve">, </w:t>
            </w:r>
            <w:r w:rsidRPr="004F1040">
              <w:rPr>
                <w:b/>
                <w:bCs/>
              </w:rPr>
              <w:t>19.111</w:t>
            </w:r>
          </w:p>
        </w:tc>
      </w:tr>
      <w:tr w:rsidR="0030259D" w:rsidRPr="00E96866" w14:paraId="488BCAF9" w14:textId="77777777" w:rsidTr="004F1040">
        <w:trPr>
          <w:trHeight w:val="307"/>
          <w:jc w:val="center"/>
        </w:trPr>
        <w:tc>
          <w:tcPr>
            <w:tcW w:w="2552" w:type="dxa"/>
          </w:tcPr>
          <w:p w14:paraId="4672867D" w14:textId="77777777" w:rsidR="0030259D" w:rsidRPr="004F1040" w:rsidRDefault="0030259D" w:rsidP="004F1040">
            <w:pPr>
              <w:pStyle w:val="Tabletext"/>
              <w:jc w:val="center"/>
            </w:pPr>
            <w:r w:rsidRPr="004F1040">
              <w:t>M.633-4</w:t>
            </w:r>
          </w:p>
        </w:tc>
        <w:tc>
          <w:tcPr>
            <w:tcW w:w="2263" w:type="dxa"/>
          </w:tcPr>
          <w:p w14:paraId="329E4AE5" w14:textId="77777777" w:rsidR="0030259D" w:rsidRPr="00E96866" w:rsidRDefault="0030259D" w:rsidP="00FD08C4">
            <w:pPr>
              <w:pStyle w:val="Tabletext"/>
              <w:jc w:val="center"/>
              <w:rPr>
                <w:rFonts w:eastAsia="MS Mincho"/>
                <w:lang w:eastAsia="ja-JP"/>
              </w:rPr>
            </w:pPr>
            <w:r w:rsidRPr="00E96866">
              <w:rPr>
                <w:rFonts w:eastAsia="MS Mincho"/>
              </w:rPr>
              <w:t>M.633-</w:t>
            </w:r>
            <w:r w:rsidRPr="00E96866">
              <w:rPr>
                <w:rFonts w:eastAsia="MS Mincho"/>
                <w:lang w:eastAsia="ja-JP"/>
              </w:rPr>
              <w:t>5</w:t>
            </w:r>
            <w:r w:rsidRPr="00E96866">
              <w:t xml:space="preserve"> (*)</w:t>
            </w:r>
          </w:p>
        </w:tc>
        <w:tc>
          <w:tcPr>
            <w:tcW w:w="4111" w:type="dxa"/>
          </w:tcPr>
          <w:p w14:paraId="7DABF2BA" w14:textId="6CF80BD3" w:rsidR="0030259D" w:rsidRPr="004F1040" w:rsidRDefault="0030259D" w:rsidP="00FD08C4">
            <w:pPr>
              <w:pStyle w:val="Tabletext"/>
            </w:pPr>
            <w:r w:rsidRPr="004F1040">
              <w:t>N</w:t>
            </w:r>
            <w:r w:rsidR="006E7510">
              <w:t>ú</w:t>
            </w:r>
            <w:r w:rsidRPr="004F1040">
              <w:t>m</w:t>
            </w:r>
            <w:r w:rsidR="006E7510">
              <w:t>e</w:t>
            </w:r>
            <w:r w:rsidRPr="004F1040">
              <w:t>ro </w:t>
            </w:r>
            <w:r w:rsidRPr="004F1040">
              <w:rPr>
                <w:b/>
                <w:bCs/>
              </w:rPr>
              <w:t>34.1</w:t>
            </w:r>
          </w:p>
        </w:tc>
      </w:tr>
    </w:tbl>
    <w:p w14:paraId="35F6809C" w14:textId="77777777" w:rsidR="0030259D" w:rsidRPr="00365162" w:rsidRDefault="0030259D" w:rsidP="0030259D">
      <w:pPr>
        <w:pStyle w:val="Tablelegend"/>
        <w:rPr>
          <w:lang w:val="es-ES" w:eastAsia="ja-JP"/>
        </w:rPr>
      </w:pPr>
      <w:bookmarkStart w:id="6" w:name="_Hlk141116459"/>
      <w:r w:rsidRPr="00365162">
        <w:rPr>
          <w:lang w:val="es-ES" w:eastAsia="ja-JP"/>
        </w:rPr>
        <w:t xml:space="preserve">(*) Se encuentra actualmente en proceso de adopción/aprobación </w:t>
      </w:r>
    </w:p>
    <w:bookmarkEnd w:id="6"/>
    <w:p w14:paraId="4CB0A575" w14:textId="77777777" w:rsidR="0030259D" w:rsidRPr="00AF13AB" w:rsidRDefault="0030259D" w:rsidP="0030259D">
      <w:pPr>
        <w:pStyle w:val="Headingb"/>
        <w:rPr>
          <w:lang w:val="es-ES" w:eastAsia="ja-JP"/>
        </w:rPr>
      </w:pPr>
      <w:r w:rsidRPr="00AF13AB">
        <w:rPr>
          <w:lang w:val="es-ES" w:eastAsia="ja-JP"/>
        </w:rPr>
        <w:lastRenderedPageBreak/>
        <w:t>Tema 2 –</w:t>
      </w:r>
      <w:r>
        <w:rPr>
          <w:lang w:val="es-ES" w:eastAsia="ja-JP"/>
        </w:rPr>
        <w:t xml:space="preserve"> </w:t>
      </w:r>
      <w:r w:rsidRPr="00AF13AB">
        <w:rPr>
          <w:lang w:val="es-ES" w:eastAsia="ja-JP"/>
        </w:rPr>
        <w:t>La supresión de la referencia a la</w:t>
      </w:r>
      <w:r>
        <w:rPr>
          <w:lang w:val="es-ES" w:eastAsia="ja-JP"/>
        </w:rPr>
        <w:t xml:space="preserve"> Resolución 27 (Rev.CMR-19) en algunas disposiciones del Reglamento de Radiocomunicaciones</w:t>
      </w:r>
    </w:p>
    <w:p w14:paraId="2FC8499B" w14:textId="64DAEE42" w:rsidR="0030259D" w:rsidRPr="00AF13AB" w:rsidRDefault="0030259D" w:rsidP="0030259D">
      <w:pPr>
        <w:rPr>
          <w:lang w:val="es-ES" w:eastAsia="ja-JP"/>
        </w:rPr>
      </w:pPr>
      <w:r w:rsidRPr="00AF13AB">
        <w:rPr>
          <w:lang w:val="es-ES" w:eastAsia="ja-JP"/>
        </w:rPr>
        <w:t xml:space="preserve">Los </w:t>
      </w:r>
      <w:r w:rsidR="00244232" w:rsidRPr="00AF13AB">
        <w:rPr>
          <w:lang w:val="es-ES" w:eastAsia="ja-JP"/>
        </w:rPr>
        <w:t xml:space="preserve">Miembros </w:t>
      </w:r>
      <w:r w:rsidRPr="00AF13AB">
        <w:rPr>
          <w:lang w:val="es-ES" w:eastAsia="ja-JP"/>
        </w:rPr>
        <w:t>de la ATP proponen la supresión de l</w:t>
      </w:r>
      <w:r>
        <w:rPr>
          <w:lang w:val="es-ES" w:eastAsia="ja-JP"/>
        </w:rPr>
        <w:t xml:space="preserve">a referencia a la Resolución </w:t>
      </w:r>
      <w:r>
        <w:rPr>
          <w:b/>
          <w:bCs/>
          <w:lang w:val="es-ES" w:eastAsia="ja-JP"/>
        </w:rPr>
        <w:t>27</w:t>
      </w:r>
      <w:r>
        <w:rPr>
          <w:lang w:val="es-ES" w:eastAsia="ja-JP"/>
        </w:rPr>
        <w:t xml:space="preserve"> </w:t>
      </w:r>
      <w:r>
        <w:rPr>
          <w:b/>
          <w:bCs/>
          <w:lang w:val="es-ES" w:eastAsia="ja-JP"/>
        </w:rPr>
        <w:t>(Rev.CMR-03)</w:t>
      </w:r>
      <w:r>
        <w:rPr>
          <w:lang w:val="es-ES" w:eastAsia="ja-JP"/>
        </w:rPr>
        <w:t xml:space="preserve"> de los números</w:t>
      </w:r>
      <w:r w:rsidR="00244232">
        <w:rPr>
          <w:lang w:val="es-ES" w:eastAsia="ja-JP"/>
        </w:rPr>
        <w:t> </w:t>
      </w:r>
      <w:r>
        <w:rPr>
          <w:b/>
          <w:bCs/>
          <w:lang w:val="es-ES" w:eastAsia="ja-JP"/>
        </w:rPr>
        <w:t xml:space="preserve">21.2.2 </w:t>
      </w:r>
      <w:r>
        <w:rPr>
          <w:lang w:val="es-ES" w:eastAsia="ja-JP"/>
        </w:rPr>
        <w:t xml:space="preserve">y </w:t>
      </w:r>
      <w:r>
        <w:rPr>
          <w:b/>
          <w:bCs/>
          <w:lang w:val="es-ES" w:eastAsia="ja-JP"/>
        </w:rPr>
        <w:t xml:space="preserve">21.4.1 </w:t>
      </w:r>
      <w:r>
        <w:rPr>
          <w:lang w:val="es-ES" w:eastAsia="ja-JP"/>
        </w:rPr>
        <w:t>del Reglamento de Radiocomunicaciones, ya que no contienen ninguna información relevante a estas disposiciones.</w:t>
      </w:r>
    </w:p>
    <w:p w14:paraId="31BC7974" w14:textId="59A93E7B" w:rsidR="0030259D" w:rsidRPr="00AF13AB" w:rsidRDefault="0030259D" w:rsidP="0030259D">
      <w:pPr>
        <w:pStyle w:val="Headingb"/>
        <w:rPr>
          <w:lang w:val="es-ES"/>
        </w:rPr>
      </w:pPr>
      <w:r w:rsidRPr="00AF13AB">
        <w:rPr>
          <w:lang w:val="es-ES" w:eastAsia="ja-JP"/>
        </w:rPr>
        <w:t>Tema 3 – La normalización de l</w:t>
      </w:r>
      <w:r>
        <w:rPr>
          <w:lang w:val="es-ES" w:eastAsia="ja-JP"/>
        </w:rPr>
        <w:t xml:space="preserve">a referencia a las </w:t>
      </w:r>
      <w:r w:rsidR="00244232">
        <w:rPr>
          <w:lang w:val="es-ES" w:eastAsia="ja-JP"/>
        </w:rPr>
        <w:t xml:space="preserve">Recomendaciones </w:t>
      </w:r>
      <w:r>
        <w:rPr>
          <w:lang w:val="es-ES" w:eastAsia="ja-JP"/>
        </w:rPr>
        <w:t>del UIT-R de carácter no obligatorio</w:t>
      </w:r>
    </w:p>
    <w:p w14:paraId="268C2F2F" w14:textId="59E7E84A" w:rsidR="0030259D" w:rsidRPr="00AF13AB" w:rsidRDefault="0030259D" w:rsidP="0030259D">
      <w:pPr>
        <w:rPr>
          <w:lang w:val="es-ES" w:eastAsia="ja-JP"/>
        </w:rPr>
      </w:pPr>
      <w:r w:rsidRPr="00AF13AB">
        <w:rPr>
          <w:lang w:val="es-ES" w:eastAsia="ja-JP"/>
        </w:rPr>
        <w:t xml:space="preserve">Los </w:t>
      </w:r>
      <w:r w:rsidR="00244232" w:rsidRPr="00AF13AB">
        <w:rPr>
          <w:lang w:val="es-ES" w:eastAsia="ja-JP"/>
        </w:rPr>
        <w:t xml:space="preserve">Miembros </w:t>
      </w:r>
      <w:r w:rsidRPr="00AF13AB">
        <w:rPr>
          <w:lang w:val="es-ES" w:eastAsia="ja-JP"/>
        </w:rPr>
        <w:t>de</w:t>
      </w:r>
      <w:r w:rsidR="00244232">
        <w:rPr>
          <w:lang w:val="es-ES" w:eastAsia="ja-JP"/>
        </w:rPr>
        <w:t xml:space="preserve"> </w:t>
      </w:r>
      <w:r w:rsidRPr="00AF13AB">
        <w:rPr>
          <w:lang w:val="es-ES" w:eastAsia="ja-JP"/>
        </w:rPr>
        <w:t>l</w:t>
      </w:r>
      <w:r w:rsidR="00244232">
        <w:rPr>
          <w:lang w:val="es-ES" w:eastAsia="ja-JP"/>
        </w:rPr>
        <w:t>a</w:t>
      </w:r>
      <w:r w:rsidRPr="00AF13AB">
        <w:rPr>
          <w:lang w:val="es-ES" w:eastAsia="ja-JP"/>
        </w:rPr>
        <w:t xml:space="preserve"> ATP proponen</w:t>
      </w:r>
      <w:r>
        <w:rPr>
          <w:lang w:val="es-ES" w:eastAsia="ja-JP"/>
        </w:rPr>
        <w:t xml:space="preserve"> </w:t>
      </w:r>
      <w:r w:rsidRPr="00AF13AB">
        <w:rPr>
          <w:lang w:val="es-ES" w:eastAsia="ja-JP"/>
        </w:rPr>
        <w:t xml:space="preserve">agregar la frase </w:t>
      </w:r>
      <w:r w:rsidR="00405B0E">
        <w:rPr>
          <w:lang w:val="es-ES" w:eastAsia="ja-JP"/>
        </w:rPr>
        <w:t>«</w:t>
      </w:r>
      <w:r w:rsidRPr="00AF13AB">
        <w:rPr>
          <w:lang w:val="es-ES" w:eastAsia="ja-JP"/>
        </w:rPr>
        <w:t>la v</w:t>
      </w:r>
      <w:r>
        <w:rPr>
          <w:lang w:val="es-ES" w:eastAsia="ja-JP"/>
        </w:rPr>
        <w:t>ersión más reciente de</w:t>
      </w:r>
      <w:r w:rsidR="00405B0E">
        <w:rPr>
          <w:lang w:val="es-ES" w:eastAsia="ja-JP"/>
        </w:rPr>
        <w:t>»</w:t>
      </w:r>
      <w:r>
        <w:rPr>
          <w:lang w:val="es-ES" w:eastAsia="ja-JP"/>
        </w:rPr>
        <w:t xml:space="preserve"> para algunas Recomendaciones en el Reglamento de Radiocomunicaciones, cuando proceda.</w:t>
      </w:r>
    </w:p>
    <w:p w14:paraId="6AFAE1F5" w14:textId="77777777" w:rsidR="0030259D" w:rsidRPr="000A3869" w:rsidRDefault="0030259D" w:rsidP="0030259D">
      <w:pPr>
        <w:rPr>
          <w:lang w:val="es-ES" w:eastAsia="ja-JP"/>
        </w:rPr>
      </w:pPr>
      <w:r w:rsidRPr="000A3869">
        <w:rPr>
          <w:lang w:val="es-ES" w:eastAsia="ja-JP"/>
        </w:rPr>
        <w:t>Los detalles de las propuestas conexas, así como un t</w:t>
      </w:r>
      <w:r>
        <w:rPr>
          <w:lang w:val="es-ES" w:eastAsia="ja-JP"/>
        </w:rPr>
        <w:t xml:space="preserve">exto explicativo se indican a continuación. </w:t>
      </w:r>
    </w:p>
    <w:p w14:paraId="6A66E736" w14:textId="1A8989BF" w:rsidR="008750A8" w:rsidRPr="0030259D" w:rsidRDefault="008750A8" w:rsidP="004F1040">
      <w:pPr>
        <w:rPr>
          <w:lang w:val="es-ES"/>
        </w:rPr>
      </w:pPr>
      <w:r>
        <w:br w:type="page"/>
      </w:r>
    </w:p>
    <w:p w14:paraId="47F1DFE0" w14:textId="77777777" w:rsidR="0030259D" w:rsidRPr="0030259D" w:rsidRDefault="0030259D" w:rsidP="0030259D">
      <w:pPr>
        <w:pStyle w:val="Headingb"/>
        <w:rPr>
          <w:lang w:val="es-ES"/>
        </w:rPr>
      </w:pPr>
      <w:bookmarkStart w:id="7" w:name="_Toc48141334"/>
      <w:r w:rsidRPr="0030259D">
        <w:rPr>
          <w:lang w:val="es-ES"/>
        </w:rPr>
        <w:lastRenderedPageBreak/>
        <w:t>Propuestas</w:t>
      </w:r>
    </w:p>
    <w:p w14:paraId="2526793B" w14:textId="77777777" w:rsidR="0030259D" w:rsidRPr="0074649B" w:rsidRDefault="0030259D" w:rsidP="0030259D">
      <w:pPr>
        <w:pStyle w:val="Heading1"/>
        <w:rPr>
          <w:lang w:val="es-ES" w:eastAsia="ja-JP"/>
        </w:rPr>
      </w:pPr>
      <w:r w:rsidRPr="0074649B">
        <w:rPr>
          <w:lang w:val="es-ES" w:eastAsia="ja-JP"/>
        </w:rPr>
        <w:t xml:space="preserve">Tema 1 – Examen de las Recomendaciones UIT-R incorporadas por referencia </w:t>
      </w:r>
      <w:proofErr w:type="spellStart"/>
      <w:r w:rsidRPr="0074649B">
        <w:rPr>
          <w:lang w:val="es-ES" w:eastAsia="ja-JP"/>
        </w:rPr>
        <w:t>IpR</w:t>
      </w:r>
      <w:proofErr w:type="spellEnd"/>
      <w:r w:rsidRPr="0074649B">
        <w:rPr>
          <w:lang w:val="es-ES" w:eastAsia="ja-JP"/>
        </w:rPr>
        <w:t xml:space="preserve"> en el que han sido revisadas y aprobadas desde la CMR-19</w:t>
      </w:r>
    </w:p>
    <w:p w14:paraId="08C0E2C1" w14:textId="4CA56FFA" w:rsidR="00B9600F" w:rsidRPr="006537F1" w:rsidRDefault="00B9600F" w:rsidP="00405B0E">
      <w:pPr>
        <w:pStyle w:val="ArtNo"/>
      </w:pPr>
      <w:r w:rsidRPr="00405B0E">
        <w:t>ARTÍCULO</w:t>
      </w:r>
      <w:r w:rsidRPr="006537F1">
        <w:t xml:space="preserve"> </w:t>
      </w:r>
      <w:r w:rsidRPr="006537F1">
        <w:rPr>
          <w:rStyle w:val="href"/>
        </w:rPr>
        <w:t>19</w:t>
      </w:r>
      <w:bookmarkEnd w:id="7"/>
    </w:p>
    <w:p w14:paraId="6AC7BB4F" w14:textId="77777777" w:rsidR="00B9600F" w:rsidRPr="00646EEB" w:rsidRDefault="00B9600F" w:rsidP="00646EEB">
      <w:pPr>
        <w:pStyle w:val="Arttitle"/>
        <w:rPr>
          <w:lang w:val="es-ES"/>
        </w:rPr>
      </w:pPr>
      <w:bookmarkStart w:id="8" w:name="_Toc48141335"/>
      <w:r w:rsidRPr="00646EEB">
        <w:rPr>
          <w:lang w:val="es-ES"/>
        </w:rPr>
        <w:t>Identificación de las estaciones</w:t>
      </w:r>
      <w:bookmarkEnd w:id="8"/>
    </w:p>
    <w:p w14:paraId="0B69C48E" w14:textId="77777777" w:rsidR="00B9600F" w:rsidRPr="00646EEB" w:rsidRDefault="00B9600F" w:rsidP="00646EEB">
      <w:pPr>
        <w:pStyle w:val="Section1"/>
        <w:rPr>
          <w:b w:val="0"/>
          <w:bCs/>
          <w:sz w:val="16"/>
          <w:szCs w:val="16"/>
          <w:lang w:val="es-ES"/>
        </w:rPr>
      </w:pPr>
      <w:r w:rsidRPr="00646EEB">
        <w:rPr>
          <w:lang w:val="es-ES"/>
        </w:rPr>
        <w:t>Sección VI – Identidades en el servicio móvil marítimo</w:t>
      </w:r>
      <w:r w:rsidRPr="00646EEB">
        <w:rPr>
          <w:sz w:val="16"/>
          <w:szCs w:val="16"/>
          <w:lang w:val="es-ES"/>
        </w:rPr>
        <w:t>    </w:t>
      </w:r>
      <w:r w:rsidRPr="00646EEB">
        <w:rPr>
          <w:b w:val="0"/>
          <w:bCs/>
          <w:sz w:val="16"/>
          <w:szCs w:val="16"/>
          <w:lang w:val="es-ES"/>
        </w:rPr>
        <w:t>(CMR</w:t>
      </w:r>
      <w:r w:rsidRPr="00646EEB">
        <w:rPr>
          <w:b w:val="0"/>
          <w:bCs/>
          <w:sz w:val="16"/>
          <w:szCs w:val="16"/>
          <w:lang w:val="es-ES"/>
        </w:rPr>
        <w:noBreakHyphen/>
        <w:t>12)</w:t>
      </w:r>
    </w:p>
    <w:p w14:paraId="73A642FD" w14:textId="77777777" w:rsidR="00B9600F" w:rsidRPr="00646EEB" w:rsidRDefault="00B9600F" w:rsidP="00646EEB">
      <w:pPr>
        <w:pStyle w:val="Section2"/>
        <w:jc w:val="left"/>
        <w:rPr>
          <w:lang w:val="es-ES"/>
        </w:rPr>
      </w:pPr>
      <w:r w:rsidRPr="00646EEB">
        <w:rPr>
          <w:rStyle w:val="Artdef"/>
          <w:i w:val="0"/>
          <w:szCs w:val="24"/>
          <w:lang w:val="es-ES"/>
        </w:rPr>
        <w:t>19.98</w:t>
      </w:r>
      <w:r w:rsidRPr="00646EEB">
        <w:rPr>
          <w:lang w:val="es-ES"/>
        </w:rPr>
        <w:tab/>
        <w:t>A – Generalidades</w:t>
      </w:r>
    </w:p>
    <w:p w14:paraId="4C64E815" w14:textId="77777777" w:rsidR="00005709" w:rsidRDefault="00B9600F">
      <w:pPr>
        <w:pStyle w:val="Proposal"/>
      </w:pPr>
      <w:r>
        <w:t>MOD</w:t>
      </w:r>
      <w:r>
        <w:tab/>
        <w:t>ACP/62A20/1</w:t>
      </w:r>
    </w:p>
    <w:p w14:paraId="5628575A" w14:textId="143461FD" w:rsidR="00B9600F" w:rsidRPr="00646EEB" w:rsidRDefault="00B9600F" w:rsidP="00646EEB">
      <w:pPr>
        <w:rPr>
          <w:lang w:val="es-ES"/>
        </w:rPr>
      </w:pPr>
      <w:r w:rsidRPr="00646EEB">
        <w:rPr>
          <w:rStyle w:val="Artdef"/>
          <w:lang w:val="es-ES"/>
        </w:rPr>
        <w:t>19.99</w:t>
      </w:r>
      <w:r w:rsidRPr="00646EEB">
        <w:rPr>
          <w:lang w:val="es-ES"/>
        </w:rPr>
        <w:tab/>
        <w:t>§ 39</w:t>
      </w:r>
      <w:r w:rsidRPr="00646EEB">
        <w:rPr>
          <w:lang w:val="es-ES"/>
        </w:rPr>
        <w:tab/>
        <w:t>Cuando una estación</w:t>
      </w:r>
      <w:r>
        <w:rPr>
          <w:rStyle w:val="FootnoteReference"/>
          <w:lang w:val="es-ES"/>
        </w:rPr>
        <w:t>6</w:t>
      </w:r>
      <w:r w:rsidRPr="00646EEB">
        <w:rPr>
          <w:lang w:val="es-ES"/>
        </w:rPr>
        <w:t xml:space="preserve"> que funciona en el servicio móvil marítimo o en el servicio móvil marítimo por satélite tenga que utilizar identidades del servicio móvil marítimo, la administración responsable de la estación le asignará la identidad de acuerdo con lo dispuesto en el Anexo 1 a la Recomendación UIT</w:t>
      </w:r>
      <w:r w:rsidRPr="00646EEB">
        <w:rPr>
          <w:lang w:val="es-ES"/>
        </w:rPr>
        <w:noBreakHyphen/>
        <w:t>R M.585</w:t>
      </w:r>
      <w:r w:rsidRPr="00646EEB">
        <w:rPr>
          <w:lang w:val="es-ES"/>
        </w:rPr>
        <w:noBreakHyphen/>
      </w:r>
      <w:del w:id="9" w:author="Spanish" w:date="2023-10-23T11:09:00Z">
        <w:r w:rsidRPr="00646EEB" w:rsidDel="0011646F">
          <w:rPr>
            <w:lang w:val="es-ES"/>
          </w:rPr>
          <w:delText>8</w:delText>
        </w:r>
      </w:del>
      <w:ins w:id="10" w:author="Spanish" w:date="2023-10-23T11:09:00Z">
        <w:r w:rsidR="0011646F">
          <w:rPr>
            <w:lang w:val="es-ES"/>
          </w:rPr>
          <w:t>9</w:t>
        </w:r>
      </w:ins>
      <w:r w:rsidRPr="00646EEB">
        <w:rPr>
          <w:lang w:val="es-ES"/>
        </w:rPr>
        <w:t>. Las administraciones notificarán inmediatamente a la Oficina de Radiocomunicaciones, de conformidad con el número </w:t>
      </w:r>
      <w:r w:rsidRPr="004F1040">
        <w:rPr>
          <w:rStyle w:val="Artref"/>
          <w:b/>
          <w:bCs/>
        </w:rPr>
        <w:t>20.16</w:t>
      </w:r>
      <w:r w:rsidRPr="00646EEB">
        <w:rPr>
          <w:lang w:val="es-ES"/>
        </w:rPr>
        <w:t>, cuando asignen identidades del servicio móvil marítimo.</w:t>
      </w:r>
      <w:r w:rsidRPr="00646EEB">
        <w:rPr>
          <w:color w:val="000000"/>
          <w:sz w:val="16"/>
          <w:szCs w:val="16"/>
          <w:lang w:val="es-ES"/>
        </w:rPr>
        <w:t>     (CMR</w:t>
      </w:r>
      <w:r w:rsidRPr="00646EEB">
        <w:rPr>
          <w:color w:val="000000"/>
          <w:sz w:val="16"/>
          <w:szCs w:val="16"/>
          <w:lang w:val="es-ES"/>
        </w:rPr>
        <w:noBreakHyphen/>
      </w:r>
      <w:del w:id="11" w:author="Spanish" w:date="2023-10-23T11:09:00Z">
        <w:r w:rsidRPr="00646EEB" w:rsidDel="0011646F">
          <w:rPr>
            <w:color w:val="000000"/>
            <w:sz w:val="16"/>
            <w:szCs w:val="16"/>
            <w:lang w:val="es-ES"/>
          </w:rPr>
          <w:delText>19</w:delText>
        </w:r>
      </w:del>
      <w:ins w:id="12" w:author="Spanish" w:date="2023-10-23T11:09:00Z">
        <w:r w:rsidR="0011646F">
          <w:rPr>
            <w:color w:val="000000"/>
            <w:sz w:val="16"/>
            <w:szCs w:val="16"/>
            <w:lang w:val="es-ES"/>
          </w:rPr>
          <w:t>23</w:t>
        </w:r>
      </w:ins>
      <w:r w:rsidRPr="00646EEB">
        <w:rPr>
          <w:color w:val="000000"/>
          <w:sz w:val="16"/>
          <w:szCs w:val="16"/>
          <w:lang w:val="es-ES"/>
        </w:rPr>
        <w:t>)</w:t>
      </w:r>
    </w:p>
    <w:p w14:paraId="64ABFCD9" w14:textId="77777777" w:rsidR="00005709" w:rsidRDefault="00005709">
      <w:pPr>
        <w:pStyle w:val="Reasons"/>
      </w:pPr>
    </w:p>
    <w:p w14:paraId="350FF2EA" w14:textId="77777777" w:rsidR="00005709" w:rsidRDefault="00B9600F">
      <w:pPr>
        <w:pStyle w:val="Proposal"/>
      </w:pPr>
      <w:r>
        <w:t>MOD</w:t>
      </w:r>
      <w:r>
        <w:tab/>
        <w:t>ACP/62A20/2</w:t>
      </w:r>
    </w:p>
    <w:p w14:paraId="3FE6CBEE" w14:textId="55BB08CE" w:rsidR="00B9600F" w:rsidRPr="001C7680" w:rsidRDefault="00B9600F" w:rsidP="00646EEB">
      <w:pPr>
        <w:rPr>
          <w:color w:val="000000"/>
          <w:sz w:val="16"/>
          <w:szCs w:val="16"/>
        </w:rPr>
      </w:pPr>
      <w:r w:rsidRPr="00646EEB">
        <w:rPr>
          <w:rStyle w:val="Artdef"/>
          <w:lang w:val="es-ES"/>
        </w:rPr>
        <w:t>19.102</w:t>
      </w:r>
      <w:r w:rsidRPr="00646EEB">
        <w:rPr>
          <w:b/>
          <w:bCs/>
          <w:color w:val="000000"/>
          <w:lang w:val="es-ES"/>
        </w:rPr>
        <w:tab/>
      </w:r>
      <w:r w:rsidRPr="00646EEB">
        <w:rPr>
          <w:b/>
          <w:bCs/>
          <w:color w:val="000000"/>
          <w:lang w:val="es-ES"/>
        </w:rPr>
        <w:tab/>
      </w:r>
      <w:r w:rsidRPr="00646EEB">
        <w:rPr>
          <w:lang w:val="es-ES"/>
        </w:rPr>
        <w:t>3)</w:t>
      </w:r>
      <w:r w:rsidRPr="00646EEB">
        <w:rPr>
          <w:lang w:val="es-ES"/>
        </w:rPr>
        <w:tab/>
        <w:t>Los tipos de identidades del servicio móvil marítimo serán los descritos en el Anexo 1 a la Recomendación UIT</w:t>
      </w:r>
      <w:r w:rsidRPr="00646EEB">
        <w:rPr>
          <w:lang w:val="es-ES"/>
        </w:rPr>
        <w:noBreakHyphen/>
        <w:t>R M.585</w:t>
      </w:r>
      <w:r w:rsidRPr="00646EEB">
        <w:rPr>
          <w:lang w:val="es-ES"/>
        </w:rPr>
        <w:noBreakHyphen/>
      </w:r>
      <w:del w:id="13" w:author="Spanish" w:date="2023-10-23T11:09:00Z">
        <w:r w:rsidRPr="00646EEB" w:rsidDel="0011646F">
          <w:rPr>
            <w:lang w:val="es-ES"/>
          </w:rPr>
          <w:delText>8</w:delText>
        </w:r>
      </w:del>
      <w:ins w:id="14" w:author="Spanish" w:date="2023-10-23T11:09:00Z">
        <w:r w:rsidR="0011646F">
          <w:rPr>
            <w:lang w:val="es-ES"/>
          </w:rPr>
          <w:t>9</w:t>
        </w:r>
      </w:ins>
      <w:r w:rsidRPr="00646EEB">
        <w:rPr>
          <w:lang w:val="es-ES"/>
        </w:rPr>
        <w:t>.</w:t>
      </w:r>
      <w:r w:rsidRPr="00646EEB">
        <w:rPr>
          <w:color w:val="000000"/>
          <w:sz w:val="16"/>
          <w:szCs w:val="16"/>
          <w:lang w:val="es-ES"/>
        </w:rPr>
        <w:t>     </w:t>
      </w:r>
      <w:r w:rsidRPr="001C7680">
        <w:rPr>
          <w:color w:val="000000"/>
          <w:sz w:val="16"/>
          <w:szCs w:val="16"/>
        </w:rPr>
        <w:t>(CMR</w:t>
      </w:r>
      <w:r w:rsidRPr="001C7680">
        <w:rPr>
          <w:color w:val="000000"/>
          <w:sz w:val="16"/>
          <w:szCs w:val="16"/>
        </w:rPr>
        <w:noBreakHyphen/>
      </w:r>
      <w:del w:id="15" w:author="Spanish" w:date="2023-10-23T11:09:00Z">
        <w:r w:rsidRPr="001C7680" w:rsidDel="0011646F">
          <w:rPr>
            <w:color w:val="000000"/>
            <w:sz w:val="16"/>
            <w:szCs w:val="16"/>
          </w:rPr>
          <w:delText>19</w:delText>
        </w:r>
      </w:del>
      <w:ins w:id="16" w:author="Spanish" w:date="2023-10-23T11:09:00Z">
        <w:r w:rsidR="0011646F">
          <w:rPr>
            <w:color w:val="000000"/>
            <w:sz w:val="16"/>
            <w:szCs w:val="16"/>
          </w:rPr>
          <w:t>23</w:t>
        </w:r>
      </w:ins>
      <w:r w:rsidRPr="001C7680">
        <w:rPr>
          <w:color w:val="000000"/>
          <w:sz w:val="16"/>
          <w:szCs w:val="16"/>
        </w:rPr>
        <w:t>)</w:t>
      </w:r>
    </w:p>
    <w:p w14:paraId="142A49E6" w14:textId="77777777" w:rsidR="00005709" w:rsidRDefault="00005709">
      <w:pPr>
        <w:pStyle w:val="Reasons"/>
      </w:pPr>
    </w:p>
    <w:p w14:paraId="3561A744" w14:textId="50BA4430" w:rsidR="00B9600F" w:rsidRPr="00646EEB" w:rsidRDefault="00B9600F" w:rsidP="00646EEB">
      <w:pPr>
        <w:pStyle w:val="Section2"/>
        <w:jc w:val="left"/>
        <w:rPr>
          <w:bCs/>
          <w:iCs/>
          <w:lang w:val="es-ES"/>
        </w:rPr>
      </w:pPr>
      <w:r w:rsidRPr="00646EEB">
        <w:rPr>
          <w:rStyle w:val="Artdef"/>
          <w:i w:val="0"/>
          <w:szCs w:val="24"/>
          <w:lang w:val="es-ES"/>
        </w:rPr>
        <w:t>19.110</w:t>
      </w:r>
      <w:r w:rsidRPr="00646EEB">
        <w:rPr>
          <w:bCs/>
          <w:iCs/>
          <w:lang w:val="es-ES"/>
        </w:rPr>
        <w:tab/>
      </w:r>
      <w:r w:rsidRPr="00646EEB">
        <w:rPr>
          <w:lang w:val="es-ES"/>
        </w:rPr>
        <w:t>C – Identidades del servicio móvil marítimo</w:t>
      </w:r>
      <w:r w:rsidRPr="00646EEB">
        <w:rPr>
          <w:sz w:val="16"/>
          <w:szCs w:val="16"/>
          <w:lang w:val="es-ES"/>
        </w:rPr>
        <w:t> </w:t>
      </w:r>
      <w:r w:rsidRPr="00646EEB">
        <w:rPr>
          <w:i w:val="0"/>
          <w:iCs/>
          <w:sz w:val="16"/>
          <w:szCs w:val="16"/>
          <w:lang w:val="es-ES"/>
        </w:rPr>
        <w:t>   (CMR</w:t>
      </w:r>
      <w:r w:rsidRPr="00646EEB">
        <w:rPr>
          <w:i w:val="0"/>
          <w:iCs/>
          <w:sz w:val="16"/>
          <w:szCs w:val="16"/>
          <w:lang w:val="es-ES"/>
        </w:rPr>
        <w:noBreakHyphen/>
        <w:t>07)</w:t>
      </w:r>
    </w:p>
    <w:p w14:paraId="7E5AA3B5" w14:textId="77777777" w:rsidR="00005709" w:rsidRDefault="00B9600F">
      <w:pPr>
        <w:pStyle w:val="Proposal"/>
      </w:pPr>
      <w:r>
        <w:t>MOD</w:t>
      </w:r>
      <w:r>
        <w:tab/>
        <w:t>ACP/62A20/3</w:t>
      </w:r>
    </w:p>
    <w:p w14:paraId="764745F2" w14:textId="5CB3CC68" w:rsidR="00B9600F" w:rsidRPr="00646EEB" w:rsidRDefault="00B9600F" w:rsidP="00646EEB">
      <w:pPr>
        <w:rPr>
          <w:color w:val="000000"/>
          <w:sz w:val="16"/>
          <w:szCs w:val="16"/>
          <w:lang w:val="es-ES"/>
        </w:rPr>
      </w:pPr>
      <w:r w:rsidRPr="00646EEB">
        <w:rPr>
          <w:rStyle w:val="Artdef"/>
          <w:lang w:val="es-ES"/>
        </w:rPr>
        <w:t>19.111</w:t>
      </w:r>
      <w:r w:rsidRPr="00646EEB">
        <w:rPr>
          <w:lang w:val="es-ES"/>
        </w:rPr>
        <w:tab/>
        <w:t>§ 43</w:t>
      </w:r>
      <w:r w:rsidRPr="00646EEB">
        <w:rPr>
          <w:lang w:val="es-ES"/>
        </w:rPr>
        <w:tab/>
        <w:t>1)</w:t>
      </w:r>
      <w:r w:rsidRPr="00646EEB">
        <w:rPr>
          <w:lang w:val="es-ES"/>
        </w:rPr>
        <w:tab/>
        <w:t>Las administraciones deberán observar las disposiciones contenidas en el Anexo 1 a la Recomendación UIT</w:t>
      </w:r>
      <w:r w:rsidRPr="00646EEB">
        <w:rPr>
          <w:lang w:val="es-ES"/>
        </w:rPr>
        <w:noBreakHyphen/>
        <w:t>R M.585</w:t>
      </w:r>
      <w:r w:rsidRPr="00646EEB">
        <w:rPr>
          <w:lang w:val="es-ES"/>
        </w:rPr>
        <w:noBreakHyphen/>
      </w:r>
      <w:del w:id="17" w:author="Spanish" w:date="2023-10-23T11:09:00Z">
        <w:r w:rsidRPr="00646EEB" w:rsidDel="0011646F">
          <w:rPr>
            <w:lang w:val="es-ES"/>
          </w:rPr>
          <w:delText>8</w:delText>
        </w:r>
      </w:del>
      <w:ins w:id="18" w:author="Spanish" w:date="2023-10-23T11:09:00Z">
        <w:r w:rsidR="0011646F">
          <w:rPr>
            <w:lang w:val="es-ES"/>
          </w:rPr>
          <w:t>9</w:t>
        </w:r>
      </w:ins>
      <w:r w:rsidRPr="00646EEB">
        <w:rPr>
          <w:lang w:val="es-ES"/>
        </w:rPr>
        <w:t xml:space="preserve"> relativas a la asignación y utilización de las identidades del servicio móvil marítimo.</w:t>
      </w:r>
      <w:r w:rsidRPr="00646EEB">
        <w:rPr>
          <w:color w:val="000000"/>
          <w:sz w:val="16"/>
          <w:szCs w:val="16"/>
          <w:lang w:val="es-ES"/>
        </w:rPr>
        <w:t>     (CMR</w:t>
      </w:r>
      <w:r w:rsidRPr="00646EEB">
        <w:rPr>
          <w:color w:val="000000"/>
          <w:sz w:val="16"/>
          <w:szCs w:val="16"/>
          <w:lang w:val="es-ES"/>
        </w:rPr>
        <w:noBreakHyphen/>
      </w:r>
      <w:del w:id="19" w:author="Spanish" w:date="2023-10-23T11:09:00Z">
        <w:r w:rsidRPr="00646EEB" w:rsidDel="0011646F">
          <w:rPr>
            <w:color w:val="000000"/>
            <w:sz w:val="16"/>
            <w:szCs w:val="16"/>
            <w:lang w:val="es-ES"/>
          </w:rPr>
          <w:delText>19</w:delText>
        </w:r>
      </w:del>
      <w:ins w:id="20" w:author="Spanish" w:date="2023-10-23T11:09:00Z">
        <w:r w:rsidR="0011646F">
          <w:rPr>
            <w:color w:val="000000"/>
            <w:sz w:val="16"/>
            <w:szCs w:val="16"/>
            <w:lang w:val="es-ES"/>
          </w:rPr>
          <w:t>23</w:t>
        </w:r>
      </w:ins>
      <w:r w:rsidRPr="00646EEB">
        <w:rPr>
          <w:color w:val="000000"/>
          <w:sz w:val="16"/>
          <w:szCs w:val="16"/>
          <w:lang w:val="es-ES"/>
        </w:rPr>
        <w:t>)</w:t>
      </w:r>
    </w:p>
    <w:p w14:paraId="27534409" w14:textId="1852F8B7" w:rsidR="00005709" w:rsidRDefault="00B9600F">
      <w:pPr>
        <w:pStyle w:val="Reasons"/>
      </w:pPr>
      <w:r w:rsidRPr="004F1040">
        <w:rPr>
          <w:b/>
          <w:bCs/>
        </w:rPr>
        <w:t>Motivos:</w:t>
      </w:r>
      <w:r w:rsidRPr="004F1040">
        <w:tab/>
      </w:r>
      <w:r w:rsidR="0011646F">
        <w:t xml:space="preserve">La Recomendación </w:t>
      </w:r>
      <w:proofErr w:type="spellStart"/>
      <w:r w:rsidR="0011646F">
        <w:t>IpR</w:t>
      </w:r>
      <w:proofErr w:type="spellEnd"/>
      <w:r w:rsidR="0011646F">
        <w:t xml:space="preserve"> del UIT-R </w:t>
      </w:r>
      <w:r w:rsidR="00E75501">
        <w:t>M.</w:t>
      </w:r>
      <w:r w:rsidR="0011646F">
        <w:t>585-9 está en vigor desde mayo de 2022. Conviene actualizar la referencia a la última versión de la Recomendación.</w:t>
      </w:r>
    </w:p>
    <w:p w14:paraId="4065CF22" w14:textId="77777777" w:rsidR="00B9600F" w:rsidRPr="006537F1" w:rsidRDefault="00B9600F" w:rsidP="00405B0E">
      <w:pPr>
        <w:pStyle w:val="ArtNo"/>
      </w:pPr>
      <w:bookmarkStart w:id="21" w:name="_Toc48141370"/>
      <w:r w:rsidRPr="006537F1">
        <w:lastRenderedPageBreak/>
        <w:t xml:space="preserve">ARTÍCULO </w:t>
      </w:r>
      <w:r w:rsidRPr="006537F1">
        <w:rPr>
          <w:rStyle w:val="href"/>
        </w:rPr>
        <w:t>34</w:t>
      </w:r>
      <w:bookmarkEnd w:id="21"/>
    </w:p>
    <w:p w14:paraId="1CC8183B" w14:textId="77777777" w:rsidR="00B9600F" w:rsidRPr="006537F1" w:rsidRDefault="00B9600F" w:rsidP="006537F1">
      <w:pPr>
        <w:pStyle w:val="Arttitle"/>
      </w:pPr>
      <w:bookmarkStart w:id="22" w:name="_Toc48141371"/>
      <w:r w:rsidRPr="006537F1">
        <w:t xml:space="preserve">Señales de alerta en el Sistema Mundial de Socorro </w:t>
      </w:r>
      <w:r w:rsidRPr="006537F1">
        <w:br/>
        <w:t>y Seguridad Marítimos (SMSSM)</w:t>
      </w:r>
      <w:bookmarkEnd w:id="22"/>
    </w:p>
    <w:p w14:paraId="435650D9" w14:textId="77777777" w:rsidR="00B9600F" w:rsidRPr="006537F1" w:rsidRDefault="00B9600F" w:rsidP="006537F1">
      <w:pPr>
        <w:pStyle w:val="Section1"/>
        <w:keepNext/>
        <w:keepLines/>
        <w:rPr>
          <w:color w:val="000000"/>
        </w:rPr>
      </w:pPr>
      <w:r w:rsidRPr="006537F1">
        <w:t xml:space="preserve">Sección I – </w:t>
      </w:r>
      <w:r w:rsidRPr="006537F1">
        <w:rPr>
          <w:noProof/>
          <w:color w:val="000000"/>
        </w:rPr>
        <w:t>Señales</w:t>
      </w:r>
      <w:r w:rsidRPr="006537F1">
        <w:t xml:space="preserve"> de radiobalizas de localización de siniestros (RLS)</w:t>
      </w:r>
      <w:r w:rsidRPr="006537F1">
        <w:br/>
        <w:t>y de RLS por satélite</w:t>
      </w:r>
    </w:p>
    <w:p w14:paraId="61685E43" w14:textId="77777777" w:rsidR="00005709" w:rsidRDefault="00B9600F">
      <w:pPr>
        <w:pStyle w:val="Proposal"/>
      </w:pPr>
      <w:r>
        <w:t>MOD</w:t>
      </w:r>
      <w:r>
        <w:tab/>
        <w:t>ACP/62A20/4</w:t>
      </w:r>
    </w:p>
    <w:p w14:paraId="7BF50A7A" w14:textId="46F154FD" w:rsidR="00B9600F" w:rsidRPr="00B1388D" w:rsidRDefault="00B9600F" w:rsidP="006537F1">
      <w:pPr>
        <w:pStyle w:val="Normalaftertitle"/>
      </w:pPr>
      <w:r w:rsidRPr="006537F1">
        <w:rPr>
          <w:rStyle w:val="Artdef"/>
        </w:rPr>
        <w:t>34.1</w:t>
      </w:r>
      <w:r w:rsidRPr="006537F1">
        <w:tab/>
      </w:r>
      <w:r>
        <w:t>§ </w:t>
      </w:r>
      <w:r w:rsidRPr="006537F1">
        <w:t>1</w:t>
      </w:r>
      <w:r w:rsidRPr="006537F1">
        <w:tab/>
        <w:t>Las señales de radiobalizas de localización de siniestros en la banda de 406</w:t>
      </w:r>
      <w:r w:rsidRPr="006537F1">
        <w:rPr>
          <w:sz w:val="20"/>
        </w:rPr>
        <w:noBreakHyphen/>
      </w:r>
      <w:r w:rsidRPr="006537F1">
        <w:t>406,1 MHz se ajustarán a la Recomendación UIT-R M.633-</w:t>
      </w:r>
      <w:del w:id="23" w:author="Spanish" w:date="2023-10-23T11:15:00Z">
        <w:r w:rsidRPr="006537F1" w:rsidDel="0011646F">
          <w:delText>4</w:delText>
        </w:r>
      </w:del>
      <w:ins w:id="24" w:author="Spanish" w:date="2023-10-23T11:15:00Z">
        <w:r w:rsidR="0011646F">
          <w:t>5</w:t>
        </w:r>
      </w:ins>
      <w:r w:rsidRPr="006537F1">
        <w:t>.</w:t>
      </w:r>
      <w:r w:rsidRPr="006537F1">
        <w:rPr>
          <w:sz w:val="16"/>
          <w:szCs w:val="16"/>
        </w:rPr>
        <w:t>     (CMR-</w:t>
      </w:r>
      <w:del w:id="25" w:author="Spanish" w:date="2023-10-23T11:15:00Z">
        <w:r w:rsidRPr="006537F1" w:rsidDel="0011646F">
          <w:rPr>
            <w:sz w:val="16"/>
            <w:szCs w:val="16"/>
          </w:rPr>
          <w:delText>12</w:delText>
        </w:r>
      </w:del>
      <w:ins w:id="26" w:author="Spanish" w:date="2023-10-23T11:15:00Z">
        <w:r w:rsidR="0011646F">
          <w:rPr>
            <w:sz w:val="16"/>
            <w:szCs w:val="16"/>
          </w:rPr>
          <w:t>23</w:t>
        </w:r>
      </w:ins>
      <w:r w:rsidRPr="006537F1">
        <w:rPr>
          <w:sz w:val="16"/>
          <w:szCs w:val="16"/>
        </w:rPr>
        <w:t>)</w:t>
      </w:r>
    </w:p>
    <w:p w14:paraId="029FD7DF" w14:textId="1AA13B14" w:rsidR="00005709" w:rsidRDefault="00B9600F">
      <w:pPr>
        <w:pStyle w:val="Reasons"/>
      </w:pPr>
      <w:r w:rsidRPr="004F1040">
        <w:rPr>
          <w:b/>
          <w:bCs/>
        </w:rPr>
        <w:t>Motivos:</w:t>
      </w:r>
      <w:r>
        <w:tab/>
      </w:r>
      <w:r w:rsidR="0011646F">
        <w:t>Conviene actualizar la referencia a una versión más reciente si la revisión de la Recomendación UIT-R M.633</w:t>
      </w:r>
      <w:r w:rsidR="00C94CEE">
        <w:t xml:space="preserve"> se aprueba antes de la CMR-23.</w:t>
      </w:r>
    </w:p>
    <w:p w14:paraId="555C8CEF" w14:textId="77777777" w:rsidR="0030259D" w:rsidRPr="00AF13AB" w:rsidRDefault="0030259D" w:rsidP="00E75501">
      <w:pPr>
        <w:pStyle w:val="Heading1"/>
        <w:rPr>
          <w:lang w:val="es-ES" w:eastAsia="ja-JP"/>
        </w:rPr>
      </w:pPr>
      <w:r w:rsidRPr="00AF13AB">
        <w:rPr>
          <w:lang w:val="es-ES" w:eastAsia="ja-JP"/>
        </w:rPr>
        <w:t>Tema 2 –</w:t>
      </w:r>
      <w:r>
        <w:rPr>
          <w:lang w:val="es-ES" w:eastAsia="ja-JP"/>
        </w:rPr>
        <w:t xml:space="preserve"> </w:t>
      </w:r>
      <w:r w:rsidRPr="00AF13AB">
        <w:rPr>
          <w:lang w:val="es-ES" w:eastAsia="ja-JP"/>
        </w:rPr>
        <w:t>La supresión de la referencia a la</w:t>
      </w:r>
      <w:r>
        <w:rPr>
          <w:lang w:val="es-ES" w:eastAsia="ja-JP"/>
        </w:rPr>
        <w:t xml:space="preserve"> Resolución 27 (Rev.CMR-19) en algunas disposiciones del Reglamento de Radiocomunicaciones</w:t>
      </w:r>
    </w:p>
    <w:p w14:paraId="492928B4" w14:textId="77777777" w:rsidR="00B9600F" w:rsidRPr="006537F1" w:rsidRDefault="00B9600F" w:rsidP="004F1040">
      <w:pPr>
        <w:pStyle w:val="ArtNo"/>
      </w:pPr>
      <w:bookmarkStart w:id="27" w:name="_Toc48141340"/>
      <w:r w:rsidRPr="006537F1">
        <w:t xml:space="preserve">ARTÍCULO </w:t>
      </w:r>
      <w:r w:rsidRPr="006537F1">
        <w:rPr>
          <w:rStyle w:val="href"/>
        </w:rPr>
        <w:t>21</w:t>
      </w:r>
      <w:bookmarkEnd w:id="27"/>
    </w:p>
    <w:p w14:paraId="4B0B5F0E" w14:textId="77777777" w:rsidR="00B9600F" w:rsidRPr="00C03CB4" w:rsidRDefault="00B9600F" w:rsidP="00C03CB4">
      <w:pPr>
        <w:pStyle w:val="Arttitle"/>
        <w:rPr>
          <w:lang w:val="es-ES"/>
        </w:rPr>
      </w:pPr>
      <w:bookmarkStart w:id="28" w:name="_Toc48141341"/>
      <w:r w:rsidRPr="00C03CB4">
        <w:rPr>
          <w:lang w:val="es-ES"/>
        </w:rPr>
        <w:t>Servicios terrenales y espaciales que comparten bandas</w:t>
      </w:r>
      <w:r w:rsidRPr="00C03CB4">
        <w:rPr>
          <w:lang w:val="es-ES"/>
        </w:rPr>
        <w:br/>
        <w:t>de frecuencias por encima de 1 GHz</w:t>
      </w:r>
      <w:bookmarkEnd w:id="28"/>
    </w:p>
    <w:p w14:paraId="0E4A6884" w14:textId="77777777" w:rsidR="00B9600F" w:rsidRPr="00C03CB4" w:rsidRDefault="00B9600F" w:rsidP="00C03CB4">
      <w:pPr>
        <w:pStyle w:val="Section1"/>
        <w:rPr>
          <w:lang w:val="es-ES"/>
        </w:rPr>
      </w:pPr>
      <w:r w:rsidRPr="00C03CB4">
        <w:rPr>
          <w:lang w:val="es-ES"/>
        </w:rPr>
        <w:t>Sección I – Elección de ubicaciones y de frecuencias</w:t>
      </w:r>
    </w:p>
    <w:p w14:paraId="57984DEB" w14:textId="77777777" w:rsidR="00005709" w:rsidRDefault="00B9600F">
      <w:pPr>
        <w:pStyle w:val="Proposal"/>
      </w:pPr>
      <w:r>
        <w:t>MOD</w:t>
      </w:r>
      <w:r>
        <w:tab/>
        <w:t>ACP/62A20/5</w:t>
      </w:r>
    </w:p>
    <w:p w14:paraId="17B3CB08" w14:textId="77777777" w:rsidR="004F1040" w:rsidRDefault="004F1040" w:rsidP="004F1040">
      <w:pPr>
        <w:keepNext/>
      </w:pPr>
      <w:r>
        <w:t>_______________</w:t>
      </w:r>
    </w:p>
    <w:p w14:paraId="08F21288" w14:textId="18995230" w:rsidR="00B9600F" w:rsidRDefault="00B9600F" w:rsidP="00BC43A9">
      <w:pPr>
        <w:pStyle w:val="FootnoteText"/>
        <w:rPr>
          <w:bCs/>
          <w:lang w:val="es-ES"/>
        </w:rPr>
      </w:pPr>
      <w:r w:rsidRPr="00CF64DA">
        <w:rPr>
          <w:rStyle w:val="FootnoteReference"/>
          <w:lang w:val="es-ES"/>
        </w:rPr>
        <w:t>2</w:t>
      </w:r>
      <w:r w:rsidRPr="00CF64DA">
        <w:rPr>
          <w:lang w:val="es-ES"/>
        </w:rPr>
        <w:t xml:space="preserve"> </w:t>
      </w:r>
      <w:r>
        <w:rPr>
          <w:lang w:val="es-ES"/>
        </w:rPr>
        <w:tab/>
      </w:r>
      <w:r w:rsidRPr="0011646F">
        <w:rPr>
          <w:rStyle w:val="Artdef"/>
          <w:lang w:val="es-ES"/>
        </w:rPr>
        <w:t>21.2.2</w:t>
      </w:r>
      <w:r w:rsidRPr="00CF64DA">
        <w:rPr>
          <w:b/>
          <w:lang w:val="es-ES"/>
        </w:rPr>
        <w:tab/>
      </w:r>
      <w:r w:rsidRPr="00CF64DA">
        <w:rPr>
          <w:lang w:val="es-ES"/>
        </w:rPr>
        <w:t>La Recomendación UIT-R SF.765, última edición, contiene información sobre esta materia</w:t>
      </w:r>
      <w:del w:id="29" w:author="Spanish83" w:date="2023-10-31T09:39:00Z">
        <w:r w:rsidRPr="00CF64DA" w:rsidDel="004F1040">
          <w:rPr>
            <w:lang w:val="es-ES"/>
          </w:rPr>
          <w:delText xml:space="preserve"> </w:delText>
        </w:r>
      </w:del>
      <w:del w:id="30" w:author="Spanish" w:date="2023-10-23T11:17:00Z">
        <w:r w:rsidRPr="00CF64DA" w:rsidDel="00C94CEE">
          <w:rPr>
            <w:lang w:val="es-ES"/>
          </w:rPr>
          <w:delText>(véase la Resolución </w:delText>
        </w:r>
        <w:r w:rsidRPr="00CF64DA" w:rsidDel="00C94CEE">
          <w:rPr>
            <w:b/>
            <w:lang w:val="es-ES"/>
          </w:rPr>
          <w:delText>27 (Rev.CMR-03)</w:delText>
        </w:r>
        <w:r w:rsidRPr="00CF64DA" w:rsidDel="00C94CEE">
          <w:rPr>
            <w:lang w:val="es-ES"/>
          </w:rPr>
          <w:delText>*</w:delText>
        </w:r>
        <w:r w:rsidRPr="00CF64DA" w:rsidDel="00C94CEE">
          <w:rPr>
            <w:bCs/>
            <w:lang w:val="es-ES"/>
          </w:rPr>
          <w:delText>)</w:delText>
        </w:r>
      </w:del>
      <w:r w:rsidRPr="00CF64DA">
        <w:rPr>
          <w:bCs/>
          <w:lang w:val="es-ES"/>
        </w:rPr>
        <w:t>.</w:t>
      </w:r>
      <w:ins w:id="31" w:author="Spanish83" w:date="2023-10-31T09:39:00Z">
        <w:r w:rsidR="004F1040" w:rsidRPr="004F1040">
          <w:rPr>
            <w:bCs/>
            <w:sz w:val="16"/>
            <w:szCs w:val="16"/>
            <w:lang w:val="es-ES"/>
          </w:rPr>
          <w:t>   </w:t>
        </w:r>
      </w:ins>
      <w:ins w:id="32" w:author="Spanish83" w:date="2023-10-31T09:40:00Z">
        <w:r w:rsidR="004F1040" w:rsidRPr="004F1040">
          <w:rPr>
            <w:bCs/>
            <w:sz w:val="16"/>
            <w:szCs w:val="16"/>
            <w:lang w:val="es-ES"/>
          </w:rPr>
          <w:t>  (CMR</w:t>
        </w:r>
        <w:r w:rsidR="004F1040" w:rsidRPr="004F1040">
          <w:rPr>
            <w:bCs/>
            <w:sz w:val="16"/>
            <w:szCs w:val="16"/>
            <w:lang w:val="es-ES"/>
          </w:rPr>
          <w:noBreakHyphen/>
          <w:t>23)</w:t>
        </w:r>
      </w:ins>
    </w:p>
    <w:p w14:paraId="49BD9CEF" w14:textId="0F256E13" w:rsidR="00B9600F" w:rsidDel="004F1040" w:rsidRDefault="00B9600F" w:rsidP="00AC28DE">
      <w:pPr>
        <w:pStyle w:val="FootnoteText"/>
        <w:rPr>
          <w:del w:id="33" w:author="Spanish83" w:date="2023-10-31T09:39:00Z"/>
          <w:lang w:val="es-ES"/>
        </w:rPr>
      </w:pPr>
      <w:del w:id="34" w:author="Spanish83" w:date="2023-10-31T09:39:00Z">
        <w:r w:rsidRPr="005049ED" w:rsidDel="004F1040">
          <w:rPr>
            <w:lang w:val="es-ES"/>
          </w:rPr>
          <w:tab/>
        </w:r>
        <w:r w:rsidRPr="005049ED" w:rsidDel="004F1040">
          <w:rPr>
            <w:lang w:val="es-ES"/>
          </w:rPr>
          <w:tab/>
          <w:delText>*</w:delText>
        </w:r>
        <w:r w:rsidRPr="005049ED" w:rsidDel="004F1040">
          <w:rPr>
            <w:lang w:val="es-ES"/>
          </w:rPr>
          <w:tab/>
        </w:r>
        <w:r w:rsidRPr="005049ED" w:rsidDel="004F1040">
          <w:rPr>
            <w:i/>
            <w:iCs/>
            <w:lang w:val="es-ES"/>
          </w:rPr>
          <w:delText>Nota de la Secretaría:</w:delText>
        </w:r>
        <w:r w:rsidRPr="005049ED" w:rsidDel="004F1040">
          <w:rPr>
            <w:lang w:val="es-ES"/>
          </w:rPr>
          <w:delText>  Esta Resolución ha sido revisada por la CMR-07</w:delText>
        </w:r>
        <w:r w:rsidDel="004F1040">
          <w:rPr>
            <w:lang w:val="es-ES"/>
          </w:rPr>
          <w:delText>,</w:delText>
        </w:r>
        <w:r w:rsidRPr="005049ED" w:rsidDel="004F1040">
          <w:rPr>
            <w:lang w:val="es-ES"/>
          </w:rPr>
          <w:delText xml:space="preserve"> por la CMR-12</w:delText>
        </w:r>
        <w:r w:rsidDel="004F1040">
          <w:rPr>
            <w:lang w:val="es-ES"/>
          </w:rPr>
          <w:delText xml:space="preserve"> </w:delText>
        </w:r>
        <w:r w:rsidRPr="005049ED" w:rsidDel="004F1040">
          <w:rPr>
            <w:lang w:val="es-ES"/>
          </w:rPr>
          <w:delText>y por la</w:delText>
        </w:r>
        <w:r w:rsidDel="004F1040">
          <w:rPr>
            <w:lang w:val="es-ES"/>
          </w:rPr>
          <w:delText> </w:delText>
        </w:r>
        <w:r w:rsidRPr="005049ED" w:rsidDel="004F1040">
          <w:rPr>
            <w:lang w:val="es-ES"/>
          </w:rPr>
          <w:delText>CMR-1</w:delText>
        </w:r>
        <w:r w:rsidDel="004F1040">
          <w:rPr>
            <w:lang w:val="es-ES"/>
          </w:rPr>
          <w:delText>9</w:delText>
        </w:r>
        <w:r w:rsidRPr="005049ED" w:rsidDel="004F1040">
          <w:rPr>
            <w:lang w:val="es-ES"/>
          </w:rPr>
          <w:delText>.</w:delText>
        </w:r>
      </w:del>
    </w:p>
    <w:p w14:paraId="0A3A5924" w14:textId="77777777" w:rsidR="00005709" w:rsidRDefault="00005709" w:rsidP="0041208F">
      <w:pPr>
        <w:pStyle w:val="Reasons"/>
      </w:pPr>
    </w:p>
    <w:p w14:paraId="2C0EDE96" w14:textId="77777777" w:rsidR="001D5E20" w:rsidRPr="00C03CB4" w:rsidRDefault="001D5E20" w:rsidP="001D5E20">
      <w:pPr>
        <w:pStyle w:val="Section1"/>
        <w:keepNext/>
        <w:keepLines/>
        <w:rPr>
          <w:lang w:val="es-ES"/>
        </w:rPr>
      </w:pPr>
      <w:r w:rsidRPr="00C03CB4">
        <w:rPr>
          <w:lang w:val="es-ES"/>
        </w:rPr>
        <w:t>Sección II – Límites de potencia para las estaciones terrenales</w:t>
      </w:r>
    </w:p>
    <w:p w14:paraId="00C75C1A" w14:textId="77777777" w:rsidR="00E75501" w:rsidRDefault="00E75501" w:rsidP="00E75501">
      <w:pPr>
        <w:pStyle w:val="Proposal"/>
      </w:pPr>
      <w:r>
        <w:t>MOD</w:t>
      </w:r>
      <w:r>
        <w:tab/>
        <w:t>ACP/62A20/6</w:t>
      </w:r>
    </w:p>
    <w:p w14:paraId="35CF6BF7" w14:textId="77777777" w:rsidR="004F1040" w:rsidRDefault="004F1040" w:rsidP="004F1040">
      <w:pPr>
        <w:keepNext/>
        <w:rPr>
          <w:ins w:id="35" w:author="Spanish83" w:date="2023-10-31T09:40:00Z"/>
        </w:rPr>
      </w:pPr>
      <w:ins w:id="36" w:author="Spanish83" w:date="2023-10-31T09:40:00Z">
        <w:r>
          <w:t>_______________</w:t>
        </w:r>
      </w:ins>
    </w:p>
    <w:p w14:paraId="6FFA13C2" w14:textId="3FD45969" w:rsidR="00B9600F" w:rsidRPr="00451C09" w:rsidRDefault="00B9600F" w:rsidP="00451C09">
      <w:pPr>
        <w:pStyle w:val="FootnoteText"/>
        <w:rPr>
          <w:lang w:val="es-ES"/>
        </w:rPr>
      </w:pPr>
      <w:r w:rsidRPr="00451C09">
        <w:rPr>
          <w:rStyle w:val="FootnoteReference"/>
          <w:lang w:val="es-ES"/>
        </w:rPr>
        <w:t>4</w:t>
      </w:r>
      <w:r w:rsidRPr="00451C09">
        <w:rPr>
          <w:lang w:val="es-ES"/>
        </w:rPr>
        <w:t xml:space="preserve"> </w:t>
      </w:r>
      <w:r>
        <w:rPr>
          <w:lang w:val="es-ES"/>
        </w:rPr>
        <w:tab/>
      </w:r>
      <w:bookmarkStart w:id="37" w:name="_Hlk44918974"/>
      <w:r w:rsidRPr="0011646F">
        <w:rPr>
          <w:rStyle w:val="Artdef"/>
          <w:lang w:val="es-ES"/>
        </w:rPr>
        <w:t>21.4.1</w:t>
      </w:r>
      <w:r w:rsidRPr="00451C09">
        <w:rPr>
          <w:b/>
          <w:lang w:val="es-ES"/>
        </w:rPr>
        <w:tab/>
      </w:r>
      <w:r w:rsidRPr="00451C09">
        <w:rPr>
          <w:lang w:val="es-ES"/>
        </w:rPr>
        <w:t>La Recomendación UIT-R SF.765, última edición, contiene información sobre esta materia</w:t>
      </w:r>
      <w:del w:id="38" w:author="Spanish83" w:date="2023-10-31T09:41:00Z">
        <w:r w:rsidRPr="00451C09" w:rsidDel="004F1040">
          <w:rPr>
            <w:lang w:val="es-ES"/>
          </w:rPr>
          <w:delText xml:space="preserve"> </w:delText>
        </w:r>
      </w:del>
      <w:del w:id="39" w:author="Spanish" w:date="2023-10-23T11:18:00Z">
        <w:r w:rsidRPr="00451C09" w:rsidDel="00C94CEE">
          <w:rPr>
            <w:lang w:val="es-ES"/>
          </w:rPr>
          <w:delText>(véase la Resolución </w:delText>
        </w:r>
        <w:r w:rsidRPr="00451C09" w:rsidDel="00C94CEE">
          <w:rPr>
            <w:b/>
            <w:lang w:val="es-ES"/>
          </w:rPr>
          <w:delText>27 (Rev.CMR-03)</w:delText>
        </w:r>
        <w:r w:rsidRPr="00451C09" w:rsidDel="00C94CEE">
          <w:rPr>
            <w:lang w:val="es-ES"/>
          </w:rPr>
          <w:delText>*</w:delText>
        </w:r>
        <w:r w:rsidRPr="00451C09" w:rsidDel="00C94CEE">
          <w:rPr>
            <w:bCs/>
            <w:lang w:val="es-ES"/>
          </w:rPr>
          <w:delText>)</w:delText>
        </w:r>
      </w:del>
      <w:r w:rsidRPr="00451C09">
        <w:rPr>
          <w:lang w:val="es-ES"/>
        </w:rPr>
        <w:t>.</w:t>
      </w:r>
      <w:ins w:id="40" w:author="Spanish83" w:date="2023-10-31T09:41:00Z">
        <w:r w:rsidR="004F1040" w:rsidRPr="004F1040">
          <w:rPr>
            <w:bCs/>
            <w:sz w:val="16"/>
            <w:szCs w:val="16"/>
            <w:lang w:val="es-ES"/>
          </w:rPr>
          <w:t>     (CMR</w:t>
        </w:r>
        <w:r w:rsidR="004F1040" w:rsidRPr="004F1040">
          <w:rPr>
            <w:bCs/>
            <w:sz w:val="16"/>
            <w:szCs w:val="16"/>
            <w:lang w:val="es-ES"/>
          </w:rPr>
          <w:noBreakHyphen/>
          <w:t>23)</w:t>
        </w:r>
      </w:ins>
    </w:p>
    <w:p w14:paraId="67D4F867" w14:textId="19D9FB2C" w:rsidR="00B9600F" w:rsidRPr="00451C09" w:rsidDel="004F1040" w:rsidRDefault="00B9600F" w:rsidP="00901FD1">
      <w:pPr>
        <w:pStyle w:val="FootnoteText"/>
        <w:ind w:left="1134" w:hanging="1134"/>
        <w:rPr>
          <w:del w:id="41" w:author="Spanish83" w:date="2023-10-31T09:40:00Z"/>
          <w:lang w:val="es-ES"/>
        </w:rPr>
      </w:pPr>
      <w:del w:id="42" w:author="Spanish83" w:date="2023-10-31T09:40:00Z">
        <w:r w:rsidRPr="00451C09" w:rsidDel="004F1040">
          <w:rPr>
            <w:lang w:val="es-ES"/>
          </w:rPr>
          <w:tab/>
        </w:r>
        <w:r w:rsidRPr="00451C09" w:rsidDel="004F1040">
          <w:rPr>
            <w:lang w:val="es-ES"/>
          </w:rPr>
          <w:tab/>
          <w:delText>*</w:delText>
        </w:r>
        <w:r w:rsidRPr="00451C09" w:rsidDel="004F1040">
          <w:rPr>
            <w:lang w:val="es-ES"/>
          </w:rPr>
          <w:tab/>
        </w:r>
        <w:bookmarkEnd w:id="37"/>
        <w:r w:rsidRPr="005049ED" w:rsidDel="004F1040">
          <w:rPr>
            <w:i/>
            <w:iCs/>
            <w:lang w:val="es-ES"/>
          </w:rPr>
          <w:delText>Nota de la Secretaría:</w:delText>
        </w:r>
        <w:r w:rsidRPr="005049ED" w:rsidDel="004F1040">
          <w:rPr>
            <w:lang w:val="es-ES"/>
          </w:rPr>
          <w:delText>  Esta Resolución ha sido revisada por la CMR-07</w:delText>
        </w:r>
        <w:r w:rsidDel="004F1040">
          <w:rPr>
            <w:lang w:val="es-ES"/>
          </w:rPr>
          <w:delText>,</w:delText>
        </w:r>
        <w:r w:rsidRPr="005049ED" w:rsidDel="004F1040">
          <w:rPr>
            <w:lang w:val="es-ES"/>
          </w:rPr>
          <w:delText xml:space="preserve"> por la CMR-12</w:delText>
        </w:r>
        <w:r w:rsidDel="004F1040">
          <w:rPr>
            <w:lang w:val="es-ES"/>
          </w:rPr>
          <w:delText xml:space="preserve"> </w:delText>
        </w:r>
        <w:r w:rsidRPr="005049ED" w:rsidDel="004F1040">
          <w:rPr>
            <w:lang w:val="es-ES"/>
          </w:rPr>
          <w:delText>y por la</w:delText>
        </w:r>
        <w:r w:rsidDel="004F1040">
          <w:rPr>
            <w:lang w:val="es-ES"/>
          </w:rPr>
          <w:delText> </w:delText>
        </w:r>
        <w:r w:rsidRPr="005049ED" w:rsidDel="004F1040">
          <w:rPr>
            <w:lang w:val="es-ES"/>
          </w:rPr>
          <w:delText>CMR-1</w:delText>
        </w:r>
        <w:r w:rsidDel="004F1040">
          <w:rPr>
            <w:lang w:val="es-ES"/>
          </w:rPr>
          <w:delText>9</w:delText>
        </w:r>
      </w:del>
    </w:p>
    <w:p w14:paraId="704A7C3B" w14:textId="2F7CF4DB" w:rsidR="00005709" w:rsidRPr="00E75501" w:rsidRDefault="00B9600F">
      <w:pPr>
        <w:pStyle w:val="Reasons"/>
      </w:pPr>
      <w:r w:rsidRPr="004F1040">
        <w:rPr>
          <w:b/>
          <w:bCs/>
        </w:rPr>
        <w:t>Motivos:</w:t>
      </w:r>
      <w:r w:rsidRPr="004F1040">
        <w:tab/>
      </w:r>
      <w:r w:rsidR="00C94CEE">
        <w:t xml:space="preserve">En la Resolución </w:t>
      </w:r>
      <w:r w:rsidR="00C94CEE">
        <w:rPr>
          <w:b/>
          <w:bCs/>
        </w:rPr>
        <w:t xml:space="preserve">27 (Rev.CMR-03) </w:t>
      </w:r>
      <w:r w:rsidR="00C94CEE">
        <w:t xml:space="preserve">no contiene ninguna información específica pertinente a los números </w:t>
      </w:r>
      <w:r w:rsidR="00C94CEE" w:rsidRPr="00C94CEE">
        <w:rPr>
          <w:b/>
          <w:bCs/>
        </w:rPr>
        <w:t>21.2.2</w:t>
      </w:r>
      <w:r w:rsidR="00C94CEE">
        <w:t xml:space="preserve"> y </w:t>
      </w:r>
      <w:r w:rsidR="00C94CEE" w:rsidRPr="00C94CEE">
        <w:rPr>
          <w:b/>
          <w:bCs/>
        </w:rPr>
        <w:t>21.4.1</w:t>
      </w:r>
      <w:r w:rsidR="00C94CEE">
        <w:t>. Esta Resolución ha sido revisada por la CMR-19. Todas las demás referencias no</w:t>
      </w:r>
      <w:r w:rsidR="00497EB7">
        <w:t xml:space="preserve"> </w:t>
      </w:r>
      <w:r w:rsidR="00C94CEE">
        <w:t xml:space="preserve">obligatorias a las Recomendaciones del UIT-R en el RR se muestran sin una referencia a la Resolución </w:t>
      </w:r>
      <w:r w:rsidR="00C94CEE" w:rsidRPr="00C94CEE">
        <w:rPr>
          <w:b/>
          <w:bCs/>
        </w:rPr>
        <w:t>27 (Rev.CMR-19)</w:t>
      </w:r>
      <w:r w:rsidR="007D05C6" w:rsidRPr="00E75501">
        <w:t>.</w:t>
      </w:r>
    </w:p>
    <w:p w14:paraId="4D722A55" w14:textId="7FF1C914" w:rsidR="00497EB7" w:rsidRPr="00497EB7" w:rsidRDefault="0030259D" w:rsidP="00497EB7">
      <w:pPr>
        <w:pStyle w:val="Heading1"/>
        <w:rPr>
          <w:lang w:val="es-ES"/>
        </w:rPr>
      </w:pPr>
      <w:r>
        <w:rPr>
          <w:lang w:eastAsia="ja-JP"/>
        </w:rPr>
        <w:lastRenderedPageBreak/>
        <w:t>Tema</w:t>
      </w:r>
      <w:r w:rsidR="00497EB7" w:rsidRPr="00497EB7">
        <w:rPr>
          <w:lang w:val="es-ES" w:eastAsia="ja-JP"/>
        </w:rPr>
        <w:t xml:space="preserve"> 3 – La normalización de l</w:t>
      </w:r>
      <w:r w:rsidR="00497EB7">
        <w:rPr>
          <w:lang w:val="es-ES" w:eastAsia="ja-JP"/>
        </w:rPr>
        <w:t>a referencia a las recomendaciones del UIT-R de carácter no obligatorio</w:t>
      </w:r>
    </w:p>
    <w:p w14:paraId="2FCED6D9" w14:textId="2199C156" w:rsidR="00497EB7" w:rsidRPr="00497EB7" w:rsidRDefault="00497EB7" w:rsidP="00497EB7">
      <w:pPr>
        <w:rPr>
          <w:lang w:val="es-ES" w:eastAsia="ja-JP"/>
        </w:rPr>
      </w:pPr>
      <w:r w:rsidRPr="004F1040">
        <w:rPr>
          <w:b/>
          <w:bCs/>
        </w:rPr>
        <w:t>Los motivos de las propuestas siguientes:</w:t>
      </w:r>
      <w:r w:rsidR="00E75501">
        <w:rPr>
          <w:lang w:val="es-ES"/>
        </w:rPr>
        <w:tab/>
      </w:r>
      <w:r w:rsidRPr="00497EB7">
        <w:rPr>
          <w:lang w:val="es-ES" w:eastAsia="ja-JP"/>
        </w:rPr>
        <w:t xml:space="preserve">Los </w:t>
      </w:r>
      <w:r w:rsidR="00E75501" w:rsidRPr="00497EB7">
        <w:rPr>
          <w:lang w:val="es-ES" w:eastAsia="ja-JP"/>
        </w:rPr>
        <w:t xml:space="preserve">Miembros </w:t>
      </w:r>
      <w:r w:rsidRPr="00497EB7">
        <w:rPr>
          <w:lang w:val="es-ES" w:eastAsia="ja-JP"/>
        </w:rPr>
        <w:t>de la ATP proponen la utilización d</w:t>
      </w:r>
      <w:r>
        <w:rPr>
          <w:lang w:val="es-ES" w:eastAsia="ja-JP"/>
        </w:rPr>
        <w:t xml:space="preserve">e la frase </w:t>
      </w:r>
      <w:r w:rsidR="00F97B86">
        <w:rPr>
          <w:lang w:val="es-ES" w:eastAsia="ja-JP"/>
        </w:rPr>
        <w:t>«</w:t>
      </w:r>
      <w:r>
        <w:rPr>
          <w:lang w:val="es-ES" w:eastAsia="ja-JP"/>
        </w:rPr>
        <w:t>la versión más reciente de</w:t>
      </w:r>
      <w:r w:rsidR="007D05C6">
        <w:rPr>
          <w:lang w:val="es-ES" w:eastAsia="ja-JP"/>
        </w:rPr>
        <w:t>»</w:t>
      </w:r>
      <w:r>
        <w:rPr>
          <w:lang w:val="es-ES" w:eastAsia="ja-JP"/>
        </w:rPr>
        <w:t xml:space="preserve"> para las Recomendaciones no obligatorias referidas en el Reglamento de Radiocomunicaciones.</w:t>
      </w:r>
    </w:p>
    <w:p w14:paraId="748CC417" w14:textId="77777777" w:rsidR="00B9600F" w:rsidRPr="006537F1" w:rsidRDefault="00B9600F" w:rsidP="004F1040">
      <w:pPr>
        <w:pStyle w:val="ArtNo"/>
      </w:pPr>
      <w:bookmarkStart w:id="43" w:name="_Toc48141301"/>
      <w:r w:rsidRPr="007E391E">
        <w:t>ARTÍCULO</w:t>
      </w:r>
      <w:r w:rsidRPr="006537F1">
        <w:t xml:space="preserve"> </w:t>
      </w:r>
      <w:r w:rsidRPr="006537F1">
        <w:rPr>
          <w:rStyle w:val="href"/>
        </w:rPr>
        <w:t>5</w:t>
      </w:r>
      <w:bookmarkEnd w:id="43"/>
    </w:p>
    <w:p w14:paraId="574B8C7B" w14:textId="77777777" w:rsidR="00B9600F" w:rsidRPr="00625DBA" w:rsidRDefault="00B9600F" w:rsidP="00625DBA">
      <w:pPr>
        <w:pStyle w:val="Arttitle"/>
        <w:rPr>
          <w:lang w:val="es-ES"/>
        </w:rPr>
      </w:pPr>
      <w:bookmarkStart w:id="44" w:name="_Toc48141302"/>
      <w:r w:rsidRPr="00625DBA">
        <w:rPr>
          <w:lang w:val="es-ES"/>
        </w:rPr>
        <w:t>Atribuciones de frecuencia</w:t>
      </w:r>
      <w:bookmarkEnd w:id="44"/>
    </w:p>
    <w:p w14:paraId="08593AB5" w14:textId="77777777" w:rsidR="00B9600F" w:rsidRPr="00625DBA" w:rsidRDefault="00B9600F"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22DD412" w14:textId="77777777" w:rsidR="00005709" w:rsidRDefault="00B9600F">
      <w:pPr>
        <w:pStyle w:val="Proposal"/>
      </w:pPr>
      <w:r>
        <w:t>MOD</w:t>
      </w:r>
      <w:r>
        <w:tab/>
        <w:t>ACP/62A20/7</w:t>
      </w:r>
    </w:p>
    <w:p w14:paraId="132D97B9" w14:textId="6CDE008C" w:rsidR="00B9600F" w:rsidRDefault="00B9600F" w:rsidP="00625DBA">
      <w:pPr>
        <w:pStyle w:val="Note"/>
        <w:rPr>
          <w:sz w:val="16"/>
          <w:szCs w:val="16"/>
        </w:rPr>
      </w:pPr>
      <w:r w:rsidRPr="004F1040">
        <w:rPr>
          <w:rStyle w:val="Artdef"/>
        </w:rPr>
        <w:t>5.162A</w:t>
      </w:r>
      <w:r w:rsidRPr="00625DBA">
        <w:rPr>
          <w:rStyle w:val="Artdef"/>
          <w:szCs w:val="24"/>
          <w:lang w:val="es-ES"/>
        </w:rPr>
        <w:tab/>
      </w:r>
      <w:r w:rsidRPr="00625DBA">
        <w:rPr>
          <w:i/>
          <w:iCs/>
          <w:lang w:val="es-ES"/>
        </w:rPr>
        <w:t>Atribución adicional:  </w:t>
      </w:r>
      <w:r w:rsidRPr="00625DBA">
        <w:rPr>
          <w:lang w:val="es-ES"/>
        </w:rPr>
        <w:t>en Alemania, Austria, Bélgica, Bosnia y Herzegovina, China, Vaticano, Dinamarca, España, Estonia, Federación de Rusia, Finlandia, Francia, Irlanda, Islandia, Italia, Letonia, Liechtenstein, Lituania, Luxemburgo, Macedonia del Norte, Mónaco, Montenegro, Noruega, Países Bajos, Polonia, Portugal, Rep. Checa, Reino Unido, Serbia, Eslovenia, Suecia y Suiza, la banda de frecuencias 46</w:t>
      </w:r>
      <w:r w:rsidRPr="00625DBA">
        <w:rPr>
          <w:lang w:val="es-ES"/>
        </w:rPr>
        <w:noBreakHyphen/>
        <w:t>68 MHz también está atribuida al servicio de radiolocalización a título secundario. Dicha utilización se limita a las operaciones de radares de perfil del viento, de conformidad con la Resolución </w:t>
      </w:r>
      <w:r w:rsidRPr="00625DBA">
        <w:rPr>
          <w:b/>
          <w:bCs/>
          <w:lang w:val="es-ES"/>
        </w:rPr>
        <w:t>217 (</w:t>
      </w:r>
      <w:ins w:id="45" w:author="Spanish" w:date="2023-10-23T11:26:00Z">
        <w:r w:rsidR="00D516C3">
          <w:rPr>
            <w:b/>
            <w:bCs/>
            <w:lang w:val="es-ES"/>
          </w:rPr>
          <w:t>Rev.</w:t>
        </w:r>
      </w:ins>
      <w:r w:rsidRPr="00625DBA">
        <w:rPr>
          <w:b/>
          <w:bCs/>
          <w:lang w:val="es-ES"/>
        </w:rPr>
        <w:t>CMR</w:t>
      </w:r>
      <w:r w:rsidRPr="00625DBA">
        <w:rPr>
          <w:b/>
          <w:bCs/>
          <w:lang w:val="es-ES"/>
        </w:rPr>
        <w:noBreakHyphen/>
      </w:r>
      <w:del w:id="46" w:author="Spanish" w:date="2023-10-23T11:26:00Z">
        <w:r w:rsidRPr="00625DBA" w:rsidDel="00D516C3">
          <w:rPr>
            <w:b/>
            <w:bCs/>
            <w:lang w:val="es-ES"/>
          </w:rPr>
          <w:delText>97</w:delText>
        </w:r>
      </w:del>
      <w:ins w:id="47" w:author="Spanish" w:date="2023-10-23T11:26:00Z">
        <w:r w:rsidR="00D516C3">
          <w:rPr>
            <w:b/>
            <w:bCs/>
            <w:lang w:val="es-ES"/>
          </w:rPr>
          <w:t>23</w:t>
        </w:r>
      </w:ins>
      <w:r w:rsidRPr="00625DBA">
        <w:rPr>
          <w:b/>
          <w:bCs/>
          <w:lang w:val="es-ES"/>
        </w:rPr>
        <w:t>)</w:t>
      </w:r>
      <w:r w:rsidRPr="00625DBA">
        <w:rPr>
          <w:lang w:val="es-ES"/>
        </w:rPr>
        <w:t>.</w:t>
      </w:r>
      <w:r w:rsidRPr="00625DBA">
        <w:rPr>
          <w:sz w:val="16"/>
          <w:szCs w:val="16"/>
          <w:lang w:val="es-ES"/>
        </w:rPr>
        <w:t>     </w:t>
      </w:r>
      <w:r w:rsidRPr="007E76C9">
        <w:rPr>
          <w:sz w:val="16"/>
          <w:szCs w:val="16"/>
        </w:rPr>
        <w:t>(CMR</w:t>
      </w:r>
      <w:r w:rsidRPr="007E76C9">
        <w:rPr>
          <w:sz w:val="16"/>
          <w:szCs w:val="16"/>
        </w:rPr>
        <w:noBreakHyphen/>
      </w:r>
      <w:del w:id="48" w:author="Spanish" w:date="2023-10-23T11:26:00Z">
        <w:r w:rsidRPr="007E76C9" w:rsidDel="00D516C3">
          <w:rPr>
            <w:sz w:val="16"/>
            <w:szCs w:val="16"/>
          </w:rPr>
          <w:delText>19</w:delText>
        </w:r>
      </w:del>
      <w:ins w:id="49" w:author="Spanish" w:date="2023-10-23T11:26:00Z">
        <w:r w:rsidR="00D516C3">
          <w:rPr>
            <w:sz w:val="16"/>
            <w:szCs w:val="16"/>
          </w:rPr>
          <w:t>23</w:t>
        </w:r>
      </w:ins>
      <w:r w:rsidRPr="007E76C9">
        <w:rPr>
          <w:sz w:val="16"/>
          <w:szCs w:val="16"/>
        </w:rPr>
        <w:t>)</w:t>
      </w:r>
    </w:p>
    <w:p w14:paraId="57225E3C" w14:textId="77777777" w:rsidR="00005709" w:rsidRDefault="00005709">
      <w:pPr>
        <w:pStyle w:val="Reasons"/>
      </w:pPr>
    </w:p>
    <w:p w14:paraId="5C860F51" w14:textId="77777777" w:rsidR="00005709" w:rsidRDefault="00B9600F">
      <w:pPr>
        <w:pStyle w:val="Proposal"/>
      </w:pPr>
      <w:r>
        <w:t>MOD</w:t>
      </w:r>
      <w:r>
        <w:tab/>
        <w:t>ACP/62A20/8</w:t>
      </w:r>
    </w:p>
    <w:p w14:paraId="1E06895E" w14:textId="30567BA6" w:rsidR="00B9600F" w:rsidRPr="00625DBA" w:rsidRDefault="00B9600F" w:rsidP="004F1040">
      <w:pPr>
        <w:pStyle w:val="Note"/>
        <w:rPr>
          <w:lang w:val="es-ES"/>
        </w:rPr>
      </w:pPr>
      <w:r w:rsidRPr="004F1040">
        <w:rPr>
          <w:rStyle w:val="Artdef"/>
        </w:rPr>
        <w:t>5.197A</w:t>
      </w:r>
      <w:r w:rsidRPr="00625DBA">
        <w:rPr>
          <w:lang w:val="es-ES"/>
        </w:rPr>
        <w:tab/>
      </w:r>
      <w:r w:rsidRPr="00625DBA">
        <w:rPr>
          <w:i/>
          <w:iCs/>
          <w:lang w:val="es-ES"/>
        </w:rPr>
        <w:t>Atribución adicional</w:t>
      </w:r>
      <w:r w:rsidRPr="00625DBA">
        <w:rPr>
          <w:lang w:val="es-ES"/>
        </w:rPr>
        <w:t>:  la banda 108-117,975 MHz también está atribuida a título primario al servicio móvil aeronáutico (R) exclusivamente para los sistemas que funcionan de conformidad con las normas aeronáuticas internacionales reconocidas. Dicha utilización ha de ser conforme con la Resolución </w:t>
      </w:r>
      <w:r w:rsidRPr="00625DBA">
        <w:rPr>
          <w:b/>
          <w:bCs/>
          <w:lang w:val="es-ES"/>
        </w:rPr>
        <w:t>413 (Rev.CMR-</w:t>
      </w:r>
      <w:del w:id="50" w:author="Spanish" w:date="2023-10-23T11:26:00Z">
        <w:r w:rsidRPr="00625DBA" w:rsidDel="005E5987">
          <w:rPr>
            <w:b/>
            <w:bCs/>
            <w:lang w:val="es-ES"/>
          </w:rPr>
          <w:delText>07</w:delText>
        </w:r>
      </w:del>
      <w:ins w:id="51" w:author="Spanish" w:date="2023-10-23T11:26:00Z">
        <w:r w:rsidR="005E5987">
          <w:rPr>
            <w:b/>
            <w:bCs/>
            <w:lang w:val="es-ES"/>
          </w:rPr>
          <w:t>23</w:t>
        </w:r>
      </w:ins>
      <w:r w:rsidRPr="00625DBA">
        <w:rPr>
          <w:b/>
          <w:bCs/>
          <w:lang w:val="es-ES"/>
        </w:rPr>
        <w:t>)</w:t>
      </w:r>
      <w:del w:id="52" w:author="Spanish" w:date="2023-10-23T11:29:00Z">
        <w:r w:rsidRPr="00CE5189" w:rsidDel="00C071C9">
          <w:rPr>
            <w:rStyle w:val="FootnoteReference"/>
            <w:szCs w:val="18"/>
          </w:rPr>
          <w:footnoteReference w:customMarkFollows="1" w:id="1"/>
          <w:sym w:font="Symbol" w:char="F02A"/>
        </w:r>
      </w:del>
      <w:r w:rsidRPr="00625DBA">
        <w:rPr>
          <w:lang w:val="es-ES"/>
        </w:rPr>
        <w:t xml:space="preserve">. La </w:t>
      </w:r>
      <w:r w:rsidRPr="004F1040">
        <w:t>utilización</w:t>
      </w:r>
      <w:r w:rsidRPr="00625DBA">
        <w:rPr>
          <w:lang w:val="es-ES"/>
        </w:rPr>
        <w:t xml:space="preserve"> de la banda 108</w:t>
      </w:r>
      <w:r w:rsidRPr="00625DBA">
        <w:rPr>
          <w:lang w:val="es-ES"/>
        </w:rPr>
        <w:noBreakHyphen/>
        <w:t>112 MHz por el servicio móvil aeronáutico (R) se limitará a los sistemas compuestos por transmisores en tierra y los correspondientes receptores que proporcionan información de navegación en apoyo de las funciones de navegación aérea de conformidad con las normas aeronáuticas internacionales reconocidas.</w:t>
      </w:r>
      <w:r w:rsidRPr="00625DBA">
        <w:rPr>
          <w:sz w:val="16"/>
          <w:szCs w:val="16"/>
          <w:lang w:val="es-ES"/>
        </w:rPr>
        <w:t>     (CMR</w:t>
      </w:r>
      <w:r w:rsidRPr="00625DBA">
        <w:rPr>
          <w:sz w:val="16"/>
          <w:szCs w:val="16"/>
          <w:lang w:val="es-ES"/>
        </w:rPr>
        <w:noBreakHyphen/>
      </w:r>
      <w:del w:id="55" w:author="Spanish" w:date="2023-10-23T11:28:00Z">
        <w:r w:rsidRPr="00625DBA" w:rsidDel="00C071C9">
          <w:rPr>
            <w:sz w:val="16"/>
            <w:szCs w:val="16"/>
            <w:lang w:val="es-ES"/>
          </w:rPr>
          <w:delText>07</w:delText>
        </w:r>
      </w:del>
      <w:ins w:id="56" w:author="Spanish" w:date="2023-10-23T11:28:00Z">
        <w:r w:rsidR="00C071C9">
          <w:rPr>
            <w:sz w:val="16"/>
            <w:szCs w:val="16"/>
            <w:lang w:val="es-ES"/>
          </w:rPr>
          <w:t>23</w:t>
        </w:r>
      </w:ins>
      <w:r w:rsidRPr="00625DBA">
        <w:rPr>
          <w:sz w:val="16"/>
          <w:szCs w:val="16"/>
          <w:lang w:val="es-ES"/>
        </w:rPr>
        <w:t>)</w:t>
      </w:r>
    </w:p>
    <w:p w14:paraId="7BD0A70C" w14:textId="77777777" w:rsidR="00005709" w:rsidRDefault="00005709">
      <w:pPr>
        <w:pStyle w:val="Reasons"/>
      </w:pPr>
    </w:p>
    <w:p w14:paraId="0EA577A4" w14:textId="77777777" w:rsidR="00005709" w:rsidRDefault="00B9600F">
      <w:pPr>
        <w:pStyle w:val="Proposal"/>
      </w:pPr>
      <w:r>
        <w:t>MOD</w:t>
      </w:r>
      <w:r>
        <w:tab/>
        <w:t>ACP/62A20/9</w:t>
      </w:r>
    </w:p>
    <w:p w14:paraId="7CEB80DA" w14:textId="6A366630" w:rsidR="00B9600F" w:rsidRPr="00625DBA" w:rsidRDefault="00B9600F" w:rsidP="00625DBA">
      <w:pPr>
        <w:pStyle w:val="Note"/>
        <w:rPr>
          <w:lang w:val="es-ES"/>
        </w:rPr>
      </w:pPr>
      <w:r w:rsidRPr="00625DBA">
        <w:rPr>
          <w:rStyle w:val="Artdef"/>
          <w:szCs w:val="24"/>
          <w:lang w:val="es-ES"/>
        </w:rPr>
        <w:t>5.</w:t>
      </w:r>
      <w:r w:rsidRPr="00625DBA">
        <w:rPr>
          <w:rStyle w:val="Artdef"/>
          <w:lang w:val="es-ES"/>
        </w:rPr>
        <w:t>291A</w:t>
      </w:r>
      <w:r w:rsidRPr="00625DBA">
        <w:rPr>
          <w:rStyle w:val="Artdef"/>
          <w:szCs w:val="24"/>
          <w:lang w:val="es-ES"/>
        </w:rPr>
        <w:tab/>
      </w:r>
      <w:r w:rsidRPr="00625DBA">
        <w:rPr>
          <w:i/>
          <w:color w:val="000000"/>
          <w:szCs w:val="24"/>
          <w:lang w:val="es-ES"/>
        </w:rPr>
        <w:t>Atribución adicional:  </w:t>
      </w:r>
      <w:r w:rsidRPr="00625DBA">
        <w:rPr>
          <w:color w:val="000000"/>
          <w:szCs w:val="24"/>
          <w:lang w:val="es-ES"/>
        </w:rPr>
        <w:t>en Alemania, Austria, Dinamarca, Estonia, Liechtenstein, Rep. Checa, Serbia y Suiza, la banda</w:t>
      </w:r>
      <w:r w:rsidRPr="00625DBA">
        <w:rPr>
          <w:lang w:val="es-ES"/>
        </w:rPr>
        <w:t xml:space="preserve"> de frecuencias</w:t>
      </w:r>
      <w:r w:rsidRPr="00625DBA">
        <w:rPr>
          <w:color w:val="000000"/>
          <w:szCs w:val="24"/>
          <w:lang w:val="es-ES"/>
        </w:rPr>
        <w:t xml:space="preserve"> 470</w:t>
      </w:r>
      <w:r w:rsidRPr="00625DBA">
        <w:rPr>
          <w:color w:val="000000"/>
          <w:szCs w:val="24"/>
          <w:lang w:val="es-ES"/>
        </w:rPr>
        <w:noBreakHyphen/>
        <w:t>494 MHz también está atribuida al servicio de radiolocalización a título secundario. Dicha utilización se limita a las operaciones de radares de perfil del viento, de conformidad con la Resolución </w:t>
      </w:r>
      <w:r w:rsidRPr="00625DBA">
        <w:rPr>
          <w:b/>
          <w:color w:val="000000"/>
          <w:szCs w:val="24"/>
          <w:lang w:val="es-ES"/>
        </w:rPr>
        <w:t>217</w:t>
      </w:r>
      <w:r w:rsidRPr="00625DBA">
        <w:rPr>
          <w:color w:val="000000"/>
          <w:szCs w:val="24"/>
          <w:lang w:val="es-ES"/>
        </w:rPr>
        <w:t> </w:t>
      </w:r>
      <w:r w:rsidRPr="00625DBA">
        <w:rPr>
          <w:b/>
          <w:color w:val="000000"/>
          <w:szCs w:val="24"/>
          <w:lang w:val="es-ES"/>
        </w:rPr>
        <w:t>(</w:t>
      </w:r>
      <w:ins w:id="57" w:author="Spanish" w:date="2023-10-23T11:29:00Z">
        <w:r w:rsidR="00C071C9">
          <w:rPr>
            <w:b/>
            <w:color w:val="000000"/>
            <w:szCs w:val="24"/>
            <w:lang w:val="es-ES"/>
          </w:rPr>
          <w:t>Rev.</w:t>
        </w:r>
      </w:ins>
      <w:r w:rsidRPr="00625DBA">
        <w:rPr>
          <w:b/>
          <w:color w:val="000000"/>
          <w:szCs w:val="24"/>
          <w:lang w:val="es-ES"/>
        </w:rPr>
        <w:t>CMR</w:t>
      </w:r>
      <w:r w:rsidRPr="00625DBA">
        <w:rPr>
          <w:b/>
          <w:color w:val="000000"/>
          <w:szCs w:val="24"/>
          <w:lang w:val="es-ES"/>
        </w:rPr>
        <w:noBreakHyphen/>
        <w:t>97)</w:t>
      </w:r>
      <w:r w:rsidRPr="00625DBA">
        <w:rPr>
          <w:color w:val="000000"/>
          <w:szCs w:val="24"/>
          <w:lang w:val="es-ES"/>
        </w:rPr>
        <w:t>.</w:t>
      </w:r>
      <w:r w:rsidRPr="00625DBA">
        <w:rPr>
          <w:color w:val="000000"/>
          <w:sz w:val="16"/>
          <w:szCs w:val="16"/>
          <w:lang w:val="es-ES"/>
        </w:rPr>
        <w:t>     (CMR-</w:t>
      </w:r>
      <w:del w:id="58" w:author="Spanish" w:date="2023-10-23T11:29:00Z">
        <w:r w:rsidRPr="00625DBA" w:rsidDel="00C071C9">
          <w:rPr>
            <w:color w:val="000000"/>
            <w:sz w:val="16"/>
            <w:szCs w:val="16"/>
            <w:lang w:val="es-ES"/>
          </w:rPr>
          <w:delText>15</w:delText>
        </w:r>
      </w:del>
      <w:ins w:id="59" w:author="Spanish" w:date="2023-10-23T11:29:00Z">
        <w:r w:rsidR="00C071C9">
          <w:rPr>
            <w:color w:val="000000"/>
            <w:sz w:val="16"/>
            <w:szCs w:val="16"/>
            <w:lang w:val="es-ES"/>
          </w:rPr>
          <w:t>23</w:t>
        </w:r>
      </w:ins>
      <w:r w:rsidRPr="00625DBA">
        <w:rPr>
          <w:color w:val="000000"/>
          <w:sz w:val="16"/>
          <w:szCs w:val="16"/>
          <w:lang w:val="es-ES"/>
        </w:rPr>
        <w:t>)</w:t>
      </w:r>
    </w:p>
    <w:p w14:paraId="71BB26D3" w14:textId="77777777" w:rsidR="00005709" w:rsidRDefault="00005709">
      <w:pPr>
        <w:pStyle w:val="Reasons"/>
      </w:pPr>
    </w:p>
    <w:p w14:paraId="33CD61C4" w14:textId="77777777" w:rsidR="00005709" w:rsidRDefault="00B9600F">
      <w:pPr>
        <w:pStyle w:val="Proposal"/>
      </w:pPr>
      <w:r>
        <w:lastRenderedPageBreak/>
        <w:t>MOD</w:t>
      </w:r>
      <w:r>
        <w:tab/>
        <w:t>ACP/62A20/10</w:t>
      </w:r>
    </w:p>
    <w:p w14:paraId="692C7272" w14:textId="77C82375" w:rsidR="00B9600F" w:rsidRPr="00AC28DE" w:rsidRDefault="00B9600F" w:rsidP="00625DBA">
      <w:pPr>
        <w:pStyle w:val="Note"/>
        <w:rPr>
          <w:sz w:val="16"/>
          <w:szCs w:val="16"/>
          <w:lang w:val="es-ES"/>
        </w:rPr>
      </w:pPr>
      <w:r w:rsidRPr="00625DBA">
        <w:rPr>
          <w:rStyle w:val="Artdef"/>
          <w:lang w:val="es-ES"/>
        </w:rPr>
        <w:t>5.312A</w:t>
      </w:r>
      <w:r w:rsidRPr="00625DBA">
        <w:rPr>
          <w:rStyle w:val="Artdef"/>
          <w:szCs w:val="24"/>
          <w:lang w:val="es-ES"/>
        </w:rPr>
        <w:tab/>
      </w:r>
      <w:r w:rsidRPr="00625DBA">
        <w:rPr>
          <w:lang w:val="es-ES"/>
        </w:rPr>
        <w:t>En la Región 1, la utilización de la banda de frecuencias 694</w:t>
      </w:r>
      <w:r w:rsidRPr="00625DBA">
        <w:rPr>
          <w:lang w:val="es-ES"/>
        </w:rPr>
        <w:noBreakHyphen/>
        <w:t>790 MHz por el servicio móvil, salvo móvil aeronáutico, está sujeta a las disposiciones de la Resolución </w:t>
      </w:r>
      <w:r w:rsidRPr="00625DBA">
        <w:rPr>
          <w:b/>
          <w:lang w:val="es-ES"/>
        </w:rPr>
        <w:t>760 (Rev.CMR</w:t>
      </w:r>
      <w:r w:rsidRPr="00625DBA">
        <w:rPr>
          <w:b/>
          <w:lang w:val="es-ES"/>
        </w:rPr>
        <w:noBreakHyphen/>
      </w:r>
      <w:del w:id="60" w:author="Spanish" w:date="2023-10-23T11:30:00Z">
        <w:r w:rsidRPr="00625DBA" w:rsidDel="007C455E">
          <w:rPr>
            <w:b/>
            <w:lang w:val="es-ES"/>
          </w:rPr>
          <w:delText>19</w:delText>
        </w:r>
      </w:del>
      <w:ins w:id="61" w:author="Spanish" w:date="2023-10-23T11:30:00Z">
        <w:r w:rsidR="007C455E">
          <w:rPr>
            <w:b/>
            <w:lang w:val="es-ES"/>
          </w:rPr>
          <w:t>23</w:t>
        </w:r>
      </w:ins>
      <w:r w:rsidRPr="00625DBA">
        <w:rPr>
          <w:b/>
          <w:lang w:val="es-ES"/>
        </w:rPr>
        <w:t>)</w:t>
      </w:r>
      <w:r w:rsidRPr="00625DBA">
        <w:rPr>
          <w:lang w:val="es-ES"/>
        </w:rPr>
        <w:t>. Véase también la Resolución </w:t>
      </w:r>
      <w:r w:rsidRPr="00625DBA">
        <w:rPr>
          <w:b/>
          <w:lang w:val="es-ES"/>
        </w:rPr>
        <w:t>224 (Rev.CMR</w:t>
      </w:r>
      <w:r w:rsidRPr="00625DBA">
        <w:rPr>
          <w:b/>
          <w:lang w:val="es-ES"/>
        </w:rPr>
        <w:noBreakHyphen/>
        <w:t>19)</w:t>
      </w:r>
      <w:r w:rsidRPr="00625DBA">
        <w:rPr>
          <w:lang w:val="es-ES"/>
        </w:rPr>
        <w:t>.</w:t>
      </w:r>
      <w:r w:rsidRPr="00625DBA">
        <w:rPr>
          <w:sz w:val="16"/>
          <w:szCs w:val="16"/>
          <w:lang w:val="es-ES"/>
        </w:rPr>
        <w:t>     (CMR-</w:t>
      </w:r>
      <w:del w:id="62" w:author="Spanish" w:date="2023-10-23T11:30:00Z">
        <w:r w:rsidRPr="00625DBA" w:rsidDel="007C455E">
          <w:rPr>
            <w:sz w:val="16"/>
            <w:szCs w:val="16"/>
            <w:lang w:val="es-ES"/>
          </w:rPr>
          <w:delText>19</w:delText>
        </w:r>
      </w:del>
      <w:ins w:id="63" w:author="Spanish" w:date="2023-10-23T11:30:00Z">
        <w:r w:rsidR="007C455E">
          <w:rPr>
            <w:sz w:val="16"/>
            <w:szCs w:val="16"/>
            <w:lang w:val="es-ES"/>
          </w:rPr>
          <w:t>23</w:t>
        </w:r>
      </w:ins>
      <w:r w:rsidRPr="00625DBA">
        <w:rPr>
          <w:sz w:val="16"/>
          <w:szCs w:val="16"/>
          <w:lang w:val="es-ES"/>
        </w:rPr>
        <w:t>)</w:t>
      </w:r>
    </w:p>
    <w:p w14:paraId="692F5BE0" w14:textId="77777777" w:rsidR="00005709" w:rsidRDefault="00005709">
      <w:pPr>
        <w:pStyle w:val="Reasons"/>
      </w:pPr>
    </w:p>
    <w:p w14:paraId="58E47FC2" w14:textId="77777777" w:rsidR="00005709" w:rsidRDefault="00B9600F">
      <w:pPr>
        <w:pStyle w:val="Proposal"/>
      </w:pPr>
      <w:r>
        <w:t>MOD</w:t>
      </w:r>
      <w:r>
        <w:tab/>
        <w:t>ACP/62A20/11</w:t>
      </w:r>
    </w:p>
    <w:p w14:paraId="51061815" w14:textId="5DE7322E" w:rsidR="00B9600F" w:rsidRPr="00625DBA" w:rsidRDefault="00B9600F" w:rsidP="00625DBA">
      <w:pPr>
        <w:pStyle w:val="Note"/>
        <w:rPr>
          <w:lang w:val="es-ES"/>
        </w:rPr>
      </w:pPr>
      <w:r w:rsidRPr="00625DBA">
        <w:rPr>
          <w:rStyle w:val="Artdef"/>
          <w:lang w:val="es-ES"/>
        </w:rPr>
        <w:t>5.316B</w:t>
      </w:r>
      <w:r w:rsidRPr="00625DBA">
        <w:rPr>
          <w:b/>
          <w:bCs/>
          <w:lang w:val="es-ES"/>
        </w:rPr>
        <w:tab/>
      </w:r>
      <w:r w:rsidRPr="00625DBA">
        <w:rPr>
          <w:lang w:val="es-ES"/>
        </w:rPr>
        <w:t>En la Región 1, la atribución al servicio móvil, salvo móvil aeronáutico, en la banda de frecuencias 790</w:t>
      </w:r>
      <w:r w:rsidRPr="00625DBA">
        <w:rPr>
          <w:lang w:val="es-ES"/>
        </w:rPr>
        <w:noBreakHyphen/>
        <w:t>862 MHz está sujeta a la obtención del acuerdo indicado en el número </w:t>
      </w:r>
      <w:r w:rsidRPr="00164448">
        <w:rPr>
          <w:rStyle w:val="Artref"/>
          <w:b/>
          <w:bCs/>
        </w:rPr>
        <w:t>9.21</w:t>
      </w:r>
      <w:r w:rsidRPr="00625DBA">
        <w:rPr>
          <w:lang w:val="es-ES"/>
        </w:rPr>
        <w:t xml:space="preserve"> con respecto al servicio de </w:t>
      </w:r>
      <w:r w:rsidRPr="00625DBA">
        <w:rPr>
          <w:color w:val="000000"/>
          <w:lang w:val="es-ES"/>
        </w:rPr>
        <w:t>navegación</w:t>
      </w:r>
      <w:r w:rsidRPr="00625DBA">
        <w:rPr>
          <w:lang w:val="es-ES"/>
        </w:rPr>
        <w:t xml:space="preserve"> aeronáutica en los países mencionados en el número </w:t>
      </w:r>
      <w:r w:rsidRPr="00164448">
        <w:rPr>
          <w:rStyle w:val="Artref"/>
          <w:b/>
          <w:bCs/>
        </w:rPr>
        <w:t>5.312</w:t>
      </w:r>
      <w:r w:rsidRPr="00625DBA">
        <w:rPr>
          <w:lang w:val="es-ES"/>
        </w:rPr>
        <w:t>. En los países signatarios del Acuerdo GE06, la utilización de estaciones del servicio móvil también está sujeta a la aplicación satisfactoria de los procedimientos de dicho Acuerdo. Se aplicarán las Resoluciones </w:t>
      </w:r>
      <w:r w:rsidRPr="00625DBA">
        <w:rPr>
          <w:b/>
          <w:bCs/>
          <w:lang w:val="es-ES"/>
        </w:rPr>
        <w:t>224 (Rev.CMR</w:t>
      </w:r>
      <w:r w:rsidRPr="00625DBA">
        <w:rPr>
          <w:b/>
          <w:bCs/>
          <w:lang w:val="es-ES"/>
        </w:rPr>
        <w:noBreakHyphen/>
        <w:t>19)</w:t>
      </w:r>
      <w:r w:rsidRPr="00625DBA">
        <w:rPr>
          <w:lang w:val="es-ES"/>
        </w:rPr>
        <w:t xml:space="preserve"> y </w:t>
      </w:r>
      <w:r w:rsidRPr="00625DBA">
        <w:rPr>
          <w:b/>
          <w:bCs/>
          <w:lang w:val="es-ES"/>
        </w:rPr>
        <w:t>749 (Rev.CMR</w:t>
      </w:r>
      <w:r w:rsidRPr="00625DBA">
        <w:rPr>
          <w:b/>
          <w:bCs/>
          <w:lang w:val="es-ES"/>
        </w:rPr>
        <w:noBreakHyphen/>
      </w:r>
      <w:del w:id="64" w:author="Spanish" w:date="2023-10-23T11:30:00Z">
        <w:r w:rsidRPr="00625DBA" w:rsidDel="00A15C80">
          <w:rPr>
            <w:b/>
            <w:bCs/>
            <w:lang w:val="es-ES"/>
          </w:rPr>
          <w:delText>19</w:delText>
        </w:r>
      </w:del>
      <w:ins w:id="65" w:author="Spanish" w:date="2023-10-23T11:30:00Z">
        <w:r w:rsidR="00A15C80">
          <w:rPr>
            <w:b/>
            <w:bCs/>
            <w:lang w:val="es-ES"/>
          </w:rPr>
          <w:t>23</w:t>
        </w:r>
      </w:ins>
      <w:r w:rsidRPr="00625DBA">
        <w:rPr>
          <w:b/>
          <w:bCs/>
          <w:lang w:val="es-ES"/>
        </w:rPr>
        <w:t>)</w:t>
      </w:r>
      <w:r w:rsidRPr="00625DBA">
        <w:rPr>
          <w:lang w:val="es-ES"/>
        </w:rPr>
        <w:t>, según proceda.</w:t>
      </w:r>
      <w:r w:rsidRPr="00625DBA">
        <w:rPr>
          <w:color w:val="000000"/>
          <w:sz w:val="16"/>
          <w:szCs w:val="16"/>
          <w:lang w:val="es-ES"/>
        </w:rPr>
        <w:t>     (CMR</w:t>
      </w:r>
      <w:r w:rsidRPr="00625DBA">
        <w:rPr>
          <w:color w:val="000000"/>
          <w:sz w:val="16"/>
          <w:szCs w:val="16"/>
          <w:lang w:val="es-ES"/>
        </w:rPr>
        <w:noBreakHyphen/>
      </w:r>
      <w:del w:id="66" w:author="Spanish" w:date="2023-10-23T11:30:00Z">
        <w:r w:rsidRPr="00625DBA" w:rsidDel="00A15C80">
          <w:rPr>
            <w:color w:val="000000"/>
            <w:sz w:val="16"/>
            <w:szCs w:val="16"/>
            <w:lang w:val="es-ES"/>
          </w:rPr>
          <w:delText>19</w:delText>
        </w:r>
      </w:del>
      <w:ins w:id="67" w:author="Spanish" w:date="2023-10-23T11:30:00Z">
        <w:r w:rsidR="00A15C80">
          <w:rPr>
            <w:color w:val="000000"/>
            <w:sz w:val="16"/>
            <w:szCs w:val="16"/>
            <w:lang w:val="es-ES"/>
          </w:rPr>
          <w:t>23</w:t>
        </w:r>
      </w:ins>
      <w:r w:rsidRPr="00625DBA">
        <w:rPr>
          <w:color w:val="000000"/>
          <w:sz w:val="16"/>
          <w:szCs w:val="16"/>
          <w:lang w:val="es-ES"/>
        </w:rPr>
        <w:t>)</w:t>
      </w:r>
    </w:p>
    <w:p w14:paraId="71D6B8F7" w14:textId="77777777" w:rsidR="00005709" w:rsidRDefault="00005709">
      <w:pPr>
        <w:pStyle w:val="Reasons"/>
      </w:pPr>
    </w:p>
    <w:p w14:paraId="5582C5AE" w14:textId="77777777" w:rsidR="00005709" w:rsidRDefault="00B9600F">
      <w:pPr>
        <w:pStyle w:val="Proposal"/>
      </w:pPr>
      <w:r>
        <w:t>MOD</w:t>
      </w:r>
      <w:r>
        <w:tab/>
        <w:t>ACP/62A20/12</w:t>
      </w:r>
    </w:p>
    <w:p w14:paraId="14E6780F" w14:textId="485B61E6" w:rsidR="00B9600F" w:rsidRPr="00625DBA" w:rsidRDefault="00B9600F" w:rsidP="00625DBA">
      <w:pPr>
        <w:pStyle w:val="Note"/>
        <w:rPr>
          <w:lang w:val="es-ES"/>
        </w:rPr>
      </w:pPr>
      <w:r w:rsidRPr="00625DBA">
        <w:rPr>
          <w:rStyle w:val="Artdef"/>
          <w:szCs w:val="24"/>
          <w:lang w:val="es-ES"/>
        </w:rPr>
        <w:t>5.</w:t>
      </w:r>
      <w:r w:rsidRPr="00625DBA">
        <w:rPr>
          <w:rStyle w:val="Artdef"/>
          <w:lang w:val="es-ES"/>
        </w:rPr>
        <w:t>317A</w:t>
      </w:r>
      <w:r w:rsidRPr="00625DBA">
        <w:rPr>
          <w:b/>
          <w:bCs/>
          <w:lang w:val="es-ES"/>
        </w:rPr>
        <w:tab/>
      </w:r>
      <w:r w:rsidRPr="00625DBA">
        <w:rPr>
          <w:lang w:val="es-ES"/>
        </w:rPr>
        <w:t>Las partes de la banda de frecuencias 698</w:t>
      </w:r>
      <w:r w:rsidRPr="00625DBA">
        <w:rPr>
          <w:lang w:val="es-ES"/>
        </w:rPr>
        <w:noBreakHyphen/>
        <w:t>960 MHz en la Región 2 y las bandas de frecuencias 694-790 MHz en la Región 1 y 790</w:t>
      </w:r>
      <w:r w:rsidRPr="00625DBA">
        <w:rPr>
          <w:lang w:val="es-ES"/>
        </w:rPr>
        <w:noBreakHyphen/>
        <w:t xml:space="preserve">960 MHz en las Regiones 1 y 3 atribuidas al servicio móvil a título primario se han identificado para su utilización por las administraciones que deseen introducir las Telecomunicaciones Móviles Internacionales </w:t>
      </w:r>
      <w:r w:rsidRPr="00625DBA">
        <w:rPr>
          <w:color w:val="000000"/>
          <w:lang w:val="es-ES"/>
        </w:rPr>
        <w:t>(IMT) – Véanse las Resoluciones </w:t>
      </w:r>
      <w:r w:rsidRPr="00625DBA">
        <w:rPr>
          <w:b/>
          <w:bCs/>
          <w:color w:val="000000"/>
          <w:lang w:val="es-ES"/>
        </w:rPr>
        <w:t>224 (Rev.CMR</w:t>
      </w:r>
      <w:r w:rsidRPr="00625DBA">
        <w:rPr>
          <w:b/>
          <w:bCs/>
          <w:color w:val="000000"/>
          <w:lang w:val="es-ES"/>
        </w:rPr>
        <w:noBreakHyphen/>
      </w:r>
      <w:r w:rsidRPr="00625DBA">
        <w:rPr>
          <w:b/>
          <w:bCs/>
          <w:lang w:val="es-ES"/>
        </w:rPr>
        <w:t>19)</w:t>
      </w:r>
      <w:r w:rsidRPr="00625DBA">
        <w:rPr>
          <w:lang w:val="es-ES"/>
        </w:rPr>
        <w:t xml:space="preserve">, </w:t>
      </w:r>
      <w:r w:rsidRPr="00625DBA">
        <w:rPr>
          <w:b/>
          <w:bCs/>
          <w:lang w:val="es-ES"/>
        </w:rPr>
        <w:t>760 (Rev.CMR</w:t>
      </w:r>
      <w:r w:rsidRPr="00625DBA">
        <w:rPr>
          <w:b/>
          <w:bCs/>
          <w:lang w:val="es-ES"/>
        </w:rPr>
        <w:noBreakHyphen/>
      </w:r>
      <w:del w:id="68" w:author="Spanish" w:date="2023-11-08T09:50:00Z">
        <w:r w:rsidR="006E1ECC" w:rsidDel="006E1ECC">
          <w:rPr>
            <w:b/>
            <w:bCs/>
            <w:lang w:val="es-ES"/>
          </w:rPr>
          <w:delText>19</w:delText>
        </w:r>
      </w:del>
      <w:ins w:id="69" w:author="Spanish" w:date="2023-11-08T09:50:00Z">
        <w:r w:rsidR="006E1ECC">
          <w:rPr>
            <w:b/>
            <w:bCs/>
            <w:lang w:val="es-ES"/>
          </w:rPr>
          <w:t>23</w:t>
        </w:r>
      </w:ins>
      <w:r w:rsidRPr="00625DBA">
        <w:rPr>
          <w:b/>
          <w:bCs/>
          <w:lang w:val="es-ES"/>
        </w:rPr>
        <w:t>)</w:t>
      </w:r>
      <w:r w:rsidRPr="00625DBA">
        <w:rPr>
          <w:lang w:val="es-ES"/>
        </w:rPr>
        <w:t xml:space="preserve"> </w:t>
      </w:r>
      <w:r w:rsidRPr="00625DBA">
        <w:rPr>
          <w:color w:val="000000"/>
          <w:lang w:val="es-ES"/>
        </w:rPr>
        <w:t xml:space="preserve">y </w:t>
      </w:r>
      <w:r w:rsidRPr="00625DBA">
        <w:rPr>
          <w:b/>
          <w:bCs/>
          <w:color w:val="000000"/>
          <w:lang w:val="es-ES"/>
        </w:rPr>
        <w:t>749 (Rev.CMR-</w:t>
      </w:r>
      <w:del w:id="70" w:author="Spanish" w:date="2023-10-23T11:31:00Z">
        <w:r w:rsidRPr="00625DBA" w:rsidDel="00A15C80">
          <w:rPr>
            <w:b/>
            <w:bCs/>
            <w:color w:val="000000"/>
            <w:lang w:val="es-ES"/>
          </w:rPr>
          <w:delText>19</w:delText>
        </w:r>
      </w:del>
      <w:ins w:id="71" w:author="Spanish" w:date="2023-10-23T11:31:00Z">
        <w:r w:rsidR="00A15C80">
          <w:rPr>
            <w:b/>
            <w:bCs/>
            <w:color w:val="000000"/>
            <w:lang w:val="es-ES"/>
          </w:rPr>
          <w:t>23</w:t>
        </w:r>
      </w:ins>
      <w:r w:rsidRPr="00625DBA">
        <w:rPr>
          <w:b/>
          <w:bCs/>
          <w:color w:val="000000"/>
          <w:lang w:val="es-ES"/>
        </w:rPr>
        <w:t>)</w:t>
      </w:r>
      <w:r w:rsidRPr="00625DBA">
        <w:rPr>
          <w:color w:val="000000"/>
          <w:lang w:val="es-ES"/>
        </w:rPr>
        <w:t>,</w:t>
      </w:r>
      <w:r w:rsidRPr="00625DBA">
        <w:rPr>
          <w:b/>
          <w:bCs/>
          <w:color w:val="000000"/>
          <w:lang w:val="es-ES"/>
        </w:rPr>
        <w:t xml:space="preserve"> </w:t>
      </w:r>
      <w:r w:rsidRPr="00625DBA">
        <w:rPr>
          <w:color w:val="000000"/>
          <w:lang w:val="es-ES"/>
        </w:rPr>
        <w:t>según proceda. La identificación de estas bandas</w:t>
      </w:r>
      <w:r w:rsidRPr="00625DBA">
        <w:rPr>
          <w:lang w:val="es-ES"/>
        </w:rPr>
        <w:t xml:space="preserve"> de frecuencias</w:t>
      </w:r>
      <w:r w:rsidRPr="00625DBA">
        <w:rPr>
          <w:color w:val="000000"/>
          <w:lang w:val="es-ES"/>
        </w:rPr>
        <w:t xml:space="preserve"> no impide la utilización de estas bandas de frecuencias por cualquier aplicación de los servicios a los que están atribuidas y no implica prioridad alguna en el Reglamento de Radiocomunicaciones.</w:t>
      </w:r>
      <w:r w:rsidRPr="00625DBA">
        <w:rPr>
          <w:color w:val="000000"/>
          <w:sz w:val="16"/>
          <w:szCs w:val="16"/>
          <w:lang w:val="es-ES"/>
        </w:rPr>
        <w:t>     (CMR-</w:t>
      </w:r>
      <w:del w:id="72" w:author="Spanish" w:date="2023-10-23T11:31:00Z">
        <w:r w:rsidRPr="00625DBA" w:rsidDel="002341D7">
          <w:rPr>
            <w:color w:val="000000"/>
            <w:sz w:val="16"/>
            <w:szCs w:val="16"/>
            <w:lang w:val="es-ES"/>
          </w:rPr>
          <w:delText>19</w:delText>
        </w:r>
      </w:del>
      <w:ins w:id="73" w:author="Spanish" w:date="2023-10-23T11:31:00Z">
        <w:r w:rsidR="002341D7">
          <w:rPr>
            <w:color w:val="000000"/>
            <w:sz w:val="16"/>
            <w:szCs w:val="16"/>
            <w:lang w:val="es-ES"/>
          </w:rPr>
          <w:t>23</w:t>
        </w:r>
      </w:ins>
      <w:r w:rsidRPr="00625DBA">
        <w:rPr>
          <w:color w:val="000000"/>
          <w:sz w:val="16"/>
          <w:szCs w:val="16"/>
          <w:lang w:val="es-ES"/>
        </w:rPr>
        <w:t>)</w:t>
      </w:r>
    </w:p>
    <w:p w14:paraId="689894BD" w14:textId="77777777" w:rsidR="00005709" w:rsidRDefault="00005709">
      <w:pPr>
        <w:pStyle w:val="Reasons"/>
      </w:pPr>
    </w:p>
    <w:p w14:paraId="408F06D4" w14:textId="77777777" w:rsidR="00005709" w:rsidRDefault="00B9600F">
      <w:pPr>
        <w:pStyle w:val="Proposal"/>
      </w:pPr>
      <w:r>
        <w:t>MOD</w:t>
      </w:r>
      <w:r>
        <w:tab/>
        <w:t>ACP/62A20/13</w:t>
      </w:r>
    </w:p>
    <w:p w14:paraId="4A05C9A2" w14:textId="116D7DFB" w:rsidR="00B9600F" w:rsidRDefault="00B9600F" w:rsidP="00C432C7">
      <w:pPr>
        <w:pStyle w:val="Note"/>
        <w:rPr>
          <w:sz w:val="16"/>
          <w:szCs w:val="16"/>
          <w:lang w:val="es-ES"/>
        </w:rPr>
      </w:pPr>
      <w:r w:rsidRPr="00C432C7">
        <w:rPr>
          <w:rStyle w:val="Artdef"/>
        </w:rPr>
        <w:t>5.351A</w:t>
      </w:r>
      <w:r w:rsidRPr="00625DBA">
        <w:rPr>
          <w:lang w:val="es-ES"/>
        </w:rPr>
        <w:tab/>
        <w:t xml:space="preserve">En lo que respecta a la </w:t>
      </w:r>
      <w:r w:rsidRPr="00C432C7">
        <w:t>utilización</w:t>
      </w:r>
      <w:r w:rsidRPr="00625DBA">
        <w:rPr>
          <w:lang w:val="es-ES"/>
        </w:rPr>
        <w:t xml:space="preserve"> de las bandas 1 518-1</w:t>
      </w:r>
      <w:r w:rsidRPr="00625DBA">
        <w:rPr>
          <w:rFonts w:ascii="Tms Rmn" w:hAnsi="Tms Rmn" w:cs="Tms Rmn"/>
          <w:lang w:val="es-ES"/>
        </w:rPr>
        <w:t> </w:t>
      </w:r>
      <w:r w:rsidRPr="00625DBA">
        <w:rPr>
          <w:lang w:val="es-ES"/>
        </w:rPr>
        <w:t>544 MHz, 1</w:t>
      </w:r>
      <w:r w:rsidRPr="00625DBA">
        <w:rPr>
          <w:rFonts w:ascii="Tms Rmn" w:hAnsi="Tms Rmn" w:cs="Tms Rmn"/>
          <w:lang w:val="es-ES"/>
        </w:rPr>
        <w:t> </w:t>
      </w:r>
      <w:r w:rsidRPr="00625DBA">
        <w:rPr>
          <w:lang w:val="es-ES"/>
        </w:rPr>
        <w:t>545</w:t>
      </w:r>
      <w:r w:rsidRPr="00625DBA">
        <w:rPr>
          <w:lang w:val="es-ES"/>
        </w:rPr>
        <w:noBreakHyphen/>
        <w:t>1</w:t>
      </w:r>
      <w:r w:rsidRPr="00625DBA">
        <w:rPr>
          <w:rFonts w:ascii="Tms Rmn" w:hAnsi="Tms Rmn" w:cs="Tms Rmn"/>
          <w:lang w:val="es-ES"/>
        </w:rPr>
        <w:t> </w:t>
      </w:r>
      <w:r w:rsidRPr="00625DBA">
        <w:rPr>
          <w:lang w:val="es-ES"/>
        </w:rPr>
        <w:t>559 MHz, 1</w:t>
      </w:r>
      <w:r w:rsidRPr="00625DBA">
        <w:rPr>
          <w:rFonts w:ascii="Tms Rmn" w:hAnsi="Tms Rmn" w:cs="Tms Rmn"/>
          <w:lang w:val="es-ES"/>
        </w:rPr>
        <w:t> </w:t>
      </w:r>
      <w:r w:rsidRPr="00625DBA">
        <w:rPr>
          <w:lang w:val="es-ES"/>
        </w:rPr>
        <w:t>610-1</w:t>
      </w:r>
      <w:r w:rsidRPr="00625DBA">
        <w:rPr>
          <w:rFonts w:ascii="Tms Rmn" w:hAnsi="Tms Rmn" w:cs="Tms Rmn"/>
          <w:lang w:val="es-ES"/>
        </w:rPr>
        <w:t> </w:t>
      </w:r>
      <w:r w:rsidRPr="00625DBA">
        <w:rPr>
          <w:lang w:val="es-ES"/>
        </w:rPr>
        <w:t>645,5 MHz, 1</w:t>
      </w:r>
      <w:r w:rsidRPr="00625DBA">
        <w:rPr>
          <w:rFonts w:ascii="Tms Rmn" w:hAnsi="Tms Rmn" w:cs="Tms Rmn"/>
          <w:lang w:val="es-ES"/>
        </w:rPr>
        <w:t> </w:t>
      </w:r>
      <w:r w:rsidRPr="00625DBA">
        <w:rPr>
          <w:lang w:val="es-ES"/>
        </w:rPr>
        <w:t>646,5-1</w:t>
      </w:r>
      <w:r w:rsidRPr="00625DBA">
        <w:rPr>
          <w:rFonts w:ascii="Tms Rmn" w:hAnsi="Tms Rmn" w:cs="Tms Rmn"/>
          <w:lang w:val="es-ES"/>
        </w:rPr>
        <w:t> </w:t>
      </w:r>
      <w:r w:rsidRPr="00625DBA">
        <w:rPr>
          <w:lang w:val="es-ES"/>
        </w:rPr>
        <w:t>660,5 MHz, 1</w:t>
      </w:r>
      <w:r w:rsidRPr="00625DBA">
        <w:rPr>
          <w:rFonts w:ascii="Tms Rmn" w:hAnsi="Tms Rmn" w:cs="Tms Rmn"/>
          <w:lang w:val="es-ES"/>
        </w:rPr>
        <w:t> </w:t>
      </w:r>
      <w:r w:rsidRPr="00625DBA">
        <w:rPr>
          <w:lang w:val="es-ES"/>
        </w:rPr>
        <w:t>668</w:t>
      </w:r>
      <w:r w:rsidRPr="00625DBA">
        <w:rPr>
          <w:lang w:val="es-ES"/>
        </w:rPr>
        <w:noBreakHyphen/>
        <w:t>1</w:t>
      </w:r>
      <w:r w:rsidRPr="00625DBA">
        <w:rPr>
          <w:rFonts w:ascii="Tms Rmn" w:hAnsi="Tms Rmn" w:cs="Tms Rmn"/>
          <w:lang w:val="es-ES"/>
        </w:rPr>
        <w:t> </w:t>
      </w:r>
      <w:r w:rsidRPr="00625DBA">
        <w:rPr>
          <w:lang w:val="es-ES"/>
        </w:rPr>
        <w:t>675 MHz, 1</w:t>
      </w:r>
      <w:r w:rsidRPr="00625DBA">
        <w:rPr>
          <w:rFonts w:ascii="Tms Rmn" w:hAnsi="Tms Rmn" w:cs="Tms Rmn"/>
          <w:lang w:val="es-ES"/>
        </w:rPr>
        <w:t> </w:t>
      </w:r>
      <w:r w:rsidRPr="00625DBA">
        <w:rPr>
          <w:lang w:val="es-ES"/>
        </w:rPr>
        <w:t>980</w:t>
      </w:r>
      <w:r w:rsidRPr="00625DBA">
        <w:rPr>
          <w:lang w:val="es-ES"/>
        </w:rPr>
        <w:noBreakHyphen/>
        <w:t>2</w:t>
      </w:r>
      <w:r w:rsidRPr="00625DBA">
        <w:rPr>
          <w:rFonts w:ascii="Tms Rmn" w:hAnsi="Tms Rmn" w:cs="Tms Rmn"/>
          <w:lang w:val="es-ES"/>
        </w:rPr>
        <w:t> </w:t>
      </w:r>
      <w:r w:rsidRPr="00625DBA">
        <w:rPr>
          <w:lang w:val="es-ES"/>
        </w:rPr>
        <w:t>010 MHz, 2</w:t>
      </w:r>
      <w:r w:rsidRPr="00625DBA">
        <w:rPr>
          <w:rFonts w:ascii="Tms Rmn" w:hAnsi="Tms Rmn" w:cs="Tms Rmn"/>
          <w:lang w:val="es-ES"/>
        </w:rPr>
        <w:t> </w:t>
      </w:r>
      <w:r w:rsidRPr="00625DBA">
        <w:rPr>
          <w:lang w:val="es-ES"/>
        </w:rPr>
        <w:t>170</w:t>
      </w:r>
      <w:del w:id="74" w:author="Spanish83" w:date="2023-10-31T11:54:00Z">
        <w:r w:rsidR="00522057" w:rsidDel="00522057">
          <w:rPr>
            <w:lang w:val="es-ES"/>
          </w:rPr>
          <w:delText>-</w:delText>
        </w:r>
      </w:del>
      <w:ins w:id="75" w:author="Spanish83" w:date="2023-10-31T11:54:00Z">
        <w:r w:rsidR="00522057">
          <w:rPr>
            <w:lang w:val="es-ES"/>
          </w:rPr>
          <w:noBreakHyphen/>
        </w:r>
      </w:ins>
      <w:r w:rsidRPr="00625DBA">
        <w:rPr>
          <w:lang w:val="es-ES"/>
        </w:rPr>
        <w:t>2</w:t>
      </w:r>
      <w:r w:rsidRPr="00625DBA">
        <w:rPr>
          <w:rFonts w:ascii="Tms Rmn" w:hAnsi="Tms Rmn" w:cs="Tms Rmn"/>
          <w:lang w:val="es-ES"/>
        </w:rPr>
        <w:t> </w:t>
      </w:r>
      <w:r w:rsidRPr="00625DBA">
        <w:rPr>
          <w:lang w:val="es-ES"/>
        </w:rPr>
        <w:t>200 MHz, 2</w:t>
      </w:r>
      <w:r w:rsidRPr="00625DBA">
        <w:rPr>
          <w:rFonts w:ascii="Tms Rmn" w:hAnsi="Tms Rmn" w:cs="Tms Rmn"/>
          <w:lang w:val="es-ES"/>
        </w:rPr>
        <w:t> </w:t>
      </w:r>
      <w:r w:rsidRPr="00625DBA">
        <w:rPr>
          <w:lang w:val="es-ES"/>
        </w:rPr>
        <w:t>483,5-2</w:t>
      </w:r>
      <w:r w:rsidRPr="00625DBA">
        <w:rPr>
          <w:rFonts w:ascii="Tms Rmn" w:hAnsi="Tms Rmn" w:cs="Tms Rmn"/>
          <w:lang w:val="es-ES"/>
        </w:rPr>
        <w:t> </w:t>
      </w:r>
      <w:r w:rsidRPr="00625DBA">
        <w:rPr>
          <w:lang w:val="es-ES"/>
        </w:rPr>
        <w:t>520 MHz y 2</w:t>
      </w:r>
      <w:r w:rsidRPr="00625DBA">
        <w:rPr>
          <w:rFonts w:ascii="Tms Rmn" w:hAnsi="Tms Rmn" w:cs="Tms Rmn"/>
          <w:lang w:val="es-ES"/>
        </w:rPr>
        <w:t> </w:t>
      </w:r>
      <w:r w:rsidRPr="00625DBA">
        <w:rPr>
          <w:lang w:val="es-ES"/>
        </w:rPr>
        <w:t>670-2</w:t>
      </w:r>
      <w:r w:rsidRPr="00625DBA">
        <w:rPr>
          <w:rFonts w:ascii="Tms Rmn" w:hAnsi="Tms Rmn" w:cs="Tms Rmn"/>
          <w:lang w:val="es-ES"/>
        </w:rPr>
        <w:t> </w:t>
      </w:r>
      <w:r w:rsidRPr="00625DBA">
        <w:rPr>
          <w:lang w:val="es-ES"/>
        </w:rPr>
        <w:t xml:space="preserve">690 MHz por el servicio móvil por satélite, véanse las Resoluciones </w:t>
      </w:r>
      <w:r w:rsidRPr="00625DBA">
        <w:rPr>
          <w:b/>
          <w:bCs/>
          <w:lang w:val="es-ES"/>
        </w:rPr>
        <w:t>212 (Rev.CMR</w:t>
      </w:r>
      <w:r w:rsidRPr="00625DBA">
        <w:rPr>
          <w:b/>
          <w:bCs/>
          <w:lang w:val="es-ES"/>
        </w:rPr>
        <w:noBreakHyphen/>
      </w:r>
      <w:del w:id="76" w:author="Spanish" w:date="2023-10-23T11:31:00Z">
        <w:r w:rsidRPr="00625DBA" w:rsidDel="002341D7">
          <w:rPr>
            <w:b/>
            <w:bCs/>
            <w:lang w:val="es-ES"/>
          </w:rPr>
          <w:delText>07</w:delText>
        </w:r>
      </w:del>
      <w:ins w:id="77" w:author="Spanish" w:date="2023-10-23T11:31:00Z">
        <w:r w:rsidR="002341D7">
          <w:rPr>
            <w:b/>
            <w:bCs/>
            <w:lang w:val="es-ES"/>
          </w:rPr>
          <w:t>23</w:t>
        </w:r>
      </w:ins>
      <w:r w:rsidRPr="00625DBA">
        <w:rPr>
          <w:b/>
          <w:bCs/>
          <w:lang w:val="es-ES"/>
        </w:rPr>
        <w:t>)</w:t>
      </w:r>
      <w:del w:id="78" w:author="Spanish2" w:date="2023-11-08T10:03:00Z">
        <w:r w:rsidRPr="00516E0D" w:rsidDel="00597BFB">
          <w:rPr>
            <w:rStyle w:val="FootnoteReference"/>
            <w:position w:val="2"/>
            <w:szCs w:val="18"/>
          </w:rPr>
          <w:footnoteReference w:customMarkFollows="1" w:id="2"/>
          <w:sym w:font="Symbol" w:char="F02A"/>
        </w:r>
      </w:del>
      <w:r w:rsidRPr="00625DBA">
        <w:rPr>
          <w:lang w:val="es-ES"/>
        </w:rPr>
        <w:t xml:space="preserve"> y </w:t>
      </w:r>
      <w:r w:rsidRPr="00625DBA">
        <w:rPr>
          <w:b/>
          <w:bCs/>
          <w:lang w:val="es-ES"/>
        </w:rPr>
        <w:t>225 (Rev.CMR</w:t>
      </w:r>
      <w:r w:rsidRPr="00625DBA">
        <w:rPr>
          <w:b/>
          <w:bCs/>
          <w:lang w:val="es-ES"/>
        </w:rPr>
        <w:noBreakHyphen/>
        <w:t>07)</w:t>
      </w:r>
      <w:r w:rsidR="000B188C" w:rsidRPr="00516E0D">
        <w:rPr>
          <w:rStyle w:val="FootnoteReference"/>
          <w:color w:val="000000"/>
          <w:position w:val="2"/>
          <w:szCs w:val="24"/>
        </w:rPr>
        <w:footnoteReference w:customMarkFollows="1" w:id="3"/>
        <w:sym w:font="Symbol" w:char="F02A"/>
      </w:r>
      <w:r w:rsidR="000B188C" w:rsidRPr="00516E0D">
        <w:rPr>
          <w:rStyle w:val="FootnoteReference"/>
          <w:color w:val="000000"/>
          <w:position w:val="2"/>
          <w:szCs w:val="24"/>
        </w:rPr>
        <w:sym w:font="Symbol" w:char="F02A"/>
      </w:r>
      <w:r w:rsidRPr="00536A5B">
        <w:rPr>
          <w:lang w:val="es-ES"/>
        </w:rPr>
        <w:t>.</w:t>
      </w:r>
      <w:r w:rsidRPr="00625DBA">
        <w:rPr>
          <w:sz w:val="16"/>
          <w:szCs w:val="16"/>
          <w:lang w:val="es-ES"/>
        </w:rPr>
        <w:t>     (CMR</w:t>
      </w:r>
      <w:r w:rsidRPr="00625DBA">
        <w:rPr>
          <w:sz w:val="16"/>
          <w:szCs w:val="16"/>
          <w:lang w:val="es-ES"/>
        </w:rPr>
        <w:noBreakHyphen/>
      </w:r>
      <w:del w:id="81" w:author="Spanish" w:date="2023-10-23T11:31:00Z">
        <w:r w:rsidRPr="00625DBA" w:rsidDel="002341D7">
          <w:rPr>
            <w:sz w:val="16"/>
            <w:szCs w:val="16"/>
            <w:lang w:val="es-ES"/>
          </w:rPr>
          <w:delText>07</w:delText>
        </w:r>
      </w:del>
      <w:ins w:id="82" w:author="Spanish" w:date="2023-10-23T11:31:00Z">
        <w:r w:rsidR="002341D7">
          <w:rPr>
            <w:sz w:val="16"/>
            <w:szCs w:val="16"/>
            <w:lang w:val="es-ES"/>
          </w:rPr>
          <w:t>23</w:t>
        </w:r>
      </w:ins>
      <w:r w:rsidRPr="00625DBA">
        <w:rPr>
          <w:sz w:val="16"/>
          <w:szCs w:val="16"/>
          <w:lang w:val="es-ES"/>
        </w:rPr>
        <w:t>)</w:t>
      </w:r>
    </w:p>
    <w:p w14:paraId="5B1524CA" w14:textId="77777777" w:rsidR="00005709" w:rsidRDefault="00005709">
      <w:pPr>
        <w:pStyle w:val="Reasons"/>
      </w:pPr>
    </w:p>
    <w:p w14:paraId="55314A86" w14:textId="77777777" w:rsidR="00005709" w:rsidRDefault="00B9600F">
      <w:pPr>
        <w:pStyle w:val="Proposal"/>
      </w:pPr>
      <w:r>
        <w:t>MOD</w:t>
      </w:r>
      <w:r>
        <w:tab/>
        <w:t>ACP/62A20/14</w:t>
      </w:r>
    </w:p>
    <w:p w14:paraId="5F04DB28" w14:textId="36AA0FBD" w:rsidR="00B9600F" w:rsidRPr="00625DBA" w:rsidRDefault="00B9600F" w:rsidP="00C432C7">
      <w:pPr>
        <w:pStyle w:val="Note"/>
        <w:rPr>
          <w:lang w:val="es-ES"/>
        </w:rPr>
      </w:pPr>
      <w:r w:rsidRPr="00C432C7">
        <w:rPr>
          <w:rStyle w:val="Artdef"/>
        </w:rPr>
        <w:t>5.379D</w:t>
      </w:r>
      <w:r w:rsidRPr="00625DBA">
        <w:rPr>
          <w:b/>
          <w:bCs/>
          <w:lang w:val="es-ES"/>
        </w:rPr>
        <w:tab/>
      </w:r>
      <w:r w:rsidRPr="00625DBA">
        <w:rPr>
          <w:lang w:val="es-ES"/>
        </w:rPr>
        <w:t xml:space="preserve">Para la </w:t>
      </w:r>
      <w:r w:rsidRPr="00C432C7">
        <w:t>compartición</w:t>
      </w:r>
      <w:r w:rsidRPr="00625DBA">
        <w:rPr>
          <w:lang w:val="es-ES"/>
        </w:rPr>
        <w:t xml:space="preserve"> de la banda 1</w:t>
      </w:r>
      <w:r w:rsidRPr="00625DBA">
        <w:rPr>
          <w:rFonts w:ascii="Tms Rmn" w:hAnsi="Tms Rmn" w:cs="Tms Rmn"/>
          <w:lang w:val="es-ES"/>
        </w:rPr>
        <w:t> </w:t>
      </w:r>
      <w:r w:rsidRPr="00625DBA">
        <w:rPr>
          <w:lang w:val="es-ES"/>
        </w:rPr>
        <w:t>668,4-1</w:t>
      </w:r>
      <w:r w:rsidRPr="00625DBA">
        <w:rPr>
          <w:rFonts w:ascii="Tms Rmn" w:hAnsi="Tms Rmn" w:cs="Tms Rmn"/>
          <w:lang w:val="es-ES"/>
        </w:rPr>
        <w:t> </w:t>
      </w:r>
      <w:r w:rsidRPr="00625DBA">
        <w:rPr>
          <w:lang w:val="es-ES"/>
        </w:rPr>
        <w:t>675 MHz entre el servicio móvil por satélite y los servicios fijo y móvil, se aplicará la Resolución </w:t>
      </w:r>
      <w:r w:rsidRPr="00625DBA">
        <w:rPr>
          <w:b/>
          <w:bCs/>
          <w:lang w:val="es-ES"/>
        </w:rPr>
        <w:t>744</w:t>
      </w:r>
      <w:r w:rsidRPr="00625DBA">
        <w:rPr>
          <w:lang w:val="es-ES"/>
        </w:rPr>
        <w:t> </w:t>
      </w:r>
      <w:r w:rsidRPr="00625DBA">
        <w:rPr>
          <w:b/>
          <w:bCs/>
          <w:lang w:val="es-ES"/>
        </w:rPr>
        <w:t>(Rev.CMR-</w:t>
      </w:r>
      <w:del w:id="83" w:author="Spanish" w:date="2023-10-23T11:32:00Z">
        <w:r w:rsidRPr="00625DBA" w:rsidDel="00845592">
          <w:rPr>
            <w:b/>
            <w:bCs/>
            <w:lang w:val="es-ES"/>
          </w:rPr>
          <w:delText>07</w:delText>
        </w:r>
      </w:del>
      <w:ins w:id="84" w:author="Spanish" w:date="2023-10-23T11:32:00Z">
        <w:r w:rsidR="00845592">
          <w:rPr>
            <w:b/>
            <w:bCs/>
            <w:lang w:val="es-ES"/>
          </w:rPr>
          <w:t>23</w:t>
        </w:r>
      </w:ins>
      <w:r w:rsidRPr="00625DBA">
        <w:rPr>
          <w:b/>
          <w:bCs/>
          <w:lang w:val="es-ES"/>
        </w:rPr>
        <w:t>)</w:t>
      </w:r>
      <w:r w:rsidRPr="00625DBA">
        <w:rPr>
          <w:lang w:val="es-ES"/>
        </w:rPr>
        <w:t>.</w:t>
      </w:r>
      <w:r w:rsidRPr="00625DBA">
        <w:rPr>
          <w:sz w:val="16"/>
          <w:szCs w:val="16"/>
          <w:lang w:val="es-ES"/>
        </w:rPr>
        <w:t>     (CMR-</w:t>
      </w:r>
      <w:del w:id="85" w:author="Spanish" w:date="2023-10-23T11:32:00Z">
        <w:r w:rsidRPr="00625DBA" w:rsidDel="00845592">
          <w:rPr>
            <w:sz w:val="16"/>
            <w:szCs w:val="16"/>
            <w:lang w:val="es-ES"/>
          </w:rPr>
          <w:delText>07</w:delText>
        </w:r>
      </w:del>
      <w:ins w:id="86" w:author="Spanish" w:date="2023-10-23T11:32:00Z">
        <w:r w:rsidR="00845592">
          <w:rPr>
            <w:sz w:val="16"/>
            <w:szCs w:val="16"/>
            <w:lang w:val="es-ES"/>
          </w:rPr>
          <w:t>23</w:t>
        </w:r>
      </w:ins>
      <w:r w:rsidRPr="00625DBA">
        <w:rPr>
          <w:sz w:val="16"/>
          <w:szCs w:val="16"/>
          <w:lang w:val="es-ES"/>
        </w:rPr>
        <w:t>)</w:t>
      </w:r>
    </w:p>
    <w:p w14:paraId="58587D9F" w14:textId="77777777" w:rsidR="00005709" w:rsidRDefault="00005709">
      <w:pPr>
        <w:pStyle w:val="Reasons"/>
      </w:pPr>
    </w:p>
    <w:p w14:paraId="55D832C6" w14:textId="77777777" w:rsidR="00005709" w:rsidRDefault="00B9600F">
      <w:pPr>
        <w:pStyle w:val="Proposal"/>
      </w:pPr>
      <w:r>
        <w:t>MOD</w:t>
      </w:r>
      <w:r>
        <w:tab/>
        <w:t>ACP/62A20/15</w:t>
      </w:r>
    </w:p>
    <w:p w14:paraId="6220B2FD" w14:textId="7726F946" w:rsidR="00B9600F" w:rsidRPr="00625DBA" w:rsidRDefault="00B9600F" w:rsidP="00625DBA">
      <w:pPr>
        <w:pStyle w:val="Note"/>
        <w:rPr>
          <w:lang w:val="es-ES"/>
        </w:rPr>
      </w:pPr>
      <w:r w:rsidRPr="00C432C7">
        <w:rPr>
          <w:rStyle w:val="Artdef"/>
        </w:rPr>
        <w:t>5.388</w:t>
      </w:r>
      <w:r w:rsidRPr="00625DBA">
        <w:rPr>
          <w:rStyle w:val="Artdef"/>
          <w:szCs w:val="24"/>
          <w:lang w:val="es-ES"/>
        </w:rPr>
        <w:tab/>
      </w:r>
      <w:r w:rsidRPr="00625DBA">
        <w:rPr>
          <w:lang w:val="es-ES"/>
        </w:rPr>
        <w:t>Las bandas de frecuencias 1 885</w:t>
      </w:r>
      <w:r w:rsidRPr="00625DBA">
        <w:rPr>
          <w:lang w:val="es-ES"/>
        </w:rPr>
        <w:noBreakHyphen/>
        <w:t>2 025 MHz y 2 110</w:t>
      </w:r>
      <w:r w:rsidRPr="00625DBA">
        <w:rPr>
          <w:lang w:val="es-ES"/>
        </w:rPr>
        <w:noBreakHyphen/>
        <w:t>2 200 MHz están destinadas a su utilización, a nivel mundial, por las administraciones que deseen introducir las Telecomunicaciones Móviles Internacionales</w:t>
      </w:r>
      <w:r w:rsidRPr="00625DBA">
        <w:rPr>
          <w:lang w:val="es-ES"/>
        </w:rPr>
        <w:noBreakHyphen/>
        <w:t xml:space="preserve">2000 (IMT). Dicha utilización </w:t>
      </w:r>
      <w:r w:rsidRPr="00625DBA">
        <w:rPr>
          <w:color w:val="000000"/>
          <w:lang w:val="es-ES"/>
        </w:rPr>
        <w:t xml:space="preserve">no impide la utilización de estas bandas de frecuencias </w:t>
      </w:r>
      <w:r w:rsidRPr="00625DBA">
        <w:rPr>
          <w:lang w:val="es-ES"/>
        </w:rPr>
        <w:t xml:space="preserve">por otros servicios a los que están atribuidas. Las bandas de frecuencias deben </w:t>
      </w:r>
      <w:r w:rsidRPr="00625DBA">
        <w:rPr>
          <w:spacing w:val="-5"/>
          <w:lang w:val="es-ES"/>
        </w:rPr>
        <w:t xml:space="preserve">ponerse a </w:t>
      </w:r>
      <w:r w:rsidRPr="00625DBA">
        <w:rPr>
          <w:spacing w:val="-5"/>
          <w:lang w:val="es-ES"/>
        </w:rPr>
        <w:lastRenderedPageBreak/>
        <w:t xml:space="preserve">disposición </w:t>
      </w:r>
      <w:r w:rsidRPr="00625DBA">
        <w:rPr>
          <w:lang w:val="es-ES"/>
        </w:rPr>
        <w:t>de las IMT</w:t>
      </w:r>
      <w:r w:rsidRPr="00625DBA">
        <w:rPr>
          <w:lang w:val="es-ES"/>
        </w:rPr>
        <w:noBreakHyphen/>
        <w:t xml:space="preserve">2000 </w:t>
      </w:r>
      <w:r w:rsidRPr="00625DBA">
        <w:rPr>
          <w:spacing w:val="-5"/>
          <w:lang w:val="es-ES"/>
        </w:rPr>
        <w:t xml:space="preserve">de </w:t>
      </w:r>
      <w:r w:rsidRPr="00625DBA">
        <w:rPr>
          <w:lang w:val="es-ES"/>
        </w:rPr>
        <w:t>acuerdo con lo dispuesto en la Resolución </w:t>
      </w:r>
      <w:r w:rsidRPr="00625DBA">
        <w:rPr>
          <w:b/>
          <w:lang w:val="es-ES"/>
        </w:rPr>
        <w:t>212 (Rev.CMR</w:t>
      </w:r>
      <w:r w:rsidRPr="00625DBA">
        <w:rPr>
          <w:b/>
          <w:bCs/>
          <w:lang w:val="es-ES"/>
        </w:rPr>
        <w:noBreakHyphen/>
      </w:r>
      <w:del w:id="87" w:author="Spanish" w:date="2023-10-23T11:32:00Z">
        <w:r w:rsidRPr="00625DBA" w:rsidDel="00845592">
          <w:rPr>
            <w:b/>
            <w:bCs/>
            <w:lang w:val="es-ES"/>
          </w:rPr>
          <w:delText>15</w:delText>
        </w:r>
      </w:del>
      <w:ins w:id="88" w:author="Spanish" w:date="2023-10-23T11:32:00Z">
        <w:r w:rsidR="00845592">
          <w:rPr>
            <w:b/>
            <w:bCs/>
            <w:lang w:val="es-ES"/>
          </w:rPr>
          <w:t>23</w:t>
        </w:r>
      </w:ins>
      <w:r w:rsidRPr="00625DBA">
        <w:rPr>
          <w:b/>
          <w:lang w:val="es-ES"/>
        </w:rPr>
        <w:t>)</w:t>
      </w:r>
      <w:r w:rsidR="001F4CA5" w:rsidRPr="00164448">
        <w:rPr>
          <w:rStyle w:val="FootnoteReference"/>
        </w:rPr>
        <w:t>*</w:t>
      </w:r>
      <w:r w:rsidRPr="00625DBA">
        <w:rPr>
          <w:lang w:val="es-ES"/>
        </w:rPr>
        <w:t>. Véase también la Resolución </w:t>
      </w:r>
      <w:r w:rsidRPr="00625DBA">
        <w:rPr>
          <w:rStyle w:val="Artref"/>
          <w:b/>
          <w:bCs/>
          <w:szCs w:val="24"/>
          <w:lang w:val="es-ES"/>
        </w:rPr>
        <w:t>223</w:t>
      </w:r>
      <w:r w:rsidRPr="00625DBA">
        <w:rPr>
          <w:lang w:val="es-ES"/>
        </w:rPr>
        <w:t xml:space="preserve"> </w:t>
      </w:r>
      <w:r w:rsidRPr="00625DBA">
        <w:rPr>
          <w:b/>
          <w:bCs/>
          <w:lang w:val="es-ES"/>
        </w:rPr>
        <w:t>(</w:t>
      </w:r>
      <w:r w:rsidR="00516ECA" w:rsidRPr="00625DBA">
        <w:rPr>
          <w:b/>
          <w:lang w:val="es-ES"/>
        </w:rPr>
        <w:t>Rev.</w:t>
      </w:r>
      <w:r w:rsidR="00516ECA" w:rsidRPr="00625DBA">
        <w:rPr>
          <w:b/>
          <w:bCs/>
          <w:lang w:val="es-ES"/>
        </w:rPr>
        <w:t>CMR</w:t>
      </w:r>
      <w:r w:rsidRPr="00625DBA">
        <w:rPr>
          <w:b/>
          <w:bCs/>
          <w:lang w:val="es-ES"/>
        </w:rPr>
        <w:noBreakHyphen/>
      </w:r>
      <w:r w:rsidR="0055415C">
        <w:rPr>
          <w:b/>
          <w:bCs/>
          <w:lang w:val="es-ES"/>
        </w:rPr>
        <w:t>15)</w:t>
      </w:r>
      <w:r w:rsidR="0055415C" w:rsidRPr="00164448">
        <w:rPr>
          <w:rStyle w:val="FootnoteReference"/>
        </w:rPr>
        <w:t>*</w:t>
      </w:r>
      <w:r w:rsidRPr="00625DBA">
        <w:rPr>
          <w:lang w:val="es-ES"/>
        </w:rPr>
        <w:t>.</w:t>
      </w:r>
      <w:r w:rsidRPr="00625DBA">
        <w:rPr>
          <w:sz w:val="16"/>
          <w:lang w:val="es-ES"/>
        </w:rPr>
        <w:t>     </w:t>
      </w:r>
      <w:r w:rsidRPr="00625DBA">
        <w:rPr>
          <w:sz w:val="16"/>
          <w:szCs w:val="16"/>
          <w:lang w:val="es-ES"/>
        </w:rPr>
        <w:t>(CMR</w:t>
      </w:r>
      <w:r w:rsidRPr="00625DBA">
        <w:rPr>
          <w:sz w:val="16"/>
          <w:szCs w:val="16"/>
          <w:lang w:val="es-ES"/>
        </w:rPr>
        <w:noBreakHyphen/>
      </w:r>
      <w:del w:id="89" w:author="Spanish" w:date="2023-10-23T11:32:00Z">
        <w:r w:rsidRPr="00625DBA" w:rsidDel="00845592">
          <w:rPr>
            <w:sz w:val="16"/>
            <w:szCs w:val="16"/>
            <w:lang w:val="es-ES"/>
          </w:rPr>
          <w:delText>1</w:delText>
        </w:r>
        <w:r w:rsidRPr="00625DBA" w:rsidDel="00845592">
          <w:rPr>
            <w:sz w:val="16"/>
            <w:lang w:val="es-ES"/>
          </w:rPr>
          <w:delText>5</w:delText>
        </w:r>
      </w:del>
      <w:ins w:id="90" w:author="Spanish" w:date="2023-10-23T11:33:00Z">
        <w:r w:rsidR="00845592">
          <w:rPr>
            <w:sz w:val="16"/>
            <w:lang w:val="es-ES"/>
          </w:rPr>
          <w:t>23</w:t>
        </w:r>
      </w:ins>
      <w:r w:rsidRPr="00625DBA">
        <w:rPr>
          <w:sz w:val="16"/>
          <w:szCs w:val="16"/>
          <w:lang w:val="es-ES"/>
        </w:rPr>
        <w:t>)</w:t>
      </w:r>
    </w:p>
    <w:p w14:paraId="1B7F84AE" w14:textId="77777777" w:rsidR="00005709" w:rsidRDefault="00005709">
      <w:pPr>
        <w:pStyle w:val="Reasons"/>
      </w:pPr>
    </w:p>
    <w:p w14:paraId="0611C8DA" w14:textId="77777777" w:rsidR="00005709" w:rsidRDefault="00B9600F">
      <w:pPr>
        <w:pStyle w:val="Proposal"/>
      </w:pPr>
      <w:r>
        <w:t>MOD</w:t>
      </w:r>
      <w:r>
        <w:tab/>
        <w:t>ACP/62A20/16</w:t>
      </w:r>
    </w:p>
    <w:p w14:paraId="73530B2A" w14:textId="430BA788" w:rsidR="00B9600F" w:rsidRPr="00625DBA" w:rsidRDefault="00B9600F" w:rsidP="00C432C7">
      <w:pPr>
        <w:pStyle w:val="Note"/>
        <w:rPr>
          <w:lang w:val="es-ES"/>
        </w:rPr>
      </w:pPr>
      <w:r w:rsidRPr="00C432C7">
        <w:rPr>
          <w:rStyle w:val="Artdef"/>
        </w:rPr>
        <w:t>5.388A</w:t>
      </w:r>
      <w:r w:rsidRPr="00625DBA">
        <w:rPr>
          <w:lang w:val="es-ES"/>
        </w:rPr>
        <w:tab/>
        <w:t>En las Regiones 1 y 3, las bandas 1 885-1 980 MHz, 2 010-2 025 MHz y 2 110</w:t>
      </w:r>
      <w:r w:rsidRPr="00625DBA">
        <w:rPr>
          <w:lang w:val="es-ES"/>
        </w:rPr>
        <w:noBreakHyphen/>
        <w:t xml:space="preserve">2 170 MHz, y en la Región 2, las bandas 1 885-1 980 MHz y 2 110-2 160 MHz, pueden ser utilizadas por las estaciones en plataformas a gran altitud como estaciones de base para la prestación de los servicios de </w:t>
      </w:r>
      <w:r w:rsidRPr="00C432C7">
        <w:t>las</w:t>
      </w:r>
      <w:r w:rsidRPr="00625DBA">
        <w:rPr>
          <w:lang w:val="es-ES"/>
        </w:rPr>
        <w:t xml:space="preserve"> telecomunicaciones móviles internacionales (IMT), de acuerdo con la Resolución</w:t>
      </w:r>
      <w:r w:rsidRPr="00625DBA">
        <w:rPr>
          <w:b/>
          <w:bCs/>
          <w:lang w:val="es-ES"/>
        </w:rPr>
        <w:t> 221 (Rev.CMR-</w:t>
      </w:r>
      <w:del w:id="91" w:author="Spanish" w:date="2023-10-23T11:45:00Z">
        <w:r w:rsidRPr="00625DBA" w:rsidDel="001A342C">
          <w:rPr>
            <w:b/>
            <w:bCs/>
            <w:lang w:val="es-ES"/>
          </w:rPr>
          <w:delText>07</w:delText>
        </w:r>
      </w:del>
      <w:ins w:id="92" w:author="Spanish" w:date="2023-10-23T11:45:00Z">
        <w:r w:rsidR="001A342C">
          <w:rPr>
            <w:b/>
            <w:bCs/>
            <w:lang w:val="es-ES"/>
          </w:rPr>
          <w:t>23</w:t>
        </w:r>
      </w:ins>
      <w:r w:rsidRPr="00625DBA">
        <w:rPr>
          <w:b/>
          <w:bCs/>
          <w:lang w:val="es-ES"/>
        </w:rPr>
        <w:t>)</w:t>
      </w:r>
      <w:r w:rsidRPr="00625DBA">
        <w:rPr>
          <w:lang w:val="es-ES"/>
        </w:rPr>
        <w:t>. Su utilización por las aplicaciones IMT que empleen estaciones en plataformas a gran altitud como estaciones de base no impide el uso de estas bandas a ninguna estación de los servicios con atribuciones en las mismas ni establece prioridad alguna en el Reglamento de Radiocomunicaciones.</w:t>
      </w:r>
      <w:r w:rsidRPr="00625DBA">
        <w:rPr>
          <w:sz w:val="16"/>
          <w:szCs w:val="16"/>
          <w:lang w:val="es-ES"/>
        </w:rPr>
        <w:t>     (CMR</w:t>
      </w:r>
      <w:r w:rsidRPr="00625DBA">
        <w:rPr>
          <w:sz w:val="16"/>
          <w:szCs w:val="16"/>
          <w:lang w:val="es-ES"/>
        </w:rPr>
        <w:noBreakHyphen/>
      </w:r>
      <w:del w:id="93" w:author="Spanish" w:date="2023-10-23T11:45:00Z">
        <w:r w:rsidRPr="00625DBA" w:rsidDel="001A342C">
          <w:rPr>
            <w:sz w:val="16"/>
            <w:szCs w:val="16"/>
            <w:lang w:val="es-ES"/>
          </w:rPr>
          <w:delText>12</w:delText>
        </w:r>
      </w:del>
      <w:ins w:id="94" w:author="Spanish" w:date="2023-10-23T11:45:00Z">
        <w:r w:rsidR="001A342C">
          <w:rPr>
            <w:sz w:val="16"/>
            <w:szCs w:val="16"/>
            <w:lang w:val="es-ES"/>
          </w:rPr>
          <w:t>23</w:t>
        </w:r>
      </w:ins>
      <w:r w:rsidRPr="00625DBA">
        <w:rPr>
          <w:sz w:val="16"/>
          <w:szCs w:val="16"/>
          <w:lang w:val="es-ES"/>
        </w:rPr>
        <w:t>)</w:t>
      </w:r>
    </w:p>
    <w:p w14:paraId="53E03E65" w14:textId="77777777" w:rsidR="00005709" w:rsidRDefault="00005709">
      <w:pPr>
        <w:pStyle w:val="Reasons"/>
      </w:pPr>
    </w:p>
    <w:p w14:paraId="5CC69782" w14:textId="77777777" w:rsidR="00005709" w:rsidRDefault="00B9600F">
      <w:pPr>
        <w:pStyle w:val="Proposal"/>
      </w:pPr>
      <w:r>
        <w:t>MOD</w:t>
      </w:r>
      <w:r>
        <w:tab/>
        <w:t>ACP/62A20/17</w:t>
      </w:r>
    </w:p>
    <w:p w14:paraId="49AF48DE" w14:textId="3CEF5B5F" w:rsidR="00B9600F" w:rsidRPr="00625DBA" w:rsidRDefault="00B9600F" w:rsidP="00625DBA">
      <w:pPr>
        <w:pStyle w:val="Note"/>
        <w:rPr>
          <w:lang w:val="es-ES"/>
        </w:rPr>
      </w:pPr>
      <w:r w:rsidRPr="00625DBA">
        <w:rPr>
          <w:rStyle w:val="Artdef"/>
          <w:lang w:val="es-ES"/>
        </w:rPr>
        <w:t>5.436</w:t>
      </w:r>
      <w:r w:rsidRPr="00625DBA">
        <w:rPr>
          <w:lang w:val="es-ES"/>
        </w:rPr>
        <w:tab/>
        <w:t>La utilización de la banda de frecuencias 4 200</w:t>
      </w:r>
      <w:r w:rsidRPr="00625DBA">
        <w:rPr>
          <w:lang w:val="es-ES"/>
        </w:rPr>
        <w:noBreakHyphen/>
        <w:t xml:space="preserve">4 400 MHz por estaciones del servicio móvil aeronáutico (R) se reserva exclusivamente a los sistemas </w:t>
      </w:r>
      <w:proofErr w:type="spellStart"/>
      <w:r w:rsidRPr="00625DBA">
        <w:rPr>
          <w:lang w:val="es-ES"/>
        </w:rPr>
        <w:t>aviónicos</w:t>
      </w:r>
      <w:proofErr w:type="spellEnd"/>
      <w:r w:rsidRPr="00625DBA">
        <w:rPr>
          <w:lang w:val="es-ES"/>
        </w:rPr>
        <w:t xml:space="preserve"> de comunicaciones inalámbricas internas (WAIC) que funcionan de conformidad con las normas aeronáuticas internacionalmente reconocidas. Dicha utilización deberá ajustarse a lo dispuesto en la Resolución </w:t>
      </w:r>
      <w:r w:rsidRPr="00625DBA">
        <w:rPr>
          <w:b/>
          <w:bCs/>
          <w:lang w:val="es-ES"/>
        </w:rPr>
        <w:t>424 (</w:t>
      </w:r>
      <w:ins w:id="95" w:author="Spanish" w:date="2023-10-23T11:45:00Z">
        <w:r w:rsidR="001A342C">
          <w:rPr>
            <w:b/>
            <w:bCs/>
            <w:lang w:val="es-ES"/>
          </w:rPr>
          <w:t>Rev.</w:t>
        </w:r>
      </w:ins>
      <w:r w:rsidRPr="00625DBA">
        <w:rPr>
          <w:b/>
          <w:bCs/>
          <w:lang w:val="es-ES"/>
        </w:rPr>
        <w:t>CMR-</w:t>
      </w:r>
      <w:del w:id="96" w:author="Spanish" w:date="2023-10-23T11:45:00Z">
        <w:r w:rsidRPr="00625DBA" w:rsidDel="001A342C">
          <w:rPr>
            <w:b/>
            <w:bCs/>
            <w:lang w:val="es-ES"/>
          </w:rPr>
          <w:delText>15</w:delText>
        </w:r>
      </w:del>
      <w:ins w:id="97" w:author="Spanish" w:date="2023-10-23T11:45:00Z">
        <w:r w:rsidR="001A342C">
          <w:rPr>
            <w:b/>
            <w:bCs/>
            <w:lang w:val="es-ES"/>
          </w:rPr>
          <w:t>23</w:t>
        </w:r>
      </w:ins>
      <w:r w:rsidRPr="00625DBA">
        <w:rPr>
          <w:b/>
          <w:bCs/>
          <w:lang w:val="es-ES"/>
        </w:rPr>
        <w:t>)</w:t>
      </w:r>
      <w:r w:rsidRPr="00625DBA">
        <w:rPr>
          <w:lang w:val="es-ES"/>
        </w:rPr>
        <w:t>.</w:t>
      </w:r>
      <w:r w:rsidRPr="00625DBA">
        <w:rPr>
          <w:sz w:val="16"/>
          <w:szCs w:val="16"/>
          <w:lang w:val="es-ES"/>
        </w:rPr>
        <w:t>     (CMR</w:t>
      </w:r>
      <w:r w:rsidRPr="00625DBA">
        <w:rPr>
          <w:sz w:val="16"/>
          <w:szCs w:val="16"/>
          <w:lang w:val="es-ES"/>
        </w:rPr>
        <w:noBreakHyphen/>
      </w:r>
      <w:del w:id="98" w:author="Spanish" w:date="2023-10-23T11:45:00Z">
        <w:r w:rsidRPr="00625DBA" w:rsidDel="001A342C">
          <w:rPr>
            <w:sz w:val="16"/>
            <w:szCs w:val="16"/>
            <w:lang w:val="es-ES"/>
          </w:rPr>
          <w:delText>15</w:delText>
        </w:r>
      </w:del>
      <w:ins w:id="99" w:author="Spanish" w:date="2023-10-23T11:45:00Z">
        <w:r w:rsidR="001A342C">
          <w:rPr>
            <w:sz w:val="16"/>
            <w:szCs w:val="16"/>
            <w:lang w:val="es-ES"/>
          </w:rPr>
          <w:t>23</w:t>
        </w:r>
      </w:ins>
      <w:r w:rsidRPr="00625DBA">
        <w:rPr>
          <w:sz w:val="16"/>
          <w:szCs w:val="16"/>
          <w:lang w:val="es-ES"/>
        </w:rPr>
        <w:t>)</w:t>
      </w:r>
    </w:p>
    <w:p w14:paraId="648B430A" w14:textId="77777777" w:rsidR="00005709" w:rsidRDefault="00005709">
      <w:pPr>
        <w:pStyle w:val="Reasons"/>
      </w:pPr>
    </w:p>
    <w:p w14:paraId="4D97C108" w14:textId="77777777" w:rsidR="00005709" w:rsidRDefault="00B9600F">
      <w:pPr>
        <w:pStyle w:val="Proposal"/>
      </w:pPr>
      <w:r>
        <w:t>MOD</w:t>
      </w:r>
      <w:r>
        <w:tab/>
        <w:t>ACP/62A20/18</w:t>
      </w:r>
    </w:p>
    <w:p w14:paraId="51D5270C" w14:textId="79F765C8" w:rsidR="00B9600F" w:rsidRPr="00625DBA" w:rsidRDefault="00B9600F" w:rsidP="00625DBA">
      <w:pPr>
        <w:pStyle w:val="Note"/>
        <w:rPr>
          <w:lang w:val="es-ES"/>
        </w:rPr>
      </w:pPr>
      <w:r w:rsidRPr="00625DBA">
        <w:rPr>
          <w:rStyle w:val="Artdef"/>
          <w:lang w:val="es-ES"/>
        </w:rPr>
        <w:t>5.457A</w:t>
      </w:r>
      <w:r w:rsidRPr="00625DBA">
        <w:rPr>
          <w:color w:val="000000"/>
          <w:szCs w:val="24"/>
          <w:lang w:val="es-ES"/>
        </w:rPr>
        <w:tab/>
      </w:r>
      <w:r w:rsidRPr="00625DBA">
        <w:rPr>
          <w:lang w:val="es-ES"/>
        </w:rPr>
        <w:t>En las bandas de frecuencias 5 925</w:t>
      </w:r>
      <w:r w:rsidRPr="00625DBA">
        <w:rPr>
          <w:lang w:val="es-ES"/>
        </w:rPr>
        <w:noBreakHyphen/>
        <w:t>6 425 MHz y 14</w:t>
      </w:r>
      <w:r w:rsidRPr="00625DBA">
        <w:rPr>
          <w:lang w:val="es-ES"/>
        </w:rPr>
        <w:noBreakHyphen/>
        <w:t>14,5 GHz, las estaciones terrenas situadas a bordo de barcos pueden comunicar con las estaciones espaciales del servicio fijo por satélite. Esta utilización deberá ser conforme con la Resolución </w:t>
      </w:r>
      <w:r w:rsidRPr="00625DBA">
        <w:rPr>
          <w:b/>
          <w:bCs/>
          <w:lang w:val="es-ES"/>
        </w:rPr>
        <w:t>902 (CMR</w:t>
      </w:r>
      <w:r w:rsidRPr="00625DBA">
        <w:rPr>
          <w:b/>
          <w:bCs/>
          <w:lang w:val="es-ES"/>
        </w:rPr>
        <w:noBreakHyphen/>
      </w:r>
      <w:del w:id="100" w:author="Spanish" w:date="2023-10-23T11:45:00Z">
        <w:r w:rsidRPr="00625DBA" w:rsidDel="004F322F">
          <w:rPr>
            <w:b/>
            <w:bCs/>
            <w:lang w:val="es-ES"/>
          </w:rPr>
          <w:delText>03</w:delText>
        </w:r>
      </w:del>
      <w:ins w:id="101" w:author="Spanish" w:date="2023-10-23T11:46:00Z">
        <w:r w:rsidR="004F322F">
          <w:rPr>
            <w:b/>
            <w:bCs/>
            <w:lang w:val="es-ES"/>
          </w:rPr>
          <w:t>23</w:t>
        </w:r>
      </w:ins>
      <w:r w:rsidRPr="00625DBA">
        <w:rPr>
          <w:b/>
          <w:bCs/>
          <w:lang w:val="es-ES"/>
        </w:rPr>
        <w:t>)</w:t>
      </w:r>
      <w:r w:rsidRPr="00625DBA">
        <w:rPr>
          <w:lang w:val="es-ES"/>
        </w:rPr>
        <w:t>. En la banda de frecuencias 5 925</w:t>
      </w:r>
      <w:r w:rsidRPr="00625DBA">
        <w:rPr>
          <w:lang w:val="es-ES"/>
        </w:rPr>
        <w:noBreakHyphen/>
        <w:t>6 425 MHz, las estaciones terrenas situadas a bordo de barcos que se comuniquen con estaciones espaciales del servicio fijo por satélite pueden utilizar antenas transmisoras con un diámetro mínimo de 1,2 m y funcionar sin necesidad del acuerdo previo de ninguna administración si se encuentran, como mínimo, a 330 km de la marca de bajamar reconocida oficialmente por el Estado costero. Se aplicarán todas las demás disposiciones de la Resolución </w:t>
      </w:r>
      <w:r w:rsidRPr="00625DBA">
        <w:rPr>
          <w:b/>
          <w:bCs/>
          <w:lang w:val="es-ES"/>
        </w:rPr>
        <w:t>902</w:t>
      </w:r>
      <w:r w:rsidRPr="00625DBA">
        <w:rPr>
          <w:lang w:val="es-ES"/>
        </w:rPr>
        <w:t> </w:t>
      </w:r>
      <w:r w:rsidRPr="00625DBA">
        <w:rPr>
          <w:b/>
          <w:bCs/>
          <w:lang w:val="es-ES"/>
        </w:rPr>
        <w:t>(</w:t>
      </w:r>
      <w:ins w:id="102" w:author="Spanish" w:date="2023-10-23T11:46:00Z">
        <w:r w:rsidR="004F322F">
          <w:rPr>
            <w:b/>
            <w:bCs/>
            <w:lang w:val="es-ES"/>
          </w:rPr>
          <w:t>Rev.</w:t>
        </w:r>
      </w:ins>
      <w:r w:rsidRPr="00625DBA">
        <w:rPr>
          <w:b/>
          <w:bCs/>
          <w:lang w:val="es-ES"/>
        </w:rPr>
        <w:t>CMR</w:t>
      </w:r>
      <w:r w:rsidRPr="00625DBA">
        <w:rPr>
          <w:b/>
          <w:bCs/>
          <w:lang w:val="es-ES"/>
        </w:rPr>
        <w:noBreakHyphen/>
      </w:r>
      <w:del w:id="103" w:author="Spanish" w:date="2023-10-23T11:46:00Z">
        <w:r w:rsidRPr="00625DBA" w:rsidDel="004F322F">
          <w:rPr>
            <w:b/>
            <w:bCs/>
            <w:lang w:val="es-ES"/>
          </w:rPr>
          <w:delText>03</w:delText>
        </w:r>
      </w:del>
      <w:ins w:id="104" w:author="Spanish" w:date="2023-10-23T11:46:00Z">
        <w:r w:rsidR="004F322F">
          <w:rPr>
            <w:b/>
            <w:bCs/>
            <w:lang w:val="es-ES"/>
          </w:rPr>
          <w:t>23</w:t>
        </w:r>
      </w:ins>
      <w:r w:rsidRPr="00625DBA">
        <w:rPr>
          <w:b/>
          <w:bCs/>
          <w:lang w:val="es-ES"/>
        </w:rPr>
        <w:t>)</w:t>
      </w:r>
      <w:r w:rsidRPr="00625DBA">
        <w:rPr>
          <w:lang w:val="es-ES"/>
        </w:rPr>
        <w:t>.</w:t>
      </w:r>
      <w:r w:rsidRPr="00625DBA">
        <w:rPr>
          <w:sz w:val="16"/>
          <w:lang w:val="es-ES"/>
        </w:rPr>
        <w:t>     (CMR</w:t>
      </w:r>
      <w:r w:rsidRPr="00625DBA">
        <w:rPr>
          <w:sz w:val="16"/>
          <w:lang w:val="es-ES"/>
        </w:rPr>
        <w:noBreakHyphen/>
      </w:r>
      <w:del w:id="105" w:author="Spanish" w:date="2023-10-23T11:46:00Z">
        <w:r w:rsidRPr="00625DBA" w:rsidDel="004F322F">
          <w:rPr>
            <w:sz w:val="16"/>
            <w:lang w:val="es-ES"/>
          </w:rPr>
          <w:delText>15</w:delText>
        </w:r>
      </w:del>
      <w:ins w:id="106" w:author="Spanish" w:date="2023-10-23T11:46:00Z">
        <w:r w:rsidR="004F322F">
          <w:rPr>
            <w:sz w:val="16"/>
            <w:lang w:val="es-ES"/>
          </w:rPr>
          <w:t>23</w:t>
        </w:r>
      </w:ins>
      <w:r w:rsidRPr="00625DBA">
        <w:rPr>
          <w:sz w:val="16"/>
          <w:lang w:val="es-ES"/>
        </w:rPr>
        <w:t>)</w:t>
      </w:r>
    </w:p>
    <w:p w14:paraId="7947DAB6" w14:textId="77777777" w:rsidR="00005709" w:rsidRDefault="00005709">
      <w:pPr>
        <w:pStyle w:val="Reasons"/>
      </w:pPr>
    </w:p>
    <w:p w14:paraId="549E72C6" w14:textId="77777777" w:rsidR="00005709" w:rsidRDefault="00B9600F">
      <w:pPr>
        <w:pStyle w:val="Proposal"/>
      </w:pPr>
      <w:r>
        <w:t>MOD</w:t>
      </w:r>
      <w:r>
        <w:tab/>
        <w:t>ACP/62A20/19</w:t>
      </w:r>
    </w:p>
    <w:p w14:paraId="5DA5FD1B" w14:textId="6DCCF6F0" w:rsidR="00B9600F" w:rsidRPr="00625DBA" w:rsidRDefault="00B9600F" w:rsidP="00625DBA">
      <w:pPr>
        <w:pStyle w:val="Note"/>
        <w:rPr>
          <w:lang w:val="es-ES"/>
        </w:rPr>
      </w:pPr>
      <w:r w:rsidRPr="00625DBA">
        <w:rPr>
          <w:rStyle w:val="Artdef"/>
          <w:szCs w:val="24"/>
          <w:lang w:val="es-ES"/>
        </w:rPr>
        <w:t>5.</w:t>
      </w:r>
      <w:r w:rsidRPr="00625DBA">
        <w:rPr>
          <w:rStyle w:val="Artdef"/>
          <w:lang w:val="es-ES"/>
        </w:rPr>
        <w:t>457B</w:t>
      </w:r>
      <w:r w:rsidRPr="00625DBA">
        <w:rPr>
          <w:rStyle w:val="Artdef"/>
          <w:szCs w:val="24"/>
          <w:lang w:val="es-ES"/>
        </w:rPr>
        <w:tab/>
      </w:r>
      <w:r w:rsidRPr="00625DBA">
        <w:rPr>
          <w:lang w:val="es-ES"/>
        </w:rPr>
        <w:t>En las bandas de frecuencias 5</w:t>
      </w:r>
      <w:r w:rsidRPr="00625DBA">
        <w:rPr>
          <w:rFonts w:ascii="Tms Rmn" w:hAnsi="Tms Rmn"/>
          <w:lang w:val="es-ES"/>
        </w:rPr>
        <w:t> </w:t>
      </w:r>
      <w:r w:rsidRPr="00625DBA">
        <w:rPr>
          <w:lang w:val="es-ES"/>
        </w:rPr>
        <w:t>925-6</w:t>
      </w:r>
      <w:r w:rsidRPr="00625DBA">
        <w:rPr>
          <w:rFonts w:ascii="Tms Rmn" w:hAnsi="Tms Rmn"/>
          <w:lang w:val="es-ES"/>
        </w:rPr>
        <w:t> </w:t>
      </w:r>
      <w:r w:rsidRPr="00625DBA">
        <w:rPr>
          <w:lang w:val="es-ES"/>
        </w:rPr>
        <w:t>425 MHz y 14-14,5 GHz, las estaciones terrenas situadas a bordo de barcos pueden funcionar con las características y en las condiciones que figuran en la Resolución </w:t>
      </w:r>
      <w:r w:rsidRPr="00625DBA">
        <w:rPr>
          <w:b/>
          <w:bCs/>
          <w:lang w:val="es-ES"/>
        </w:rPr>
        <w:t>902</w:t>
      </w:r>
      <w:r w:rsidRPr="00625DBA">
        <w:rPr>
          <w:lang w:val="es-ES"/>
        </w:rPr>
        <w:t xml:space="preserve"> </w:t>
      </w:r>
      <w:r w:rsidRPr="00625DBA">
        <w:rPr>
          <w:b/>
          <w:bCs/>
          <w:lang w:val="es-ES"/>
        </w:rPr>
        <w:t>(</w:t>
      </w:r>
      <w:ins w:id="107" w:author="Spanish" w:date="2023-10-23T11:46:00Z">
        <w:r w:rsidR="004F322F">
          <w:rPr>
            <w:b/>
            <w:bCs/>
            <w:lang w:val="es-ES"/>
          </w:rPr>
          <w:t>Rev.</w:t>
        </w:r>
      </w:ins>
      <w:r w:rsidRPr="00625DBA">
        <w:rPr>
          <w:b/>
          <w:bCs/>
          <w:lang w:val="es-ES"/>
        </w:rPr>
        <w:t>CMR</w:t>
      </w:r>
      <w:r w:rsidRPr="00625DBA">
        <w:rPr>
          <w:b/>
          <w:bCs/>
          <w:lang w:val="es-ES"/>
        </w:rPr>
        <w:noBreakHyphen/>
      </w:r>
      <w:del w:id="108" w:author="Spanish" w:date="2023-10-23T11:46:00Z">
        <w:r w:rsidRPr="00625DBA" w:rsidDel="004F322F">
          <w:rPr>
            <w:b/>
            <w:bCs/>
            <w:lang w:val="es-ES"/>
          </w:rPr>
          <w:delText>03</w:delText>
        </w:r>
      </w:del>
      <w:ins w:id="109" w:author="Spanish" w:date="2023-10-23T11:46:00Z">
        <w:r w:rsidR="004F322F">
          <w:rPr>
            <w:b/>
            <w:bCs/>
            <w:lang w:val="es-ES"/>
          </w:rPr>
          <w:t>23</w:t>
        </w:r>
      </w:ins>
      <w:r w:rsidRPr="00625DBA">
        <w:rPr>
          <w:b/>
          <w:bCs/>
          <w:lang w:val="es-ES"/>
        </w:rPr>
        <w:t>)</w:t>
      </w:r>
      <w:r w:rsidRPr="00625DBA">
        <w:rPr>
          <w:lang w:val="es-ES"/>
        </w:rPr>
        <w:t xml:space="preserve"> en Argelia, Arabia Saudita, </w:t>
      </w:r>
      <w:proofErr w:type="spellStart"/>
      <w:r w:rsidRPr="00625DBA">
        <w:rPr>
          <w:lang w:val="es-ES"/>
        </w:rPr>
        <w:t>Bahrein</w:t>
      </w:r>
      <w:proofErr w:type="spellEnd"/>
      <w:r w:rsidRPr="00625DBA">
        <w:rPr>
          <w:lang w:val="es-ES"/>
        </w:rPr>
        <w:t xml:space="preserve">, Comoras, </w:t>
      </w:r>
      <w:proofErr w:type="spellStart"/>
      <w:r w:rsidRPr="00625DBA">
        <w:rPr>
          <w:lang w:val="es-ES"/>
        </w:rPr>
        <w:t>Djibouti</w:t>
      </w:r>
      <w:proofErr w:type="spellEnd"/>
      <w:r w:rsidRPr="00625DBA">
        <w:rPr>
          <w:lang w:val="es-ES"/>
        </w:rPr>
        <w:t>, Egipto, Emiratos Árabes Unidos, Jordania, Kuwait, Libia, Marruecos, Mauritania, Omán, Qatar, República Árabe Siria, Sudán, Túnez y Yemen, así como en el servicio móvil marítimo por satélite a título secundario; tal utilización se efectuará de conformidad con la Resolución </w:t>
      </w:r>
      <w:r w:rsidRPr="00625DBA">
        <w:rPr>
          <w:b/>
          <w:bCs/>
          <w:lang w:val="es-ES"/>
        </w:rPr>
        <w:t>902</w:t>
      </w:r>
      <w:r w:rsidRPr="00625DBA">
        <w:rPr>
          <w:lang w:val="es-ES"/>
        </w:rPr>
        <w:t xml:space="preserve"> </w:t>
      </w:r>
      <w:r w:rsidRPr="00625DBA">
        <w:rPr>
          <w:b/>
          <w:bCs/>
          <w:lang w:val="es-ES"/>
        </w:rPr>
        <w:t>(</w:t>
      </w:r>
      <w:ins w:id="110" w:author="Spanish" w:date="2023-10-23T11:46:00Z">
        <w:r w:rsidR="004F322F">
          <w:rPr>
            <w:b/>
            <w:bCs/>
            <w:lang w:val="es-ES"/>
          </w:rPr>
          <w:t>Rev.</w:t>
        </w:r>
      </w:ins>
      <w:r w:rsidRPr="00625DBA">
        <w:rPr>
          <w:b/>
          <w:bCs/>
          <w:lang w:val="es-ES"/>
        </w:rPr>
        <w:t>CMR</w:t>
      </w:r>
      <w:r w:rsidRPr="00625DBA">
        <w:rPr>
          <w:b/>
          <w:bCs/>
          <w:lang w:val="es-ES"/>
        </w:rPr>
        <w:noBreakHyphen/>
      </w:r>
      <w:del w:id="111" w:author="Spanish" w:date="2023-10-23T11:46:00Z">
        <w:r w:rsidRPr="00625DBA" w:rsidDel="004F322F">
          <w:rPr>
            <w:b/>
            <w:bCs/>
            <w:lang w:val="es-ES"/>
          </w:rPr>
          <w:delText>03</w:delText>
        </w:r>
      </w:del>
      <w:ins w:id="112" w:author="Spanish" w:date="2023-10-23T11:46:00Z">
        <w:r w:rsidR="004F322F">
          <w:rPr>
            <w:b/>
            <w:bCs/>
            <w:lang w:val="es-ES"/>
          </w:rPr>
          <w:t>23</w:t>
        </w:r>
      </w:ins>
      <w:r w:rsidRPr="00625DBA">
        <w:rPr>
          <w:b/>
          <w:bCs/>
          <w:lang w:val="es-ES"/>
        </w:rPr>
        <w:t>)</w:t>
      </w:r>
      <w:r w:rsidRPr="00625DBA">
        <w:rPr>
          <w:lang w:val="es-ES"/>
        </w:rPr>
        <w:t>.</w:t>
      </w:r>
      <w:r w:rsidRPr="00625DBA">
        <w:rPr>
          <w:sz w:val="16"/>
          <w:szCs w:val="16"/>
          <w:lang w:val="es-ES"/>
        </w:rPr>
        <w:t>     (CMR</w:t>
      </w:r>
      <w:r w:rsidRPr="00625DBA">
        <w:rPr>
          <w:sz w:val="16"/>
          <w:szCs w:val="16"/>
          <w:lang w:val="es-ES"/>
        </w:rPr>
        <w:noBreakHyphen/>
      </w:r>
      <w:del w:id="113" w:author="Spanish" w:date="2023-10-23T11:46:00Z">
        <w:r w:rsidRPr="00625DBA" w:rsidDel="004F322F">
          <w:rPr>
            <w:sz w:val="16"/>
            <w:szCs w:val="16"/>
            <w:lang w:val="es-ES"/>
          </w:rPr>
          <w:delText>15</w:delText>
        </w:r>
      </w:del>
      <w:ins w:id="114" w:author="Spanish" w:date="2023-10-23T11:46:00Z">
        <w:r w:rsidR="004F322F">
          <w:rPr>
            <w:sz w:val="16"/>
            <w:szCs w:val="16"/>
            <w:lang w:val="es-ES"/>
          </w:rPr>
          <w:t>23</w:t>
        </w:r>
      </w:ins>
      <w:r w:rsidRPr="00625DBA">
        <w:rPr>
          <w:sz w:val="16"/>
          <w:szCs w:val="16"/>
          <w:lang w:val="es-ES"/>
        </w:rPr>
        <w:t>)</w:t>
      </w:r>
    </w:p>
    <w:p w14:paraId="43EBD338" w14:textId="77777777" w:rsidR="00005709" w:rsidRDefault="00005709" w:rsidP="0041208F">
      <w:pPr>
        <w:pStyle w:val="Reasons"/>
      </w:pPr>
    </w:p>
    <w:p w14:paraId="4912E016" w14:textId="77777777" w:rsidR="00005709" w:rsidRDefault="00B9600F">
      <w:pPr>
        <w:pStyle w:val="Proposal"/>
      </w:pPr>
      <w:r>
        <w:t>MOD</w:t>
      </w:r>
      <w:r>
        <w:tab/>
        <w:t>ACP/62A20/20</w:t>
      </w:r>
    </w:p>
    <w:p w14:paraId="742B968A" w14:textId="1A481DCC" w:rsidR="00B9600F" w:rsidRPr="00625DBA" w:rsidRDefault="00B9600F" w:rsidP="00C432C7">
      <w:pPr>
        <w:pStyle w:val="Note"/>
        <w:rPr>
          <w:lang w:val="es-ES"/>
        </w:rPr>
      </w:pPr>
      <w:r w:rsidRPr="00C432C7">
        <w:rPr>
          <w:rStyle w:val="Artdef"/>
        </w:rPr>
        <w:t>5.506A</w:t>
      </w:r>
      <w:r w:rsidRPr="00625DBA">
        <w:rPr>
          <w:b/>
          <w:lang w:val="es-ES"/>
        </w:rPr>
        <w:tab/>
      </w:r>
      <w:r w:rsidRPr="00625DBA">
        <w:rPr>
          <w:lang w:val="es-ES"/>
        </w:rPr>
        <w:t xml:space="preserve">En la banda 14-14,5 GHz, las estaciones terrenas situadas a bordo de barcos cuya </w:t>
      </w:r>
      <w:proofErr w:type="spellStart"/>
      <w:r w:rsidRPr="00625DBA">
        <w:rPr>
          <w:lang w:val="es-ES"/>
        </w:rPr>
        <w:t>p.i.r.e</w:t>
      </w:r>
      <w:proofErr w:type="spellEnd"/>
      <w:r w:rsidRPr="00625DBA">
        <w:rPr>
          <w:lang w:val="es-ES"/>
        </w:rPr>
        <w:t>. sea mayor que 21 </w:t>
      </w:r>
      <w:proofErr w:type="spellStart"/>
      <w:r w:rsidRPr="00625DBA">
        <w:rPr>
          <w:lang w:val="es-ES"/>
        </w:rPr>
        <w:t>dBW</w:t>
      </w:r>
      <w:proofErr w:type="spellEnd"/>
      <w:r w:rsidRPr="00625DBA">
        <w:rPr>
          <w:lang w:val="es-ES"/>
        </w:rPr>
        <w:t xml:space="preserve"> deberán funcionar en las mismas condiciones que las estaciones terrenas a </w:t>
      </w:r>
      <w:r w:rsidRPr="00625DBA">
        <w:rPr>
          <w:lang w:val="es-ES"/>
        </w:rPr>
        <w:lastRenderedPageBreak/>
        <w:t>bordo de buques de acuerdo con lo dispuesto en la Resolución </w:t>
      </w:r>
      <w:r w:rsidRPr="00625DBA">
        <w:rPr>
          <w:b/>
          <w:bCs/>
          <w:lang w:val="es-ES"/>
        </w:rPr>
        <w:t>902</w:t>
      </w:r>
      <w:r w:rsidRPr="00625DBA">
        <w:rPr>
          <w:lang w:val="es-ES"/>
        </w:rPr>
        <w:t xml:space="preserve"> </w:t>
      </w:r>
      <w:r w:rsidRPr="00625DBA">
        <w:rPr>
          <w:b/>
          <w:lang w:val="es-ES"/>
        </w:rPr>
        <w:t>(</w:t>
      </w:r>
      <w:ins w:id="115" w:author="Spanish" w:date="2023-10-23T11:46:00Z">
        <w:r w:rsidR="004F322F">
          <w:rPr>
            <w:b/>
            <w:lang w:val="es-ES"/>
          </w:rPr>
          <w:t>Rev.</w:t>
        </w:r>
      </w:ins>
      <w:r w:rsidRPr="00625DBA">
        <w:rPr>
          <w:b/>
          <w:lang w:val="es-ES"/>
        </w:rPr>
        <w:t>CMR</w:t>
      </w:r>
      <w:r w:rsidRPr="00625DBA">
        <w:rPr>
          <w:b/>
          <w:lang w:val="es-ES"/>
        </w:rPr>
        <w:noBreakHyphen/>
      </w:r>
      <w:del w:id="116" w:author="Spanish" w:date="2023-10-23T11:47:00Z">
        <w:r w:rsidRPr="00625DBA" w:rsidDel="004F322F">
          <w:rPr>
            <w:b/>
            <w:lang w:val="es-ES"/>
          </w:rPr>
          <w:delText>03</w:delText>
        </w:r>
      </w:del>
      <w:ins w:id="117" w:author="Spanish" w:date="2023-10-23T11:47:00Z">
        <w:r w:rsidR="004F322F">
          <w:rPr>
            <w:b/>
            <w:lang w:val="es-ES"/>
          </w:rPr>
          <w:t>23</w:t>
        </w:r>
      </w:ins>
      <w:r w:rsidRPr="00625DBA">
        <w:rPr>
          <w:b/>
          <w:lang w:val="es-ES"/>
        </w:rPr>
        <w:t>)</w:t>
      </w:r>
      <w:r w:rsidRPr="00625DBA">
        <w:rPr>
          <w:lang w:val="es-ES"/>
        </w:rPr>
        <w:t xml:space="preserve">. Esta nota no se aplicará a las estaciones terrenas de barco sobre las que la Oficina haya recibido la información completa del Apéndice </w:t>
      </w:r>
      <w:r w:rsidRPr="00625DBA">
        <w:rPr>
          <w:rStyle w:val="Appref"/>
          <w:b/>
          <w:bCs/>
          <w:lang w:val="es-ES"/>
        </w:rPr>
        <w:t>4</w:t>
      </w:r>
      <w:r w:rsidRPr="00625DBA">
        <w:rPr>
          <w:lang w:val="es-ES"/>
        </w:rPr>
        <w:t xml:space="preserve"> antes del 5 de julio de 2003.</w:t>
      </w:r>
      <w:r w:rsidRPr="00625DBA">
        <w:rPr>
          <w:sz w:val="16"/>
          <w:szCs w:val="16"/>
          <w:lang w:val="es-ES"/>
        </w:rPr>
        <w:t>     (CMR-</w:t>
      </w:r>
      <w:del w:id="118" w:author="Spanish" w:date="2023-10-23T11:47:00Z">
        <w:r w:rsidRPr="00625DBA" w:rsidDel="004F322F">
          <w:rPr>
            <w:sz w:val="16"/>
            <w:szCs w:val="16"/>
            <w:lang w:val="es-ES"/>
          </w:rPr>
          <w:delText>03</w:delText>
        </w:r>
      </w:del>
      <w:ins w:id="119" w:author="Spanish" w:date="2023-10-23T11:47:00Z">
        <w:r w:rsidR="004F322F">
          <w:rPr>
            <w:sz w:val="16"/>
            <w:szCs w:val="16"/>
            <w:lang w:val="es-ES"/>
          </w:rPr>
          <w:t>23</w:t>
        </w:r>
      </w:ins>
      <w:r w:rsidRPr="00625DBA">
        <w:rPr>
          <w:sz w:val="16"/>
          <w:szCs w:val="16"/>
          <w:lang w:val="es-ES"/>
        </w:rPr>
        <w:t>)</w:t>
      </w:r>
    </w:p>
    <w:p w14:paraId="473B1136" w14:textId="77777777" w:rsidR="00005709" w:rsidRDefault="00005709">
      <w:pPr>
        <w:pStyle w:val="Reasons"/>
      </w:pPr>
    </w:p>
    <w:p w14:paraId="40101FCE" w14:textId="77777777" w:rsidR="00005709" w:rsidRDefault="00B9600F">
      <w:pPr>
        <w:pStyle w:val="Proposal"/>
      </w:pPr>
      <w:r>
        <w:t>MOD</w:t>
      </w:r>
      <w:r>
        <w:tab/>
        <w:t>ACP/62A20/21</w:t>
      </w:r>
    </w:p>
    <w:p w14:paraId="45A0FDD9" w14:textId="188ED71C" w:rsidR="00B9600F" w:rsidRPr="00AC28DE" w:rsidRDefault="00B9600F" w:rsidP="00625DBA">
      <w:pPr>
        <w:pStyle w:val="Note"/>
        <w:rPr>
          <w:sz w:val="16"/>
          <w:szCs w:val="16"/>
          <w:lang w:val="es-ES"/>
        </w:rPr>
      </w:pPr>
      <w:r w:rsidRPr="00625DBA">
        <w:rPr>
          <w:rStyle w:val="Artdef"/>
          <w:lang w:val="es-ES"/>
        </w:rPr>
        <w:t>5.506B</w:t>
      </w:r>
      <w:r w:rsidRPr="00625DBA">
        <w:rPr>
          <w:b/>
          <w:lang w:val="es-ES"/>
        </w:rPr>
        <w:tab/>
      </w:r>
      <w:r w:rsidRPr="00625DBA">
        <w:rPr>
          <w:lang w:val="es-ES"/>
        </w:rPr>
        <w:t>Las estaciones terrenas situadas a bordo de barcos que se comuniquen con estaciones espaciales del servicio fijo por satélite pueden funcionar en la banda de frecuencias 14</w:t>
      </w:r>
      <w:r w:rsidRPr="00625DBA">
        <w:rPr>
          <w:lang w:val="es-ES"/>
        </w:rPr>
        <w:noBreakHyphen/>
        <w:t>14,5 GHz sin necesidad de acuerdo previo con Chipre y Malta, respetando la distancia mínima respecto de esos países, señalada en la Resolución </w:t>
      </w:r>
      <w:r w:rsidRPr="00625DBA">
        <w:rPr>
          <w:b/>
          <w:bCs/>
          <w:lang w:val="es-ES"/>
        </w:rPr>
        <w:t>902</w:t>
      </w:r>
      <w:r w:rsidRPr="00625DBA">
        <w:rPr>
          <w:b/>
          <w:lang w:val="es-ES"/>
        </w:rPr>
        <w:t xml:space="preserve"> </w:t>
      </w:r>
      <w:r w:rsidRPr="00625DBA">
        <w:rPr>
          <w:b/>
          <w:bCs/>
          <w:lang w:val="es-ES"/>
        </w:rPr>
        <w:t>(</w:t>
      </w:r>
      <w:ins w:id="120" w:author="Spanish" w:date="2023-10-23T11:47:00Z">
        <w:r w:rsidR="00F54077">
          <w:rPr>
            <w:b/>
            <w:bCs/>
            <w:lang w:val="es-ES"/>
          </w:rPr>
          <w:t>Rev.</w:t>
        </w:r>
      </w:ins>
      <w:r w:rsidRPr="00625DBA">
        <w:rPr>
          <w:b/>
          <w:bCs/>
          <w:lang w:val="es-ES"/>
        </w:rPr>
        <w:t>CMR</w:t>
      </w:r>
      <w:r w:rsidRPr="00625DBA">
        <w:rPr>
          <w:b/>
          <w:bCs/>
          <w:lang w:val="es-ES"/>
        </w:rPr>
        <w:noBreakHyphen/>
      </w:r>
      <w:del w:id="121" w:author="Spanish" w:date="2023-10-23T11:47:00Z">
        <w:r w:rsidRPr="00625DBA" w:rsidDel="00F54077">
          <w:rPr>
            <w:b/>
            <w:bCs/>
            <w:lang w:val="es-ES"/>
          </w:rPr>
          <w:delText>03</w:delText>
        </w:r>
      </w:del>
      <w:ins w:id="122" w:author="Spanish" w:date="2023-10-23T11:47:00Z">
        <w:r w:rsidR="00F54077">
          <w:rPr>
            <w:b/>
            <w:bCs/>
            <w:lang w:val="es-ES"/>
          </w:rPr>
          <w:t>23</w:t>
        </w:r>
      </w:ins>
      <w:r w:rsidRPr="00625DBA">
        <w:rPr>
          <w:b/>
          <w:lang w:val="es-ES"/>
        </w:rPr>
        <w:t>)</w:t>
      </w:r>
      <w:r w:rsidRPr="00625DBA">
        <w:rPr>
          <w:lang w:val="es-ES"/>
        </w:rPr>
        <w:t>.</w:t>
      </w:r>
      <w:r w:rsidRPr="00625DBA">
        <w:rPr>
          <w:sz w:val="16"/>
          <w:szCs w:val="16"/>
          <w:lang w:val="es-ES"/>
        </w:rPr>
        <w:t>     (CMR-</w:t>
      </w:r>
      <w:del w:id="123" w:author="Spanish" w:date="2023-10-23T11:47:00Z">
        <w:r w:rsidRPr="00625DBA" w:rsidDel="00F54077">
          <w:rPr>
            <w:sz w:val="16"/>
            <w:szCs w:val="16"/>
            <w:lang w:val="es-ES"/>
          </w:rPr>
          <w:delText>15</w:delText>
        </w:r>
      </w:del>
      <w:ins w:id="124" w:author="Spanish" w:date="2023-10-23T11:47:00Z">
        <w:r w:rsidR="00F54077">
          <w:rPr>
            <w:sz w:val="16"/>
            <w:szCs w:val="16"/>
            <w:lang w:val="es-ES"/>
          </w:rPr>
          <w:t>23</w:t>
        </w:r>
      </w:ins>
      <w:r w:rsidRPr="00625DBA">
        <w:rPr>
          <w:sz w:val="16"/>
          <w:szCs w:val="16"/>
          <w:lang w:val="es-ES"/>
        </w:rPr>
        <w:t>)</w:t>
      </w:r>
    </w:p>
    <w:p w14:paraId="4C3749C5" w14:textId="77777777" w:rsidR="00005709" w:rsidRDefault="00005709">
      <w:pPr>
        <w:pStyle w:val="Reasons"/>
      </w:pPr>
    </w:p>
    <w:p w14:paraId="0015DF8A" w14:textId="77777777" w:rsidR="00005709" w:rsidRDefault="00B9600F">
      <w:pPr>
        <w:pStyle w:val="Proposal"/>
      </w:pPr>
      <w:r>
        <w:t>MOD</w:t>
      </w:r>
      <w:r>
        <w:tab/>
        <w:t>ACP/62A20/22</w:t>
      </w:r>
    </w:p>
    <w:p w14:paraId="622D63DC" w14:textId="37A3F23E" w:rsidR="00B9600F" w:rsidRPr="00625DBA" w:rsidRDefault="00B9600F" w:rsidP="00625DBA">
      <w:pPr>
        <w:pStyle w:val="Note"/>
        <w:rPr>
          <w:lang w:val="es-ES"/>
        </w:rPr>
      </w:pPr>
      <w:r w:rsidRPr="00625DBA">
        <w:rPr>
          <w:rStyle w:val="Artdef"/>
          <w:lang w:val="es-ES"/>
        </w:rPr>
        <w:t>5.517A</w:t>
      </w:r>
      <w:r w:rsidRPr="00625DBA">
        <w:rPr>
          <w:b/>
          <w:lang w:val="es-ES"/>
        </w:rPr>
        <w:tab/>
      </w:r>
      <w:r w:rsidRPr="00625DBA">
        <w:rPr>
          <w:lang w:val="es-ES"/>
        </w:rPr>
        <w:t>El funcionamiento de las estaciones terrenas en movimiento que se comunican con estaciones espaciales geoestacionarias del servicio fijo por satélite en las bandas de frecuencias 17,7</w:t>
      </w:r>
      <w:r w:rsidRPr="00625DBA">
        <w:rPr>
          <w:lang w:val="es-ES"/>
        </w:rPr>
        <w:noBreakHyphen/>
        <w:t>19,7 GHz (espacio-Tierra) y 27,5</w:t>
      </w:r>
      <w:r w:rsidRPr="00625DBA">
        <w:rPr>
          <w:lang w:val="es-ES"/>
        </w:rPr>
        <w:noBreakHyphen/>
        <w:t>29,5 GHz (Tierra-espacio) estará sujeto a la Resolución </w:t>
      </w:r>
      <w:r w:rsidRPr="00625DBA">
        <w:rPr>
          <w:b/>
          <w:bCs/>
          <w:lang w:val="es-ES"/>
        </w:rPr>
        <w:t>169 (</w:t>
      </w:r>
      <w:ins w:id="125" w:author="Spanish" w:date="2023-10-23T11:47:00Z">
        <w:r w:rsidR="00D11851">
          <w:rPr>
            <w:b/>
            <w:bCs/>
            <w:lang w:val="es-ES"/>
          </w:rPr>
          <w:t>Rev.</w:t>
        </w:r>
      </w:ins>
      <w:r w:rsidRPr="00625DBA">
        <w:rPr>
          <w:b/>
          <w:bCs/>
          <w:lang w:val="es-ES"/>
        </w:rPr>
        <w:t>CMR</w:t>
      </w:r>
      <w:r w:rsidRPr="00625DBA">
        <w:rPr>
          <w:b/>
          <w:bCs/>
          <w:lang w:val="es-ES"/>
        </w:rPr>
        <w:noBreakHyphen/>
      </w:r>
      <w:del w:id="126" w:author="Spanish" w:date="2023-10-23T11:47:00Z">
        <w:r w:rsidRPr="00625DBA" w:rsidDel="00D11851">
          <w:rPr>
            <w:b/>
            <w:bCs/>
            <w:lang w:val="es-ES"/>
          </w:rPr>
          <w:delText>19</w:delText>
        </w:r>
      </w:del>
      <w:ins w:id="127" w:author="Spanish" w:date="2023-10-23T11:47:00Z">
        <w:r w:rsidR="00D11851">
          <w:rPr>
            <w:b/>
            <w:bCs/>
            <w:lang w:val="es-ES"/>
          </w:rPr>
          <w:t>23</w:t>
        </w:r>
      </w:ins>
      <w:r w:rsidRPr="00625DBA">
        <w:rPr>
          <w:b/>
          <w:bCs/>
          <w:lang w:val="es-ES"/>
        </w:rPr>
        <w:t>)</w:t>
      </w:r>
      <w:r w:rsidRPr="00625DBA">
        <w:rPr>
          <w:lang w:val="es-ES"/>
        </w:rPr>
        <w:t>.</w:t>
      </w:r>
      <w:r w:rsidRPr="00625DBA">
        <w:rPr>
          <w:sz w:val="16"/>
          <w:szCs w:val="16"/>
          <w:lang w:val="es-ES"/>
        </w:rPr>
        <w:t>     (CMR-</w:t>
      </w:r>
      <w:del w:id="128" w:author="Spanish83" w:date="2023-10-31T09:46:00Z">
        <w:r w:rsidRPr="00625DBA" w:rsidDel="00C432C7">
          <w:rPr>
            <w:sz w:val="16"/>
            <w:szCs w:val="16"/>
            <w:lang w:val="es-ES"/>
          </w:rPr>
          <w:delText>19</w:delText>
        </w:r>
      </w:del>
      <w:ins w:id="129" w:author="Spanish83" w:date="2023-10-31T09:46:00Z">
        <w:r w:rsidR="00C432C7">
          <w:rPr>
            <w:sz w:val="16"/>
            <w:szCs w:val="16"/>
            <w:lang w:val="es-ES"/>
          </w:rPr>
          <w:t>23</w:t>
        </w:r>
      </w:ins>
      <w:r w:rsidRPr="00625DBA">
        <w:rPr>
          <w:sz w:val="16"/>
          <w:szCs w:val="16"/>
          <w:lang w:val="es-ES"/>
        </w:rPr>
        <w:t>)</w:t>
      </w:r>
    </w:p>
    <w:p w14:paraId="025CC7A4" w14:textId="77777777" w:rsidR="00005709" w:rsidRDefault="00005709">
      <w:pPr>
        <w:pStyle w:val="Reasons"/>
      </w:pPr>
    </w:p>
    <w:p w14:paraId="3C63A217" w14:textId="77777777" w:rsidR="00005709" w:rsidRDefault="00B9600F">
      <w:pPr>
        <w:pStyle w:val="Proposal"/>
      </w:pPr>
      <w:r>
        <w:t>MOD</w:t>
      </w:r>
      <w:r>
        <w:tab/>
        <w:t>ACP/62A20/23</w:t>
      </w:r>
    </w:p>
    <w:p w14:paraId="554E1915" w14:textId="30FC57AA" w:rsidR="00B9600F" w:rsidRPr="00625DBA" w:rsidRDefault="00B9600F" w:rsidP="007A7E74">
      <w:pPr>
        <w:pStyle w:val="Note"/>
        <w:rPr>
          <w:lang w:val="es-ES"/>
        </w:rPr>
      </w:pPr>
      <w:r w:rsidRPr="00625DBA">
        <w:rPr>
          <w:rStyle w:val="Artdef"/>
          <w:lang w:val="es-ES"/>
        </w:rPr>
        <w:t>5.530E</w:t>
      </w:r>
      <w:r w:rsidRPr="00625DBA">
        <w:rPr>
          <w:lang w:val="es-ES"/>
        </w:rPr>
        <w:tab/>
        <w:t xml:space="preserve">La atribución al servicio fijo de la banda </w:t>
      </w:r>
      <w:r w:rsidRPr="00625DBA">
        <w:rPr>
          <w:lang w:val="es-ES" w:eastAsia="ko-KR"/>
        </w:rPr>
        <w:t xml:space="preserve">de frecuencias </w:t>
      </w:r>
      <w:r w:rsidRPr="00625DBA">
        <w:rPr>
          <w:lang w:val="es-ES"/>
        </w:rPr>
        <w:t xml:space="preserve">21,4-22 GHz está identificada en la Región 2 para su utilización por estaciones en plataformas a gran altitud (HAPS). Dicha identificación no impide la utilización de esta banda de frecuencias por otras aplicaciones del servicio fijo o por otros servicios a los que está atribuida a título </w:t>
      </w:r>
      <w:proofErr w:type="spellStart"/>
      <w:r w:rsidRPr="00625DBA">
        <w:rPr>
          <w:lang w:val="es-ES"/>
        </w:rPr>
        <w:t>coprimario</w:t>
      </w:r>
      <w:proofErr w:type="spellEnd"/>
      <w:r w:rsidRPr="00625DBA">
        <w:rPr>
          <w:lang w:val="es-ES"/>
        </w:rPr>
        <w:t xml:space="preserve"> y no establece prioridad alguna en el Reglamento de Radiocomunicaciones. Esta utilización de la atribución al servicio fijo por las HAPS se limita al sentido HAPS-tierra y estará sujeta a lo dispuesto en la Resolución </w:t>
      </w:r>
      <w:r w:rsidRPr="00625DBA">
        <w:rPr>
          <w:b/>
          <w:bCs/>
          <w:lang w:val="es-ES"/>
        </w:rPr>
        <w:t>165 (</w:t>
      </w:r>
      <w:ins w:id="130" w:author="Spanish" w:date="2023-10-23T11:48:00Z">
        <w:r w:rsidR="00D11851">
          <w:rPr>
            <w:b/>
            <w:bCs/>
            <w:lang w:val="es-ES"/>
          </w:rPr>
          <w:t>Rev.</w:t>
        </w:r>
      </w:ins>
      <w:r w:rsidRPr="00625DBA">
        <w:rPr>
          <w:b/>
          <w:bCs/>
          <w:lang w:val="es-ES"/>
        </w:rPr>
        <w:t>CMR</w:t>
      </w:r>
      <w:r w:rsidRPr="00625DBA">
        <w:rPr>
          <w:b/>
          <w:bCs/>
          <w:lang w:val="es-ES"/>
        </w:rPr>
        <w:noBreakHyphen/>
      </w:r>
      <w:del w:id="131" w:author="Spanish" w:date="2023-10-23T11:48:00Z">
        <w:r w:rsidRPr="00625DBA" w:rsidDel="00D11851">
          <w:rPr>
            <w:b/>
            <w:bCs/>
            <w:lang w:val="es-ES"/>
          </w:rPr>
          <w:delText>19</w:delText>
        </w:r>
      </w:del>
      <w:ins w:id="132" w:author="Spanish" w:date="2023-10-23T11:48:00Z">
        <w:r w:rsidR="00D11851">
          <w:rPr>
            <w:b/>
            <w:bCs/>
            <w:lang w:val="es-ES"/>
          </w:rPr>
          <w:t>23</w:t>
        </w:r>
      </w:ins>
      <w:r w:rsidRPr="00625DBA">
        <w:rPr>
          <w:b/>
          <w:bCs/>
          <w:lang w:val="es-ES"/>
        </w:rPr>
        <w:t>)</w:t>
      </w:r>
      <w:r w:rsidRPr="00625DBA">
        <w:rPr>
          <w:lang w:val="es-ES"/>
        </w:rPr>
        <w:t>.</w:t>
      </w:r>
      <w:r w:rsidRPr="00625DBA">
        <w:rPr>
          <w:sz w:val="16"/>
          <w:szCs w:val="16"/>
          <w:lang w:val="es-ES"/>
        </w:rPr>
        <w:t>     (CMR</w:t>
      </w:r>
      <w:r w:rsidRPr="00625DBA">
        <w:rPr>
          <w:sz w:val="16"/>
          <w:szCs w:val="16"/>
          <w:lang w:val="es-ES"/>
        </w:rPr>
        <w:noBreakHyphen/>
      </w:r>
      <w:del w:id="133" w:author="Spanish" w:date="2023-10-23T11:48:00Z">
        <w:r w:rsidRPr="00625DBA" w:rsidDel="00D11851">
          <w:rPr>
            <w:sz w:val="16"/>
            <w:szCs w:val="16"/>
            <w:lang w:val="es-ES"/>
          </w:rPr>
          <w:delText>19</w:delText>
        </w:r>
      </w:del>
      <w:ins w:id="134" w:author="Spanish" w:date="2023-10-23T11:48:00Z">
        <w:r w:rsidR="00D11851">
          <w:rPr>
            <w:sz w:val="16"/>
            <w:szCs w:val="16"/>
            <w:lang w:val="es-ES"/>
          </w:rPr>
          <w:t>23</w:t>
        </w:r>
      </w:ins>
      <w:r w:rsidRPr="00625DBA">
        <w:rPr>
          <w:sz w:val="16"/>
          <w:szCs w:val="16"/>
          <w:lang w:val="es-ES"/>
        </w:rPr>
        <w:t>)</w:t>
      </w:r>
    </w:p>
    <w:p w14:paraId="30252B79" w14:textId="77777777" w:rsidR="00005709" w:rsidRDefault="00005709">
      <w:pPr>
        <w:pStyle w:val="Reasons"/>
      </w:pPr>
    </w:p>
    <w:p w14:paraId="1D018991" w14:textId="77777777" w:rsidR="00005709" w:rsidRDefault="00B9600F">
      <w:pPr>
        <w:pStyle w:val="Proposal"/>
      </w:pPr>
      <w:r>
        <w:t>MOD</w:t>
      </w:r>
      <w:r>
        <w:tab/>
        <w:t>ACP/62A20/24</w:t>
      </w:r>
    </w:p>
    <w:p w14:paraId="5F073386" w14:textId="04305548" w:rsidR="00B9600F" w:rsidRPr="00625DBA" w:rsidRDefault="00B9600F" w:rsidP="00625DBA">
      <w:pPr>
        <w:pStyle w:val="Note"/>
        <w:rPr>
          <w:lang w:val="es-ES"/>
        </w:rPr>
      </w:pPr>
      <w:r w:rsidRPr="00625DBA">
        <w:rPr>
          <w:rStyle w:val="Artdef"/>
          <w:lang w:val="es-ES"/>
        </w:rPr>
        <w:t>5.532AA</w:t>
      </w:r>
      <w:r w:rsidRPr="001C7680">
        <w:rPr>
          <w:rStyle w:val="NoteChar"/>
          <w:lang w:val="es-ES"/>
        </w:rPr>
        <w:tab/>
        <w:t xml:space="preserve">La atribución al servicio fijo en la banda de frecuencias 24,25-25,25 GHz está identificada en la Región 2 para su utilización por estaciones en plataformas a gran altitud (HAPS). </w:t>
      </w:r>
      <w:r w:rsidRPr="00625DBA">
        <w:rPr>
          <w:lang w:val="es-ES"/>
        </w:rPr>
        <w:t xml:space="preserve">Dicha identificación no impide la utilización de esta banda de frecuencias por otras aplicaciones del servicio fijo o por otros servicios a los que está atribuida esta banda de frecuencias a título </w:t>
      </w:r>
      <w:proofErr w:type="spellStart"/>
      <w:r w:rsidRPr="00625DBA">
        <w:rPr>
          <w:lang w:val="es-ES"/>
        </w:rPr>
        <w:t>coprimario</w:t>
      </w:r>
      <w:proofErr w:type="spellEnd"/>
      <w:r w:rsidRPr="00625DBA">
        <w:rPr>
          <w:lang w:val="es-ES"/>
        </w:rPr>
        <w:t xml:space="preserve"> y no establece prioridad alguna en el Reglamento de Radiocomunicaciones. </w:t>
      </w:r>
      <w:r w:rsidRPr="001C7680">
        <w:rPr>
          <w:rStyle w:val="NoteChar"/>
          <w:lang w:val="es-ES"/>
        </w:rPr>
        <w:t xml:space="preserve">Esta utilización de la atribución al servicio fijo por las HAPS se limita al sentido HAPS-tierra y está sujeta a lo dispuesto en la Resolución </w:t>
      </w:r>
      <w:r w:rsidRPr="00625DBA">
        <w:rPr>
          <w:b/>
          <w:bCs/>
          <w:lang w:val="es-ES"/>
        </w:rPr>
        <w:t>166</w:t>
      </w:r>
      <w:r w:rsidRPr="001C7680">
        <w:rPr>
          <w:rStyle w:val="NoteChar"/>
          <w:b/>
          <w:bCs/>
          <w:lang w:val="es-ES"/>
        </w:rPr>
        <w:t xml:space="preserve"> (</w:t>
      </w:r>
      <w:ins w:id="135" w:author="Spanish" w:date="2023-10-23T11:48:00Z">
        <w:r w:rsidR="00D11851">
          <w:rPr>
            <w:rStyle w:val="NoteChar"/>
            <w:b/>
            <w:bCs/>
            <w:lang w:val="es-ES"/>
          </w:rPr>
          <w:t>Rev.</w:t>
        </w:r>
      </w:ins>
      <w:r w:rsidRPr="001C7680">
        <w:rPr>
          <w:rStyle w:val="NoteChar"/>
          <w:b/>
          <w:bCs/>
          <w:lang w:val="es-ES"/>
        </w:rPr>
        <w:t>CMR</w:t>
      </w:r>
      <w:r w:rsidRPr="001C7680">
        <w:rPr>
          <w:rStyle w:val="NoteChar"/>
          <w:b/>
          <w:bCs/>
          <w:lang w:val="es-ES"/>
        </w:rPr>
        <w:noBreakHyphen/>
      </w:r>
      <w:del w:id="136" w:author="Spanish" w:date="2023-10-23T11:48:00Z">
        <w:r w:rsidRPr="001C7680" w:rsidDel="00D11851">
          <w:rPr>
            <w:rStyle w:val="NoteChar"/>
            <w:b/>
            <w:bCs/>
            <w:lang w:val="es-ES"/>
          </w:rPr>
          <w:delText>19</w:delText>
        </w:r>
      </w:del>
      <w:ins w:id="137" w:author="Spanish" w:date="2023-10-23T11:48:00Z">
        <w:r w:rsidR="00D11851">
          <w:rPr>
            <w:rStyle w:val="NoteChar"/>
            <w:b/>
            <w:bCs/>
            <w:lang w:val="es-ES"/>
          </w:rPr>
          <w:t>23</w:t>
        </w:r>
      </w:ins>
      <w:r w:rsidRPr="001C7680">
        <w:rPr>
          <w:rStyle w:val="NoteChar"/>
          <w:b/>
          <w:bCs/>
          <w:lang w:val="es-ES"/>
        </w:rPr>
        <w:t>)</w:t>
      </w:r>
      <w:r w:rsidRPr="001C7680">
        <w:rPr>
          <w:rStyle w:val="NoteChar"/>
          <w:lang w:val="es-ES"/>
        </w:rPr>
        <w:t>.</w:t>
      </w:r>
      <w:r w:rsidRPr="001C7680">
        <w:rPr>
          <w:rStyle w:val="NoteChar"/>
          <w:sz w:val="16"/>
          <w:szCs w:val="16"/>
          <w:lang w:val="es-ES"/>
        </w:rPr>
        <w:t>     (CMR</w:t>
      </w:r>
      <w:r w:rsidRPr="001C7680">
        <w:rPr>
          <w:rStyle w:val="NoteChar"/>
          <w:sz w:val="16"/>
          <w:szCs w:val="16"/>
          <w:lang w:val="es-ES"/>
        </w:rPr>
        <w:noBreakHyphen/>
      </w:r>
      <w:del w:id="138" w:author="Spanish" w:date="2023-10-23T11:48:00Z">
        <w:r w:rsidRPr="001C7680" w:rsidDel="00D11851">
          <w:rPr>
            <w:rStyle w:val="NoteChar"/>
            <w:sz w:val="16"/>
            <w:szCs w:val="16"/>
            <w:lang w:val="es-ES"/>
          </w:rPr>
          <w:delText>19</w:delText>
        </w:r>
      </w:del>
      <w:ins w:id="139" w:author="Spanish" w:date="2023-10-23T11:48:00Z">
        <w:r w:rsidR="00D11851">
          <w:rPr>
            <w:rStyle w:val="NoteChar"/>
            <w:sz w:val="16"/>
            <w:szCs w:val="16"/>
            <w:lang w:val="es-ES"/>
          </w:rPr>
          <w:t>23</w:t>
        </w:r>
      </w:ins>
      <w:r w:rsidRPr="001C7680">
        <w:rPr>
          <w:rStyle w:val="NoteChar"/>
          <w:sz w:val="16"/>
          <w:szCs w:val="16"/>
          <w:lang w:val="es-ES"/>
        </w:rPr>
        <w:t>)</w:t>
      </w:r>
    </w:p>
    <w:p w14:paraId="32509032" w14:textId="77777777" w:rsidR="00005709" w:rsidRDefault="00005709">
      <w:pPr>
        <w:pStyle w:val="Reasons"/>
      </w:pPr>
    </w:p>
    <w:p w14:paraId="57B892F2" w14:textId="77777777" w:rsidR="00005709" w:rsidRDefault="00B9600F">
      <w:pPr>
        <w:pStyle w:val="Proposal"/>
      </w:pPr>
      <w:r>
        <w:lastRenderedPageBreak/>
        <w:t>MOD</w:t>
      </w:r>
      <w:r>
        <w:tab/>
        <w:t>ACP/62A20/25</w:t>
      </w:r>
    </w:p>
    <w:p w14:paraId="5EEA4460" w14:textId="6AFFFC18" w:rsidR="00B9600F" w:rsidRPr="00CE7028" w:rsidRDefault="00B9600F" w:rsidP="00312CEC">
      <w:pPr>
        <w:pStyle w:val="Note"/>
        <w:keepNext/>
        <w:keepLines/>
        <w:rPr>
          <w:lang w:val="es-ES"/>
        </w:rPr>
      </w:pPr>
      <w:r w:rsidRPr="00312CEC">
        <w:rPr>
          <w:rStyle w:val="Artdef"/>
          <w:lang w:val="es-ES"/>
        </w:rPr>
        <w:t>5.534A</w:t>
      </w:r>
      <w:r w:rsidRPr="00625DBA">
        <w:rPr>
          <w:lang w:val="es-ES"/>
        </w:rPr>
        <w:tab/>
      </w:r>
      <w:r w:rsidRPr="00625DBA">
        <w:rPr>
          <w:lang w:val="es-ES" w:bidi="es-ES"/>
        </w:rPr>
        <w:t>La atribución al servicio fijo en la banda de frecuencias 25,25-27,5 GHz está identificada en la Región 2 para su utilización por estaciones en plataformas a gran altitud (HAPS) conforme a lo dispuesto en la Resolución </w:t>
      </w:r>
      <w:r w:rsidRPr="00625DBA">
        <w:rPr>
          <w:b/>
          <w:lang w:val="es-ES" w:bidi="es-ES"/>
        </w:rPr>
        <w:t>166</w:t>
      </w:r>
      <w:r>
        <w:rPr>
          <w:b/>
          <w:lang w:val="es-ES" w:bidi="es-ES"/>
        </w:rPr>
        <w:t> </w:t>
      </w:r>
      <w:r w:rsidRPr="00625DBA">
        <w:rPr>
          <w:b/>
          <w:lang w:val="es-ES" w:bidi="es-ES"/>
        </w:rPr>
        <w:t>(</w:t>
      </w:r>
      <w:ins w:id="140" w:author="Spanish" w:date="2023-10-23T11:49:00Z">
        <w:r w:rsidR="00072E11">
          <w:rPr>
            <w:b/>
            <w:lang w:val="es-ES" w:bidi="es-ES"/>
          </w:rPr>
          <w:t>Rev.</w:t>
        </w:r>
      </w:ins>
      <w:r w:rsidRPr="00625DBA">
        <w:rPr>
          <w:b/>
          <w:lang w:val="es-ES" w:bidi="es-ES"/>
        </w:rPr>
        <w:t>CMR-</w:t>
      </w:r>
      <w:del w:id="141" w:author="Spanish" w:date="2023-10-23T11:49:00Z">
        <w:r w:rsidRPr="00625DBA" w:rsidDel="00072E11">
          <w:rPr>
            <w:b/>
            <w:lang w:val="es-ES" w:bidi="es-ES"/>
          </w:rPr>
          <w:delText>19</w:delText>
        </w:r>
      </w:del>
      <w:ins w:id="142" w:author="Spanish" w:date="2023-10-23T11:49:00Z">
        <w:r w:rsidR="00072E11">
          <w:rPr>
            <w:b/>
            <w:lang w:val="es-ES" w:bidi="es-ES"/>
          </w:rPr>
          <w:t>23</w:t>
        </w:r>
      </w:ins>
      <w:r w:rsidRPr="00625DBA">
        <w:rPr>
          <w:b/>
          <w:lang w:val="es-ES" w:bidi="es-ES"/>
        </w:rPr>
        <w:t>)</w:t>
      </w:r>
      <w:r w:rsidRPr="00625DBA">
        <w:rPr>
          <w:lang w:val="es-ES" w:bidi="es-ES"/>
        </w:rPr>
        <w:t>. Esa utilización de la atribución al servicio fijo por las HAPS está limitada al sentido tierra-HAPS en la banda de frecuencias 25,25</w:t>
      </w:r>
      <w:r w:rsidRPr="00625DBA">
        <w:rPr>
          <w:lang w:val="es-ES" w:bidi="es-ES"/>
        </w:rPr>
        <w:noBreakHyphen/>
        <w:t xml:space="preserve">27,0 GHz y al sentido HAPS-tierra en la banda de frecuencias 27,0-27,5 GHz. Además, la utilización de la banda de frecuencias 25,5-27,0 GHz por las HAPS se limitará a enlaces de pasarela (GW). </w:t>
      </w:r>
      <w:r w:rsidRPr="00625DBA">
        <w:rPr>
          <w:lang w:val="es-ES"/>
        </w:rPr>
        <w:t xml:space="preserve">Dicha identificación no impide la utilización de esta banda de frecuencias por otras aplicaciones del servicio fijo o por otros servicios a los que está atribuida la banda a título </w:t>
      </w:r>
      <w:proofErr w:type="spellStart"/>
      <w:r w:rsidRPr="00625DBA">
        <w:rPr>
          <w:lang w:val="es-ES"/>
        </w:rPr>
        <w:t>coprimario</w:t>
      </w:r>
      <w:proofErr w:type="spellEnd"/>
      <w:r w:rsidRPr="00625DBA">
        <w:rPr>
          <w:lang w:val="es-ES"/>
        </w:rPr>
        <w:t xml:space="preserve"> y no establece prioridad alguna en el Reglamento de Radiocomunicaciones.</w:t>
      </w:r>
      <w:r w:rsidRPr="00625DBA">
        <w:rPr>
          <w:sz w:val="16"/>
          <w:szCs w:val="16"/>
          <w:lang w:val="es-ES"/>
        </w:rPr>
        <w:t>     </w:t>
      </w:r>
      <w:r w:rsidRPr="00CE7028">
        <w:rPr>
          <w:sz w:val="16"/>
          <w:szCs w:val="16"/>
          <w:lang w:val="es-ES"/>
        </w:rPr>
        <w:t>(CMR</w:t>
      </w:r>
      <w:r w:rsidRPr="00CE7028">
        <w:rPr>
          <w:sz w:val="16"/>
          <w:szCs w:val="16"/>
          <w:lang w:val="es-ES"/>
        </w:rPr>
        <w:noBreakHyphen/>
      </w:r>
      <w:del w:id="143" w:author="Spanish" w:date="2023-10-23T11:49:00Z">
        <w:r w:rsidRPr="00CE7028" w:rsidDel="00072E11">
          <w:rPr>
            <w:sz w:val="16"/>
            <w:szCs w:val="16"/>
            <w:lang w:val="es-ES"/>
          </w:rPr>
          <w:delText>19</w:delText>
        </w:r>
      </w:del>
      <w:ins w:id="144" w:author="Spanish" w:date="2023-10-23T11:49:00Z">
        <w:r w:rsidR="00072E11">
          <w:rPr>
            <w:sz w:val="16"/>
            <w:szCs w:val="16"/>
            <w:lang w:val="es-ES"/>
          </w:rPr>
          <w:t>23</w:t>
        </w:r>
      </w:ins>
      <w:r w:rsidRPr="00CE7028">
        <w:rPr>
          <w:sz w:val="16"/>
          <w:szCs w:val="16"/>
          <w:lang w:val="es-ES"/>
        </w:rPr>
        <w:t>)</w:t>
      </w:r>
    </w:p>
    <w:p w14:paraId="5C4DF762" w14:textId="77777777" w:rsidR="00005709" w:rsidRDefault="00005709">
      <w:pPr>
        <w:pStyle w:val="Reasons"/>
      </w:pPr>
    </w:p>
    <w:p w14:paraId="361842A5" w14:textId="5CF28FF5" w:rsidR="00005709" w:rsidRDefault="00B9600F">
      <w:pPr>
        <w:pStyle w:val="Proposal"/>
      </w:pPr>
      <w:r>
        <w:t>MOD</w:t>
      </w:r>
      <w:r>
        <w:tab/>
        <w:t>ACP/62A20/26</w:t>
      </w:r>
    </w:p>
    <w:p w14:paraId="5BC177D3" w14:textId="047610C9" w:rsidR="00B9600F" w:rsidRPr="008E07F2" w:rsidRDefault="00B9600F" w:rsidP="00625DBA">
      <w:pPr>
        <w:pStyle w:val="Note"/>
        <w:rPr>
          <w:lang w:val="es-ES"/>
        </w:rPr>
      </w:pPr>
      <w:r w:rsidRPr="008E07F2">
        <w:rPr>
          <w:rStyle w:val="Artdef"/>
          <w:lang w:val="es-ES"/>
        </w:rPr>
        <w:t>5.543B</w:t>
      </w:r>
      <w:r w:rsidRPr="008E07F2">
        <w:rPr>
          <w:lang w:val="es-ES"/>
        </w:rPr>
        <w:tab/>
        <w:t>La atribución al servicio fijo de la banda de frecuencias 31</w:t>
      </w:r>
      <w:r w:rsidRPr="008E07F2">
        <w:rPr>
          <w:lang w:val="es-ES"/>
        </w:rPr>
        <w:noBreakHyphen/>
        <w:t xml:space="preserve">31,3 GHz está identificada en todo el mundo para su utilización por estaciones en plataformas a gran altitud (HAPS). Dicha identificación no impide la utilización de esta banda de frecuencias por otras aplicaciones del servicio fijo o por otros servicios a los que está atribuida esta banda de frecuencias a título </w:t>
      </w:r>
      <w:proofErr w:type="spellStart"/>
      <w:r w:rsidRPr="008E07F2">
        <w:rPr>
          <w:lang w:val="es-ES"/>
        </w:rPr>
        <w:t>coprimario</w:t>
      </w:r>
      <w:proofErr w:type="spellEnd"/>
      <w:r w:rsidRPr="008E07F2">
        <w:rPr>
          <w:lang w:val="es-ES"/>
        </w:rPr>
        <w:t xml:space="preserve"> y no establece prioridad alguna en el Reglamento de Radiocomunicaciones. Esta utilización de la atribución al servicio fijo por las HAPS se ajustará a lo dispuesto en la Resolución </w:t>
      </w:r>
      <w:r w:rsidRPr="008E07F2">
        <w:rPr>
          <w:b/>
          <w:bCs/>
          <w:lang w:val="es-ES"/>
        </w:rPr>
        <w:t>167 (</w:t>
      </w:r>
      <w:ins w:id="145" w:author="Spanish" w:date="2023-10-23T11:49:00Z">
        <w:r w:rsidR="00072E11">
          <w:rPr>
            <w:b/>
            <w:bCs/>
            <w:lang w:val="es-ES"/>
          </w:rPr>
          <w:t>Rev.</w:t>
        </w:r>
      </w:ins>
      <w:r w:rsidRPr="008E07F2">
        <w:rPr>
          <w:b/>
          <w:bCs/>
          <w:lang w:val="es-ES"/>
        </w:rPr>
        <w:t>CMR</w:t>
      </w:r>
      <w:r w:rsidRPr="008E07F2">
        <w:rPr>
          <w:b/>
          <w:bCs/>
          <w:lang w:val="es-ES"/>
        </w:rPr>
        <w:noBreakHyphen/>
      </w:r>
      <w:del w:id="146" w:author="Spanish" w:date="2023-10-23T11:49:00Z">
        <w:r w:rsidRPr="008E07F2" w:rsidDel="00072E11">
          <w:rPr>
            <w:b/>
            <w:bCs/>
            <w:lang w:val="es-ES"/>
          </w:rPr>
          <w:delText>19</w:delText>
        </w:r>
      </w:del>
      <w:ins w:id="147" w:author="Spanish" w:date="2023-10-23T11:49:00Z">
        <w:r w:rsidR="00072E11">
          <w:rPr>
            <w:b/>
            <w:bCs/>
            <w:lang w:val="es-ES"/>
          </w:rPr>
          <w:t>23</w:t>
        </w:r>
      </w:ins>
      <w:r w:rsidRPr="008E07F2">
        <w:rPr>
          <w:b/>
          <w:bCs/>
          <w:lang w:val="es-ES"/>
        </w:rPr>
        <w:t>)</w:t>
      </w:r>
      <w:r w:rsidRPr="008E07F2">
        <w:rPr>
          <w:lang w:val="es-ES"/>
        </w:rPr>
        <w:t>.</w:t>
      </w:r>
      <w:r w:rsidRPr="008E07F2">
        <w:rPr>
          <w:sz w:val="16"/>
          <w:szCs w:val="16"/>
          <w:lang w:val="es-ES"/>
        </w:rPr>
        <w:t>     (CMR</w:t>
      </w:r>
      <w:r w:rsidRPr="008E07F2">
        <w:rPr>
          <w:sz w:val="16"/>
          <w:szCs w:val="16"/>
          <w:lang w:val="es-ES"/>
        </w:rPr>
        <w:noBreakHyphen/>
      </w:r>
      <w:del w:id="148" w:author="Spanish" w:date="2023-10-23T11:49:00Z">
        <w:r w:rsidRPr="008E07F2" w:rsidDel="00072E11">
          <w:rPr>
            <w:sz w:val="16"/>
            <w:szCs w:val="16"/>
            <w:lang w:val="es-ES"/>
          </w:rPr>
          <w:delText>19</w:delText>
        </w:r>
      </w:del>
      <w:ins w:id="149" w:author="Spanish" w:date="2023-10-23T11:49:00Z">
        <w:r w:rsidR="00072E11">
          <w:rPr>
            <w:sz w:val="16"/>
            <w:szCs w:val="16"/>
            <w:lang w:val="es-ES"/>
          </w:rPr>
          <w:t>23</w:t>
        </w:r>
      </w:ins>
      <w:r w:rsidRPr="008E07F2">
        <w:rPr>
          <w:sz w:val="16"/>
          <w:szCs w:val="16"/>
          <w:lang w:val="es-ES"/>
        </w:rPr>
        <w:t>)</w:t>
      </w:r>
    </w:p>
    <w:p w14:paraId="281EC939" w14:textId="77777777" w:rsidR="00005709" w:rsidRDefault="00005709">
      <w:pPr>
        <w:pStyle w:val="Reasons"/>
      </w:pPr>
    </w:p>
    <w:p w14:paraId="401A54F1" w14:textId="77777777" w:rsidR="00005709" w:rsidRDefault="00B9600F">
      <w:pPr>
        <w:pStyle w:val="Proposal"/>
      </w:pPr>
      <w:r>
        <w:t>MOD</w:t>
      </w:r>
      <w:r>
        <w:tab/>
        <w:t>ACP/62A20/27</w:t>
      </w:r>
    </w:p>
    <w:p w14:paraId="4D397518" w14:textId="6B9C00F8" w:rsidR="00B9600F" w:rsidRPr="008E07F2" w:rsidRDefault="00B9600F" w:rsidP="00625DBA">
      <w:pPr>
        <w:pStyle w:val="Note"/>
        <w:rPr>
          <w:lang w:val="es-ES"/>
        </w:rPr>
      </w:pPr>
      <w:r w:rsidRPr="008E07F2">
        <w:rPr>
          <w:rStyle w:val="Artdef"/>
          <w:lang w:val="es-ES"/>
        </w:rPr>
        <w:t>5.550D</w:t>
      </w:r>
      <w:r w:rsidRPr="008E07F2">
        <w:rPr>
          <w:lang w:val="es-ES"/>
        </w:rPr>
        <w:tab/>
        <w:t xml:space="preserve">La atribución al servicio fijo en la banda de frecuencias 38-39,5 GHz está identificada en todo el mundo para su utilización por las administraciones que deseen implementar estaciones en plataformas a gran altitud (HAPS). En el sentido HAPS-Tierra, las estaciones en tierra de las HAPS no reclamarán protección contra las estaciones de los servicios fijo, móvil y fijo por satélite, y el número </w:t>
      </w:r>
      <w:r w:rsidRPr="00C432C7">
        <w:rPr>
          <w:rStyle w:val="Artref"/>
          <w:b/>
          <w:bCs/>
        </w:rPr>
        <w:t>5.43A</w:t>
      </w:r>
      <w:r w:rsidRPr="008E07F2">
        <w:rPr>
          <w:lang w:val="es-ES"/>
        </w:rPr>
        <w:t xml:space="preserve"> no se aplica. Esa identificación no impide la utilización de esta banda de frecuencias por otras aplicaciones del servicio fijo o por otros servicios a los que se ha atribuido la banda de frecuencias a título primario con igualdad de derechos y no establece ninguna prioridad en el Reglamento de Radiocomunicaciones. Además, el desarrollo del servicio fijo por satélite, el servicio fijo y el servicio móvil no se verá restringido por las HAPS. Esta utilización de la atribución al servicio fijo por las HAPS se hará con arreglo a lo dispuesto en la Resolución </w:t>
      </w:r>
      <w:r w:rsidRPr="008E07F2">
        <w:rPr>
          <w:b/>
          <w:bCs/>
          <w:lang w:val="es-ES"/>
        </w:rPr>
        <w:t>168 (</w:t>
      </w:r>
      <w:ins w:id="150" w:author="Spanish" w:date="2023-10-23T11:49:00Z">
        <w:r w:rsidR="00072E11">
          <w:rPr>
            <w:b/>
            <w:bCs/>
            <w:lang w:val="es-ES"/>
          </w:rPr>
          <w:t>Rev.</w:t>
        </w:r>
      </w:ins>
      <w:r w:rsidRPr="008E07F2">
        <w:rPr>
          <w:b/>
          <w:bCs/>
          <w:lang w:val="es-ES"/>
        </w:rPr>
        <w:t>CMR-</w:t>
      </w:r>
      <w:del w:id="151" w:author="Spanish" w:date="2023-10-23T11:49:00Z">
        <w:r w:rsidRPr="008E07F2" w:rsidDel="00072E11">
          <w:rPr>
            <w:b/>
            <w:bCs/>
            <w:lang w:val="es-ES"/>
          </w:rPr>
          <w:delText>19</w:delText>
        </w:r>
      </w:del>
      <w:ins w:id="152" w:author="Spanish" w:date="2023-10-23T11:50:00Z">
        <w:r w:rsidR="00072E11">
          <w:rPr>
            <w:b/>
            <w:bCs/>
            <w:lang w:val="es-ES"/>
          </w:rPr>
          <w:t>23</w:t>
        </w:r>
      </w:ins>
      <w:r w:rsidRPr="008E07F2">
        <w:rPr>
          <w:b/>
          <w:bCs/>
          <w:lang w:val="es-ES"/>
        </w:rPr>
        <w:t>)</w:t>
      </w:r>
      <w:r w:rsidRPr="008E07F2">
        <w:rPr>
          <w:lang w:val="es-ES"/>
        </w:rPr>
        <w:t>.</w:t>
      </w:r>
      <w:r w:rsidRPr="008E07F2">
        <w:rPr>
          <w:sz w:val="16"/>
          <w:szCs w:val="16"/>
          <w:lang w:val="es-ES"/>
        </w:rPr>
        <w:t>     (CMR</w:t>
      </w:r>
      <w:r w:rsidRPr="008E07F2">
        <w:rPr>
          <w:sz w:val="16"/>
          <w:szCs w:val="16"/>
          <w:lang w:val="es-ES"/>
        </w:rPr>
        <w:noBreakHyphen/>
      </w:r>
      <w:del w:id="153" w:author="Spanish" w:date="2023-10-23T11:50:00Z">
        <w:r w:rsidRPr="008E07F2" w:rsidDel="00072E11">
          <w:rPr>
            <w:sz w:val="16"/>
            <w:szCs w:val="16"/>
            <w:lang w:val="es-ES"/>
          </w:rPr>
          <w:delText>19</w:delText>
        </w:r>
      </w:del>
      <w:ins w:id="154" w:author="Spanish" w:date="2023-10-23T11:50:00Z">
        <w:r w:rsidR="00072E11">
          <w:rPr>
            <w:sz w:val="16"/>
            <w:szCs w:val="16"/>
            <w:lang w:val="es-ES"/>
          </w:rPr>
          <w:t>23</w:t>
        </w:r>
      </w:ins>
      <w:r w:rsidRPr="008E07F2">
        <w:rPr>
          <w:sz w:val="16"/>
          <w:szCs w:val="16"/>
          <w:lang w:val="es-ES"/>
        </w:rPr>
        <w:t>)</w:t>
      </w:r>
    </w:p>
    <w:p w14:paraId="304E07DD" w14:textId="77777777" w:rsidR="00005709" w:rsidRDefault="00005709">
      <w:pPr>
        <w:pStyle w:val="Reasons"/>
      </w:pPr>
    </w:p>
    <w:p w14:paraId="3C908393" w14:textId="77777777" w:rsidR="00B9600F" w:rsidRPr="00932EA8" w:rsidRDefault="00B9600F" w:rsidP="00C432C7">
      <w:pPr>
        <w:pStyle w:val="AppendixNo"/>
      </w:pPr>
      <w:bookmarkStart w:id="155" w:name="_Toc46417123"/>
      <w:bookmarkStart w:id="156" w:name="_Toc46417552"/>
      <w:bookmarkStart w:id="157" w:name="_Toc46474283"/>
      <w:bookmarkStart w:id="158" w:name="_Toc46475662"/>
      <w:r w:rsidRPr="00EE547B">
        <w:lastRenderedPageBreak/>
        <w:t>APÉNDICE</w:t>
      </w:r>
      <w:r w:rsidRPr="00932EA8">
        <w:t xml:space="preserve"> </w:t>
      </w:r>
      <w:r w:rsidRPr="00932EA8">
        <w:rPr>
          <w:rStyle w:val="href"/>
        </w:rPr>
        <w:t>4</w:t>
      </w:r>
      <w:r w:rsidRPr="00932EA8">
        <w:t xml:space="preserve"> (</w:t>
      </w:r>
      <w:r w:rsidRPr="00932EA8">
        <w:rPr>
          <w:caps w:val="0"/>
        </w:rPr>
        <w:t>REV</w:t>
      </w:r>
      <w:r w:rsidRPr="00932EA8">
        <w:t>.CMR-1</w:t>
      </w:r>
      <w:r>
        <w:t>9</w:t>
      </w:r>
      <w:r w:rsidRPr="00932EA8">
        <w:t>)</w:t>
      </w:r>
      <w:bookmarkEnd w:id="155"/>
      <w:bookmarkEnd w:id="156"/>
      <w:bookmarkEnd w:id="157"/>
      <w:bookmarkEnd w:id="158"/>
    </w:p>
    <w:p w14:paraId="0F147386" w14:textId="77777777" w:rsidR="00B9600F" w:rsidRPr="00932EA8" w:rsidRDefault="00B9600F" w:rsidP="00061B63">
      <w:pPr>
        <w:pStyle w:val="Appendixtitle"/>
      </w:pPr>
      <w:bookmarkStart w:id="159" w:name="_Toc46417124"/>
      <w:bookmarkStart w:id="160" w:name="_Toc46417553"/>
      <w:bookmarkStart w:id="161" w:name="_Toc46474284"/>
      <w:bookmarkStart w:id="162"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159"/>
      <w:bookmarkEnd w:id="160"/>
      <w:bookmarkEnd w:id="161"/>
      <w:bookmarkEnd w:id="162"/>
    </w:p>
    <w:p w14:paraId="1EA09C58" w14:textId="77777777" w:rsidR="00B9600F" w:rsidRDefault="00B9600F" w:rsidP="00932EA8">
      <w:pPr>
        <w:pStyle w:val="AnnexNo"/>
      </w:pPr>
      <w:bookmarkStart w:id="163" w:name="_Toc46417125"/>
      <w:bookmarkStart w:id="164" w:name="_Toc46417554"/>
      <w:bookmarkStart w:id="165" w:name="_Toc46474285"/>
      <w:bookmarkStart w:id="166" w:name="_Toc46475664"/>
      <w:r w:rsidRPr="00932EA8">
        <w:t>ANEXO 1</w:t>
      </w:r>
      <w:bookmarkEnd w:id="163"/>
      <w:bookmarkEnd w:id="164"/>
      <w:bookmarkEnd w:id="165"/>
      <w:bookmarkEnd w:id="166"/>
    </w:p>
    <w:p w14:paraId="075244A2" w14:textId="7389E6A6" w:rsidR="00072E11" w:rsidRPr="00072E11" w:rsidRDefault="00072E11" w:rsidP="00072E11">
      <w:pPr>
        <w:pStyle w:val="Annexref"/>
        <w:rPr>
          <w:b/>
          <w:bCs/>
          <w:sz w:val="28"/>
          <w:szCs w:val="28"/>
        </w:rPr>
      </w:pPr>
      <w:r w:rsidRPr="00072E11">
        <w:rPr>
          <w:b/>
          <w:bCs/>
          <w:sz w:val="28"/>
          <w:szCs w:val="28"/>
        </w:rPr>
        <w:t>Características de las estaciones de los servicios terrenales</w:t>
      </w:r>
      <w:r w:rsidR="00907E6D">
        <w:rPr>
          <w:rStyle w:val="FootnoteReference"/>
          <w:b/>
          <w:bCs/>
          <w:szCs w:val="28"/>
        </w:rPr>
        <w:footnoteReference w:id="4"/>
      </w:r>
    </w:p>
    <w:p w14:paraId="129AAC72" w14:textId="77777777" w:rsidR="00B9600F" w:rsidRPr="00932EA8" w:rsidRDefault="00B9600F" w:rsidP="00932EA8">
      <w:pPr>
        <w:pStyle w:val="Headingb"/>
      </w:pPr>
      <w:r w:rsidRPr="00932EA8">
        <w:t>Notas de los Cuadros 1 y 2</w:t>
      </w:r>
    </w:p>
    <w:p w14:paraId="52D64809" w14:textId="77777777" w:rsidR="00005709" w:rsidRDefault="00B9600F">
      <w:pPr>
        <w:pStyle w:val="Proposal"/>
      </w:pPr>
      <w:r>
        <w:t>MOD</w:t>
      </w:r>
      <w:r>
        <w:tab/>
        <w:t>ACP/62A20/28</w:t>
      </w:r>
    </w:p>
    <w:p w14:paraId="01966B13" w14:textId="2787C878" w:rsidR="00B9600F" w:rsidRPr="0057320C" w:rsidRDefault="00B9600F" w:rsidP="008D7E85">
      <w:pPr>
        <w:pStyle w:val="TableNo"/>
        <w:spacing w:before="0"/>
        <w:rPr>
          <w:sz w:val="16"/>
          <w:szCs w:val="16"/>
        </w:rPr>
      </w:pPr>
      <w:r w:rsidRPr="0057320C">
        <w:t>CUADRO 2 </w:t>
      </w:r>
      <w:r w:rsidRPr="0057320C">
        <w:rPr>
          <w:sz w:val="16"/>
          <w:szCs w:val="16"/>
        </w:rPr>
        <w:t>(</w:t>
      </w:r>
      <w:r w:rsidRPr="0057320C">
        <w:rPr>
          <w:caps w:val="0"/>
          <w:sz w:val="16"/>
          <w:szCs w:val="16"/>
        </w:rPr>
        <w:t>Rev</w:t>
      </w:r>
      <w:r w:rsidRPr="0057320C">
        <w:rPr>
          <w:sz w:val="16"/>
          <w:szCs w:val="16"/>
        </w:rPr>
        <w:t>.CMR-</w:t>
      </w:r>
      <w:del w:id="167" w:author="Spanish2" w:date="2023-11-08T10:05:00Z">
        <w:r w:rsidR="00597BFB" w:rsidDel="00597BFB">
          <w:rPr>
            <w:sz w:val="16"/>
            <w:szCs w:val="16"/>
          </w:rPr>
          <w:delText>19</w:delText>
        </w:r>
      </w:del>
      <w:ins w:id="168" w:author="Spanish2" w:date="2023-11-08T10:05:00Z">
        <w:r w:rsidR="00597BFB">
          <w:rPr>
            <w:sz w:val="16"/>
            <w:szCs w:val="16"/>
          </w:rPr>
          <w:t>23</w:t>
        </w:r>
      </w:ins>
      <w:r w:rsidRPr="0057320C">
        <w:rPr>
          <w:sz w:val="16"/>
          <w:szCs w:val="16"/>
        </w:rPr>
        <w:t>)</w:t>
      </w:r>
    </w:p>
    <w:p w14:paraId="0296574D" w14:textId="77777777" w:rsidR="00B9600F" w:rsidRDefault="00B9600F" w:rsidP="008D7E85">
      <w:pPr>
        <w:pStyle w:val="Tabletitle"/>
      </w:pPr>
      <w:r w:rsidRPr="0057320C">
        <w:t>Características de las asignaciones de frecuencia a estaciones en plataformas</w:t>
      </w:r>
      <w:r w:rsidRPr="0057320C">
        <w:br/>
        <w:t>a gran altitud (HAPS) de los servicios terrenales</w:t>
      </w:r>
    </w:p>
    <w:tbl>
      <w:tblPr>
        <w:tblW w:w="9641" w:type="dxa"/>
        <w:jc w:val="center"/>
        <w:tblLook w:val="04A0" w:firstRow="1" w:lastRow="0" w:firstColumn="1" w:lastColumn="0" w:noHBand="0" w:noVBand="1"/>
      </w:tblPr>
      <w:tblGrid>
        <w:gridCol w:w="745"/>
        <w:gridCol w:w="4458"/>
        <w:gridCol w:w="858"/>
        <w:gridCol w:w="760"/>
        <w:gridCol w:w="1118"/>
        <w:gridCol w:w="956"/>
        <w:gridCol w:w="746"/>
      </w:tblGrid>
      <w:tr w:rsidR="00544E86" w:rsidRPr="00BE02BF" w14:paraId="6F4A834C" w14:textId="77777777" w:rsidTr="00F07B73">
        <w:trPr>
          <w:cantSplit/>
          <w:trHeight w:val="2721"/>
          <w:tblHeader/>
          <w:jc w:val="center"/>
        </w:trPr>
        <w:tc>
          <w:tcPr>
            <w:tcW w:w="386" w:type="pct"/>
            <w:tcBorders>
              <w:top w:val="single" w:sz="12" w:space="0" w:color="auto"/>
              <w:left w:val="single" w:sz="12" w:space="0" w:color="auto"/>
              <w:bottom w:val="single" w:sz="12" w:space="0" w:color="auto"/>
              <w:right w:val="double" w:sz="6" w:space="0" w:color="auto"/>
            </w:tcBorders>
            <w:textDirection w:val="btLr"/>
            <w:vAlign w:val="center"/>
            <w:hideMark/>
          </w:tcPr>
          <w:p w14:paraId="5C9FDC92" w14:textId="77777777" w:rsidR="00B9600F" w:rsidRPr="00BE02BF" w:rsidRDefault="00B9600F" w:rsidP="00544E86">
            <w:pPr>
              <w:tabs>
                <w:tab w:val="clear" w:pos="1134"/>
                <w:tab w:val="clear" w:pos="1871"/>
                <w:tab w:val="clear" w:pos="2268"/>
              </w:tabs>
              <w:overflowPunct/>
              <w:autoSpaceDE/>
              <w:autoSpaceDN/>
              <w:adjustRightInd/>
              <w:spacing w:before="20" w:after="20"/>
              <w:jc w:val="center"/>
              <w:textAlignment w:val="auto"/>
              <w:rPr>
                <w:b/>
                <w:bCs/>
                <w:sz w:val="18"/>
                <w:szCs w:val="18"/>
                <w:lang w:eastAsia="zh-CN"/>
              </w:rPr>
            </w:pPr>
            <w:r w:rsidRPr="00C72185">
              <w:rPr>
                <w:b/>
                <w:bCs/>
                <w:sz w:val="18"/>
                <w:szCs w:val="18"/>
                <w:lang w:eastAsia="zh-CN"/>
              </w:rPr>
              <w:t>Punto del Apéndice</w:t>
            </w:r>
          </w:p>
        </w:tc>
        <w:tc>
          <w:tcPr>
            <w:tcW w:w="2312" w:type="pct"/>
            <w:tcBorders>
              <w:top w:val="single" w:sz="12" w:space="0" w:color="auto"/>
              <w:left w:val="nil"/>
              <w:bottom w:val="single" w:sz="12" w:space="0" w:color="auto"/>
              <w:right w:val="double" w:sz="6" w:space="0" w:color="auto"/>
            </w:tcBorders>
            <w:vAlign w:val="center"/>
            <w:hideMark/>
          </w:tcPr>
          <w:p w14:paraId="7BDDA9D5" w14:textId="77777777" w:rsidR="00B9600F" w:rsidRPr="00BE02BF" w:rsidRDefault="00B9600F" w:rsidP="00544E86">
            <w:pPr>
              <w:tabs>
                <w:tab w:val="clear" w:pos="1134"/>
                <w:tab w:val="clear" w:pos="1871"/>
                <w:tab w:val="clear" w:pos="2268"/>
              </w:tabs>
              <w:overflowPunct/>
              <w:autoSpaceDE/>
              <w:autoSpaceDN/>
              <w:adjustRightInd/>
              <w:spacing w:before="20" w:after="20"/>
              <w:jc w:val="center"/>
              <w:textAlignment w:val="auto"/>
              <w:rPr>
                <w:b/>
                <w:bCs/>
                <w:i/>
                <w:iCs/>
                <w:sz w:val="18"/>
                <w:szCs w:val="18"/>
                <w:lang w:eastAsia="zh-CN"/>
              </w:rPr>
            </w:pPr>
            <w:r w:rsidRPr="00C72185">
              <w:rPr>
                <w:b/>
                <w:bCs/>
                <w:i/>
                <w:iCs/>
                <w:sz w:val="18"/>
                <w:szCs w:val="18"/>
                <w:lang w:eastAsia="zh-CN"/>
              </w:rPr>
              <w:t>1 – CARACTERÍSTICAS GENERALES</w:t>
            </w:r>
            <w:r w:rsidRPr="00C72185">
              <w:rPr>
                <w:b/>
                <w:bCs/>
                <w:i/>
                <w:iCs/>
                <w:sz w:val="18"/>
                <w:szCs w:val="18"/>
                <w:lang w:eastAsia="zh-CN"/>
              </w:rPr>
              <w:br/>
              <w:t>DE LAS HAPS</w:t>
            </w:r>
          </w:p>
        </w:tc>
        <w:tc>
          <w:tcPr>
            <w:tcW w:w="445" w:type="pct"/>
            <w:tcBorders>
              <w:top w:val="single" w:sz="12" w:space="0" w:color="auto"/>
              <w:left w:val="nil"/>
              <w:bottom w:val="single" w:sz="12" w:space="0" w:color="auto"/>
              <w:right w:val="single" w:sz="4" w:space="0" w:color="auto"/>
            </w:tcBorders>
            <w:textDirection w:val="btLr"/>
          </w:tcPr>
          <w:p w14:paraId="01C94B57" w14:textId="2460FBED" w:rsidR="00B9600F" w:rsidRPr="0093779D" w:rsidRDefault="00B9600F" w:rsidP="00544E86">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C72185">
              <w:rPr>
                <w:b/>
                <w:bCs/>
                <w:sz w:val="16"/>
                <w:szCs w:val="16"/>
                <w:lang w:eastAsia="zh-CN"/>
              </w:rPr>
              <w:t>Estación transmisora en</w:t>
            </w:r>
            <w:r>
              <w:rPr>
                <w:b/>
                <w:bCs/>
                <w:sz w:val="16"/>
                <w:szCs w:val="16"/>
                <w:lang w:eastAsia="zh-CN"/>
              </w:rPr>
              <w:t xml:space="preserve"> </w:t>
            </w:r>
            <w:r w:rsidRPr="00C72185">
              <w:rPr>
                <w:b/>
                <w:bCs/>
                <w:sz w:val="16"/>
                <w:szCs w:val="16"/>
                <w:lang w:eastAsia="zh-CN"/>
              </w:rPr>
              <w:t>las bandas indicadas en</w:t>
            </w:r>
            <w:del w:id="169" w:author="Spanish83" w:date="2023-10-31T11:44:00Z">
              <w:r w:rsidRPr="00C72185" w:rsidDel="009B70F8">
                <w:rPr>
                  <w:b/>
                  <w:bCs/>
                  <w:sz w:val="16"/>
                  <w:szCs w:val="16"/>
                  <w:lang w:eastAsia="zh-CN"/>
                </w:rPr>
                <w:delText xml:space="preserve"> </w:delText>
              </w:r>
            </w:del>
            <w:r>
              <w:rPr>
                <w:b/>
                <w:bCs/>
                <w:sz w:val="16"/>
                <w:szCs w:val="16"/>
                <w:lang w:eastAsia="zh-CN"/>
              </w:rPr>
              <w:t xml:space="preserve"> </w:t>
            </w:r>
            <w:r w:rsidRPr="00C72185">
              <w:rPr>
                <w:b/>
                <w:bCs/>
                <w:sz w:val="16"/>
                <w:szCs w:val="16"/>
                <w:lang w:eastAsia="zh-CN"/>
              </w:rPr>
              <w:t xml:space="preserve">el número 5.388A </w:t>
            </w:r>
            <w:r>
              <w:rPr>
                <w:b/>
                <w:bCs/>
                <w:sz w:val="16"/>
                <w:szCs w:val="16"/>
                <w:lang w:eastAsia="zh-CN"/>
              </w:rPr>
              <w:br/>
            </w:r>
            <w:r w:rsidRPr="00C72185">
              <w:rPr>
                <w:b/>
                <w:bCs/>
                <w:sz w:val="16"/>
                <w:szCs w:val="16"/>
                <w:lang w:eastAsia="zh-CN"/>
              </w:rPr>
              <w:t>para la aplicación del número 11.2</w:t>
            </w:r>
          </w:p>
        </w:tc>
        <w:tc>
          <w:tcPr>
            <w:tcW w:w="394" w:type="pct"/>
            <w:tcBorders>
              <w:top w:val="single" w:sz="12" w:space="0" w:color="auto"/>
              <w:left w:val="nil"/>
              <w:bottom w:val="single" w:sz="12" w:space="0" w:color="auto"/>
              <w:right w:val="single" w:sz="4" w:space="0" w:color="auto"/>
            </w:tcBorders>
            <w:textDirection w:val="btLr"/>
            <w:vAlign w:val="center"/>
          </w:tcPr>
          <w:p w14:paraId="225BFEEE" w14:textId="77777777" w:rsidR="00B9600F" w:rsidRPr="0093779D" w:rsidRDefault="00B9600F" w:rsidP="00FE7998">
            <w:pPr>
              <w:tabs>
                <w:tab w:val="clear" w:pos="1134"/>
                <w:tab w:val="clear" w:pos="1871"/>
                <w:tab w:val="clear" w:pos="2268"/>
              </w:tabs>
              <w:overflowPunct/>
              <w:autoSpaceDE/>
              <w:autoSpaceDN/>
              <w:adjustRightInd/>
              <w:spacing w:before="100" w:beforeAutospacing="1" w:after="160"/>
              <w:jc w:val="center"/>
              <w:textAlignment w:val="auto"/>
              <w:rPr>
                <w:b/>
                <w:bCs/>
                <w:sz w:val="16"/>
                <w:szCs w:val="16"/>
                <w:lang w:eastAsia="zh-CN"/>
              </w:rPr>
            </w:pPr>
            <w:r w:rsidRPr="00C72185">
              <w:rPr>
                <w:b/>
                <w:bCs/>
                <w:sz w:val="16"/>
                <w:szCs w:val="16"/>
                <w:lang w:eastAsia="zh-CN"/>
              </w:rPr>
              <w:t>Estación receptora en las bandas indicadas en el</w:t>
            </w:r>
            <w:r>
              <w:rPr>
                <w:b/>
                <w:bCs/>
                <w:sz w:val="16"/>
                <w:szCs w:val="16"/>
                <w:lang w:eastAsia="zh-CN"/>
              </w:rPr>
              <w:t xml:space="preserve"> </w:t>
            </w:r>
            <w:r w:rsidRPr="00C72185">
              <w:rPr>
                <w:b/>
                <w:bCs/>
                <w:sz w:val="16"/>
                <w:szCs w:val="16"/>
                <w:lang w:eastAsia="zh-CN"/>
              </w:rPr>
              <w:t xml:space="preserve">número 5.388A </w:t>
            </w:r>
            <w:r>
              <w:rPr>
                <w:b/>
                <w:bCs/>
                <w:sz w:val="16"/>
                <w:szCs w:val="16"/>
                <w:lang w:eastAsia="zh-CN"/>
              </w:rPr>
              <w:br/>
            </w:r>
            <w:r w:rsidRPr="00C72185">
              <w:rPr>
                <w:b/>
                <w:bCs/>
                <w:sz w:val="16"/>
                <w:szCs w:val="16"/>
                <w:lang w:eastAsia="zh-CN"/>
              </w:rPr>
              <w:t>para la aplicación del número 11.9</w:t>
            </w:r>
          </w:p>
        </w:tc>
        <w:tc>
          <w:tcPr>
            <w:tcW w:w="580" w:type="pct"/>
            <w:tcBorders>
              <w:top w:val="single" w:sz="12" w:space="0" w:color="auto"/>
              <w:left w:val="nil"/>
              <w:bottom w:val="single" w:sz="12" w:space="0" w:color="auto"/>
              <w:right w:val="single" w:sz="4" w:space="0" w:color="auto"/>
            </w:tcBorders>
            <w:textDirection w:val="btLr"/>
            <w:vAlign w:val="center"/>
          </w:tcPr>
          <w:p w14:paraId="3E4FBE64" w14:textId="77777777" w:rsidR="00B9600F" w:rsidRPr="0093779D" w:rsidRDefault="00B9600F" w:rsidP="00544E86">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C72185">
              <w:rPr>
                <w:b/>
                <w:bCs/>
                <w:sz w:val="16"/>
                <w:szCs w:val="16"/>
                <w:lang w:eastAsia="zh-CN"/>
              </w:rPr>
              <w:t>Estación transmisora en</w:t>
            </w:r>
            <w:r>
              <w:rPr>
                <w:b/>
                <w:bCs/>
                <w:sz w:val="16"/>
                <w:szCs w:val="16"/>
                <w:lang w:eastAsia="zh-CN"/>
              </w:rPr>
              <w:t xml:space="preserve"> </w:t>
            </w:r>
            <w:r w:rsidRPr="00C72185">
              <w:rPr>
                <w:b/>
                <w:bCs/>
                <w:sz w:val="16"/>
                <w:szCs w:val="16"/>
                <w:lang w:eastAsia="zh-CN"/>
              </w:rPr>
              <w:t>las bandas indicadas en los números 5.457, 5.537A, 5.530E, 5.532AA, 5.534A, 5.543B, 5.550D y 5.552A para la aplicación del número 11.2</w:t>
            </w:r>
          </w:p>
        </w:tc>
        <w:tc>
          <w:tcPr>
            <w:tcW w:w="496" w:type="pct"/>
            <w:tcBorders>
              <w:top w:val="single" w:sz="12" w:space="0" w:color="auto"/>
              <w:left w:val="nil"/>
              <w:bottom w:val="single" w:sz="12" w:space="0" w:color="auto"/>
              <w:right w:val="double" w:sz="6" w:space="0" w:color="auto"/>
            </w:tcBorders>
            <w:textDirection w:val="btLr"/>
            <w:vAlign w:val="center"/>
          </w:tcPr>
          <w:p w14:paraId="1447C937" w14:textId="77777777" w:rsidR="00B9600F" w:rsidRPr="0093779D" w:rsidRDefault="00B9600F" w:rsidP="00FE7998">
            <w:pPr>
              <w:tabs>
                <w:tab w:val="clear" w:pos="1134"/>
                <w:tab w:val="clear" w:pos="1871"/>
                <w:tab w:val="clear" w:pos="2268"/>
              </w:tabs>
              <w:overflowPunct/>
              <w:autoSpaceDE/>
              <w:autoSpaceDN/>
              <w:adjustRightInd/>
              <w:spacing w:before="100" w:beforeAutospacing="1" w:after="160"/>
              <w:jc w:val="center"/>
              <w:textAlignment w:val="auto"/>
              <w:rPr>
                <w:b/>
                <w:bCs/>
                <w:sz w:val="16"/>
                <w:szCs w:val="16"/>
                <w:lang w:eastAsia="zh-CN"/>
              </w:rPr>
            </w:pPr>
            <w:r w:rsidRPr="00C72185">
              <w:rPr>
                <w:b/>
                <w:bCs/>
                <w:sz w:val="16"/>
                <w:szCs w:val="16"/>
                <w:lang w:eastAsia="zh-CN"/>
              </w:rPr>
              <w:t>Estación receptora en las bandas indicadas en los números 5.457,</w:t>
            </w:r>
            <w:r>
              <w:rPr>
                <w:b/>
                <w:bCs/>
                <w:sz w:val="16"/>
                <w:szCs w:val="16"/>
                <w:lang w:eastAsia="zh-CN"/>
              </w:rPr>
              <w:br/>
            </w:r>
            <w:r w:rsidRPr="00C72185">
              <w:rPr>
                <w:b/>
                <w:bCs/>
                <w:sz w:val="16"/>
                <w:szCs w:val="16"/>
                <w:lang w:eastAsia="zh-CN"/>
              </w:rPr>
              <w:t xml:space="preserve"> 5.534A, 5.543B, 5.550D y 5.552A</w:t>
            </w:r>
            <w:r>
              <w:rPr>
                <w:b/>
                <w:bCs/>
                <w:sz w:val="16"/>
                <w:szCs w:val="16"/>
                <w:lang w:eastAsia="zh-CN"/>
              </w:rPr>
              <w:br/>
            </w:r>
            <w:r w:rsidRPr="00C72185">
              <w:rPr>
                <w:b/>
                <w:bCs/>
                <w:sz w:val="16"/>
                <w:szCs w:val="16"/>
                <w:lang w:eastAsia="zh-CN"/>
              </w:rPr>
              <w:t>para la aplicación del número 11.9</w:t>
            </w:r>
          </w:p>
        </w:tc>
        <w:tc>
          <w:tcPr>
            <w:tcW w:w="387" w:type="pct"/>
            <w:tcBorders>
              <w:top w:val="single" w:sz="12" w:space="0" w:color="auto"/>
              <w:left w:val="nil"/>
              <w:bottom w:val="single" w:sz="12" w:space="0" w:color="auto"/>
              <w:right w:val="single" w:sz="12" w:space="0" w:color="auto"/>
            </w:tcBorders>
            <w:textDirection w:val="btLr"/>
            <w:vAlign w:val="center"/>
          </w:tcPr>
          <w:p w14:paraId="20FEF004" w14:textId="77777777" w:rsidR="00B9600F" w:rsidRPr="0093779D" w:rsidRDefault="00B9600F" w:rsidP="00544E86">
            <w:pPr>
              <w:tabs>
                <w:tab w:val="clear" w:pos="1134"/>
                <w:tab w:val="clear" w:pos="1871"/>
                <w:tab w:val="clear" w:pos="2268"/>
              </w:tabs>
              <w:overflowPunct/>
              <w:autoSpaceDE/>
              <w:autoSpaceDN/>
              <w:adjustRightInd/>
              <w:spacing w:before="0"/>
              <w:ind w:left="57" w:right="57"/>
              <w:jc w:val="center"/>
              <w:textAlignment w:val="auto"/>
              <w:rPr>
                <w:b/>
                <w:bCs/>
                <w:sz w:val="18"/>
                <w:szCs w:val="18"/>
                <w:lang w:eastAsia="zh-CN"/>
              </w:rPr>
            </w:pPr>
            <w:r w:rsidRPr="00C72185">
              <w:rPr>
                <w:b/>
                <w:bCs/>
                <w:sz w:val="18"/>
                <w:szCs w:val="18"/>
                <w:lang w:eastAsia="zh-CN"/>
              </w:rPr>
              <w:t>Punto del Apéndice</w:t>
            </w:r>
          </w:p>
        </w:tc>
      </w:tr>
      <w:tr w:rsidR="008C0AE2" w:rsidRPr="00BE02BF" w14:paraId="2E3EE2C0" w14:textId="77777777" w:rsidTr="00F07B73">
        <w:trPr>
          <w:jc w:val="center"/>
        </w:trPr>
        <w:tc>
          <w:tcPr>
            <w:tcW w:w="386" w:type="pct"/>
            <w:tcBorders>
              <w:top w:val="nil"/>
              <w:left w:val="single" w:sz="12" w:space="0" w:color="auto"/>
              <w:bottom w:val="single" w:sz="4" w:space="0" w:color="auto"/>
              <w:right w:val="double" w:sz="6" w:space="0" w:color="auto"/>
            </w:tcBorders>
          </w:tcPr>
          <w:p w14:paraId="41297A62" w14:textId="7B30AEBC" w:rsidR="00B9600F" w:rsidRPr="00BE02BF" w:rsidRDefault="00F07B73" w:rsidP="009E3173">
            <w:pPr>
              <w:keepNext/>
              <w:tabs>
                <w:tab w:val="clear" w:pos="1134"/>
                <w:tab w:val="clear" w:pos="1871"/>
                <w:tab w:val="clear" w:pos="2268"/>
              </w:tabs>
              <w:overflowPunct/>
              <w:autoSpaceDE/>
              <w:autoSpaceDN/>
              <w:adjustRightInd/>
              <w:spacing w:before="40" w:after="40"/>
              <w:textAlignment w:val="auto"/>
              <w:rPr>
                <w:sz w:val="18"/>
                <w:szCs w:val="18"/>
                <w:lang w:eastAsia="zh-CN"/>
              </w:rPr>
            </w:pPr>
            <w:r>
              <w:rPr>
                <w:sz w:val="18"/>
                <w:szCs w:val="18"/>
                <w:lang w:eastAsia="zh-CN"/>
              </w:rPr>
              <w:t>...</w:t>
            </w:r>
          </w:p>
        </w:tc>
        <w:tc>
          <w:tcPr>
            <w:tcW w:w="2312" w:type="pct"/>
            <w:tcBorders>
              <w:top w:val="nil"/>
              <w:left w:val="nil"/>
              <w:bottom w:val="single" w:sz="4" w:space="0" w:color="auto"/>
              <w:right w:val="double" w:sz="6" w:space="0" w:color="auto"/>
            </w:tcBorders>
          </w:tcPr>
          <w:p w14:paraId="6F48DDE9" w14:textId="7D1A9E1F" w:rsidR="00B9600F" w:rsidRPr="00BE02BF" w:rsidRDefault="00F07B73" w:rsidP="009E3173">
            <w:pPr>
              <w:keepNext/>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Pr>
                <w:rFonts w:asciiTheme="majorBidi" w:hAnsiTheme="majorBidi"/>
                <w:color w:val="000000"/>
                <w:sz w:val="18"/>
                <w:szCs w:val="18"/>
              </w:rPr>
              <w:t>...</w:t>
            </w:r>
          </w:p>
        </w:tc>
        <w:tc>
          <w:tcPr>
            <w:tcW w:w="445" w:type="pct"/>
            <w:tcBorders>
              <w:top w:val="nil"/>
              <w:left w:val="nil"/>
              <w:bottom w:val="single" w:sz="4" w:space="0" w:color="auto"/>
              <w:right w:val="single" w:sz="4" w:space="0" w:color="auto"/>
            </w:tcBorders>
            <w:vAlign w:val="center"/>
          </w:tcPr>
          <w:p w14:paraId="59762B74" w14:textId="68197003" w:rsidR="00B9600F" w:rsidRPr="00BE02BF" w:rsidRDefault="00B9600F" w:rsidP="009E3173">
            <w:pPr>
              <w:keepNext/>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nil"/>
              <w:left w:val="nil"/>
              <w:bottom w:val="single" w:sz="4" w:space="0" w:color="auto"/>
              <w:right w:val="single" w:sz="4" w:space="0" w:color="auto"/>
            </w:tcBorders>
            <w:vAlign w:val="center"/>
          </w:tcPr>
          <w:p w14:paraId="256DEC11" w14:textId="0B1C1F26" w:rsidR="00B9600F" w:rsidRPr="00BE02BF" w:rsidRDefault="00B9600F" w:rsidP="009E3173">
            <w:pPr>
              <w:keepNext/>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580" w:type="pct"/>
            <w:tcBorders>
              <w:top w:val="nil"/>
              <w:left w:val="nil"/>
              <w:bottom w:val="single" w:sz="4" w:space="0" w:color="auto"/>
              <w:right w:val="single" w:sz="4" w:space="0" w:color="auto"/>
            </w:tcBorders>
            <w:vAlign w:val="center"/>
          </w:tcPr>
          <w:p w14:paraId="05060360" w14:textId="2D6FE3EE" w:rsidR="00B9600F" w:rsidRPr="00BE02BF" w:rsidRDefault="00B9600F" w:rsidP="009E3173">
            <w:pPr>
              <w:keepNext/>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496" w:type="pct"/>
            <w:tcBorders>
              <w:top w:val="nil"/>
              <w:left w:val="nil"/>
              <w:bottom w:val="single" w:sz="4" w:space="0" w:color="auto"/>
              <w:right w:val="double" w:sz="6" w:space="0" w:color="auto"/>
            </w:tcBorders>
            <w:vAlign w:val="center"/>
          </w:tcPr>
          <w:p w14:paraId="52BC1A05" w14:textId="1486A0F3" w:rsidR="00B9600F" w:rsidRPr="00BE02BF" w:rsidRDefault="00B9600F" w:rsidP="009E3173">
            <w:pPr>
              <w:keepNext/>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87" w:type="pct"/>
            <w:tcBorders>
              <w:top w:val="nil"/>
              <w:left w:val="nil"/>
              <w:bottom w:val="single" w:sz="4" w:space="0" w:color="auto"/>
              <w:right w:val="single" w:sz="12" w:space="0" w:color="auto"/>
            </w:tcBorders>
          </w:tcPr>
          <w:p w14:paraId="153F08BC" w14:textId="530DA3C7" w:rsidR="00B9600F" w:rsidRPr="00BE02BF" w:rsidRDefault="00B9600F" w:rsidP="009E3173">
            <w:pPr>
              <w:keepNext/>
              <w:tabs>
                <w:tab w:val="clear" w:pos="1134"/>
                <w:tab w:val="clear" w:pos="1871"/>
                <w:tab w:val="clear" w:pos="2268"/>
              </w:tabs>
              <w:overflowPunct/>
              <w:autoSpaceDE/>
              <w:autoSpaceDN/>
              <w:adjustRightInd/>
              <w:spacing w:before="40" w:after="40"/>
              <w:textAlignment w:val="auto"/>
              <w:rPr>
                <w:sz w:val="18"/>
                <w:szCs w:val="18"/>
                <w:lang w:eastAsia="zh-CN"/>
              </w:rPr>
            </w:pPr>
          </w:p>
        </w:tc>
      </w:tr>
      <w:tr w:rsidR="008C0AE2" w:rsidRPr="00BE02BF" w14:paraId="61E4EE2F" w14:textId="77777777" w:rsidTr="00FE7998">
        <w:trPr>
          <w:jc w:val="center"/>
        </w:trPr>
        <w:tc>
          <w:tcPr>
            <w:tcW w:w="386" w:type="pct"/>
            <w:tcBorders>
              <w:top w:val="nil"/>
              <w:left w:val="single" w:sz="12" w:space="0" w:color="auto"/>
              <w:bottom w:val="single" w:sz="4" w:space="0" w:color="auto"/>
              <w:right w:val="double" w:sz="6" w:space="0" w:color="auto"/>
            </w:tcBorders>
            <w:hideMark/>
          </w:tcPr>
          <w:p w14:paraId="3D8D9A0B"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 </w:t>
            </w:r>
          </w:p>
        </w:tc>
        <w:tc>
          <w:tcPr>
            <w:tcW w:w="2312" w:type="pct"/>
            <w:tcBorders>
              <w:top w:val="nil"/>
              <w:left w:val="nil"/>
              <w:bottom w:val="single" w:sz="4" w:space="0" w:color="auto"/>
              <w:right w:val="double" w:sz="6" w:space="0" w:color="auto"/>
            </w:tcBorders>
            <w:hideMark/>
          </w:tcPr>
          <w:p w14:paraId="7C5B7DF8" w14:textId="77777777" w:rsidR="00B9600F" w:rsidRPr="00BE02BF" w:rsidRDefault="00B9600F" w:rsidP="008C0AE2">
            <w:pPr>
              <w:spacing w:before="40" w:after="40"/>
              <w:ind w:left="-57"/>
              <w:rPr>
                <w:rFonts w:asciiTheme="majorBidi" w:hAnsiTheme="majorBidi"/>
                <w:b/>
                <w:bCs/>
                <w:color w:val="000000"/>
                <w:sz w:val="18"/>
                <w:szCs w:val="18"/>
              </w:rPr>
            </w:pPr>
            <w:r w:rsidRPr="00C72185">
              <w:rPr>
                <w:rFonts w:asciiTheme="majorBidi" w:hAnsiTheme="majorBidi"/>
                <w:b/>
                <w:bCs/>
                <w:color w:val="000000"/>
                <w:sz w:val="18"/>
                <w:szCs w:val="18"/>
              </w:rPr>
              <w:t>CONFORMIDAD CON LOS LÍMITES TÉCNICOS Y OPERACIONALES</w:t>
            </w:r>
          </w:p>
        </w:tc>
        <w:tc>
          <w:tcPr>
            <w:tcW w:w="2302" w:type="pct"/>
            <w:gridSpan w:val="5"/>
            <w:tcBorders>
              <w:top w:val="single" w:sz="4" w:space="0" w:color="auto"/>
              <w:left w:val="nil"/>
              <w:bottom w:val="single" w:sz="4" w:space="0" w:color="auto"/>
              <w:right w:val="single" w:sz="12" w:space="0" w:color="auto"/>
            </w:tcBorders>
            <w:shd w:val="clear" w:color="000000" w:fill="C0C0C0"/>
            <w:hideMark/>
          </w:tcPr>
          <w:p w14:paraId="5CFC9B76"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r>
      <w:tr w:rsidR="008C0AE2" w:rsidRPr="00BE02BF" w14:paraId="0AC4507B" w14:textId="77777777" w:rsidTr="00F07B73">
        <w:trPr>
          <w:jc w:val="center"/>
        </w:trPr>
        <w:tc>
          <w:tcPr>
            <w:tcW w:w="386" w:type="pct"/>
            <w:tcBorders>
              <w:top w:val="nil"/>
              <w:left w:val="single" w:sz="12" w:space="0" w:color="auto"/>
              <w:bottom w:val="single" w:sz="4" w:space="0" w:color="auto"/>
              <w:right w:val="double" w:sz="6" w:space="0" w:color="auto"/>
            </w:tcBorders>
            <w:hideMark/>
          </w:tcPr>
          <w:p w14:paraId="269265A1"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1.14.b</w:t>
            </w:r>
          </w:p>
        </w:tc>
        <w:tc>
          <w:tcPr>
            <w:tcW w:w="2312" w:type="pct"/>
            <w:tcBorders>
              <w:top w:val="nil"/>
              <w:left w:val="nil"/>
              <w:bottom w:val="single" w:sz="4" w:space="0" w:color="auto"/>
              <w:right w:val="double" w:sz="6" w:space="0" w:color="auto"/>
            </w:tcBorders>
            <w:hideMark/>
          </w:tcPr>
          <w:p w14:paraId="5951A22F" w14:textId="248B3760" w:rsidR="00B9600F" w:rsidRPr="00BE02BF" w:rsidRDefault="00B9600F" w:rsidP="009E3173">
            <w:pPr>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sidRPr="00C72185">
              <w:rPr>
                <w:rFonts w:asciiTheme="majorBidi" w:hAnsiTheme="majorBidi"/>
                <w:color w:val="000000"/>
                <w:sz w:val="18"/>
                <w:szCs w:val="18"/>
              </w:rPr>
              <w:t xml:space="preserve">compromiso de que la HAPS no rebasa un valor de </w:t>
            </w:r>
            <w:proofErr w:type="spellStart"/>
            <w:r w:rsidRPr="00C72185">
              <w:rPr>
                <w:rFonts w:asciiTheme="majorBidi" w:hAnsiTheme="majorBidi"/>
                <w:color w:val="000000"/>
                <w:sz w:val="18"/>
                <w:szCs w:val="18"/>
              </w:rPr>
              <w:t>dfp</w:t>
            </w:r>
            <w:proofErr w:type="spellEnd"/>
            <w:r w:rsidRPr="00C72185">
              <w:rPr>
                <w:rFonts w:asciiTheme="majorBidi" w:hAnsiTheme="majorBidi"/>
                <w:color w:val="000000"/>
                <w:sz w:val="18"/>
                <w:szCs w:val="18"/>
              </w:rPr>
              <w:t xml:space="preserve"> fuera de banda de</w:t>
            </w:r>
            <w:r>
              <w:rPr>
                <w:rFonts w:asciiTheme="majorBidi" w:hAnsiTheme="majorBidi"/>
                <w:color w:val="000000"/>
                <w:sz w:val="18"/>
                <w:szCs w:val="18"/>
              </w:rPr>
              <w:t xml:space="preserve"> </w:t>
            </w:r>
            <w:r w:rsidRPr="00C72185">
              <w:rPr>
                <w:rFonts w:asciiTheme="majorBidi" w:hAnsiTheme="majorBidi"/>
                <w:color w:val="000000"/>
                <w:sz w:val="18"/>
                <w:szCs w:val="18"/>
              </w:rPr>
              <w:t>–165 dB(W/(m</w:t>
            </w:r>
            <w:r w:rsidRPr="00C72185">
              <w:rPr>
                <w:rFonts w:asciiTheme="majorBidi" w:hAnsiTheme="majorBidi"/>
                <w:color w:val="000000"/>
                <w:sz w:val="18"/>
                <w:szCs w:val="18"/>
                <w:vertAlign w:val="superscript"/>
              </w:rPr>
              <w:t>2</w:t>
            </w:r>
            <w:r w:rsidRPr="00C72185">
              <w:rPr>
                <w:rFonts w:asciiTheme="majorBidi" w:hAnsiTheme="majorBidi"/>
                <w:color w:val="000000"/>
                <w:sz w:val="18"/>
                <w:szCs w:val="18"/>
              </w:rPr>
              <w:t xml:space="preserve"> · 4 kHz)) en la superficie de la Tierra, en las bandas de </w:t>
            </w:r>
            <w:r>
              <w:rPr>
                <w:rFonts w:asciiTheme="majorBidi" w:hAnsiTheme="majorBidi"/>
                <w:color w:val="000000"/>
                <w:sz w:val="18"/>
                <w:szCs w:val="18"/>
              </w:rPr>
              <w:br/>
            </w:r>
            <w:r w:rsidRPr="00C72185">
              <w:rPr>
                <w:rFonts w:asciiTheme="majorBidi" w:hAnsiTheme="majorBidi"/>
                <w:color w:val="000000"/>
                <w:sz w:val="18"/>
                <w:szCs w:val="18"/>
              </w:rPr>
              <w:t>2 160-2 200 MHz en la Región 2 y 2 170</w:t>
            </w:r>
            <w:r w:rsidRPr="00C72185">
              <w:rPr>
                <w:rFonts w:asciiTheme="majorBidi" w:hAnsiTheme="majorBidi"/>
                <w:color w:val="000000"/>
                <w:sz w:val="18"/>
                <w:szCs w:val="18"/>
              </w:rPr>
              <w:noBreakHyphen/>
              <w:t>2 200 MHz en</w:t>
            </w:r>
            <w:r>
              <w:rPr>
                <w:rFonts w:asciiTheme="majorBidi" w:hAnsiTheme="majorBidi"/>
                <w:color w:val="000000"/>
                <w:sz w:val="18"/>
                <w:szCs w:val="18"/>
              </w:rPr>
              <w:t> </w:t>
            </w:r>
            <w:r w:rsidRPr="00C72185">
              <w:rPr>
                <w:rFonts w:asciiTheme="majorBidi" w:hAnsiTheme="majorBidi"/>
                <w:color w:val="000000"/>
                <w:sz w:val="18"/>
                <w:szCs w:val="18"/>
              </w:rPr>
              <w:t>las</w:t>
            </w:r>
            <w:r>
              <w:rPr>
                <w:rFonts w:asciiTheme="majorBidi" w:hAnsiTheme="majorBidi"/>
                <w:color w:val="000000"/>
                <w:sz w:val="18"/>
                <w:szCs w:val="18"/>
              </w:rPr>
              <w:t> </w:t>
            </w:r>
            <w:r w:rsidRPr="00C72185">
              <w:rPr>
                <w:rFonts w:asciiTheme="majorBidi" w:hAnsiTheme="majorBidi"/>
                <w:color w:val="000000"/>
                <w:sz w:val="18"/>
                <w:szCs w:val="18"/>
              </w:rPr>
              <w:t>Regiones 1 y 3 (véase la Resolución </w:t>
            </w:r>
            <w:r w:rsidRPr="00C72185">
              <w:rPr>
                <w:rFonts w:asciiTheme="majorBidi" w:hAnsiTheme="majorBidi"/>
                <w:b/>
                <w:bCs/>
                <w:color w:val="000000"/>
                <w:sz w:val="18"/>
                <w:szCs w:val="18"/>
              </w:rPr>
              <w:t>221</w:t>
            </w:r>
            <w:r w:rsidRPr="00C72185">
              <w:rPr>
                <w:rFonts w:asciiTheme="majorBidi" w:hAnsiTheme="majorBidi"/>
                <w:color w:val="000000"/>
                <w:sz w:val="18"/>
                <w:szCs w:val="18"/>
              </w:rPr>
              <w:t xml:space="preserve"> </w:t>
            </w:r>
            <w:r w:rsidRPr="00C72185">
              <w:rPr>
                <w:rFonts w:asciiTheme="majorBidi" w:hAnsiTheme="majorBidi"/>
                <w:b/>
                <w:bCs/>
                <w:color w:val="000000"/>
                <w:sz w:val="18"/>
                <w:szCs w:val="18"/>
              </w:rPr>
              <w:t>(Rev.CMR</w:t>
            </w:r>
            <w:r w:rsidRPr="00C72185">
              <w:rPr>
                <w:rFonts w:asciiTheme="majorBidi" w:hAnsiTheme="majorBidi"/>
                <w:b/>
                <w:bCs/>
                <w:color w:val="000000"/>
                <w:sz w:val="18"/>
                <w:szCs w:val="18"/>
              </w:rPr>
              <w:noBreakHyphen/>
            </w:r>
            <w:del w:id="170" w:author="Spanish" w:date="2023-10-23T11:57:00Z">
              <w:r w:rsidRPr="00C72185" w:rsidDel="00907E6D">
                <w:rPr>
                  <w:rFonts w:asciiTheme="majorBidi" w:hAnsiTheme="majorBidi"/>
                  <w:b/>
                  <w:bCs/>
                  <w:color w:val="000000"/>
                  <w:sz w:val="18"/>
                  <w:szCs w:val="18"/>
                </w:rPr>
                <w:delText>07</w:delText>
              </w:r>
            </w:del>
            <w:ins w:id="171" w:author="Spanish" w:date="2023-10-23T11:57:00Z">
              <w:r w:rsidR="00907E6D">
                <w:rPr>
                  <w:rFonts w:asciiTheme="majorBidi" w:hAnsiTheme="majorBidi"/>
                  <w:b/>
                  <w:bCs/>
                  <w:color w:val="000000"/>
                  <w:sz w:val="18"/>
                  <w:szCs w:val="18"/>
                </w:rPr>
                <w:t>23</w:t>
              </w:r>
            </w:ins>
            <w:r w:rsidRPr="00C72185">
              <w:rPr>
                <w:rFonts w:asciiTheme="majorBidi" w:hAnsiTheme="majorBidi"/>
                <w:b/>
                <w:bCs/>
                <w:color w:val="000000"/>
                <w:sz w:val="18"/>
                <w:szCs w:val="18"/>
              </w:rPr>
              <w:t>)</w:t>
            </w:r>
            <w:r w:rsidRPr="00C72185">
              <w:rPr>
                <w:rFonts w:asciiTheme="majorBidi" w:hAnsiTheme="majorBidi"/>
                <w:color w:val="000000"/>
                <w:sz w:val="18"/>
                <w:szCs w:val="18"/>
              </w:rPr>
              <w:t>)</w:t>
            </w:r>
          </w:p>
        </w:tc>
        <w:tc>
          <w:tcPr>
            <w:tcW w:w="445" w:type="pct"/>
            <w:tcBorders>
              <w:top w:val="nil"/>
              <w:left w:val="nil"/>
              <w:bottom w:val="single" w:sz="4" w:space="0" w:color="auto"/>
              <w:right w:val="single" w:sz="4" w:space="0" w:color="auto"/>
            </w:tcBorders>
            <w:vAlign w:val="center"/>
            <w:hideMark/>
          </w:tcPr>
          <w:p w14:paraId="2BC7D6F7"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X</w:t>
            </w:r>
          </w:p>
        </w:tc>
        <w:tc>
          <w:tcPr>
            <w:tcW w:w="394" w:type="pct"/>
            <w:tcBorders>
              <w:top w:val="nil"/>
              <w:left w:val="nil"/>
              <w:bottom w:val="single" w:sz="4" w:space="0" w:color="auto"/>
              <w:right w:val="single" w:sz="4" w:space="0" w:color="auto"/>
            </w:tcBorders>
            <w:vAlign w:val="center"/>
            <w:hideMark/>
          </w:tcPr>
          <w:p w14:paraId="2C8E9F2B"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sz w:val="18"/>
                <w:szCs w:val="18"/>
                <w:lang w:eastAsia="zh-CN"/>
              </w:rPr>
              <w:t> </w:t>
            </w:r>
          </w:p>
        </w:tc>
        <w:tc>
          <w:tcPr>
            <w:tcW w:w="580" w:type="pct"/>
            <w:tcBorders>
              <w:top w:val="nil"/>
              <w:left w:val="nil"/>
              <w:bottom w:val="single" w:sz="4" w:space="0" w:color="auto"/>
              <w:right w:val="single" w:sz="4" w:space="0" w:color="auto"/>
            </w:tcBorders>
            <w:vAlign w:val="center"/>
            <w:hideMark/>
          </w:tcPr>
          <w:p w14:paraId="767CFB80"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sz w:val="18"/>
                <w:szCs w:val="18"/>
                <w:lang w:eastAsia="zh-CN"/>
              </w:rPr>
              <w:t> </w:t>
            </w:r>
          </w:p>
        </w:tc>
        <w:tc>
          <w:tcPr>
            <w:tcW w:w="496" w:type="pct"/>
            <w:tcBorders>
              <w:top w:val="nil"/>
              <w:left w:val="nil"/>
              <w:bottom w:val="single" w:sz="4" w:space="0" w:color="auto"/>
              <w:right w:val="double" w:sz="6" w:space="0" w:color="auto"/>
            </w:tcBorders>
            <w:vAlign w:val="center"/>
            <w:hideMark/>
          </w:tcPr>
          <w:p w14:paraId="33C95742"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sz w:val="18"/>
                <w:szCs w:val="18"/>
                <w:lang w:eastAsia="zh-CN"/>
              </w:rPr>
              <w:t> </w:t>
            </w:r>
          </w:p>
        </w:tc>
        <w:tc>
          <w:tcPr>
            <w:tcW w:w="387" w:type="pct"/>
            <w:tcBorders>
              <w:top w:val="nil"/>
              <w:left w:val="nil"/>
              <w:bottom w:val="single" w:sz="4" w:space="0" w:color="auto"/>
              <w:right w:val="single" w:sz="12" w:space="0" w:color="auto"/>
            </w:tcBorders>
            <w:hideMark/>
          </w:tcPr>
          <w:p w14:paraId="4E255F42"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1.14.b</w:t>
            </w:r>
          </w:p>
        </w:tc>
      </w:tr>
      <w:tr w:rsidR="008C0AE2" w:rsidRPr="00BE02BF" w14:paraId="1049B075"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hideMark/>
          </w:tcPr>
          <w:p w14:paraId="45B7788D"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lastRenderedPageBreak/>
              <w:t>1.14.c</w:t>
            </w:r>
          </w:p>
        </w:tc>
        <w:tc>
          <w:tcPr>
            <w:tcW w:w="2312" w:type="pct"/>
            <w:tcBorders>
              <w:top w:val="single" w:sz="4" w:space="0" w:color="auto"/>
              <w:left w:val="nil"/>
              <w:bottom w:val="single" w:sz="4" w:space="0" w:color="auto"/>
              <w:right w:val="double" w:sz="6" w:space="0" w:color="auto"/>
            </w:tcBorders>
            <w:hideMark/>
          </w:tcPr>
          <w:p w14:paraId="2A98917B" w14:textId="529CE960" w:rsidR="00B9600F" w:rsidRPr="00BE02BF" w:rsidRDefault="00B9600F" w:rsidP="009E3173">
            <w:pPr>
              <w:keepNext/>
              <w:keepLines/>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sidRPr="0057320C">
              <w:rPr>
                <w:color w:val="000000"/>
                <w:sz w:val="18"/>
                <w:szCs w:val="18"/>
              </w:rPr>
              <w:t xml:space="preserve">compromiso de que la HAPS no rebasa un valor de </w:t>
            </w:r>
            <w:proofErr w:type="spellStart"/>
            <w:r w:rsidRPr="0057320C">
              <w:rPr>
                <w:color w:val="000000"/>
                <w:sz w:val="18"/>
                <w:szCs w:val="18"/>
              </w:rPr>
              <w:t>dfp</w:t>
            </w:r>
            <w:proofErr w:type="spellEnd"/>
            <w:r w:rsidRPr="0057320C">
              <w:rPr>
                <w:color w:val="000000"/>
                <w:sz w:val="18"/>
                <w:szCs w:val="18"/>
              </w:rPr>
              <w:t xml:space="preserve"> fuera de banda de –165 dB(W/(m</w:t>
            </w:r>
            <w:r w:rsidRPr="0057320C">
              <w:rPr>
                <w:color w:val="000000"/>
                <w:sz w:val="18"/>
                <w:szCs w:val="18"/>
                <w:vertAlign w:val="superscript"/>
              </w:rPr>
              <w:t>2</w:t>
            </w:r>
            <w:r w:rsidRPr="0057320C">
              <w:rPr>
                <w:color w:val="000000"/>
                <w:sz w:val="18"/>
                <w:szCs w:val="18"/>
              </w:rPr>
              <w:t> · MHz)) para un ángulo de</w:t>
            </w:r>
            <w:r>
              <w:rPr>
                <w:color w:val="000000"/>
                <w:sz w:val="18"/>
                <w:szCs w:val="18"/>
              </w:rPr>
              <w:t> </w:t>
            </w:r>
            <w:r w:rsidRPr="0057320C">
              <w:rPr>
                <w:color w:val="000000"/>
                <w:sz w:val="18"/>
                <w:szCs w:val="18"/>
              </w:rPr>
              <w:t>llegada (θ) inferior a 5° sobre el plano horizontal, de –165 + 1,75 (θ – 5) dB(W/(m</w:t>
            </w:r>
            <w:r w:rsidRPr="0057320C">
              <w:rPr>
                <w:color w:val="000000"/>
                <w:sz w:val="18"/>
                <w:szCs w:val="18"/>
                <w:vertAlign w:val="superscript"/>
              </w:rPr>
              <w:t>2</w:t>
            </w:r>
            <w:r w:rsidRPr="0057320C">
              <w:rPr>
                <w:color w:val="000000"/>
                <w:sz w:val="18"/>
                <w:szCs w:val="18"/>
              </w:rPr>
              <w:t> · MHz)) para un ángulo de llegada comprendido entre 5° y</w:t>
            </w:r>
            <w:r>
              <w:rPr>
                <w:color w:val="000000"/>
                <w:sz w:val="18"/>
                <w:szCs w:val="18"/>
              </w:rPr>
              <w:t> </w:t>
            </w:r>
            <w:r w:rsidRPr="0057320C">
              <w:rPr>
                <w:color w:val="000000"/>
                <w:sz w:val="18"/>
                <w:szCs w:val="18"/>
              </w:rPr>
              <w:t>25°, y</w:t>
            </w:r>
            <w:r>
              <w:rPr>
                <w:color w:val="000000"/>
                <w:sz w:val="18"/>
                <w:szCs w:val="18"/>
              </w:rPr>
              <w:t> </w:t>
            </w:r>
            <w:r w:rsidRPr="0057320C">
              <w:rPr>
                <w:color w:val="000000"/>
                <w:sz w:val="18"/>
                <w:szCs w:val="18"/>
              </w:rPr>
              <w:t>de –130 dB(W/(m</w:t>
            </w:r>
            <w:r w:rsidRPr="0057320C">
              <w:rPr>
                <w:color w:val="000000"/>
                <w:sz w:val="18"/>
                <w:szCs w:val="18"/>
                <w:vertAlign w:val="superscript"/>
              </w:rPr>
              <w:t>2</w:t>
            </w:r>
            <w:r w:rsidRPr="0057320C">
              <w:rPr>
                <w:color w:val="000000"/>
                <w:sz w:val="18"/>
                <w:szCs w:val="18"/>
              </w:rPr>
              <w:t> · MHz)) para un ángulo de llegada comprendido entre 25° y 90° (véase la Resolución </w:t>
            </w:r>
            <w:r w:rsidRPr="0057320C">
              <w:rPr>
                <w:b/>
                <w:bCs/>
                <w:color w:val="000000"/>
                <w:sz w:val="18"/>
                <w:szCs w:val="18"/>
              </w:rPr>
              <w:t>221</w:t>
            </w:r>
            <w:r w:rsidRPr="0057320C">
              <w:rPr>
                <w:color w:val="000000"/>
                <w:sz w:val="18"/>
                <w:szCs w:val="18"/>
              </w:rPr>
              <w:t xml:space="preserve"> </w:t>
            </w:r>
            <w:r w:rsidRPr="0057320C">
              <w:rPr>
                <w:b/>
                <w:bCs/>
                <w:color w:val="000000"/>
                <w:sz w:val="18"/>
                <w:szCs w:val="18"/>
              </w:rPr>
              <w:t>(Rev.CMR</w:t>
            </w:r>
            <w:r>
              <w:rPr>
                <w:b/>
                <w:bCs/>
                <w:color w:val="000000"/>
                <w:sz w:val="18"/>
                <w:szCs w:val="18"/>
              </w:rPr>
              <w:noBreakHyphen/>
            </w:r>
            <w:del w:id="172" w:author="Spanish" w:date="2023-10-23T11:57:00Z">
              <w:r w:rsidRPr="0057320C" w:rsidDel="00907E6D">
                <w:rPr>
                  <w:b/>
                  <w:bCs/>
                  <w:color w:val="000000"/>
                  <w:sz w:val="18"/>
                  <w:szCs w:val="18"/>
                </w:rPr>
                <w:delText>07</w:delText>
              </w:r>
            </w:del>
            <w:ins w:id="173" w:author="Spanish" w:date="2023-10-23T11:57:00Z">
              <w:r w:rsidR="00907E6D">
                <w:rPr>
                  <w:b/>
                  <w:bCs/>
                  <w:color w:val="000000"/>
                  <w:sz w:val="18"/>
                  <w:szCs w:val="18"/>
                </w:rPr>
                <w:t>23</w:t>
              </w:r>
            </w:ins>
            <w:r w:rsidRPr="0057320C">
              <w:rPr>
                <w:b/>
                <w:bCs/>
                <w:color w:val="000000"/>
                <w:sz w:val="18"/>
                <w:szCs w:val="18"/>
              </w:rPr>
              <w:t>)</w:t>
            </w:r>
            <w:r w:rsidRPr="0057320C">
              <w:rPr>
                <w:color w:val="000000"/>
                <w:sz w:val="18"/>
                <w:szCs w:val="18"/>
              </w:rPr>
              <w:t>)</w:t>
            </w:r>
          </w:p>
        </w:tc>
        <w:tc>
          <w:tcPr>
            <w:tcW w:w="445" w:type="pct"/>
            <w:tcBorders>
              <w:top w:val="single" w:sz="4" w:space="0" w:color="auto"/>
              <w:left w:val="nil"/>
              <w:bottom w:val="single" w:sz="4" w:space="0" w:color="auto"/>
              <w:right w:val="single" w:sz="4" w:space="0" w:color="auto"/>
            </w:tcBorders>
            <w:vAlign w:val="center"/>
            <w:hideMark/>
          </w:tcPr>
          <w:p w14:paraId="3A11E530"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X</w:t>
            </w:r>
          </w:p>
        </w:tc>
        <w:tc>
          <w:tcPr>
            <w:tcW w:w="394" w:type="pct"/>
            <w:tcBorders>
              <w:top w:val="single" w:sz="4" w:space="0" w:color="auto"/>
              <w:left w:val="nil"/>
              <w:bottom w:val="single" w:sz="4" w:space="0" w:color="auto"/>
              <w:right w:val="single" w:sz="4" w:space="0" w:color="auto"/>
            </w:tcBorders>
            <w:vAlign w:val="center"/>
            <w:hideMark/>
          </w:tcPr>
          <w:p w14:paraId="5B92438B"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sz w:val="18"/>
                <w:szCs w:val="18"/>
                <w:lang w:eastAsia="zh-CN"/>
              </w:rPr>
              <w:t> </w:t>
            </w:r>
          </w:p>
        </w:tc>
        <w:tc>
          <w:tcPr>
            <w:tcW w:w="580" w:type="pct"/>
            <w:tcBorders>
              <w:top w:val="single" w:sz="4" w:space="0" w:color="auto"/>
              <w:left w:val="nil"/>
              <w:bottom w:val="single" w:sz="4" w:space="0" w:color="auto"/>
              <w:right w:val="single" w:sz="4" w:space="0" w:color="auto"/>
            </w:tcBorders>
            <w:vAlign w:val="center"/>
            <w:hideMark/>
          </w:tcPr>
          <w:p w14:paraId="153614EC"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sz w:val="18"/>
                <w:szCs w:val="18"/>
                <w:lang w:eastAsia="zh-CN"/>
              </w:rPr>
              <w:t> </w:t>
            </w:r>
          </w:p>
        </w:tc>
        <w:tc>
          <w:tcPr>
            <w:tcW w:w="496" w:type="pct"/>
            <w:tcBorders>
              <w:top w:val="single" w:sz="4" w:space="0" w:color="auto"/>
              <w:left w:val="nil"/>
              <w:bottom w:val="single" w:sz="4" w:space="0" w:color="auto"/>
              <w:right w:val="double" w:sz="6" w:space="0" w:color="auto"/>
            </w:tcBorders>
            <w:vAlign w:val="center"/>
            <w:hideMark/>
          </w:tcPr>
          <w:p w14:paraId="56CD6B03"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sz w:val="18"/>
                <w:szCs w:val="18"/>
                <w:lang w:eastAsia="zh-CN"/>
              </w:rPr>
              <w:t> </w:t>
            </w:r>
          </w:p>
        </w:tc>
        <w:tc>
          <w:tcPr>
            <w:tcW w:w="387" w:type="pct"/>
            <w:tcBorders>
              <w:top w:val="single" w:sz="4" w:space="0" w:color="auto"/>
              <w:left w:val="nil"/>
              <w:bottom w:val="single" w:sz="4" w:space="0" w:color="auto"/>
              <w:right w:val="single" w:sz="12" w:space="0" w:color="auto"/>
            </w:tcBorders>
            <w:hideMark/>
          </w:tcPr>
          <w:p w14:paraId="218F44A8"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1.14.c</w:t>
            </w:r>
          </w:p>
        </w:tc>
      </w:tr>
      <w:tr w:rsidR="008C0AE2" w:rsidRPr="00BE02BF" w14:paraId="0BC09011"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760340A8" w14:textId="77777777" w:rsidR="00B9600F" w:rsidRPr="00BE02BF" w:rsidRDefault="00B9600F" w:rsidP="009E3173">
            <w:pPr>
              <w:keepNext/>
              <w:keepLines/>
              <w:spacing w:before="40" w:after="40"/>
              <w:ind w:left="-57" w:right="-57"/>
              <w:rPr>
                <w:sz w:val="18"/>
                <w:szCs w:val="18"/>
                <w:lang w:eastAsia="zh-CN"/>
              </w:rPr>
            </w:pPr>
            <w:r w:rsidRPr="00BE02BF">
              <w:rPr>
                <w:sz w:val="18"/>
                <w:szCs w:val="18"/>
                <w:lang w:eastAsia="zh-CN"/>
              </w:rPr>
              <w:t>1.14.d</w:t>
            </w:r>
          </w:p>
        </w:tc>
        <w:tc>
          <w:tcPr>
            <w:tcW w:w="2312" w:type="pct"/>
            <w:tcBorders>
              <w:top w:val="single" w:sz="4" w:space="0" w:color="auto"/>
              <w:left w:val="nil"/>
              <w:bottom w:val="single" w:sz="4" w:space="0" w:color="auto"/>
              <w:right w:val="double" w:sz="6" w:space="0" w:color="auto"/>
            </w:tcBorders>
          </w:tcPr>
          <w:p w14:paraId="75D46A29" w14:textId="77777777" w:rsidR="00B9600F" w:rsidRPr="0057320C" w:rsidRDefault="00B9600F" w:rsidP="009E3173">
            <w:pPr>
              <w:spacing w:before="40" w:after="40"/>
              <w:ind w:left="108" w:right="57"/>
              <w:rPr>
                <w:b/>
                <w:bCs/>
                <w:color w:val="000000"/>
                <w:sz w:val="18"/>
                <w:szCs w:val="18"/>
              </w:rPr>
            </w:pPr>
            <w:r w:rsidRPr="0057320C">
              <w:rPr>
                <w:color w:val="000000"/>
                <w:sz w:val="18"/>
                <w:szCs w:val="18"/>
              </w:rPr>
              <w:t xml:space="preserve">compromiso de que el diagrama de antena será conforme al de la antena de referencia definido en el </w:t>
            </w:r>
            <w:r w:rsidRPr="0057320C">
              <w:rPr>
                <w:i/>
                <w:iCs/>
                <w:color w:val="000000"/>
                <w:sz w:val="18"/>
                <w:szCs w:val="18"/>
              </w:rPr>
              <w:t>resuelve</w:t>
            </w:r>
            <w:r w:rsidRPr="0057320C">
              <w:rPr>
                <w:color w:val="000000"/>
                <w:sz w:val="18"/>
                <w:szCs w:val="18"/>
              </w:rPr>
              <w:t xml:space="preserve"> 1 de la Resolución </w:t>
            </w:r>
            <w:r w:rsidRPr="0057320C">
              <w:rPr>
                <w:b/>
                <w:bCs/>
                <w:color w:val="000000"/>
                <w:sz w:val="18"/>
                <w:szCs w:val="18"/>
              </w:rPr>
              <w:t>150 (CMR-12)</w:t>
            </w:r>
          </w:p>
          <w:p w14:paraId="70F98DEB" w14:textId="77777777" w:rsidR="00B9600F" w:rsidRPr="00BE02BF" w:rsidRDefault="00B9600F" w:rsidP="009E3173">
            <w:pPr>
              <w:keepNext/>
              <w:keepLines/>
              <w:spacing w:before="40" w:after="40"/>
              <w:ind w:left="340"/>
              <w:rPr>
                <w:rFonts w:asciiTheme="majorBidi" w:hAnsiTheme="majorBidi"/>
                <w:color w:val="000000"/>
                <w:sz w:val="18"/>
                <w:szCs w:val="18"/>
              </w:rPr>
            </w:pPr>
            <w:r w:rsidRPr="0057320C">
              <w:rPr>
                <w:color w:val="000000"/>
                <w:sz w:val="18"/>
                <w:szCs w:val="18"/>
              </w:rPr>
              <w:t>Obligatorio en la banda 6 560-6 640 MHz</w:t>
            </w:r>
          </w:p>
        </w:tc>
        <w:tc>
          <w:tcPr>
            <w:tcW w:w="445" w:type="pct"/>
            <w:tcBorders>
              <w:top w:val="single" w:sz="4" w:space="0" w:color="auto"/>
              <w:left w:val="nil"/>
              <w:bottom w:val="single" w:sz="4" w:space="0" w:color="auto"/>
              <w:right w:val="single" w:sz="4" w:space="0" w:color="auto"/>
            </w:tcBorders>
            <w:vAlign w:val="center"/>
          </w:tcPr>
          <w:p w14:paraId="30C66749"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single" w:sz="4" w:space="0" w:color="auto"/>
              <w:left w:val="nil"/>
              <w:bottom w:val="single" w:sz="4" w:space="0" w:color="auto"/>
              <w:right w:val="single" w:sz="4" w:space="0" w:color="auto"/>
            </w:tcBorders>
            <w:vAlign w:val="center"/>
          </w:tcPr>
          <w:p w14:paraId="4675192F"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80" w:type="pct"/>
            <w:tcBorders>
              <w:top w:val="single" w:sz="4" w:space="0" w:color="auto"/>
              <w:left w:val="nil"/>
              <w:bottom w:val="single" w:sz="4" w:space="0" w:color="auto"/>
              <w:right w:val="single" w:sz="4" w:space="0" w:color="auto"/>
            </w:tcBorders>
            <w:vAlign w:val="center"/>
          </w:tcPr>
          <w:p w14:paraId="15540CB9"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vAlign w:val="center"/>
          </w:tcPr>
          <w:p w14:paraId="5478D738"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b/>
                <w:bCs/>
                <w:sz w:val="18"/>
                <w:szCs w:val="18"/>
                <w:lang w:eastAsia="zh-CN"/>
              </w:rPr>
              <w:t>+</w:t>
            </w:r>
          </w:p>
        </w:tc>
        <w:tc>
          <w:tcPr>
            <w:tcW w:w="387" w:type="pct"/>
            <w:tcBorders>
              <w:top w:val="single" w:sz="4" w:space="0" w:color="auto"/>
              <w:left w:val="nil"/>
              <w:bottom w:val="single" w:sz="4" w:space="0" w:color="auto"/>
              <w:right w:val="single" w:sz="12" w:space="0" w:color="auto"/>
            </w:tcBorders>
          </w:tcPr>
          <w:p w14:paraId="3AE55A28"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1.14.d</w:t>
            </w:r>
          </w:p>
        </w:tc>
      </w:tr>
      <w:tr w:rsidR="008C0AE2" w:rsidRPr="00BE02BF" w14:paraId="3DF4C159"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7563A65A" w14:textId="77777777" w:rsidR="00B9600F" w:rsidRPr="00BE02BF" w:rsidRDefault="00B9600F" w:rsidP="009E3173">
            <w:pPr>
              <w:spacing w:before="40" w:after="40"/>
              <w:ind w:left="-57" w:right="-57"/>
              <w:rPr>
                <w:sz w:val="18"/>
                <w:szCs w:val="18"/>
                <w:lang w:eastAsia="zh-CN"/>
              </w:rPr>
            </w:pPr>
            <w:r w:rsidRPr="00BE02BF">
              <w:rPr>
                <w:sz w:val="18"/>
                <w:szCs w:val="18"/>
                <w:lang w:eastAsia="zh-CN"/>
              </w:rPr>
              <w:t>1.14.e</w:t>
            </w:r>
          </w:p>
        </w:tc>
        <w:tc>
          <w:tcPr>
            <w:tcW w:w="2312" w:type="pct"/>
            <w:tcBorders>
              <w:top w:val="single" w:sz="4" w:space="0" w:color="auto"/>
              <w:left w:val="nil"/>
              <w:bottom w:val="single" w:sz="4" w:space="0" w:color="auto"/>
              <w:right w:val="double" w:sz="6" w:space="0" w:color="auto"/>
            </w:tcBorders>
          </w:tcPr>
          <w:p w14:paraId="0AF1C428" w14:textId="77777777" w:rsidR="00B9600F" w:rsidRPr="0057320C" w:rsidRDefault="00B9600F" w:rsidP="009E3173">
            <w:pPr>
              <w:spacing w:before="40" w:after="40"/>
              <w:ind w:left="108" w:right="57"/>
              <w:rPr>
                <w:color w:val="000000"/>
                <w:sz w:val="18"/>
                <w:szCs w:val="18"/>
              </w:rPr>
            </w:pPr>
            <w:r w:rsidRPr="0057320C">
              <w:rPr>
                <w:color w:val="000000"/>
                <w:sz w:val="18"/>
                <w:szCs w:val="18"/>
              </w:rPr>
              <w:t xml:space="preserve">compromiso de que la </w:t>
            </w:r>
            <w:proofErr w:type="spellStart"/>
            <w:r w:rsidRPr="0057320C">
              <w:rPr>
                <w:color w:val="000000"/>
                <w:sz w:val="18"/>
                <w:szCs w:val="18"/>
              </w:rPr>
              <w:t>dfp</w:t>
            </w:r>
            <w:proofErr w:type="spellEnd"/>
            <w:r w:rsidRPr="0057320C">
              <w:rPr>
                <w:color w:val="000000"/>
                <w:sz w:val="18"/>
                <w:szCs w:val="18"/>
              </w:rPr>
              <w:t xml:space="preserve"> combinada de los enlaces ascendentes de la HAPS en tierra se limite a un máximo de –183,9 (</w:t>
            </w:r>
            <w:proofErr w:type="spellStart"/>
            <w:r w:rsidRPr="0057320C">
              <w:rPr>
                <w:color w:val="000000"/>
                <w:sz w:val="18"/>
                <w:szCs w:val="18"/>
              </w:rPr>
              <w:t>dBW</w:t>
            </w:r>
            <w:proofErr w:type="spellEnd"/>
            <w:r w:rsidRPr="0057320C">
              <w:rPr>
                <w:color w:val="000000"/>
                <w:sz w:val="18"/>
                <w:szCs w:val="18"/>
              </w:rPr>
              <w:t>/(m</w:t>
            </w:r>
            <w:r w:rsidRPr="0057320C">
              <w:rPr>
                <w:color w:val="000000"/>
                <w:sz w:val="18"/>
                <w:szCs w:val="18"/>
                <w:vertAlign w:val="superscript"/>
              </w:rPr>
              <w:t>2</w:t>
            </w:r>
            <w:r w:rsidRPr="0057320C">
              <w:rPr>
                <w:color w:val="000000"/>
                <w:sz w:val="18"/>
                <w:szCs w:val="18"/>
              </w:rPr>
              <w:t xml:space="preserve"> · 4 kHz)) en cualquier punto del arco geoestacionario. Para cumplir con este criterio de </w:t>
            </w:r>
            <w:proofErr w:type="spellStart"/>
            <w:r w:rsidRPr="0057320C">
              <w:rPr>
                <w:color w:val="000000"/>
                <w:sz w:val="18"/>
                <w:szCs w:val="18"/>
              </w:rPr>
              <w:t>dfp</w:t>
            </w:r>
            <w:proofErr w:type="spellEnd"/>
            <w:r w:rsidRPr="0057320C">
              <w:rPr>
                <w:color w:val="000000"/>
                <w:sz w:val="18"/>
                <w:szCs w:val="18"/>
              </w:rPr>
              <w:t xml:space="preserve"> combinada, el valor máximo de la densidad de </w:t>
            </w:r>
            <w:proofErr w:type="spellStart"/>
            <w:r w:rsidRPr="0057320C">
              <w:rPr>
                <w:color w:val="000000"/>
                <w:sz w:val="18"/>
                <w:szCs w:val="18"/>
              </w:rPr>
              <w:t>p.i.r.e</w:t>
            </w:r>
            <w:proofErr w:type="spellEnd"/>
            <w:r w:rsidRPr="0057320C">
              <w:rPr>
                <w:color w:val="000000"/>
                <w:sz w:val="18"/>
                <w:szCs w:val="18"/>
              </w:rPr>
              <w:t>. de un solo enlace de pasarela HAPS hacia el arco geoestacionario no rebasará los –</w:t>
            </w:r>
            <w:r w:rsidRPr="0057320C">
              <w:rPr>
                <w:color w:val="000000"/>
                <w:sz w:val="2"/>
                <w:szCs w:val="2"/>
              </w:rPr>
              <w:t> </w:t>
            </w:r>
            <w:r w:rsidRPr="0057320C">
              <w:rPr>
                <w:color w:val="000000"/>
                <w:sz w:val="18"/>
                <w:szCs w:val="18"/>
              </w:rPr>
              <w:t xml:space="preserve">59,9 dB(W/4 kHz) en cualquier dirección dentro de ±5 grados del arco geoestacionario (véase la Resolución </w:t>
            </w:r>
            <w:r w:rsidRPr="0057320C">
              <w:rPr>
                <w:b/>
                <w:bCs/>
                <w:color w:val="000000"/>
                <w:sz w:val="18"/>
                <w:szCs w:val="18"/>
              </w:rPr>
              <w:t>150 (CMR-12)</w:t>
            </w:r>
            <w:r w:rsidRPr="0057320C">
              <w:rPr>
                <w:color w:val="000000"/>
                <w:sz w:val="18"/>
                <w:szCs w:val="18"/>
              </w:rPr>
              <w:t>)</w:t>
            </w:r>
          </w:p>
          <w:p w14:paraId="77FEF6F0" w14:textId="77777777" w:rsidR="00B9600F" w:rsidRPr="00BE02BF" w:rsidRDefault="00B9600F" w:rsidP="009E3173">
            <w:pPr>
              <w:spacing w:before="40" w:after="40"/>
              <w:ind w:left="340"/>
              <w:rPr>
                <w:rFonts w:asciiTheme="majorBidi" w:hAnsiTheme="majorBidi"/>
                <w:color w:val="000000"/>
                <w:sz w:val="18"/>
                <w:szCs w:val="18"/>
              </w:rPr>
            </w:pPr>
            <w:r w:rsidRPr="0057320C">
              <w:rPr>
                <w:color w:val="000000"/>
                <w:sz w:val="18"/>
                <w:szCs w:val="18"/>
              </w:rPr>
              <w:t>Obligatorio en la banda 6 560-6 640 MHz</w:t>
            </w:r>
          </w:p>
        </w:tc>
        <w:tc>
          <w:tcPr>
            <w:tcW w:w="445" w:type="pct"/>
            <w:tcBorders>
              <w:top w:val="single" w:sz="4" w:space="0" w:color="auto"/>
              <w:left w:val="nil"/>
              <w:bottom w:val="single" w:sz="4" w:space="0" w:color="auto"/>
              <w:right w:val="single" w:sz="4" w:space="0" w:color="auto"/>
            </w:tcBorders>
            <w:vAlign w:val="center"/>
          </w:tcPr>
          <w:p w14:paraId="0B544F2D"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single" w:sz="4" w:space="0" w:color="auto"/>
              <w:left w:val="nil"/>
              <w:bottom w:val="single" w:sz="4" w:space="0" w:color="auto"/>
              <w:right w:val="single" w:sz="4" w:space="0" w:color="auto"/>
            </w:tcBorders>
            <w:vAlign w:val="center"/>
          </w:tcPr>
          <w:p w14:paraId="3C6E19BC"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80" w:type="pct"/>
            <w:tcBorders>
              <w:top w:val="single" w:sz="4" w:space="0" w:color="auto"/>
              <w:left w:val="nil"/>
              <w:bottom w:val="single" w:sz="4" w:space="0" w:color="auto"/>
              <w:right w:val="single" w:sz="4" w:space="0" w:color="auto"/>
            </w:tcBorders>
            <w:vAlign w:val="center"/>
          </w:tcPr>
          <w:p w14:paraId="66DE1776"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vAlign w:val="center"/>
          </w:tcPr>
          <w:p w14:paraId="713705B9"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b/>
                <w:bCs/>
                <w:sz w:val="18"/>
                <w:szCs w:val="18"/>
                <w:lang w:eastAsia="zh-CN"/>
              </w:rPr>
              <w:t>+</w:t>
            </w:r>
          </w:p>
        </w:tc>
        <w:tc>
          <w:tcPr>
            <w:tcW w:w="387" w:type="pct"/>
            <w:tcBorders>
              <w:top w:val="single" w:sz="4" w:space="0" w:color="auto"/>
              <w:left w:val="nil"/>
              <w:bottom w:val="single" w:sz="4" w:space="0" w:color="auto"/>
              <w:right w:val="single" w:sz="12" w:space="0" w:color="auto"/>
            </w:tcBorders>
          </w:tcPr>
          <w:p w14:paraId="66E36DB6"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1.14.e</w:t>
            </w:r>
          </w:p>
        </w:tc>
      </w:tr>
      <w:tr w:rsidR="008C0AE2" w:rsidRPr="00BE02BF" w14:paraId="7B80257C"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71AA5230"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1.14.f</w:t>
            </w:r>
          </w:p>
        </w:tc>
        <w:tc>
          <w:tcPr>
            <w:tcW w:w="2312" w:type="pct"/>
            <w:tcBorders>
              <w:top w:val="single" w:sz="4" w:space="0" w:color="auto"/>
              <w:left w:val="nil"/>
              <w:bottom w:val="single" w:sz="4" w:space="0" w:color="auto"/>
              <w:right w:val="double" w:sz="6" w:space="0" w:color="auto"/>
            </w:tcBorders>
          </w:tcPr>
          <w:p w14:paraId="2E1FF9FE" w14:textId="5483F69E" w:rsidR="00B9600F" w:rsidRPr="0057320C" w:rsidRDefault="00B9600F" w:rsidP="00F57F77">
            <w:pPr>
              <w:spacing w:before="40" w:after="40"/>
              <w:ind w:left="113" w:right="-57"/>
              <w:rPr>
                <w:rFonts w:asciiTheme="majorBidi" w:hAnsiTheme="majorBidi" w:cstheme="majorBidi"/>
                <w:sz w:val="18"/>
                <w:szCs w:val="18"/>
                <w:highlight w:val="yellow"/>
                <w:lang w:eastAsia="zh-CN"/>
              </w:rPr>
            </w:pPr>
            <w:r w:rsidRPr="0057320C">
              <w:rPr>
                <w:sz w:val="18"/>
                <w:szCs w:val="18"/>
                <w:lang w:eastAsia="zh-CN"/>
              </w:rPr>
              <w:t>c</w:t>
            </w:r>
            <w:r w:rsidRPr="0057320C">
              <w:rPr>
                <w:color w:val="000000"/>
                <w:sz w:val="18"/>
                <w:szCs w:val="18"/>
                <w:lang w:eastAsia="zh-CN"/>
              </w:rPr>
              <w:t xml:space="preserve">ompromiso de que la densidad de </w:t>
            </w:r>
            <w:r w:rsidRPr="0057320C">
              <w:rPr>
                <w:sz w:val="18"/>
                <w:szCs w:val="18"/>
                <w:lang w:eastAsia="zh-CN"/>
              </w:rPr>
              <w:t xml:space="preserve">la </w:t>
            </w:r>
            <w:proofErr w:type="spellStart"/>
            <w:r w:rsidRPr="0057320C">
              <w:rPr>
                <w:sz w:val="18"/>
                <w:szCs w:val="18"/>
                <w:lang w:eastAsia="zh-CN"/>
              </w:rPr>
              <w:t>p.i.r.e</w:t>
            </w:r>
            <w:proofErr w:type="spellEnd"/>
            <w:r w:rsidRPr="0057320C">
              <w:rPr>
                <w:sz w:val="18"/>
                <w:szCs w:val="18"/>
                <w:lang w:eastAsia="zh-CN"/>
              </w:rPr>
              <w:t>. producida por las HAPS en las bandas 21,2-21,4 GHz y 22,21-22,5</w:t>
            </w:r>
            <w:r>
              <w:rPr>
                <w:sz w:val="18"/>
                <w:szCs w:val="18"/>
                <w:lang w:eastAsia="zh-CN"/>
              </w:rPr>
              <w:t> </w:t>
            </w:r>
            <w:r w:rsidRPr="0057320C">
              <w:rPr>
                <w:sz w:val="18"/>
                <w:szCs w:val="18"/>
                <w:lang w:eastAsia="zh-CN"/>
              </w:rPr>
              <w:t xml:space="preserve">GHz </w:t>
            </w:r>
            <w:r w:rsidRPr="0057320C">
              <w:rPr>
                <w:color w:val="000000"/>
                <w:sz w:val="18"/>
                <w:szCs w:val="18"/>
                <w:lang w:eastAsia="zh-CN"/>
              </w:rPr>
              <w:t>no rebasará los</w:t>
            </w:r>
            <w:r>
              <w:rPr>
                <w:color w:val="000000"/>
                <w:sz w:val="18"/>
                <w:szCs w:val="18"/>
                <w:lang w:eastAsia="zh-CN"/>
              </w:rPr>
              <w:t xml:space="preserve"> </w:t>
            </w:r>
            <w:r w:rsidRPr="0057320C">
              <w:rPr>
                <w:rFonts w:asciiTheme="majorBidi" w:hAnsiTheme="majorBidi" w:cstheme="majorBidi"/>
                <w:sz w:val="18"/>
                <w:szCs w:val="18"/>
                <w:lang w:eastAsia="zh-CN"/>
              </w:rPr>
              <w:t>–</w:t>
            </w:r>
            <w:r w:rsidRPr="0057320C">
              <w:rPr>
                <w:sz w:val="18"/>
                <w:szCs w:val="18"/>
                <w:lang w:eastAsia="zh-CN"/>
              </w:rPr>
              <w:t>0,76</w:t>
            </w:r>
            <w:r w:rsidRPr="0057320C">
              <w:rPr>
                <w:rFonts w:asciiTheme="majorBidi" w:hAnsiTheme="majorBidi" w:cstheme="majorBidi"/>
                <w:sz w:val="18"/>
                <w:szCs w:val="18"/>
                <w:lang w:eastAsia="zh-CN"/>
              </w:rPr>
              <w:t xml:space="preserve"> θ – </w:t>
            </w:r>
            <w:r w:rsidRPr="0057320C">
              <w:rPr>
                <w:sz w:val="18"/>
                <w:szCs w:val="18"/>
                <w:lang w:eastAsia="zh-CN"/>
              </w:rPr>
              <w:t xml:space="preserve">9,5 dB(W/100 MHz) </w:t>
            </w:r>
            <w:r w:rsidRPr="0057320C">
              <w:rPr>
                <w:color w:val="000000"/>
                <w:sz w:val="18"/>
                <w:szCs w:val="18"/>
                <w:lang w:eastAsia="zh-CN"/>
              </w:rPr>
              <w:t xml:space="preserve">para ángulos de incidencia entre </w:t>
            </w:r>
            <w:r w:rsidRPr="0057320C">
              <w:rPr>
                <w:rFonts w:asciiTheme="majorBidi" w:hAnsiTheme="majorBidi" w:cstheme="majorBidi"/>
                <w:sz w:val="18"/>
                <w:szCs w:val="18"/>
                <w:lang w:eastAsia="zh-CN"/>
              </w:rPr>
              <w:t>–</w:t>
            </w:r>
            <w:r w:rsidRPr="0057320C">
              <w:rPr>
                <w:sz w:val="18"/>
                <w:szCs w:val="18"/>
                <w:lang w:eastAsia="zh-CN"/>
              </w:rPr>
              <w:t>4,53° y 35,5° y</w:t>
            </w:r>
            <w:r>
              <w:rPr>
                <w:sz w:val="18"/>
                <w:szCs w:val="18"/>
                <w:lang w:eastAsia="zh-CN"/>
              </w:rPr>
              <w:br/>
            </w:r>
            <w:r w:rsidRPr="0057320C">
              <w:rPr>
                <w:rFonts w:asciiTheme="majorBidi" w:hAnsiTheme="majorBidi" w:cstheme="majorBidi"/>
                <w:sz w:val="18"/>
                <w:szCs w:val="18"/>
                <w:lang w:eastAsia="zh-CN"/>
              </w:rPr>
              <w:t>–</w:t>
            </w:r>
            <w:r w:rsidRPr="0057320C">
              <w:rPr>
                <w:sz w:val="18"/>
                <w:szCs w:val="18"/>
                <w:lang w:eastAsia="zh-CN"/>
              </w:rPr>
              <w:t xml:space="preserve">36,5 dB(W/100 MHz) para ángulos de incidencia entre 35,5° y 90° </w:t>
            </w:r>
            <w:r w:rsidRPr="0057320C">
              <w:rPr>
                <w:color w:val="000000"/>
                <w:sz w:val="18"/>
                <w:szCs w:val="18"/>
                <w:lang w:eastAsia="zh-CN"/>
              </w:rPr>
              <w:t>(véase la Resolución </w:t>
            </w:r>
            <w:r w:rsidRPr="0057320C">
              <w:rPr>
                <w:b/>
                <w:bCs/>
                <w:color w:val="000000"/>
                <w:sz w:val="18"/>
                <w:szCs w:val="18"/>
                <w:lang w:eastAsia="zh-CN"/>
              </w:rPr>
              <w:t>165 (</w:t>
            </w:r>
            <w:ins w:id="174" w:author="Spanish" w:date="2023-10-23T11:57:00Z">
              <w:r w:rsidR="00907E6D">
                <w:rPr>
                  <w:b/>
                  <w:bCs/>
                  <w:color w:val="000000"/>
                  <w:sz w:val="18"/>
                  <w:szCs w:val="18"/>
                  <w:lang w:eastAsia="zh-CN"/>
                </w:rPr>
                <w:t>Rev.</w:t>
              </w:r>
            </w:ins>
            <w:r w:rsidRPr="0057320C">
              <w:rPr>
                <w:b/>
                <w:bCs/>
                <w:color w:val="000000"/>
                <w:sz w:val="18"/>
                <w:szCs w:val="18"/>
                <w:lang w:eastAsia="zh-CN"/>
              </w:rPr>
              <w:t>CMR-</w:t>
            </w:r>
            <w:del w:id="175" w:author="Spanish" w:date="2023-10-23T11:57:00Z">
              <w:r w:rsidRPr="0057320C" w:rsidDel="00907E6D">
                <w:rPr>
                  <w:b/>
                  <w:bCs/>
                  <w:color w:val="000000"/>
                  <w:sz w:val="18"/>
                  <w:szCs w:val="18"/>
                  <w:lang w:eastAsia="zh-CN"/>
                </w:rPr>
                <w:delText>19</w:delText>
              </w:r>
            </w:del>
            <w:ins w:id="176" w:author="Spanish" w:date="2023-10-23T11:57:00Z">
              <w:r w:rsidR="00907E6D">
                <w:rPr>
                  <w:b/>
                  <w:bCs/>
                  <w:color w:val="000000"/>
                  <w:sz w:val="18"/>
                  <w:szCs w:val="18"/>
                  <w:lang w:eastAsia="zh-CN"/>
                </w:rPr>
                <w:t>23</w:t>
              </w:r>
            </w:ins>
            <w:r w:rsidRPr="0057320C">
              <w:rPr>
                <w:b/>
                <w:bCs/>
                <w:color w:val="000000"/>
                <w:sz w:val="18"/>
                <w:szCs w:val="18"/>
                <w:lang w:eastAsia="zh-CN"/>
              </w:rPr>
              <w:t>)</w:t>
            </w:r>
            <w:r w:rsidRPr="0057320C">
              <w:rPr>
                <w:color w:val="000000"/>
                <w:sz w:val="18"/>
                <w:szCs w:val="18"/>
                <w:lang w:eastAsia="zh-CN"/>
              </w:rPr>
              <w:t>)</w:t>
            </w:r>
          </w:p>
          <w:p w14:paraId="1BC6572C" w14:textId="77777777" w:rsidR="00B9600F" w:rsidRPr="00BE02BF" w:rsidRDefault="00B9600F" w:rsidP="009E3173">
            <w:pPr>
              <w:tabs>
                <w:tab w:val="clear" w:pos="1134"/>
                <w:tab w:val="clear" w:pos="1871"/>
                <w:tab w:val="clear" w:pos="2268"/>
              </w:tabs>
              <w:overflowPunct/>
              <w:autoSpaceDE/>
              <w:autoSpaceDN/>
              <w:adjustRightInd/>
              <w:spacing w:before="40" w:after="40"/>
              <w:ind w:left="340"/>
              <w:textAlignment w:val="auto"/>
              <w:rPr>
                <w:rFonts w:asciiTheme="majorBidi" w:hAnsiTheme="majorBidi"/>
                <w:color w:val="000000"/>
                <w:sz w:val="18"/>
                <w:szCs w:val="18"/>
              </w:rPr>
            </w:pPr>
            <w:r w:rsidRPr="0057320C">
              <w:rPr>
                <w:sz w:val="18"/>
                <w:szCs w:val="18"/>
                <w:lang w:eastAsia="zh-CN"/>
              </w:rPr>
              <w:t xml:space="preserve">Obligatorio en la banda </w:t>
            </w:r>
            <w:r w:rsidRPr="0057320C">
              <w:rPr>
                <w:sz w:val="18"/>
                <w:szCs w:val="18"/>
              </w:rPr>
              <w:t>21,4-22 GHz</w:t>
            </w:r>
          </w:p>
        </w:tc>
        <w:tc>
          <w:tcPr>
            <w:tcW w:w="445" w:type="pct"/>
            <w:tcBorders>
              <w:top w:val="single" w:sz="4" w:space="0" w:color="auto"/>
              <w:left w:val="nil"/>
              <w:bottom w:val="single" w:sz="4" w:space="0" w:color="auto"/>
              <w:right w:val="single" w:sz="4" w:space="0" w:color="auto"/>
            </w:tcBorders>
            <w:vAlign w:val="center"/>
          </w:tcPr>
          <w:p w14:paraId="230AFAEB"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single" w:sz="4" w:space="0" w:color="auto"/>
              <w:left w:val="nil"/>
              <w:bottom w:val="single" w:sz="4" w:space="0" w:color="auto"/>
              <w:right w:val="single" w:sz="4" w:space="0" w:color="auto"/>
            </w:tcBorders>
            <w:vAlign w:val="center"/>
          </w:tcPr>
          <w:p w14:paraId="7748CB3B"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80" w:type="pct"/>
            <w:tcBorders>
              <w:top w:val="single" w:sz="4" w:space="0" w:color="auto"/>
              <w:left w:val="nil"/>
              <w:bottom w:val="single" w:sz="4" w:space="0" w:color="auto"/>
              <w:right w:val="single" w:sz="4" w:space="0" w:color="auto"/>
            </w:tcBorders>
            <w:vAlign w:val="center"/>
          </w:tcPr>
          <w:p w14:paraId="3EA989AC"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rFonts w:asciiTheme="majorBidi" w:hAnsiTheme="majorBidi" w:cstheme="majorBidi"/>
                <w:sz w:val="18"/>
                <w:szCs w:val="18"/>
                <w:lang w:eastAsia="zh-CN"/>
              </w:rPr>
              <w:t>+</w:t>
            </w:r>
          </w:p>
        </w:tc>
        <w:tc>
          <w:tcPr>
            <w:tcW w:w="496" w:type="pct"/>
            <w:tcBorders>
              <w:top w:val="single" w:sz="4" w:space="0" w:color="auto"/>
              <w:left w:val="nil"/>
              <w:bottom w:val="single" w:sz="4" w:space="0" w:color="auto"/>
              <w:right w:val="double" w:sz="6" w:space="0" w:color="auto"/>
            </w:tcBorders>
            <w:vAlign w:val="center"/>
          </w:tcPr>
          <w:p w14:paraId="0913736A"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7" w:type="pct"/>
            <w:tcBorders>
              <w:top w:val="single" w:sz="4" w:space="0" w:color="auto"/>
              <w:left w:val="nil"/>
              <w:bottom w:val="single" w:sz="4" w:space="0" w:color="auto"/>
              <w:right w:val="single" w:sz="12" w:space="0" w:color="auto"/>
            </w:tcBorders>
          </w:tcPr>
          <w:p w14:paraId="4A3F5A83"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1.14.f</w:t>
            </w:r>
          </w:p>
        </w:tc>
      </w:tr>
      <w:tr w:rsidR="008C0AE2" w:rsidRPr="00BE02BF" w14:paraId="4046395A"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7E2AF456"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1.14.g</w:t>
            </w:r>
          </w:p>
        </w:tc>
        <w:tc>
          <w:tcPr>
            <w:tcW w:w="2312" w:type="pct"/>
            <w:tcBorders>
              <w:top w:val="single" w:sz="4" w:space="0" w:color="auto"/>
              <w:left w:val="nil"/>
              <w:bottom w:val="single" w:sz="4" w:space="0" w:color="auto"/>
              <w:right w:val="double" w:sz="6" w:space="0" w:color="auto"/>
            </w:tcBorders>
          </w:tcPr>
          <w:p w14:paraId="50EC95D4" w14:textId="1B9AEF56" w:rsidR="00B9600F" w:rsidRPr="0057320C" w:rsidRDefault="00B9600F" w:rsidP="009E3173">
            <w:pPr>
              <w:spacing w:before="40" w:after="40"/>
              <w:ind w:left="113" w:right="57"/>
              <w:rPr>
                <w:rFonts w:asciiTheme="majorBidi" w:hAnsiTheme="majorBidi" w:cstheme="majorBidi"/>
                <w:sz w:val="18"/>
                <w:szCs w:val="18"/>
                <w:highlight w:val="yellow"/>
                <w:lang w:eastAsia="zh-CN"/>
              </w:rPr>
            </w:pPr>
            <w:r w:rsidRPr="0057320C">
              <w:rPr>
                <w:color w:val="000000"/>
                <w:sz w:val="18"/>
                <w:szCs w:val="18"/>
                <w:lang w:eastAsia="zh-CN"/>
              </w:rPr>
              <w:t xml:space="preserve">compromiso de que la </w:t>
            </w:r>
            <w:proofErr w:type="spellStart"/>
            <w:r w:rsidRPr="0057320C">
              <w:rPr>
                <w:color w:val="000000"/>
                <w:sz w:val="18"/>
                <w:szCs w:val="18"/>
                <w:lang w:eastAsia="zh-CN"/>
              </w:rPr>
              <w:t>dfp</w:t>
            </w:r>
            <w:proofErr w:type="spellEnd"/>
            <w:r w:rsidRPr="0057320C">
              <w:rPr>
                <w:color w:val="000000"/>
                <w:sz w:val="18"/>
                <w:szCs w:val="18"/>
                <w:lang w:eastAsia="zh-CN"/>
              </w:rPr>
              <w:t xml:space="preserve"> de las emisiones no deseadas producida por la HAPS no rebasará </w:t>
            </w:r>
            <w:r w:rsidRPr="0057320C">
              <w:rPr>
                <w:rFonts w:asciiTheme="majorBidi" w:hAnsiTheme="majorBidi" w:cstheme="majorBidi"/>
                <w:sz w:val="18"/>
                <w:szCs w:val="18"/>
                <w:lang w:eastAsia="zh-CN"/>
              </w:rPr>
              <w:t>–</w:t>
            </w:r>
            <w:r w:rsidRPr="0057320C">
              <w:rPr>
                <w:sz w:val="18"/>
                <w:szCs w:val="18"/>
                <w:lang w:eastAsia="zh-CN"/>
              </w:rPr>
              <w:t>176 dB(W/(m</w:t>
            </w:r>
            <w:r w:rsidRPr="0057320C">
              <w:rPr>
                <w:sz w:val="18"/>
                <w:szCs w:val="18"/>
                <w:vertAlign w:val="superscript"/>
                <w:lang w:eastAsia="zh-CN"/>
              </w:rPr>
              <w:t>2</w:t>
            </w:r>
            <w:r w:rsidRPr="0057320C">
              <w:rPr>
                <w:sz w:val="18"/>
                <w:szCs w:val="18"/>
                <w:lang w:eastAsia="zh-CN"/>
              </w:rPr>
              <w:t xml:space="preserve"> </w:t>
            </w:r>
            <w:r w:rsidRPr="0057320C">
              <w:rPr>
                <w:rFonts w:asciiTheme="majorBidi" w:hAnsiTheme="majorBidi" w:cstheme="majorBidi"/>
                <w:sz w:val="18"/>
                <w:szCs w:val="18"/>
                <w:lang w:eastAsia="zh-CN"/>
              </w:rPr>
              <w:sym w:font="Symbol" w:char="F0D7"/>
            </w:r>
            <w:r w:rsidRPr="0057320C">
              <w:rPr>
                <w:sz w:val="18"/>
                <w:szCs w:val="18"/>
                <w:lang w:eastAsia="zh-CN"/>
              </w:rPr>
              <w:t xml:space="preserve"> 290</w:t>
            </w:r>
            <w:r>
              <w:rPr>
                <w:sz w:val="18"/>
                <w:szCs w:val="18"/>
                <w:lang w:eastAsia="zh-CN"/>
              </w:rPr>
              <w:t> </w:t>
            </w:r>
            <w:r w:rsidRPr="0057320C">
              <w:rPr>
                <w:sz w:val="18"/>
                <w:szCs w:val="18"/>
                <w:lang w:eastAsia="zh-CN"/>
              </w:rPr>
              <w:t xml:space="preserve">MHz)) </w:t>
            </w:r>
            <w:r w:rsidRPr="0057320C">
              <w:rPr>
                <w:color w:val="000000"/>
                <w:sz w:val="18"/>
                <w:szCs w:val="18"/>
                <w:lang w:eastAsia="zh-CN"/>
              </w:rPr>
              <w:t>para la observación del continuo, y</w:t>
            </w:r>
            <w:r w:rsidRPr="0057320C">
              <w:rPr>
                <w:rFonts w:asciiTheme="majorBidi" w:hAnsiTheme="majorBidi" w:cstheme="majorBidi"/>
                <w:sz w:val="18"/>
                <w:szCs w:val="18"/>
                <w:lang w:eastAsia="zh-CN"/>
              </w:rPr>
              <w:t xml:space="preserve"> </w:t>
            </w:r>
            <w:r>
              <w:rPr>
                <w:rFonts w:asciiTheme="majorBidi" w:hAnsiTheme="majorBidi" w:cstheme="majorBidi"/>
                <w:sz w:val="18"/>
                <w:szCs w:val="18"/>
                <w:lang w:eastAsia="zh-CN"/>
              </w:rPr>
              <w:br/>
            </w:r>
            <w:r w:rsidRPr="0057320C">
              <w:rPr>
                <w:rFonts w:asciiTheme="majorBidi" w:hAnsiTheme="majorBidi" w:cstheme="majorBidi"/>
                <w:sz w:val="18"/>
                <w:szCs w:val="18"/>
                <w:lang w:eastAsia="zh-CN"/>
              </w:rPr>
              <w:t>–</w:t>
            </w:r>
            <w:r w:rsidRPr="0057320C">
              <w:rPr>
                <w:sz w:val="18"/>
                <w:szCs w:val="18"/>
                <w:lang w:eastAsia="zh-CN"/>
              </w:rPr>
              <w:t>192 dB(W/(m</w:t>
            </w:r>
            <w:r w:rsidRPr="0057320C">
              <w:rPr>
                <w:sz w:val="18"/>
                <w:szCs w:val="18"/>
                <w:vertAlign w:val="superscript"/>
                <w:lang w:eastAsia="zh-CN"/>
              </w:rPr>
              <w:t>2</w:t>
            </w:r>
            <w:r w:rsidRPr="0057320C">
              <w:rPr>
                <w:sz w:val="18"/>
                <w:szCs w:val="18"/>
                <w:lang w:eastAsia="zh-CN"/>
              </w:rPr>
              <w:t xml:space="preserve"> </w:t>
            </w:r>
            <w:r w:rsidRPr="0057320C">
              <w:rPr>
                <w:rFonts w:asciiTheme="majorBidi" w:hAnsiTheme="majorBidi" w:cstheme="majorBidi"/>
                <w:sz w:val="18"/>
                <w:szCs w:val="18"/>
                <w:lang w:eastAsia="zh-CN"/>
              </w:rPr>
              <w:sym w:font="Symbol" w:char="F0D7"/>
            </w:r>
            <w:r w:rsidRPr="0057320C">
              <w:rPr>
                <w:sz w:val="18"/>
                <w:szCs w:val="18"/>
                <w:lang w:eastAsia="zh-CN"/>
              </w:rPr>
              <w:t xml:space="preserve"> 250 kHz)) para la observación de rayas espectrales en la banda 22,21-22,5 GHz en el emplazamiento de una estación del SRA a una altura de</w:t>
            </w:r>
            <w:r>
              <w:rPr>
                <w:sz w:val="18"/>
                <w:szCs w:val="18"/>
                <w:lang w:eastAsia="zh-CN"/>
              </w:rPr>
              <w:t> </w:t>
            </w:r>
            <w:r w:rsidRPr="0057320C">
              <w:rPr>
                <w:sz w:val="18"/>
                <w:szCs w:val="18"/>
                <w:lang w:eastAsia="zh-CN"/>
              </w:rPr>
              <w:t>50</w:t>
            </w:r>
            <w:r>
              <w:rPr>
                <w:sz w:val="18"/>
                <w:szCs w:val="18"/>
                <w:lang w:eastAsia="zh-CN"/>
              </w:rPr>
              <w:t> </w:t>
            </w:r>
            <w:r w:rsidRPr="0057320C">
              <w:rPr>
                <w:sz w:val="18"/>
                <w:szCs w:val="18"/>
                <w:lang w:eastAsia="zh-CN"/>
              </w:rPr>
              <w:t xml:space="preserve">m </w:t>
            </w:r>
            <w:r w:rsidRPr="0057320C">
              <w:rPr>
                <w:color w:val="000000"/>
                <w:sz w:val="18"/>
                <w:szCs w:val="18"/>
                <w:lang w:eastAsia="zh-CN"/>
              </w:rPr>
              <w:t>(véase la Resolución</w:t>
            </w:r>
            <w:r w:rsidRPr="0057320C">
              <w:rPr>
                <w:b/>
                <w:bCs/>
                <w:color w:val="000000"/>
                <w:sz w:val="18"/>
                <w:szCs w:val="18"/>
                <w:lang w:eastAsia="zh-CN"/>
              </w:rPr>
              <w:t xml:space="preserve"> 165</w:t>
            </w:r>
            <w:r w:rsidRPr="0057320C">
              <w:rPr>
                <w:b/>
                <w:bCs/>
                <w:sz w:val="18"/>
                <w:szCs w:val="18"/>
                <w:lang w:eastAsia="zh-CN"/>
              </w:rPr>
              <w:t xml:space="preserve"> </w:t>
            </w:r>
            <w:r w:rsidRPr="0057320C">
              <w:rPr>
                <w:b/>
                <w:bCs/>
                <w:color w:val="000000"/>
                <w:sz w:val="18"/>
                <w:szCs w:val="18"/>
                <w:lang w:eastAsia="zh-CN"/>
              </w:rPr>
              <w:t>(</w:t>
            </w:r>
            <w:ins w:id="177" w:author="Spanish" w:date="2023-10-23T11:57:00Z">
              <w:r w:rsidR="00907E6D">
                <w:rPr>
                  <w:b/>
                  <w:bCs/>
                  <w:color w:val="000000"/>
                  <w:sz w:val="18"/>
                  <w:szCs w:val="18"/>
                  <w:lang w:eastAsia="zh-CN"/>
                </w:rPr>
                <w:t>Rev.</w:t>
              </w:r>
            </w:ins>
            <w:r w:rsidRPr="0057320C">
              <w:rPr>
                <w:b/>
                <w:bCs/>
                <w:color w:val="000000"/>
                <w:sz w:val="18"/>
                <w:szCs w:val="18"/>
                <w:lang w:eastAsia="zh-CN"/>
              </w:rPr>
              <w:t>CMR</w:t>
            </w:r>
            <w:r w:rsidRPr="0057320C">
              <w:rPr>
                <w:color w:val="000000"/>
                <w:sz w:val="18"/>
                <w:szCs w:val="18"/>
                <w:lang w:eastAsia="zh-CN"/>
              </w:rPr>
              <w:t>-</w:t>
            </w:r>
            <w:del w:id="178" w:author="Spanish" w:date="2023-10-23T11:57:00Z">
              <w:r w:rsidRPr="0057320C" w:rsidDel="00907E6D">
                <w:rPr>
                  <w:b/>
                  <w:bCs/>
                  <w:color w:val="000000"/>
                  <w:sz w:val="18"/>
                  <w:szCs w:val="18"/>
                  <w:lang w:eastAsia="zh-CN"/>
                </w:rPr>
                <w:delText>19</w:delText>
              </w:r>
            </w:del>
            <w:ins w:id="179" w:author="Spanish" w:date="2023-10-23T11:57:00Z">
              <w:r w:rsidR="00907E6D">
                <w:rPr>
                  <w:b/>
                  <w:bCs/>
                  <w:color w:val="000000"/>
                  <w:sz w:val="18"/>
                  <w:szCs w:val="18"/>
                  <w:lang w:eastAsia="zh-CN"/>
                </w:rPr>
                <w:t>23</w:t>
              </w:r>
            </w:ins>
            <w:r w:rsidRPr="0057320C">
              <w:rPr>
                <w:b/>
                <w:bCs/>
                <w:color w:val="000000"/>
                <w:sz w:val="18"/>
                <w:szCs w:val="18"/>
                <w:lang w:eastAsia="zh-CN"/>
              </w:rPr>
              <w:t>)</w:t>
            </w:r>
            <w:r w:rsidRPr="0057320C">
              <w:rPr>
                <w:color w:val="000000"/>
                <w:sz w:val="18"/>
                <w:szCs w:val="18"/>
                <w:lang w:eastAsia="zh-CN"/>
              </w:rPr>
              <w:t>)</w:t>
            </w:r>
          </w:p>
          <w:p w14:paraId="1F3CD955" w14:textId="77777777" w:rsidR="00B9600F" w:rsidRPr="00BE02BF" w:rsidRDefault="00B9600F" w:rsidP="009E3173">
            <w:pPr>
              <w:tabs>
                <w:tab w:val="clear" w:pos="1134"/>
                <w:tab w:val="clear" w:pos="1871"/>
                <w:tab w:val="clear" w:pos="2268"/>
              </w:tabs>
              <w:overflowPunct/>
              <w:autoSpaceDE/>
              <w:autoSpaceDN/>
              <w:adjustRightInd/>
              <w:spacing w:before="40" w:after="40"/>
              <w:ind w:left="340"/>
              <w:textAlignment w:val="auto"/>
              <w:rPr>
                <w:rFonts w:asciiTheme="majorBidi" w:hAnsiTheme="majorBidi"/>
                <w:color w:val="000000"/>
                <w:sz w:val="18"/>
                <w:szCs w:val="18"/>
              </w:rPr>
            </w:pPr>
            <w:r w:rsidRPr="0057320C">
              <w:rPr>
                <w:sz w:val="18"/>
                <w:szCs w:val="18"/>
                <w:lang w:eastAsia="zh-CN"/>
              </w:rPr>
              <w:t>Obligatorio en la banda 21,4-22 GHz</w:t>
            </w:r>
          </w:p>
        </w:tc>
        <w:tc>
          <w:tcPr>
            <w:tcW w:w="445" w:type="pct"/>
            <w:tcBorders>
              <w:top w:val="single" w:sz="4" w:space="0" w:color="auto"/>
              <w:left w:val="nil"/>
              <w:bottom w:val="single" w:sz="4" w:space="0" w:color="auto"/>
              <w:right w:val="single" w:sz="4" w:space="0" w:color="auto"/>
            </w:tcBorders>
            <w:vAlign w:val="center"/>
          </w:tcPr>
          <w:p w14:paraId="7C6A5A42"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single" w:sz="4" w:space="0" w:color="auto"/>
              <w:left w:val="nil"/>
              <w:bottom w:val="single" w:sz="4" w:space="0" w:color="auto"/>
              <w:right w:val="single" w:sz="4" w:space="0" w:color="auto"/>
            </w:tcBorders>
            <w:vAlign w:val="center"/>
          </w:tcPr>
          <w:p w14:paraId="171581A7"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80" w:type="pct"/>
            <w:tcBorders>
              <w:top w:val="single" w:sz="4" w:space="0" w:color="auto"/>
              <w:left w:val="nil"/>
              <w:bottom w:val="single" w:sz="4" w:space="0" w:color="auto"/>
              <w:right w:val="single" w:sz="4" w:space="0" w:color="auto"/>
            </w:tcBorders>
            <w:vAlign w:val="center"/>
          </w:tcPr>
          <w:p w14:paraId="2F1B97E5"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rFonts w:asciiTheme="majorBidi" w:hAnsiTheme="majorBidi" w:cstheme="majorBidi"/>
                <w:b/>
                <w:bCs/>
                <w:sz w:val="18"/>
                <w:szCs w:val="18"/>
                <w:lang w:eastAsia="zh-CN"/>
              </w:rPr>
              <w:t>+</w:t>
            </w:r>
          </w:p>
        </w:tc>
        <w:tc>
          <w:tcPr>
            <w:tcW w:w="496" w:type="pct"/>
            <w:tcBorders>
              <w:top w:val="single" w:sz="4" w:space="0" w:color="auto"/>
              <w:left w:val="nil"/>
              <w:bottom w:val="single" w:sz="4" w:space="0" w:color="auto"/>
              <w:right w:val="double" w:sz="6" w:space="0" w:color="auto"/>
            </w:tcBorders>
            <w:vAlign w:val="center"/>
          </w:tcPr>
          <w:p w14:paraId="509EF6D2"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7" w:type="pct"/>
            <w:tcBorders>
              <w:top w:val="single" w:sz="4" w:space="0" w:color="auto"/>
              <w:left w:val="nil"/>
              <w:bottom w:val="single" w:sz="4" w:space="0" w:color="auto"/>
              <w:right w:val="single" w:sz="12" w:space="0" w:color="auto"/>
            </w:tcBorders>
          </w:tcPr>
          <w:p w14:paraId="7D6FACD4"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1.14.g</w:t>
            </w:r>
          </w:p>
        </w:tc>
      </w:tr>
      <w:tr w:rsidR="008C0AE2" w:rsidRPr="00BE02BF" w14:paraId="72205AB2"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611300BE"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lastRenderedPageBreak/>
              <w:t>1.14.h</w:t>
            </w:r>
          </w:p>
        </w:tc>
        <w:tc>
          <w:tcPr>
            <w:tcW w:w="2312" w:type="pct"/>
            <w:tcBorders>
              <w:top w:val="single" w:sz="4" w:space="0" w:color="auto"/>
              <w:left w:val="nil"/>
              <w:bottom w:val="single" w:sz="4" w:space="0" w:color="auto"/>
              <w:right w:val="double" w:sz="6" w:space="0" w:color="auto"/>
            </w:tcBorders>
          </w:tcPr>
          <w:p w14:paraId="31106B11" w14:textId="40387E42" w:rsidR="00B9600F" w:rsidRPr="0057320C" w:rsidRDefault="00B9600F" w:rsidP="009E3173">
            <w:pPr>
              <w:keepNext/>
              <w:keepLines/>
              <w:spacing w:before="30" w:after="30"/>
              <w:ind w:left="113" w:right="57"/>
              <w:rPr>
                <w:rFonts w:asciiTheme="majorBidi" w:hAnsiTheme="majorBidi" w:cstheme="majorBidi"/>
                <w:sz w:val="18"/>
                <w:szCs w:val="18"/>
                <w:highlight w:val="cyan"/>
                <w:lang w:eastAsia="zh-CN"/>
              </w:rPr>
            </w:pPr>
            <w:r w:rsidRPr="0057320C">
              <w:rPr>
                <w:sz w:val="18"/>
                <w:szCs w:val="18"/>
                <w:lang w:eastAsia="zh-CN"/>
              </w:rPr>
              <w:t>compromiso de que, para proteger el servicio móvil aeronáutico que funciona en la banda 21,2</w:t>
            </w:r>
            <w:r w:rsidRPr="0057320C">
              <w:rPr>
                <w:rFonts w:asciiTheme="majorBidi" w:hAnsiTheme="majorBidi" w:cstheme="majorBidi"/>
                <w:sz w:val="18"/>
                <w:szCs w:val="18"/>
                <w:lang w:eastAsia="zh-CN"/>
              </w:rPr>
              <w:noBreakHyphen/>
            </w:r>
            <w:r w:rsidRPr="0057320C">
              <w:rPr>
                <w:sz w:val="18"/>
                <w:szCs w:val="18"/>
                <w:lang w:eastAsia="zh-CN"/>
              </w:rPr>
              <w:t>21,5 GHz, la</w:t>
            </w:r>
            <w:r>
              <w:rPr>
                <w:sz w:val="18"/>
                <w:szCs w:val="18"/>
                <w:lang w:eastAsia="zh-CN"/>
              </w:rPr>
              <w:t> </w:t>
            </w:r>
            <w:proofErr w:type="spellStart"/>
            <w:r w:rsidRPr="0057320C">
              <w:rPr>
                <w:sz w:val="18"/>
                <w:szCs w:val="18"/>
                <w:lang w:eastAsia="zh-CN"/>
              </w:rPr>
              <w:t>p.i.r.e</w:t>
            </w:r>
            <w:proofErr w:type="spellEnd"/>
            <w:r w:rsidRPr="0057320C">
              <w:rPr>
                <w:sz w:val="18"/>
                <w:szCs w:val="18"/>
                <w:lang w:eastAsia="zh-CN"/>
              </w:rPr>
              <w:t>. de cada HAPS no rebasará los 17,5 dB(W/100 MHz) en la gama</w:t>
            </w:r>
            <w:r>
              <w:rPr>
                <w:sz w:val="18"/>
                <w:szCs w:val="18"/>
                <w:lang w:eastAsia="zh-CN"/>
              </w:rPr>
              <w:t> </w:t>
            </w:r>
            <w:r w:rsidRPr="0057320C">
              <w:rPr>
                <w:sz w:val="18"/>
                <w:szCs w:val="18"/>
                <w:lang w:eastAsia="zh-CN"/>
              </w:rPr>
              <w:t>de frecuencias 21,4</w:t>
            </w:r>
            <w:r w:rsidRPr="0057320C">
              <w:rPr>
                <w:rFonts w:asciiTheme="majorBidi" w:hAnsiTheme="majorBidi" w:cstheme="majorBidi"/>
                <w:sz w:val="18"/>
                <w:szCs w:val="18"/>
                <w:lang w:eastAsia="zh-CN"/>
              </w:rPr>
              <w:noBreakHyphen/>
            </w:r>
            <w:r w:rsidRPr="0057320C">
              <w:rPr>
                <w:sz w:val="18"/>
                <w:szCs w:val="18"/>
                <w:lang w:eastAsia="zh-CN"/>
              </w:rPr>
              <w:t>21,5</w:t>
            </w:r>
            <w:r>
              <w:rPr>
                <w:sz w:val="18"/>
                <w:szCs w:val="18"/>
                <w:lang w:eastAsia="zh-CN"/>
              </w:rPr>
              <w:t> </w:t>
            </w:r>
            <w:r w:rsidRPr="0057320C">
              <w:rPr>
                <w:sz w:val="18"/>
                <w:szCs w:val="18"/>
                <w:lang w:eastAsia="zh-CN"/>
              </w:rPr>
              <w:t>GHz (véase la</w:t>
            </w:r>
            <w:r>
              <w:rPr>
                <w:sz w:val="18"/>
                <w:szCs w:val="18"/>
                <w:lang w:eastAsia="zh-CN"/>
              </w:rPr>
              <w:t> </w:t>
            </w:r>
            <w:r w:rsidRPr="0057320C">
              <w:rPr>
                <w:sz w:val="18"/>
                <w:szCs w:val="18"/>
                <w:lang w:eastAsia="zh-CN"/>
              </w:rPr>
              <w:t xml:space="preserve">Resolución </w:t>
            </w:r>
            <w:r w:rsidRPr="0057320C">
              <w:rPr>
                <w:b/>
                <w:bCs/>
                <w:sz w:val="18"/>
                <w:szCs w:val="18"/>
                <w:lang w:eastAsia="zh-CN"/>
              </w:rPr>
              <w:t>165</w:t>
            </w:r>
            <w:r w:rsidRPr="0057320C">
              <w:rPr>
                <w:sz w:val="18"/>
                <w:szCs w:val="18"/>
                <w:lang w:eastAsia="zh-CN"/>
              </w:rPr>
              <w:t xml:space="preserve"> (</w:t>
            </w:r>
            <w:ins w:id="180" w:author="Spanish" w:date="2023-10-23T11:58:00Z">
              <w:r w:rsidR="00907E6D">
                <w:rPr>
                  <w:b/>
                  <w:bCs/>
                  <w:sz w:val="18"/>
                  <w:szCs w:val="18"/>
                  <w:lang w:eastAsia="zh-CN"/>
                </w:rPr>
                <w:t>Rev.</w:t>
              </w:r>
            </w:ins>
            <w:r w:rsidRPr="0057320C">
              <w:rPr>
                <w:b/>
                <w:bCs/>
                <w:sz w:val="18"/>
                <w:szCs w:val="18"/>
                <w:lang w:eastAsia="zh-CN"/>
              </w:rPr>
              <w:t>CMR</w:t>
            </w:r>
            <w:r w:rsidRPr="0057320C">
              <w:rPr>
                <w:rFonts w:asciiTheme="majorBidi" w:hAnsiTheme="majorBidi" w:cstheme="majorBidi"/>
                <w:b/>
                <w:bCs/>
                <w:sz w:val="18"/>
                <w:szCs w:val="18"/>
                <w:lang w:eastAsia="zh-CN"/>
              </w:rPr>
              <w:t>‑</w:t>
            </w:r>
            <w:del w:id="181" w:author="Spanish" w:date="2023-10-23T11:58:00Z">
              <w:r w:rsidRPr="0057320C" w:rsidDel="00907E6D">
                <w:rPr>
                  <w:b/>
                  <w:bCs/>
                  <w:sz w:val="18"/>
                  <w:szCs w:val="18"/>
                  <w:lang w:eastAsia="zh-CN"/>
                </w:rPr>
                <w:delText>19</w:delText>
              </w:r>
            </w:del>
            <w:ins w:id="182" w:author="Spanish" w:date="2023-10-23T11:58:00Z">
              <w:r w:rsidR="00907E6D">
                <w:rPr>
                  <w:b/>
                  <w:bCs/>
                  <w:sz w:val="18"/>
                  <w:szCs w:val="18"/>
                  <w:lang w:eastAsia="zh-CN"/>
                </w:rPr>
                <w:t>23</w:t>
              </w:r>
            </w:ins>
            <w:r w:rsidRPr="0057320C">
              <w:rPr>
                <w:sz w:val="18"/>
                <w:szCs w:val="18"/>
                <w:lang w:eastAsia="zh-CN"/>
              </w:rPr>
              <w:t>))</w:t>
            </w:r>
          </w:p>
          <w:p w14:paraId="5DE8302F" w14:textId="77777777" w:rsidR="00B9600F" w:rsidRPr="00BE02BF" w:rsidRDefault="00B9600F" w:rsidP="009E3173">
            <w:pPr>
              <w:keepNext/>
              <w:keepLines/>
              <w:spacing w:before="40" w:after="40"/>
              <w:ind w:left="340"/>
              <w:rPr>
                <w:rFonts w:asciiTheme="majorBidi" w:hAnsiTheme="majorBidi"/>
                <w:color w:val="000000"/>
                <w:sz w:val="18"/>
                <w:szCs w:val="18"/>
              </w:rPr>
            </w:pPr>
            <w:r w:rsidRPr="0057320C">
              <w:rPr>
                <w:sz w:val="18"/>
                <w:szCs w:val="18"/>
                <w:lang w:eastAsia="zh-CN"/>
              </w:rPr>
              <w:t>Obligatorio en la banda 21,4-22 GHz</w:t>
            </w:r>
          </w:p>
        </w:tc>
        <w:tc>
          <w:tcPr>
            <w:tcW w:w="445" w:type="pct"/>
            <w:tcBorders>
              <w:top w:val="single" w:sz="4" w:space="0" w:color="auto"/>
              <w:left w:val="nil"/>
              <w:bottom w:val="single" w:sz="4" w:space="0" w:color="auto"/>
              <w:right w:val="single" w:sz="4" w:space="0" w:color="auto"/>
            </w:tcBorders>
            <w:vAlign w:val="center"/>
          </w:tcPr>
          <w:p w14:paraId="2F8D6014"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single" w:sz="4" w:space="0" w:color="auto"/>
              <w:left w:val="nil"/>
              <w:bottom w:val="single" w:sz="4" w:space="0" w:color="auto"/>
              <w:right w:val="single" w:sz="4" w:space="0" w:color="auto"/>
            </w:tcBorders>
            <w:vAlign w:val="center"/>
          </w:tcPr>
          <w:p w14:paraId="5DABB369"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80" w:type="pct"/>
            <w:tcBorders>
              <w:top w:val="single" w:sz="4" w:space="0" w:color="auto"/>
              <w:left w:val="nil"/>
              <w:bottom w:val="single" w:sz="4" w:space="0" w:color="auto"/>
              <w:right w:val="single" w:sz="4" w:space="0" w:color="auto"/>
            </w:tcBorders>
            <w:vAlign w:val="center"/>
          </w:tcPr>
          <w:p w14:paraId="1F0E9C50"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rFonts w:asciiTheme="majorBidi" w:hAnsiTheme="majorBidi" w:cstheme="majorBidi"/>
                <w:b/>
                <w:bCs/>
                <w:sz w:val="18"/>
                <w:szCs w:val="18"/>
                <w:lang w:eastAsia="zh-CN"/>
              </w:rPr>
              <w:t>+</w:t>
            </w:r>
          </w:p>
        </w:tc>
        <w:tc>
          <w:tcPr>
            <w:tcW w:w="496" w:type="pct"/>
            <w:tcBorders>
              <w:top w:val="single" w:sz="4" w:space="0" w:color="auto"/>
              <w:left w:val="nil"/>
              <w:bottom w:val="single" w:sz="4" w:space="0" w:color="auto"/>
              <w:right w:val="double" w:sz="6" w:space="0" w:color="auto"/>
            </w:tcBorders>
            <w:vAlign w:val="center"/>
          </w:tcPr>
          <w:p w14:paraId="0E8F6263"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7" w:type="pct"/>
            <w:tcBorders>
              <w:top w:val="single" w:sz="4" w:space="0" w:color="auto"/>
              <w:left w:val="nil"/>
              <w:bottom w:val="single" w:sz="4" w:space="0" w:color="auto"/>
              <w:right w:val="single" w:sz="12" w:space="0" w:color="auto"/>
            </w:tcBorders>
          </w:tcPr>
          <w:p w14:paraId="2DBE21B8"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1.14.h</w:t>
            </w:r>
          </w:p>
        </w:tc>
      </w:tr>
      <w:tr w:rsidR="008C0AE2" w:rsidRPr="00BE02BF" w14:paraId="1543981C"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5E444A1C"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1.14.i</w:t>
            </w:r>
          </w:p>
        </w:tc>
        <w:tc>
          <w:tcPr>
            <w:tcW w:w="2312" w:type="pct"/>
            <w:tcBorders>
              <w:top w:val="single" w:sz="4" w:space="0" w:color="auto"/>
              <w:left w:val="nil"/>
              <w:bottom w:val="single" w:sz="4" w:space="0" w:color="auto"/>
              <w:right w:val="double" w:sz="6" w:space="0" w:color="auto"/>
            </w:tcBorders>
          </w:tcPr>
          <w:p w14:paraId="7CDC004A" w14:textId="47011B08" w:rsidR="00B9600F" w:rsidRPr="0057320C" w:rsidRDefault="00B9600F" w:rsidP="009E3173">
            <w:pPr>
              <w:spacing w:before="30" w:after="30"/>
              <w:ind w:left="113" w:right="57"/>
              <w:rPr>
                <w:rFonts w:asciiTheme="majorBidi" w:hAnsiTheme="majorBidi" w:cstheme="majorBidi"/>
                <w:sz w:val="18"/>
                <w:szCs w:val="18"/>
                <w:highlight w:val="green"/>
                <w:lang w:eastAsia="zh-CN"/>
              </w:rPr>
            </w:pPr>
            <w:r w:rsidRPr="0057320C">
              <w:rPr>
                <w:sz w:val="18"/>
                <w:szCs w:val="18"/>
                <w:lang w:eastAsia="zh-CN"/>
              </w:rPr>
              <w:t xml:space="preserve">compromiso de que la densidad de la </w:t>
            </w:r>
            <w:proofErr w:type="spellStart"/>
            <w:r w:rsidRPr="0057320C">
              <w:rPr>
                <w:sz w:val="18"/>
                <w:szCs w:val="18"/>
                <w:lang w:eastAsia="zh-CN"/>
              </w:rPr>
              <w:t>p.i.r.e</w:t>
            </w:r>
            <w:proofErr w:type="spellEnd"/>
            <w:r w:rsidRPr="0057320C">
              <w:rPr>
                <w:sz w:val="18"/>
                <w:szCs w:val="18"/>
                <w:lang w:eastAsia="zh-CN"/>
              </w:rPr>
              <w:t>. producida por</w:t>
            </w:r>
            <w:r>
              <w:rPr>
                <w:sz w:val="18"/>
                <w:szCs w:val="18"/>
                <w:lang w:eastAsia="zh-CN"/>
              </w:rPr>
              <w:t> </w:t>
            </w:r>
            <w:r w:rsidRPr="0057320C">
              <w:rPr>
                <w:sz w:val="18"/>
                <w:szCs w:val="18"/>
                <w:lang w:eastAsia="zh-CN"/>
              </w:rPr>
              <w:t>HAPS en la banda 23,6-24</w:t>
            </w:r>
            <w:r>
              <w:rPr>
                <w:sz w:val="18"/>
                <w:szCs w:val="18"/>
                <w:lang w:eastAsia="zh-CN"/>
              </w:rPr>
              <w:t> </w:t>
            </w:r>
            <w:r w:rsidRPr="0057320C">
              <w:rPr>
                <w:sz w:val="18"/>
                <w:szCs w:val="18"/>
                <w:lang w:eastAsia="zh-CN"/>
              </w:rPr>
              <w:t>GHz no rebasará los –</w:t>
            </w:r>
            <w:r w:rsidRPr="0057320C">
              <w:rPr>
                <w:sz w:val="2"/>
                <w:szCs w:val="2"/>
                <w:lang w:eastAsia="zh-CN"/>
              </w:rPr>
              <w:t> </w:t>
            </w:r>
            <w:r w:rsidRPr="0057320C">
              <w:rPr>
                <w:sz w:val="18"/>
                <w:szCs w:val="18"/>
                <w:lang w:eastAsia="zh-CN"/>
              </w:rPr>
              <w:t xml:space="preserve">0,7714 θ – 16,5 dB(W/200 MHz) para ángulos de incidencia comprendidos entre –4,53° y 35° y los </w:t>
            </w:r>
            <w:r w:rsidRPr="0057320C">
              <w:rPr>
                <w:rFonts w:asciiTheme="majorBidi" w:hAnsiTheme="majorBidi" w:cstheme="majorBidi"/>
                <w:sz w:val="18"/>
                <w:szCs w:val="18"/>
                <w:lang w:eastAsia="zh-CN"/>
              </w:rPr>
              <w:t>−</w:t>
            </w:r>
            <w:r w:rsidRPr="0057320C">
              <w:rPr>
                <w:sz w:val="18"/>
                <w:szCs w:val="18"/>
                <w:lang w:eastAsia="zh-CN"/>
              </w:rPr>
              <w:t>43,5 dB(W/200 MHz) para ángulos de incidencia comprendidos entre 35° y 90° (véase la Resolución</w:t>
            </w:r>
            <w:r>
              <w:rPr>
                <w:sz w:val="18"/>
                <w:szCs w:val="18"/>
                <w:lang w:eastAsia="zh-CN"/>
              </w:rPr>
              <w:t> </w:t>
            </w:r>
            <w:r w:rsidRPr="0057320C">
              <w:rPr>
                <w:b/>
                <w:bCs/>
                <w:sz w:val="18"/>
                <w:szCs w:val="18"/>
                <w:lang w:eastAsia="zh-CN"/>
              </w:rPr>
              <w:t>166 (</w:t>
            </w:r>
            <w:ins w:id="183" w:author="Spanish" w:date="2023-10-23T11:58:00Z">
              <w:r w:rsidR="00907E6D">
                <w:rPr>
                  <w:b/>
                  <w:bCs/>
                  <w:sz w:val="18"/>
                  <w:szCs w:val="18"/>
                  <w:lang w:eastAsia="zh-CN"/>
                </w:rPr>
                <w:t>Rev.</w:t>
              </w:r>
            </w:ins>
            <w:r w:rsidRPr="0057320C">
              <w:rPr>
                <w:b/>
                <w:bCs/>
                <w:sz w:val="18"/>
                <w:szCs w:val="18"/>
                <w:lang w:eastAsia="zh-CN"/>
              </w:rPr>
              <w:t>CMR</w:t>
            </w:r>
            <w:r w:rsidRPr="0057320C">
              <w:rPr>
                <w:b/>
                <w:bCs/>
                <w:sz w:val="18"/>
                <w:szCs w:val="18"/>
                <w:lang w:eastAsia="zh-CN"/>
              </w:rPr>
              <w:noBreakHyphen/>
            </w:r>
            <w:del w:id="184" w:author="Spanish" w:date="2023-10-23T11:58:00Z">
              <w:r w:rsidRPr="0057320C" w:rsidDel="00907E6D">
                <w:rPr>
                  <w:b/>
                  <w:bCs/>
                  <w:sz w:val="18"/>
                  <w:szCs w:val="18"/>
                  <w:lang w:eastAsia="zh-CN"/>
                </w:rPr>
                <w:delText>19</w:delText>
              </w:r>
            </w:del>
            <w:ins w:id="185" w:author="Spanish" w:date="2023-10-23T11:58:00Z">
              <w:r w:rsidR="00907E6D">
                <w:rPr>
                  <w:b/>
                  <w:bCs/>
                  <w:sz w:val="18"/>
                  <w:szCs w:val="18"/>
                  <w:lang w:eastAsia="zh-CN"/>
                </w:rPr>
                <w:t>23</w:t>
              </w:r>
            </w:ins>
            <w:r w:rsidRPr="0057320C">
              <w:rPr>
                <w:b/>
                <w:bCs/>
                <w:sz w:val="18"/>
                <w:szCs w:val="18"/>
                <w:lang w:eastAsia="zh-CN"/>
              </w:rPr>
              <w:t>)</w:t>
            </w:r>
            <w:r w:rsidRPr="0057320C">
              <w:rPr>
                <w:sz w:val="18"/>
                <w:szCs w:val="18"/>
                <w:lang w:eastAsia="zh-CN"/>
              </w:rPr>
              <w:t>)</w:t>
            </w:r>
          </w:p>
          <w:p w14:paraId="1F041B35" w14:textId="77777777" w:rsidR="00B9600F" w:rsidRPr="00BE02BF" w:rsidRDefault="00B9600F" w:rsidP="009E3173">
            <w:pPr>
              <w:keepNext/>
              <w:keepLines/>
              <w:spacing w:before="40" w:after="40"/>
              <w:ind w:left="340"/>
              <w:rPr>
                <w:rFonts w:asciiTheme="majorBidi" w:hAnsiTheme="majorBidi"/>
                <w:color w:val="000000"/>
                <w:sz w:val="18"/>
                <w:szCs w:val="18"/>
              </w:rPr>
            </w:pPr>
            <w:r w:rsidRPr="0057320C">
              <w:rPr>
                <w:sz w:val="18"/>
                <w:szCs w:val="18"/>
              </w:rPr>
              <w:t>Obligatorio en la banda 24,25-25,25 GHz</w:t>
            </w:r>
          </w:p>
        </w:tc>
        <w:tc>
          <w:tcPr>
            <w:tcW w:w="445" w:type="pct"/>
            <w:tcBorders>
              <w:top w:val="single" w:sz="4" w:space="0" w:color="auto"/>
              <w:left w:val="nil"/>
              <w:bottom w:val="single" w:sz="4" w:space="0" w:color="auto"/>
              <w:right w:val="single" w:sz="4" w:space="0" w:color="auto"/>
            </w:tcBorders>
            <w:vAlign w:val="center"/>
          </w:tcPr>
          <w:p w14:paraId="7B9491B3"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single" w:sz="4" w:space="0" w:color="auto"/>
              <w:left w:val="nil"/>
              <w:bottom w:val="single" w:sz="4" w:space="0" w:color="auto"/>
              <w:right w:val="single" w:sz="4" w:space="0" w:color="auto"/>
            </w:tcBorders>
            <w:vAlign w:val="center"/>
          </w:tcPr>
          <w:p w14:paraId="0DA66AE1"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80" w:type="pct"/>
            <w:tcBorders>
              <w:top w:val="single" w:sz="4" w:space="0" w:color="auto"/>
              <w:left w:val="nil"/>
              <w:bottom w:val="single" w:sz="4" w:space="0" w:color="auto"/>
              <w:right w:val="single" w:sz="4" w:space="0" w:color="auto"/>
            </w:tcBorders>
            <w:vAlign w:val="center"/>
          </w:tcPr>
          <w:p w14:paraId="445EEE1D"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rFonts w:ascii="CG Times" w:hAnsi="CG Times"/>
                <w:sz w:val="18"/>
                <w:szCs w:val="18"/>
                <w:lang w:eastAsia="zh-CN"/>
              </w:rPr>
              <w:t>+</w:t>
            </w:r>
          </w:p>
        </w:tc>
        <w:tc>
          <w:tcPr>
            <w:tcW w:w="496" w:type="pct"/>
            <w:tcBorders>
              <w:top w:val="single" w:sz="4" w:space="0" w:color="auto"/>
              <w:left w:val="nil"/>
              <w:bottom w:val="single" w:sz="4" w:space="0" w:color="auto"/>
              <w:right w:val="double" w:sz="6" w:space="0" w:color="auto"/>
            </w:tcBorders>
            <w:vAlign w:val="center"/>
          </w:tcPr>
          <w:p w14:paraId="08E1A71B"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7" w:type="pct"/>
            <w:tcBorders>
              <w:top w:val="single" w:sz="4" w:space="0" w:color="auto"/>
              <w:left w:val="nil"/>
              <w:bottom w:val="single" w:sz="4" w:space="0" w:color="auto"/>
              <w:right w:val="single" w:sz="12" w:space="0" w:color="auto"/>
            </w:tcBorders>
          </w:tcPr>
          <w:p w14:paraId="53D45EBF"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1.14.i</w:t>
            </w:r>
          </w:p>
        </w:tc>
      </w:tr>
      <w:tr w:rsidR="008C0AE2" w:rsidRPr="00BE02BF" w14:paraId="5D80E5BD"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5D2F3207"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1.14.j</w:t>
            </w:r>
          </w:p>
        </w:tc>
        <w:tc>
          <w:tcPr>
            <w:tcW w:w="2312" w:type="pct"/>
            <w:tcBorders>
              <w:top w:val="single" w:sz="4" w:space="0" w:color="auto"/>
              <w:left w:val="nil"/>
              <w:bottom w:val="single" w:sz="4" w:space="0" w:color="auto"/>
              <w:right w:val="double" w:sz="6" w:space="0" w:color="auto"/>
            </w:tcBorders>
          </w:tcPr>
          <w:p w14:paraId="769F17CC" w14:textId="6DCE7233" w:rsidR="00B9600F" w:rsidRPr="0057320C" w:rsidRDefault="00B9600F" w:rsidP="009E3173">
            <w:pPr>
              <w:spacing w:before="30" w:after="30"/>
              <w:ind w:left="113" w:right="57"/>
              <w:rPr>
                <w:rFonts w:asciiTheme="majorBidi" w:hAnsiTheme="majorBidi" w:cstheme="majorBidi"/>
                <w:sz w:val="18"/>
                <w:szCs w:val="18"/>
                <w:highlight w:val="green"/>
                <w:lang w:eastAsia="zh-CN"/>
              </w:rPr>
            </w:pPr>
            <w:r w:rsidRPr="0057320C">
              <w:rPr>
                <w:sz w:val="18"/>
                <w:szCs w:val="18"/>
              </w:rPr>
              <w:t xml:space="preserve">compromiso de que la </w:t>
            </w:r>
            <w:proofErr w:type="spellStart"/>
            <w:r w:rsidRPr="0057320C">
              <w:rPr>
                <w:sz w:val="18"/>
                <w:szCs w:val="18"/>
              </w:rPr>
              <w:t>dfp</w:t>
            </w:r>
            <w:proofErr w:type="spellEnd"/>
            <w:r w:rsidRPr="0057320C">
              <w:rPr>
                <w:sz w:val="18"/>
                <w:szCs w:val="18"/>
              </w:rPr>
              <w:t xml:space="preserve"> de las emisiones no deseadas producidas por la HAPS no rebasará los</w:t>
            </w:r>
            <w:r>
              <w:rPr>
                <w:sz w:val="18"/>
                <w:szCs w:val="18"/>
              </w:rPr>
              <w:t xml:space="preserve"> </w:t>
            </w:r>
            <w:r>
              <w:rPr>
                <w:sz w:val="18"/>
                <w:szCs w:val="18"/>
              </w:rPr>
              <w:br/>
            </w:r>
            <w:r w:rsidRPr="0057320C">
              <w:rPr>
                <w:sz w:val="18"/>
                <w:szCs w:val="18"/>
              </w:rPr>
              <w:t>–177</w:t>
            </w:r>
            <w:r>
              <w:rPr>
                <w:sz w:val="18"/>
                <w:szCs w:val="18"/>
              </w:rPr>
              <w:t> </w:t>
            </w:r>
            <w:r w:rsidRPr="0057320C">
              <w:rPr>
                <w:sz w:val="18"/>
                <w:szCs w:val="18"/>
              </w:rPr>
              <w:t>dB(W/(m</w:t>
            </w:r>
            <w:r w:rsidRPr="0057320C">
              <w:rPr>
                <w:sz w:val="18"/>
                <w:szCs w:val="18"/>
                <w:vertAlign w:val="superscript"/>
              </w:rPr>
              <w:t>2</w:t>
            </w:r>
            <w:r w:rsidRPr="0057320C">
              <w:rPr>
                <w:sz w:val="18"/>
                <w:szCs w:val="18"/>
              </w:rPr>
              <w:t xml:space="preserve"> </w:t>
            </w:r>
            <w:r w:rsidRPr="0057320C">
              <w:rPr>
                <w:sz w:val="18"/>
                <w:szCs w:val="18"/>
                <w:lang w:eastAsia="zh-CN"/>
              </w:rPr>
              <w:sym w:font="Symbol" w:char="F0D7"/>
            </w:r>
            <w:r w:rsidRPr="0057320C">
              <w:rPr>
                <w:sz w:val="18"/>
                <w:szCs w:val="18"/>
              </w:rPr>
              <w:t xml:space="preserve"> 400 MHz)) para la observación del continuo y los –</w:t>
            </w:r>
            <w:r w:rsidRPr="0057320C">
              <w:rPr>
                <w:sz w:val="2"/>
                <w:szCs w:val="2"/>
              </w:rPr>
              <w:t> </w:t>
            </w:r>
            <w:r w:rsidRPr="0057320C">
              <w:rPr>
                <w:sz w:val="18"/>
                <w:szCs w:val="18"/>
              </w:rPr>
              <w:t>191 dB(W/(m</w:t>
            </w:r>
            <w:r w:rsidRPr="0057320C">
              <w:rPr>
                <w:sz w:val="18"/>
                <w:szCs w:val="18"/>
                <w:vertAlign w:val="superscript"/>
              </w:rPr>
              <w:t>2</w:t>
            </w:r>
            <w:r w:rsidRPr="0057320C">
              <w:rPr>
                <w:sz w:val="18"/>
                <w:szCs w:val="18"/>
              </w:rPr>
              <w:t> </w:t>
            </w:r>
            <w:r w:rsidRPr="0057320C">
              <w:rPr>
                <w:sz w:val="18"/>
                <w:szCs w:val="18"/>
                <w:lang w:eastAsia="zh-CN"/>
              </w:rPr>
              <w:sym w:font="Symbol" w:char="F0D7"/>
            </w:r>
            <w:r w:rsidRPr="0057320C">
              <w:rPr>
                <w:sz w:val="18"/>
                <w:szCs w:val="18"/>
              </w:rPr>
              <w:t> 250 kHz)) para la observación de rayas espectrales en la banda 23,6</w:t>
            </w:r>
            <w:r>
              <w:rPr>
                <w:sz w:val="18"/>
                <w:szCs w:val="18"/>
              </w:rPr>
              <w:noBreakHyphen/>
            </w:r>
            <w:r w:rsidRPr="0057320C">
              <w:rPr>
                <w:sz w:val="18"/>
                <w:szCs w:val="18"/>
              </w:rPr>
              <w:t>24</w:t>
            </w:r>
            <w:r>
              <w:rPr>
                <w:sz w:val="18"/>
                <w:szCs w:val="18"/>
              </w:rPr>
              <w:t> </w:t>
            </w:r>
            <w:r w:rsidRPr="0057320C">
              <w:rPr>
                <w:sz w:val="18"/>
                <w:szCs w:val="18"/>
              </w:rPr>
              <w:t>GHz en el emplazamiento de la estación del SRA a una altura de</w:t>
            </w:r>
            <w:r>
              <w:rPr>
                <w:sz w:val="18"/>
                <w:szCs w:val="18"/>
              </w:rPr>
              <w:t> </w:t>
            </w:r>
            <w:r w:rsidRPr="0057320C">
              <w:rPr>
                <w:sz w:val="18"/>
                <w:szCs w:val="18"/>
              </w:rPr>
              <w:t xml:space="preserve">50 m (véase la Resolución </w:t>
            </w:r>
            <w:r w:rsidRPr="0057320C">
              <w:rPr>
                <w:b/>
                <w:bCs/>
                <w:sz w:val="18"/>
                <w:szCs w:val="18"/>
                <w:lang w:eastAsia="zh-CN"/>
              </w:rPr>
              <w:t>166 (</w:t>
            </w:r>
            <w:ins w:id="186" w:author="Spanish" w:date="2023-10-23T11:58:00Z">
              <w:r w:rsidR="00907E6D">
                <w:rPr>
                  <w:b/>
                  <w:bCs/>
                  <w:sz w:val="18"/>
                  <w:szCs w:val="18"/>
                  <w:lang w:eastAsia="zh-CN"/>
                </w:rPr>
                <w:t>Rev.</w:t>
              </w:r>
            </w:ins>
            <w:r w:rsidRPr="0057320C">
              <w:rPr>
                <w:b/>
                <w:bCs/>
                <w:sz w:val="18"/>
                <w:szCs w:val="18"/>
                <w:lang w:eastAsia="zh-CN"/>
              </w:rPr>
              <w:t>CMR</w:t>
            </w:r>
            <w:r w:rsidRPr="0057320C">
              <w:rPr>
                <w:b/>
                <w:bCs/>
                <w:sz w:val="18"/>
                <w:szCs w:val="18"/>
                <w:lang w:eastAsia="zh-CN"/>
              </w:rPr>
              <w:noBreakHyphen/>
            </w:r>
            <w:del w:id="187" w:author="Spanish" w:date="2023-10-23T11:58:00Z">
              <w:r w:rsidRPr="0057320C" w:rsidDel="00907E6D">
                <w:rPr>
                  <w:b/>
                  <w:bCs/>
                  <w:sz w:val="18"/>
                  <w:szCs w:val="18"/>
                  <w:lang w:eastAsia="zh-CN"/>
                </w:rPr>
                <w:delText>19</w:delText>
              </w:r>
            </w:del>
            <w:ins w:id="188" w:author="Spanish" w:date="2023-10-23T11:58:00Z">
              <w:r w:rsidR="00907E6D">
                <w:rPr>
                  <w:b/>
                  <w:bCs/>
                  <w:sz w:val="18"/>
                  <w:szCs w:val="18"/>
                  <w:lang w:eastAsia="zh-CN"/>
                </w:rPr>
                <w:t>23</w:t>
              </w:r>
            </w:ins>
            <w:r w:rsidRPr="0057320C">
              <w:rPr>
                <w:b/>
                <w:bCs/>
                <w:sz w:val="18"/>
                <w:szCs w:val="18"/>
                <w:lang w:eastAsia="zh-CN"/>
              </w:rPr>
              <w:t>)</w:t>
            </w:r>
            <w:r w:rsidRPr="0057320C">
              <w:rPr>
                <w:sz w:val="18"/>
                <w:szCs w:val="18"/>
                <w:lang w:eastAsia="zh-CN"/>
              </w:rPr>
              <w:t>)</w:t>
            </w:r>
          </w:p>
          <w:p w14:paraId="5060E478" w14:textId="77777777" w:rsidR="00B9600F" w:rsidRPr="00BE02BF" w:rsidRDefault="00B9600F" w:rsidP="009E3173">
            <w:pPr>
              <w:keepNext/>
              <w:keepLines/>
              <w:spacing w:before="40" w:after="40"/>
              <w:ind w:left="340"/>
              <w:rPr>
                <w:rFonts w:asciiTheme="majorBidi" w:hAnsiTheme="majorBidi"/>
                <w:color w:val="000000"/>
                <w:sz w:val="18"/>
                <w:szCs w:val="18"/>
              </w:rPr>
            </w:pPr>
            <w:r w:rsidRPr="0057320C">
              <w:rPr>
                <w:sz w:val="18"/>
                <w:szCs w:val="18"/>
                <w:lang w:eastAsia="zh-CN"/>
              </w:rPr>
              <w:t>Obligatorio en las bandas 24,25-25,25 GHz</w:t>
            </w:r>
          </w:p>
        </w:tc>
        <w:tc>
          <w:tcPr>
            <w:tcW w:w="445" w:type="pct"/>
            <w:tcBorders>
              <w:top w:val="single" w:sz="4" w:space="0" w:color="auto"/>
              <w:left w:val="nil"/>
              <w:bottom w:val="single" w:sz="4" w:space="0" w:color="auto"/>
              <w:right w:val="single" w:sz="4" w:space="0" w:color="auto"/>
            </w:tcBorders>
            <w:vAlign w:val="center"/>
          </w:tcPr>
          <w:p w14:paraId="3029B712"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single" w:sz="4" w:space="0" w:color="auto"/>
              <w:left w:val="nil"/>
              <w:bottom w:val="single" w:sz="4" w:space="0" w:color="auto"/>
              <w:right w:val="single" w:sz="4" w:space="0" w:color="auto"/>
            </w:tcBorders>
            <w:vAlign w:val="center"/>
          </w:tcPr>
          <w:p w14:paraId="4B610175"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80" w:type="pct"/>
            <w:tcBorders>
              <w:top w:val="single" w:sz="4" w:space="0" w:color="auto"/>
              <w:left w:val="nil"/>
              <w:bottom w:val="single" w:sz="4" w:space="0" w:color="auto"/>
              <w:right w:val="single" w:sz="4" w:space="0" w:color="auto"/>
            </w:tcBorders>
            <w:vAlign w:val="center"/>
          </w:tcPr>
          <w:p w14:paraId="6381D020"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BE02BF">
              <w:rPr>
                <w:rFonts w:ascii="CG Times" w:hAnsi="CG Times"/>
                <w:sz w:val="18"/>
                <w:szCs w:val="18"/>
                <w:lang w:eastAsia="zh-CN"/>
              </w:rPr>
              <w:t>+</w:t>
            </w:r>
          </w:p>
        </w:tc>
        <w:tc>
          <w:tcPr>
            <w:tcW w:w="496" w:type="pct"/>
            <w:tcBorders>
              <w:top w:val="single" w:sz="4" w:space="0" w:color="auto"/>
              <w:left w:val="nil"/>
              <w:bottom w:val="single" w:sz="4" w:space="0" w:color="auto"/>
              <w:right w:val="double" w:sz="6" w:space="0" w:color="auto"/>
            </w:tcBorders>
            <w:vAlign w:val="center"/>
          </w:tcPr>
          <w:p w14:paraId="061A47AD"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7" w:type="pct"/>
            <w:tcBorders>
              <w:top w:val="single" w:sz="4" w:space="0" w:color="auto"/>
              <w:left w:val="nil"/>
              <w:bottom w:val="single" w:sz="4" w:space="0" w:color="auto"/>
              <w:right w:val="single" w:sz="12" w:space="0" w:color="auto"/>
            </w:tcBorders>
          </w:tcPr>
          <w:p w14:paraId="393C687A"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1.14.j</w:t>
            </w:r>
          </w:p>
        </w:tc>
      </w:tr>
      <w:tr w:rsidR="008C0AE2" w:rsidRPr="00BE02BF" w14:paraId="5E86A83D"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34FA6033"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1.14.k</w:t>
            </w:r>
          </w:p>
        </w:tc>
        <w:tc>
          <w:tcPr>
            <w:tcW w:w="2312" w:type="pct"/>
            <w:tcBorders>
              <w:top w:val="nil"/>
              <w:left w:val="nil"/>
              <w:bottom w:val="single" w:sz="4" w:space="0" w:color="auto"/>
              <w:right w:val="double" w:sz="6" w:space="0" w:color="auto"/>
            </w:tcBorders>
          </w:tcPr>
          <w:p w14:paraId="04494485" w14:textId="2A2F2338" w:rsidR="00B9600F" w:rsidRPr="0057320C" w:rsidRDefault="00B9600F" w:rsidP="009E3173">
            <w:pPr>
              <w:spacing w:before="30" w:after="30"/>
              <w:ind w:left="113" w:right="57"/>
              <w:rPr>
                <w:rFonts w:asciiTheme="majorBidi" w:hAnsiTheme="majorBidi" w:cstheme="majorBidi"/>
                <w:sz w:val="18"/>
                <w:szCs w:val="18"/>
                <w:highlight w:val="green"/>
                <w:lang w:eastAsia="zh-CN"/>
              </w:rPr>
            </w:pPr>
            <w:r w:rsidRPr="0057320C">
              <w:rPr>
                <w:sz w:val="18"/>
                <w:szCs w:val="18"/>
                <w:lang w:eastAsia="zh-CN"/>
              </w:rPr>
              <w:t xml:space="preserve">compromiso de que el nivel de </w:t>
            </w:r>
            <w:proofErr w:type="spellStart"/>
            <w:r w:rsidRPr="0057320C">
              <w:rPr>
                <w:sz w:val="18"/>
                <w:szCs w:val="18"/>
                <w:lang w:eastAsia="zh-CN"/>
              </w:rPr>
              <w:t>dfp</w:t>
            </w:r>
            <w:proofErr w:type="spellEnd"/>
            <w:r w:rsidRPr="0057320C">
              <w:rPr>
                <w:sz w:val="18"/>
                <w:szCs w:val="18"/>
                <w:lang w:eastAsia="zh-CN"/>
              </w:rPr>
              <w:t xml:space="preserve"> no deseada en la antena de la estación en tierra de la HAPS en la banda 31,3-31,8</w:t>
            </w:r>
            <w:r>
              <w:rPr>
                <w:sz w:val="18"/>
                <w:szCs w:val="18"/>
                <w:lang w:eastAsia="zh-CN"/>
              </w:rPr>
              <w:t> </w:t>
            </w:r>
            <w:r w:rsidRPr="0057320C">
              <w:rPr>
                <w:sz w:val="18"/>
                <w:szCs w:val="18"/>
                <w:lang w:eastAsia="zh-CN"/>
              </w:rPr>
              <w:t>GHz no rebasará los –83 dB(W/200 MHz) en condiciones de cielo despejado, pudiendo aumentarse en</w:t>
            </w:r>
            <w:r>
              <w:rPr>
                <w:sz w:val="18"/>
                <w:szCs w:val="18"/>
                <w:lang w:eastAsia="zh-CN"/>
              </w:rPr>
              <w:t> </w:t>
            </w:r>
            <w:r w:rsidRPr="0057320C">
              <w:rPr>
                <w:sz w:val="18"/>
                <w:szCs w:val="18"/>
                <w:lang w:eastAsia="zh-CN"/>
              </w:rPr>
              <w:t>condiciones de lluvia para mitigar el desvanecimiento debido a la lluvia, siempre que la repercusión efectiva sobre el satélite pasivo no rebase la repercusión en condiciones de cielo despejado (véase la Resolución</w:t>
            </w:r>
            <w:r>
              <w:rPr>
                <w:sz w:val="18"/>
                <w:szCs w:val="18"/>
                <w:lang w:eastAsia="zh-CN"/>
              </w:rPr>
              <w:t> </w:t>
            </w:r>
            <w:r w:rsidRPr="0057320C">
              <w:rPr>
                <w:b/>
                <w:sz w:val="18"/>
                <w:szCs w:val="18"/>
                <w:lang w:eastAsia="zh-CN"/>
              </w:rPr>
              <w:t>167</w:t>
            </w:r>
            <w:r w:rsidRPr="0057320C">
              <w:rPr>
                <w:b/>
                <w:bCs/>
                <w:sz w:val="18"/>
                <w:szCs w:val="18"/>
                <w:lang w:eastAsia="zh-CN"/>
              </w:rPr>
              <w:t xml:space="preserve"> (</w:t>
            </w:r>
            <w:ins w:id="189" w:author="Spanish" w:date="2023-10-23T11:58:00Z">
              <w:r w:rsidR="00907E6D">
                <w:rPr>
                  <w:b/>
                  <w:bCs/>
                  <w:sz w:val="18"/>
                  <w:szCs w:val="18"/>
                  <w:lang w:eastAsia="zh-CN"/>
                </w:rPr>
                <w:t>Rev.</w:t>
              </w:r>
            </w:ins>
            <w:r w:rsidRPr="0057320C">
              <w:rPr>
                <w:b/>
                <w:bCs/>
                <w:sz w:val="18"/>
                <w:szCs w:val="18"/>
                <w:lang w:eastAsia="zh-CN"/>
              </w:rPr>
              <w:t>CMR</w:t>
            </w:r>
            <w:r w:rsidRPr="0057320C">
              <w:rPr>
                <w:b/>
                <w:bCs/>
                <w:sz w:val="18"/>
                <w:szCs w:val="18"/>
                <w:lang w:eastAsia="zh-CN"/>
              </w:rPr>
              <w:noBreakHyphen/>
            </w:r>
            <w:del w:id="190" w:author="Spanish" w:date="2023-10-23T11:59:00Z">
              <w:r w:rsidRPr="0057320C" w:rsidDel="00907E6D">
                <w:rPr>
                  <w:b/>
                  <w:bCs/>
                  <w:sz w:val="18"/>
                  <w:szCs w:val="18"/>
                  <w:lang w:eastAsia="zh-CN"/>
                </w:rPr>
                <w:delText>1</w:delText>
              </w:r>
            </w:del>
            <w:del w:id="191" w:author="Spanish" w:date="2023-10-23T11:58:00Z">
              <w:r w:rsidRPr="0057320C" w:rsidDel="00907E6D">
                <w:rPr>
                  <w:b/>
                  <w:bCs/>
                  <w:sz w:val="18"/>
                  <w:szCs w:val="18"/>
                  <w:lang w:eastAsia="zh-CN"/>
                </w:rPr>
                <w:delText>9</w:delText>
              </w:r>
            </w:del>
            <w:ins w:id="192" w:author="Spanish" w:date="2023-10-23T11:59:00Z">
              <w:r w:rsidR="00907E6D">
                <w:rPr>
                  <w:b/>
                  <w:bCs/>
                  <w:sz w:val="18"/>
                  <w:szCs w:val="18"/>
                  <w:lang w:eastAsia="zh-CN"/>
                </w:rPr>
                <w:t>23</w:t>
              </w:r>
            </w:ins>
            <w:r w:rsidRPr="0057320C">
              <w:rPr>
                <w:b/>
                <w:bCs/>
                <w:sz w:val="18"/>
                <w:szCs w:val="18"/>
                <w:lang w:eastAsia="zh-CN"/>
              </w:rPr>
              <w:t>)</w:t>
            </w:r>
            <w:r w:rsidRPr="0057320C">
              <w:rPr>
                <w:sz w:val="18"/>
                <w:szCs w:val="18"/>
                <w:lang w:eastAsia="zh-CN"/>
              </w:rPr>
              <w:t>)</w:t>
            </w:r>
          </w:p>
          <w:p w14:paraId="09D65A71" w14:textId="77777777" w:rsidR="00B9600F" w:rsidRPr="00BE02BF" w:rsidDel="008C7DF4" w:rsidRDefault="00B9600F" w:rsidP="009E3173">
            <w:pPr>
              <w:spacing w:before="40" w:after="40"/>
              <w:ind w:left="340"/>
              <w:rPr>
                <w:rFonts w:asciiTheme="majorBidi" w:hAnsiTheme="majorBidi"/>
                <w:sz w:val="18"/>
                <w:szCs w:val="18"/>
              </w:rPr>
            </w:pPr>
            <w:r w:rsidRPr="0057320C">
              <w:rPr>
                <w:sz w:val="18"/>
                <w:szCs w:val="18"/>
              </w:rPr>
              <w:t>Obligatorio en la banda 31-31,3 GHz</w:t>
            </w:r>
          </w:p>
        </w:tc>
        <w:tc>
          <w:tcPr>
            <w:tcW w:w="445" w:type="pct"/>
            <w:tcBorders>
              <w:top w:val="single" w:sz="4" w:space="0" w:color="auto"/>
              <w:left w:val="nil"/>
              <w:bottom w:val="single" w:sz="4" w:space="0" w:color="auto"/>
              <w:right w:val="single" w:sz="4" w:space="0" w:color="auto"/>
            </w:tcBorders>
            <w:vAlign w:val="center"/>
          </w:tcPr>
          <w:p w14:paraId="7F585665"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94" w:type="pct"/>
            <w:tcBorders>
              <w:top w:val="single" w:sz="4" w:space="0" w:color="auto"/>
              <w:left w:val="single" w:sz="4" w:space="0" w:color="auto"/>
              <w:bottom w:val="single" w:sz="4" w:space="0" w:color="auto"/>
              <w:right w:val="single" w:sz="4" w:space="0" w:color="auto"/>
            </w:tcBorders>
            <w:vAlign w:val="center"/>
          </w:tcPr>
          <w:p w14:paraId="7AF76D7A"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80" w:type="pct"/>
            <w:tcBorders>
              <w:top w:val="single" w:sz="4" w:space="0" w:color="auto"/>
              <w:left w:val="single" w:sz="4" w:space="0" w:color="auto"/>
              <w:bottom w:val="single" w:sz="4" w:space="0" w:color="auto"/>
              <w:right w:val="single" w:sz="4" w:space="0" w:color="auto"/>
            </w:tcBorders>
            <w:vAlign w:val="center"/>
          </w:tcPr>
          <w:p w14:paraId="012FED37"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rFonts w:asciiTheme="majorBidi" w:hAnsiTheme="majorBidi" w:cstheme="majorBidi"/>
                <w:b/>
                <w:bCs/>
                <w:sz w:val="18"/>
                <w:szCs w:val="18"/>
                <w:lang w:eastAsia="zh-CN"/>
              </w:rPr>
              <w:t>+</w:t>
            </w:r>
          </w:p>
        </w:tc>
        <w:tc>
          <w:tcPr>
            <w:tcW w:w="496" w:type="pct"/>
            <w:tcBorders>
              <w:left w:val="single" w:sz="4" w:space="0" w:color="auto"/>
              <w:bottom w:val="single" w:sz="4" w:space="0" w:color="auto"/>
              <w:right w:val="double" w:sz="6" w:space="0" w:color="auto"/>
            </w:tcBorders>
            <w:vAlign w:val="center"/>
          </w:tcPr>
          <w:p w14:paraId="26AC0F41"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87" w:type="pct"/>
            <w:tcBorders>
              <w:top w:val="single" w:sz="4" w:space="0" w:color="auto"/>
              <w:left w:val="double" w:sz="6" w:space="0" w:color="auto"/>
              <w:bottom w:val="single" w:sz="4" w:space="0" w:color="auto"/>
              <w:right w:val="single" w:sz="12" w:space="0" w:color="auto"/>
            </w:tcBorders>
          </w:tcPr>
          <w:p w14:paraId="31D1F3E7"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1.14.k</w:t>
            </w:r>
          </w:p>
        </w:tc>
      </w:tr>
      <w:tr w:rsidR="008C0AE2" w:rsidRPr="00BE02BF" w14:paraId="156CCD82"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6EF12102"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1.14.l</w:t>
            </w:r>
          </w:p>
        </w:tc>
        <w:tc>
          <w:tcPr>
            <w:tcW w:w="2312" w:type="pct"/>
            <w:tcBorders>
              <w:top w:val="nil"/>
              <w:left w:val="nil"/>
              <w:bottom w:val="single" w:sz="4" w:space="0" w:color="auto"/>
              <w:right w:val="double" w:sz="6" w:space="0" w:color="auto"/>
            </w:tcBorders>
          </w:tcPr>
          <w:p w14:paraId="338C4103" w14:textId="63EA943D" w:rsidR="00B9600F" w:rsidRPr="0057320C" w:rsidRDefault="00B9600F" w:rsidP="009E3173">
            <w:pPr>
              <w:spacing w:before="30" w:after="30"/>
              <w:ind w:left="113" w:right="57"/>
              <w:rPr>
                <w:rFonts w:asciiTheme="majorBidi" w:hAnsiTheme="majorBidi" w:cstheme="majorBidi"/>
                <w:sz w:val="18"/>
                <w:szCs w:val="18"/>
                <w:highlight w:val="green"/>
                <w:lang w:eastAsia="zh-CN"/>
              </w:rPr>
            </w:pPr>
            <w:r w:rsidRPr="0057320C">
              <w:rPr>
                <w:sz w:val="18"/>
                <w:szCs w:val="18"/>
                <w:lang w:eastAsia="zh-CN"/>
              </w:rPr>
              <w:t xml:space="preserve">compromiso de que la </w:t>
            </w:r>
            <w:proofErr w:type="spellStart"/>
            <w:r w:rsidRPr="0057320C">
              <w:rPr>
                <w:sz w:val="18"/>
                <w:szCs w:val="18"/>
                <w:lang w:eastAsia="zh-CN"/>
              </w:rPr>
              <w:t>p.i.r.e</w:t>
            </w:r>
            <w:proofErr w:type="spellEnd"/>
            <w:r w:rsidRPr="0057320C">
              <w:rPr>
                <w:sz w:val="18"/>
                <w:szCs w:val="18"/>
                <w:lang w:eastAsia="zh-CN"/>
              </w:rPr>
              <w:t>. por HAPS en la banda 31,3-31,8 GHz no rebasará los –</w:t>
            </w:r>
            <w:r w:rsidRPr="0057320C">
              <w:rPr>
                <w:sz w:val="18"/>
                <w:szCs w:val="18"/>
                <w:lang w:eastAsia="zh-CN"/>
              </w:rPr>
              <w:noBreakHyphen/>
              <w:t xml:space="preserve">θ – 13,1 dB(W/200 MHz) para ángulos de incidencia entre –4,53° y 22° y –35,1 dB(W/200 MHz) para ángulos de incidencia comprendidos entre 22° y 90° (véase la Resolución </w:t>
            </w:r>
            <w:r w:rsidRPr="0057320C">
              <w:rPr>
                <w:b/>
                <w:sz w:val="18"/>
                <w:szCs w:val="18"/>
                <w:lang w:eastAsia="zh-CN"/>
              </w:rPr>
              <w:t>167</w:t>
            </w:r>
            <w:r w:rsidRPr="0057320C">
              <w:rPr>
                <w:b/>
                <w:bCs/>
                <w:sz w:val="18"/>
                <w:szCs w:val="18"/>
                <w:lang w:eastAsia="zh-CN"/>
              </w:rPr>
              <w:t xml:space="preserve"> (</w:t>
            </w:r>
            <w:ins w:id="193" w:author="Spanish" w:date="2023-10-23T11:59:00Z">
              <w:r w:rsidR="00907E6D">
                <w:rPr>
                  <w:b/>
                  <w:bCs/>
                  <w:sz w:val="18"/>
                  <w:szCs w:val="18"/>
                  <w:lang w:eastAsia="zh-CN"/>
                </w:rPr>
                <w:t>Rev.</w:t>
              </w:r>
            </w:ins>
            <w:r w:rsidRPr="0057320C">
              <w:rPr>
                <w:b/>
                <w:bCs/>
                <w:sz w:val="18"/>
                <w:szCs w:val="18"/>
                <w:lang w:eastAsia="zh-CN"/>
              </w:rPr>
              <w:t>CMR</w:t>
            </w:r>
            <w:r w:rsidRPr="0057320C">
              <w:rPr>
                <w:b/>
                <w:bCs/>
                <w:sz w:val="18"/>
                <w:szCs w:val="18"/>
                <w:lang w:eastAsia="zh-CN"/>
              </w:rPr>
              <w:noBreakHyphen/>
            </w:r>
            <w:del w:id="194" w:author="Spanish" w:date="2023-10-23T11:59:00Z">
              <w:r w:rsidRPr="0057320C" w:rsidDel="00907E6D">
                <w:rPr>
                  <w:b/>
                  <w:bCs/>
                  <w:sz w:val="18"/>
                  <w:szCs w:val="18"/>
                  <w:lang w:eastAsia="zh-CN"/>
                </w:rPr>
                <w:delText>19</w:delText>
              </w:r>
            </w:del>
            <w:ins w:id="195" w:author="Spanish" w:date="2023-10-23T11:59:00Z">
              <w:r w:rsidR="00907E6D">
                <w:rPr>
                  <w:b/>
                  <w:bCs/>
                  <w:sz w:val="18"/>
                  <w:szCs w:val="18"/>
                  <w:lang w:eastAsia="zh-CN"/>
                </w:rPr>
                <w:t>23</w:t>
              </w:r>
            </w:ins>
            <w:r w:rsidRPr="0057320C">
              <w:rPr>
                <w:b/>
                <w:bCs/>
                <w:sz w:val="18"/>
                <w:szCs w:val="18"/>
                <w:lang w:eastAsia="zh-CN"/>
              </w:rPr>
              <w:t>)</w:t>
            </w:r>
            <w:r w:rsidRPr="0057320C">
              <w:rPr>
                <w:sz w:val="18"/>
                <w:szCs w:val="18"/>
                <w:lang w:eastAsia="zh-CN"/>
              </w:rPr>
              <w:t>)</w:t>
            </w:r>
          </w:p>
          <w:p w14:paraId="26A6F086" w14:textId="77777777" w:rsidR="00B9600F" w:rsidRPr="00BE02BF" w:rsidDel="008C7DF4" w:rsidRDefault="00B9600F" w:rsidP="009E3173">
            <w:pPr>
              <w:spacing w:before="40" w:after="40"/>
              <w:ind w:left="340"/>
              <w:rPr>
                <w:rFonts w:asciiTheme="majorBidi" w:hAnsiTheme="majorBidi"/>
                <w:sz w:val="18"/>
                <w:szCs w:val="18"/>
              </w:rPr>
            </w:pPr>
            <w:r w:rsidRPr="0057320C">
              <w:rPr>
                <w:sz w:val="18"/>
                <w:szCs w:val="18"/>
              </w:rPr>
              <w:t>Obligatorio en la banda 31-31,3 GHz</w:t>
            </w:r>
          </w:p>
        </w:tc>
        <w:tc>
          <w:tcPr>
            <w:tcW w:w="445" w:type="pct"/>
            <w:tcBorders>
              <w:top w:val="single" w:sz="4" w:space="0" w:color="auto"/>
              <w:left w:val="nil"/>
              <w:bottom w:val="single" w:sz="4" w:space="0" w:color="auto"/>
              <w:right w:val="single" w:sz="4" w:space="0" w:color="auto"/>
            </w:tcBorders>
            <w:vAlign w:val="center"/>
          </w:tcPr>
          <w:p w14:paraId="6D6615C0"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94" w:type="pct"/>
            <w:tcBorders>
              <w:top w:val="single" w:sz="4" w:space="0" w:color="auto"/>
              <w:left w:val="single" w:sz="4" w:space="0" w:color="auto"/>
              <w:bottom w:val="single" w:sz="4" w:space="0" w:color="auto"/>
              <w:right w:val="single" w:sz="4" w:space="0" w:color="auto"/>
            </w:tcBorders>
            <w:vAlign w:val="center"/>
          </w:tcPr>
          <w:p w14:paraId="005D5520"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80" w:type="pct"/>
            <w:tcBorders>
              <w:top w:val="single" w:sz="4" w:space="0" w:color="auto"/>
              <w:left w:val="single" w:sz="4" w:space="0" w:color="auto"/>
              <w:bottom w:val="single" w:sz="4" w:space="0" w:color="auto"/>
              <w:right w:val="single" w:sz="4" w:space="0" w:color="auto"/>
            </w:tcBorders>
            <w:vAlign w:val="center"/>
          </w:tcPr>
          <w:p w14:paraId="17974F2B"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rFonts w:asciiTheme="majorBidi" w:hAnsiTheme="majorBidi" w:cstheme="majorBidi"/>
                <w:b/>
                <w:bCs/>
                <w:sz w:val="18"/>
                <w:szCs w:val="18"/>
                <w:lang w:eastAsia="zh-CN"/>
              </w:rPr>
              <w:t>+</w:t>
            </w:r>
          </w:p>
        </w:tc>
        <w:tc>
          <w:tcPr>
            <w:tcW w:w="496" w:type="pct"/>
            <w:tcBorders>
              <w:left w:val="single" w:sz="4" w:space="0" w:color="auto"/>
              <w:bottom w:val="single" w:sz="4" w:space="0" w:color="auto"/>
              <w:right w:val="double" w:sz="6" w:space="0" w:color="auto"/>
            </w:tcBorders>
            <w:vAlign w:val="center"/>
          </w:tcPr>
          <w:p w14:paraId="22C4F459"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87" w:type="pct"/>
            <w:tcBorders>
              <w:top w:val="single" w:sz="4" w:space="0" w:color="auto"/>
              <w:left w:val="double" w:sz="6" w:space="0" w:color="auto"/>
              <w:bottom w:val="single" w:sz="4" w:space="0" w:color="auto"/>
              <w:right w:val="single" w:sz="12" w:space="0" w:color="auto"/>
            </w:tcBorders>
          </w:tcPr>
          <w:p w14:paraId="78DEC65D"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1.14.l</w:t>
            </w:r>
          </w:p>
        </w:tc>
      </w:tr>
      <w:tr w:rsidR="008C0AE2" w:rsidRPr="00BE02BF" w14:paraId="6C2D1E6B"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0A14A11D"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1.14.m</w:t>
            </w:r>
          </w:p>
        </w:tc>
        <w:tc>
          <w:tcPr>
            <w:tcW w:w="2312" w:type="pct"/>
            <w:tcBorders>
              <w:top w:val="nil"/>
              <w:left w:val="nil"/>
              <w:bottom w:val="single" w:sz="4" w:space="0" w:color="auto"/>
              <w:right w:val="double" w:sz="6" w:space="0" w:color="auto"/>
            </w:tcBorders>
          </w:tcPr>
          <w:p w14:paraId="54758171" w14:textId="6B7956BE" w:rsidR="00B9600F" w:rsidRPr="0057320C" w:rsidRDefault="00B9600F" w:rsidP="009E3173">
            <w:pPr>
              <w:spacing w:before="30" w:after="30"/>
              <w:ind w:left="113" w:right="57"/>
              <w:rPr>
                <w:rFonts w:asciiTheme="majorBidi" w:hAnsiTheme="majorBidi" w:cstheme="majorBidi"/>
                <w:sz w:val="18"/>
                <w:szCs w:val="18"/>
                <w:highlight w:val="green"/>
                <w:lang w:eastAsia="zh-CN"/>
              </w:rPr>
            </w:pPr>
            <w:r w:rsidRPr="0057320C">
              <w:rPr>
                <w:sz w:val="18"/>
                <w:szCs w:val="18"/>
              </w:rPr>
              <w:t xml:space="preserve">compromiso de que la </w:t>
            </w:r>
            <w:proofErr w:type="spellStart"/>
            <w:r w:rsidRPr="0057320C">
              <w:rPr>
                <w:sz w:val="18"/>
                <w:szCs w:val="18"/>
              </w:rPr>
              <w:t>dfp</w:t>
            </w:r>
            <w:proofErr w:type="spellEnd"/>
            <w:r w:rsidRPr="0057320C">
              <w:rPr>
                <w:sz w:val="18"/>
                <w:szCs w:val="18"/>
              </w:rPr>
              <w:t xml:space="preserve"> de las emisiones no deseadas producidas por la estación en tierra de la HAPS no rebasará los –</w:t>
            </w:r>
            <w:r w:rsidRPr="0057320C">
              <w:rPr>
                <w:sz w:val="2"/>
                <w:szCs w:val="2"/>
              </w:rPr>
              <w:t> </w:t>
            </w:r>
            <w:r w:rsidRPr="0057320C">
              <w:rPr>
                <w:sz w:val="18"/>
                <w:szCs w:val="18"/>
              </w:rPr>
              <w:t>141 dB(W/(m</w:t>
            </w:r>
            <w:r w:rsidRPr="0057320C">
              <w:rPr>
                <w:sz w:val="18"/>
                <w:szCs w:val="18"/>
                <w:vertAlign w:val="superscript"/>
              </w:rPr>
              <w:t>2 </w:t>
            </w:r>
            <w:r w:rsidRPr="0057320C">
              <w:rPr>
                <w:sz w:val="18"/>
                <w:szCs w:val="18"/>
                <w:lang w:eastAsia="zh-CN"/>
              </w:rPr>
              <w:sym w:font="Symbol" w:char="F0D7"/>
            </w:r>
            <w:r w:rsidRPr="0057320C">
              <w:rPr>
                <w:sz w:val="18"/>
                <w:szCs w:val="18"/>
                <w:lang w:eastAsia="zh-CN"/>
              </w:rPr>
              <w:t> </w:t>
            </w:r>
            <w:r w:rsidRPr="0057320C">
              <w:rPr>
                <w:sz w:val="18"/>
                <w:szCs w:val="18"/>
              </w:rPr>
              <w:t>500 MHz)) en la banda 31,3</w:t>
            </w:r>
            <w:r w:rsidRPr="0057320C">
              <w:rPr>
                <w:sz w:val="18"/>
                <w:szCs w:val="18"/>
              </w:rPr>
              <w:noBreakHyphen/>
              <w:t>31,8 GHz en el emplazamiento de una estación del</w:t>
            </w:r>
            <w:r>
              <w:rPr>
                <w:sz w:val="18"/>
                <w:szCs w:val="18"/>
              </w:rPr>
              <w:t> </w:t>
            </w:r>
            <w:r w:rsidRPr="0057320C">
              <w:rPr>
                <w:sz w:val="18"/>
                <w:szCs w:val="18"/>
              </w:rPr>
              <w:t xml:space="preserve">SRA a una altura de 50 m </w:t>
            </w:r>
            <w:r w:rsidRPr="0057320C">
              <w:rPr>
                <w:sz w:val="18"/>
                <w:szCs w:val="18"/>
                <w:lang w:eastAsia="zh-CN"/>
              </w:rPr>
              <w:t>(véase la Resolución</w:t>
            </w:r>
            <w:r>
              <w:rPr>
                <w:sz w:val="18"/>
                <w:szCs w:val="18"/>
                <w:lang w:eastAsia="zh-CN"/>
              </w:rPr>
              <w:t> </w:t>
            </w:r>
            <w:r w:rsidRPr="0057320C">
              <w:rPr>
                <w:b/>
                <w:sz w:val="18"/>
                <w:szCs w:val="18"/>
                <w:lang w:eastAsia="zh-CN"/>
              </w:rPr>
              <w:t>167</w:t>
            </w:r>
            <w:r w:rsidRPr="0057320C">
              <w:rPr>
                <w:b/>
                <w:bCs/>
                <w:sz w:val="18"/>
                <w:szCs w:val="18"/>
                <w:lang w:eastAsia="zh-CN"/>
              </w:rPr>
              <w:t xml:space="preserve"> (</w:t>
            </w:r>
            <w:ins w:id="196" w:author="Spanish" w:date="2023-10-23T11:59:00Z">
              <w:r w:rsidR="00253CC9">
                <w:rPr>
                  <w:b/>
                  <w:bCs/>
                  <w:sz w:val="18"/>
                  <w:szCs w:val="18"/>
                  <w:lang w:eastAsia="zh-CN"/>
                </w:rPr>
                <w:t>Rev.</w:t>
              </w:r>
            </w:ins>
            <w:r w:rsidRPr="0057320C">
              <w:rPr>
                <w:b/>
                <w:bCs/>
                <w:sz w:val="18"/>
                <w:szCs w:val="18"/>
                <w:lang w:eastAsia="zh-CN"/>
              </w:rPr>
              <w:t>CMR</w:t>
            </w:r>
            <w:r w:rsidRPr="0057320C">
              <w:rPr>
                <w:b/>
                <w:bCs/>
                <w:sz w:val="18"/>
                <w:szCs w:val="18"/>
                <w:lang w:eastAsia="zh-CN"/>
              </w:rPr>
              <w:noBreakHyphen/>
            </w:r>
            <w:del w:id="197" w:author="Spanish" w:date="2023-10-23T11:59:00Z">
              <w:r w:rsidRPr="0057320C" w:rsidDel="00253CC9">
                <w:rPr>
                  <w:b/>
                  <w:bCs/>
                  <w:sz w:val="18"/>
                  <w:szCs w:val="18"/>
                  <w:lang w:eastAsia="zh-CN"/>
                </w:rPr>
                <w:delText>19</w:delText>
              </w:r>
            </w:del>
            <w:ins w:id="198" w:author="Spanish" w:date="2023-10-23T11:59:00Z">
              <w:r w:rsidR="00253CC9">
                <w:rPr>
                  <w:b/>
                  <w:bCs/>
                  <w:sz w:val="18"/>
                  <w:szCs w:val="18"/>
                  <w:lang w:eastAsia="zh-CN"/>
                </w:rPr>
                <w:t>23</w:t>
              </w:r>
            </w:ins>
            <w:r w:rsidRPr="0057320C">
              <w:rPr>
                <w:b/>
                <w:bCs/>
                <w:sz w:val="18"/>
                <w:szCs w:val="18"/>
                <w:lang w:eastAsia="zh-CN"/>
              </w:rPr>
              <w:t>)</w:t>
            </w:r>
            <w:r w:rsidRPr="0057320C">
              <w:rPr>
                <w:sz w:val="18"/>
                <w:szCs w:val="18"/>
                <w:lang w:eastAsia="zh-CN"/>
              </w:rPr>
              <w:t>)</w:t>
            </w:r>
          </w:p>
          <w:p w14:paraId="3AF3B6D3" w14:textId="77777777" w:rsidR="00B9600F" w:rsidRPr="00BE02BF" w:rsidDel="008C7DF4" w:rsidRDefault="00B9600F" w:rsidP="009E3173">
            <w:pPr>
              <w:spacing w:before="40" w:after="40"/>
              <w:ind w:left="340"/>
              <w:rPr>
                <w:rFonts w:asciiTheme="majorBidi" w:hAnsiTheme="majorBidi"/>
                <w:sz w:val="18"/>
                <w:szCs w:val="18"/>
              </w:rPr>
            </w:pPr>
            <w:r w:rsidRPr="0057320C">
              <w:rPr>
                <w:sz w:val="18"/>
                <w:szCs w:val="18"/>
              </w:rPr>
              <w:t>Obligatorio en la banda 31-31,3 GHz</w:t>
            </w:r>
          </w:p>
        </w:tc>
        <w:tc>
          <w:tcPr>
            <w:tcW w:w="445" w:type="pct"/>
            <w:tcBorders>
              <w:top w:val="single" w:sz="4" w:space="0" w:color="auto"/>
              <w:left w:val="nil"/>
              <w:bottom w:val="single" w:sz="4" w:space="0" w:color="auto"/>
              <w:right w:val="single" w:sz="4" w:space="0" w:color="auto"/>
            </w:tcBorders>
            <w:vAlign w:val="center"/>
          </w:tcPr>
          <w:p w14:paraId="32B99046"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94" w:type="pct"/>
            <w:tcBorders>
              <w:top w:val="single" w:sz="4" w:space="0" w:color="auto"/>
              <w:left w:val="single" w:sz="4" w:space="0" w:color="auto"/>
              <w:bottom w:val="single" w:sz="4" w:space="0" w:color="auto"/>
              <w:right w:val="single" w:sz="4" w:space="0" w:color="auto"/>
            </w:tcBorders>
            <w:vAlign w:val="center"/>
          </w:tcPr>
          <w:p w14:paraId="13E09C2F"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80" w:type="pct"/>
            <w:tcBorders>
              <w:top w:val="single" w:sz="4" w:space="0" w:color="auto"/>
              <w:left w:val="single" w:sz="4" w:space="0" w:color="auto"/>
              <w:bottom w:val="single" w:sz="4" w:space="0" w:color="auto"/>
              <w:right w:val="single" w:sz="4" w:space="0" w:color="auto"/>
            </w:tcBorders>
            <w:vAlign w:val="center"/>
          </w:tcPr>
          <w:p w14:paraId="2AD466E1"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496" w:type="pct"/>
            <w:tcBorders>
              <w:left w:val="single" w:sz="4" w:space="0" w:color="auto"/>
              <w:bottom w:val="single" w:sz="4" w:space="0" w:color="auto"/>
              <w:right w:val="double" w:sz="6" w:space="0" w:color="auto"/>
            </w:tcBorders>
            <w:vAlign w:val="center"/>
          </w:tcPr>
          <w:p w14:paraId="317B9B3C"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rFonts w:asciiTheme="majorBidi" w:hAnsiTheme="majorBidi" w:cstheme="majorBidi"/>
                <w:b/>
                <w:bCs/>
                <w:sz w:val="18"/>
                <w:szCs w:val="18"/>
                <w:lang w:eastAsia="zh-CN"/>
              </w:rPr>
              <w:t>+</w:t>
            </w:r>
          </w:p>
        </w:tc>
        <w:tc>
          <w:tcPr>
            <w:tcW w:w="387" w:type="pct"/>
            <w:tcBorders>
              <w:top w:val="single" w:sz="4" w:space="0" w:color="auto"/>
              <w:left w:val="double" w:sz="6" w:space="0" w:color="auto"/>
              <w:bottom w:val="single" w:sz="4" w:space="0" w:color="auto"/>
              <w:right w:val="single" w:sz="12" w:space="0" w:color="auto"/>
            </w:tcBorders>
          </w:tcPr>
          <w:p w14:paraId="6DFF09F0"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1.14.m</w:t>
            </w:r>
          </w:p>
        </w:tc>
      </w:tr>
      <w:tr w:rsidR="008C0AE2" w:rsidRPr="00BE02BF" w14:paraId="5F59460F"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19F4CDCF"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lastRenderedPageBreak/>
              <w:t>1.14.n</w:t>
            </w:r>
          </w:p>
        </w:tc>
        <w:tc>
          <w:tcPr>
            <w:tcW w:w="2312" w:type="pct"/>
            <w:tcBorders>
              <w:top w:val="nil"/>
              <w:left w:val="nil"/>
              <w:bottom w:val="single" w:sz="4" w:space="0" w:color="auto"/>
              <w:right w:val="double" w:sz="6" w:space="0" w:color="auto"/>
            </w:tcBorders>
          </w:tcPr>
          <w:p w14:paraId="5F883711" w14:textId="16DB05CD" w:rsidR="00B9600F" w:rsidRPr="0057320C" w:rsidRDefault="00B9600F" w:rsidP="009E3173">
            <w:pPr>
              <w:spacing w:before="40" w:after="40"/>
              <w:ind w:left="113" w:right="57"/>
              <w:rPr>
                <w:rFonts w:asciiTheme="majorBidi" w:hAnsiTheme="majorBidi" w:cstheme="majorBidi"/>
                <w:sz w:val="18"/>
                <w:szCs w:val="18"/>
                <w:highlight w:val="green"/>
                <w:lang w:eastAsia="zh-CN"/>
              </w:rPr>
            </w:pPr>
            <w:r w:rsidRPr="0057320C">
              <w:rPr>
                <w:sz w:val="18"/>
                <w:szCs w:val="18"/>
              </w:rPr>
              <w:t xml:space="preserve">compromiso de que la </w:t>
            </w:r>
            <w:proofErr w:type="spellStart"/>
            <w:r w:rsidRPr="0057320C">
              <w:rPr>
                <w:sz w:val="18"/>
                <w:szCs w:val="18"/>
              </w:rPr>
              <w:t>dfp</w:t>
            </w:r>
            <w:proofErr w:type="spellEnd"/>
            <w:r w:rsidRPr="0057320C">
              <w:rPr>
                <w:sz w:val="18"/>
                <w:szCs w:val="18"/>
              </w:rPr>
              <w:t xml:space="preserve"> de las emisiones no deseadas producidas por la HAPS no rebasará los </w:t>
            </w:r>
            <w:r>
              <w:rPr>
                <w:sz w:val="18"/>
                <w:szCs w:val="18"/>
              </w:rPr>
              <w:br/>
            </w:r>
            <w:r w:rsidRPr="0057320C">
              <w:rPr>
                <w:sz w:val="18"/>
                <w:szCs w:val="18"/>
              </w:rPr>
              <w:t>−171 dB</w:t>
            </w:r>
            <w:r>
              <w:rPr>
                <w:sz w:val="18"/>
                <w:szCs w:val="18"/>
              </w:rPr>
              <w:t xml:space="preserve"> </w:t>
            </w:r>
            <w:r w:rsidRPr="0057320C">
              <w:rPr>
                <w:sz w:val="18"/>
                <w:szCs w:val="18"/>
              </w:rPr>
              <w:t>(W/(m</w:t>
            </w:r>
            <w:r w:rsidRPr="0057320C">
              <w:rPr>
                <w:sz w:val="18"/>
                <w:szCs w:val="18"/>
                <w:vertAlign w:val="superscript"/>
              </w:rPr>
              <w:t>2</w:t>
            </w:r>
            <w:r w:rsidRPr="0057320C">
              <w:rPr>
                <w:sz w:val="18"/>
                <w:szCs w:val="18"/>
              </w:rPr>
              <w:t xml:space="preserve"> </w:t>
            </w:r>
            <w:r w:rsidRPr="0057320C">
              <w:rPr>
                <w:sz w:val="18"/>
                <w:szCs w:val="18"/>
                <w:lang w:eastAsia="zh-CN"/>
              </w:rPr>
              <w:sym w:font="Symbol" w:char="F0D7"/>
            </w:r>
            <w:r w:rsidRPr="0057320C">
              <w:rPr>
                <w:sz w:val="18"/>
                <w:szCs w:val="18"/>
              </w:rPr>
              <w:t xml:space="preserve"> 500 MHz)) en la banda 31,3-31,8</w:t>
            </w:r>
            <w:r>
              <w:rPr>
                <w:sz w:val="18"/>
                <w:szCs w:val="18"/>
              </w:rPr>
              <w:t> </w:t>
            </w:r>
            <w:r w:rsidRPr="0057320C">
              <w:rPr>
                <w:sz w:val="18"/>
                <w:szCs w:val="18"/>
              </w:rPr>
              <w:t>GHz en el emplazamiento de una estación del SRA a</w:t>
            </w:r>
            <w:r>
              <w:rPr>
                <w:sz w:val="18"/>
                <w:szCs w:val="18"/>
              </w:rPr>
              <w:t xml:space="preserve"> </w:t>
            </w:r>
            <w:r w:rsidRPr="0057320C">
              <w:rPr>
                <w:sz w:val="18"/>
                <w:szCs w:val="18"/>
              </w:rPr>
              <w:t>una altura de</w:t>
            </w:r>
            <w:r>
              <w:rPr>
                <w:sz w:val="18"/>
                <w:szCs w:val="18"/>
              </w:rPr>
              <w:t> </w:t>
            </w:r>
            <w:r w:rsidRPr="0057320C">
              <w:rPr>
                <w:sz w:val="18"/>
                <w:szCs w:val="18"/>
              </w:rPr>
              <w:t>50</w:t>
            </w:r>
            <w:r>
              <w:rPr>
                <w:sz w:val="18"/>
                <w:szCs w:val="18"/>
              </w:rPr>
              <w:t> </w:t>
            </w:r>
            <w:r w:rsidRPr="0057320C">
              <w:rPr>
                <w:sz w:val="18"/>
                <w:szCs w:val="18"/>
              </w:rPr>
              <w:t xml:space="preserve">m </w:t>
            </w:r>
            <w:r w:rsidRPr="0057320C">
              <w:rPr>
                <w:sz w:val="18"/>
                <w:szCs w:val="18"/>
                <w:lang w:eastAsia="zh-CN"/>
              </w:rPr>
              <w:t xml:space="preserve">(véase la Resolución </w:t>
            </w:r>
            <w:r w:rsidRPr="0057320C">
              <w:rPr>
                <w:b/>
                <w:sz w:val="18"/>
                <w:szCs w:val="18"/>
                <w:lang w:eastAsia="zh-CN"/>
              </w:rPr>
              <w:t>167</w:t>
            </w:r>
            <w:r w:rsidRPr="0057320C">
              <w:rPr>
                <w:b/>
                <w:bCs/>
                <w:sz w:val="18"/>
                <w:szCs w:val="18"/>
                <w:lang w:eastAsia="zh-CN"/>
              </w:rPr>
              <w:t xml:space="preserve"> (</w:t>
            </w:r>
            <w:ins w:id="199" w:author="Spanish" w:date="2023-10-23T11:59:00Z">
              <w:r w:rsidR="00253CC9">
                <w:rPr>
                  <w:b/>
                  <w:bCs/>
                  <w:sz w:val="18"/>
                  <w:szCs w:val="18"/>
                  <w:lang w:eastAsia="zh-CN"/>
                </w:rPr>
                <w:t>Rev.</w:t>
              </w:r>
            </w:ins>
            <w:r w:rsidRPr="0057320C">
              <w:rPr>
                <w:b/>
                <w:bCs/>
                <w:sz w:val="18"/>
                <w:szCs w:val="18"/>
                <w:lang w:eastAsia="zh-CN"/>
              </w:rPr>
              <w:t>CMR</w:t>
            </w:r>
            <w:r w:rsidRPr="0057320C">
              <w:rPr>
                <w:b/>
                <w:bCs/>
                <w:sz w:val="18"/>
                <w:szCs w:val="18"/>
                <w:lang w:eastAsia="zh-CN"/>
              </w:rPr>
              <w:noBreakHyphen/>
            </w:r>
            <w:del w:id="200" w:author="Spanish" w:date="2023-10-23T11:59:00Z">
              <w:r w:rsidRPr="0057320C" w:rsidDel="00253CC9">
                <w:rPr>
                  <w:b/>
                  <w:bCs/>
                  <w:sz w:val="18"/>
                  <w:szCs w:val="18"/>
                  <w:lang w:eastAsia="zh-CN"/>
                </w:rPr>
                <w:delText>19</w:delText>
              </w:r>
            </w:del>
            <w:ins w:id="201" w:author="Spanish" w:date="2023-10-23T11:59:00Z">
              <w:r w:rsidR="00253CC9">
                <w:rPr>
                  <w:b/>
                  <w:bCs/>
                  <w:sz w:val="18"/>
                  <w:szCs w:val="18"/>
                  <w:lang w:eastAsia="zh-CN"/>
                </w:rPr>
                <w:t>23</w:t>
              </w:r>
            </w:ins>
            <w:r w:rsidRPr="0057320C">
              <w:rPr>
                <w:b/>
                <w:bCs/>
                <w:sz w:val="18"/>
                <w:szCs w:val="18"/>
                <w:lang w:eastAsia="zh-CN"/>
              </w:rPr>
              <w:t>)</w:t>
            </w:r>
            <w:r w:rsidRPr="0057320C">
              <w:rPr>
                <w:sz w:val="18"/>
                <w:szCs w:val="18"/>
                <w:lang w:eastAsia="zh-CN"/>
              </w:rPr>
              <w:t>)</w:t>
            </w:r>
          </w:p>
          <w:p w14:paraId="07B58236" w14:textId="77777777" w:rsidR="00B9600F" w:rsidRPr="00BE02BF" w:rsidDel="008C7DF4" w:rsidRDefault="00B9600F" w:rsidP="009E3173">
            <w:pPr>
              <w:keepNext/>
              <w:keepLines/>
              <w:spacing w:before="40" w:after="40"/>
              <w:ind w:left="340"/>
              <w:rPr>
                <w:rFonts w:asciiTheme="majorBidi" w:hAnsiTheme="majorBidi"/>
                <w:sz w:val="18"/>
                <w:szCs w:val="18"/>
              </w:rPr>
            </w:pPr>
            <w:r w:rsidRPr="0057320C">
              <w:rPr>
                <w:sz w:val="18"/>
                <w:szCs w:val="18"/>
              </w:rPr>
              <w:t>Obligatorio en la banda 31-31,3 GHz</w:t>
            </w:r>
          </w:p>
        </w:tc>
        <w:tc>
          <w:tcPr>
            <w:tcW w:w="445" w:type="pct"/>
            <w:tcBorders>
              <w:top w:val="single" w:sz="4" w:space="0" w:color="auto"/>
              <w:left w:val="nil"/>
              <w:bottom w:val="single" w:sz="4" w:space="0" w:color="auto"/>
              <w:right w:val="single" w:sz="4" w:space="0" w:color="auto"/>
            </w:tcBorders>
            <w:vAlign w:val="center"/>
          </w:tcPr>
          <w:p w14:paraId="59510ED5"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94" w:type="pct"/>
            <w:tcBorders>
              <w:top w:val="single" w:sz="4" w:space="0" w:color="auto"/>
              <w:left w:val="single" w:sz="4" w:space="0" w:color="auto"/>
              <w:bottom w:val="single" w:sz="4" w:space="0" w:color="auto"/>
              <w:right w:val="single" w:sz="4" w:space="0" w:color="auto"/>
            </w:tcBorders>
            <w:vAlign w:val="center"/>
          </w:tcPr>
          <w:p w14:paraId="15B2EA95"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80" w:type="pct"/>
            <w:tcBorders>
              <w:top w:val="single" w:sz="4" w:space="0" w:color="auto"/>
              <w:left w:val="single" w:sz="4" w:space="0" w:color="auto"/>
              <w:bottom w:val="single" w:sz="4" w:space="0" w:color="auto"/>
              <w:right w:val="single" w:sz="4" w:space="0" w:color="auto"/>
            </w:tcBorders>
            <w:vAlign w:val="center"/>
          </w:tcPr>
          <w:p w14:paraId="0BDE0A82"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rFonts w:asciiTheme="majorBidi" w:hAnsiTheme="majorBidi" w:cstheme="majorBidi"/>
                <w:b/>
                <w:bCs/>
                <w:sz w:val="18"/>
                <w:szCs w:val="18"/>
                <w:lang w:eastAsia="zh-CN"/>
              </w:rPr>
              <w:t>+</w:t>
            </w:r>
          </w:p>
        </w:tc>
        <w:tc>
          <w:tcPr>
            <w:tcW w:w="496" w:type="pct"/>
            <w:tcBorders>
              <w:left w:val="single" w:sz="4" w:space="0" w:color="auto"/>
              <w:bottom w:val="single" w:sz="4" w:space="0" w:color="auto"/>
              <w:right w:val="double" w:sz="6" w:space="0" w:color="auto"/>
            </w:tcBorders>
            <w:vAlign w:val="center"/>
          </w:tcPr>
          <w:p w14:paraId="6045CF6D"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87" w:type="pct"/>
            <w:tcBorders>
              <w:top w:val="single" w:sz="4" w:space="0" w:color="auto"/>
              <w:left w:val="double" w:sz="6" w:space="0" w:color="auto"/>
              <w:bottom w:val="single" w:sz="4" w:space="0" w:color="auto"/>
              <w:right w:val="single" w:sz="12" w:space="0" w:color="auto"/>
            </w:tcBorders>
          </w:tcPr>
          <w:p w14:paraId="71337D42"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1.14.n</w:t>
            </w:r>
          </w:p>
        </w:tc>
      </w:tr>
      <w:tr w:rsidR="008C0AE2" w:rsidRPr="00BE02BF" w14:paraId="50232188" w14:textId="77777777" w:rsidTr="00FE4E28">
        <w:trPr>
          <w:jc w:val="center"/>
        </w:trPr>
        <w:tc>
          <w:tcPr>
            <w:tcW w:w="386" w:type="pct"/>
            <w:tcBorders>
              <w:top w:val="single" w:sz="4" w:space="0" w:color="auto"/>
              <w:left w:val="single" w:sz="12" w:space="0" w:color="auto"/>
              <w:bottom w:val="single" w:sz="4" w:space="0" w:color="auto"/>
              <w:right w:val="double" w:sz="6" w:space="0" w:color="auto"/>
            </w:tcBorders>
          </w:tcPr>
          <w:p w14:paraId="7EE19BAA"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1.14.o</w:t>
            </w:r>
          </w:p>
        </w:tc>
        <w:tc>
          <w:tcPr>
            <w:tcW w:w="2312" w:type="pct"/>
            <w:tcBorders>
              <w:top w:val="nil"/>
              <w:left w:val="nil"/>
              <w:bottom w:val="single" w:sz="4" w:space="0" w:color="auto"/>
              <w:right w:val="double" w:sz="6" w:space="0" w:color="auto"/>
            </w:tcBorders>
          </w:tcPr>
          <w:p w14:paraId="301DD061" w14:textId="4A16832A" w:rsidR="00B9600F" w:rsidRPr="0057320C" w:rsidRDefault="00B9600F" w:rsidP="009E3173">
            <w:pPr>
              <w:keepNext/>
              <w:keepLines/>
              <w:spacing w:before="40" w:after="40"/>
              <w:ind w:left="113" w:right="57"/>
              <w:rPr>
                <w:rFonts w:asciiTheme="majorBidi" w:hAnsiTheme="majorBidi" w:cstheme="majorBidi"/>
                <w:sz w:val="18"/>
                <w:szCs w:val="18"/>
                <w:highlight w:val="green"/>
                <w:lang w:eastAsia="zh-CN"/>
              </w:rPr>
            </w:pPr>
            <w:r w:rsidRPr="0057320C">
              <w:rPr>
                <w:sz w:val="18"/>
                <w:szCs w:val="18"/>
              </w:rPr>
              <w:t>compromiso de que no se rebasará el nivel de protección del servicio de investigación espacial (espacio-Tierra) de –</w:t>
            </w:r>
            <w:r w:rsidRPr="0057320C">
              <w:rPr>
                <w:sz w:val="2"/>
                <w:szCs w:val="2"/>
              </w:rPr>
              <w:t> </w:t>
            </w:r>
            <w:r w:rsidRPr="0057320C">
              <w:rPr>
                <w:sz w:val="18"/>
                <w:szCs w:val="18"/>
              </w:rPr>
              <w:t>217 dB(W/Hz) a</w:t>
            </w:r>
            <w:r>
              <w:rPr>
                <w:sz w:val="18"/>
                <w:szCs w:val="18"/>
              </w:rPr>
              <w:t> </w:t>
            </w:r>
            <w:r w:rsidRPr="0057320C">
              <w:rPr>
                <w:sz w:val="18"/>
                <w:szCs w:val="18"/>
              </w:rPr>
              <w:t>la entrada del receptor del SIE en la banda 37,0-38,0</w:t>
            </w:r>
            <w:r>
              <w:rPr>
                <w:sz w:val="18"/>
                <w:szCs w:val="18"/>
              </w:rPr>
              <w:t> </w:t>
            </w:r>
            <w:r w:rsidRPr="0057320C">
              <w:rPr>
                <w:sz w:val="18"/>
                <w:szCs w:val="18"/>
              </w:rPr>
              <w:t>GHz en más del</w:t>
            </w:r>
            <w:r>
              <w:rPr>
                <w:sz w:val="18"/>
                <w:szCs w:val="18"/>
              </w:rPr>
              <w:t> </w:t>
            </w:r>
            <w:r w:rsidRPr="0057320C">
              <w:rPr>
                <w:sz w:val="18"/>
                <w:szCs w:val="18"/>
              </w:rPr>
              <w:t>0,001% debido a los efectos de la atmósfera y la precipitación citados en las Recomendaciones UIT</w:t>
            </w:r>
            <w:r w:rsidRPr="0057320C">
              <w:rPr>
                <w:sz w:val="18"/>
                <w:szCs w:val="18"/>
              </w:rPr>
              <w:noBreakHyphen/>
              <w:t>R</w:t>
            </w:r>
            <w:r>
              <w:rPr>
                <w:sz w:val="18"/>
                <w:szCs w:val="18"/>
              </w:rPr>
              <w:t xml:space="preserve"> </w:t>
            </w:r>
            <w:r w:rsidRPr="0057320C">
              <w:rPr>
                <w:sz w:val="18"/>
                <w:szCs w:val="18"/>
              </w:rPr>
              <w:t xml:space="preserve">pertinentes </w:t>
            </w:r>
            <w:r w:rsidRPr="0057320C">
              <w:rPr>
                <w:sz w:val="18"/>
                <w:szCs w:val="18"/>
                <w:lang w:eastAsia="zh-CN"/>
              </w:rPr>
              <w:t>(véase la Resolución</w:t>
            </w:r>
            <w:r>
              <w:rPr>
                <w:sz w:val="18"/>
                <w:szCs w:val="18"/>
                <w:lang w:eastAsia="zh-CN"/>
              </w:rPr>
              <w:t> </w:t>
            </w:r>
            <w:r w:rsidRPr="0057320C">
              <w:rPr>
                <w:b/>
                <w:sz w:val="18"/>
                <w:szCs w:val="18"/>
              </w:rPr>
              <w:t>168</w:t>
            </w:r>
            <w:r w:rsidRPr="0057320C">
              <w:rPr>
                <w:b/>
                <w:bCs/>
                <w:sz w:val="18"/>
                <w:szCs w:val="18"/>
                <w:lang w:eastAsia="zh-CN"/>
              </w:rPr>
              <w:t xml:space="preserve"> (</w:t>
            </w:r>
            <w:ins w:id="202" w:author="Spanish" w:date="2023-10-23T11:59:00Z">
              <w:r w:rsidR="00253CC9">
                <w:rPr>
                  <w:b/>
                  <w:bCs/>
                  <w:sz w:val="18"/>
                  <w:szCs w:val="18"/>
                  <w:lang w:eastAsia="zh-CN"/>
                </w:rPr>
                <w:t>Rev.</w:t>
              </w:r>
            </w:ins>
            <w:r w:rsidRPr="0057320C">
              <w:rPr>
                <w:b/>
                <w:bCs/>
                <w:sz w:val="18"/>
                <w:szCs w:val="18"/>
                <w:lang w:eastAsia="zh-CN"/>
              </w:rPr>
              <w:t>CMR</w:t>
            </w:r>
            <w:r w:rsidRPr="0057320C">
              <w:rPr>
                <w:b/>
                <w:bCs/>
                <w:sz w:val="18"/>
                <w:szCs w:val="18"/>
                <w:lang w:eastAsia="zh-CN"/>
              </w:rPr>
              <w:noBreakHyphen/>
            </w:r>
            <w:del w:id="203" w:author="Spanish" w:date="2023-10-23T11:59:00Z">
              <w:r w:rsidRPr="0057320C" w:rsidDel="00253CC9">
                <w:rPr>
                  <w:b/>
                  <w:bCs/>
                  <w:sz w:val="18"/>
                  <w:szCs w:val="18"/>
                  <w:lang w:eastAsia="zh-CN"/>
                </w:rPr>
                <w:delText>19</w:delText>
              </w:r>
            </w:del>
            <w:ins w:id="204" w:author="Spanish" w:date="2023-10-23T12:00:00Z">
              <w:r w:rsidR="00253CC9">
                <w:rPr>
                  <w:b/>
                  <w:bCs/>
                  <w:sz w:val="18"/>
                  <w:szCs w:val="18"/>
                  <w:lang w:eastAsia="zh-CN"/>
                </w:rPr>
                <w:t>23</w:t>
              </w:r>
            </w:ins>
            <w:r w:rsidRPr="0057320C">
              <w:rPr>
                <w:b/>
                <w:bCs/>
                <w:sz w:val="18"/>
                <w:szCs w:val="18"/>
                <w:lang w:eastAsia="zh-CN"/>
              </w:rPr>
              <w:t>)</w:t>
            </w:r>
            <w:r w:rsidRPr="0057320C">
              <w:rPr>
                <w:sz w:val="18"/>
                <w:szCs w:val="18"/>
                <w:lang w:eastAsia="zh-CN"/>
              </w:rPr>
              <w:t>)</w:t>
            </w:r>
          </w:p>
          <w:p w14:paraId="02CFEA64" w14:textId="77777777" w:rsidR="00B9600F" w:rsidRPr="00BE02BF" w:rsidDel="008C7DF4" w:rsidRDefault="00B9600F" w:rsidP="009E3173">
            <w:pPr>
              <w:spacing w:before="40" w:after="40"/>
              <w:ind w:left="340"/>
              <w:rPr>
                <w:rFonts w:asciiTheme="majorBidi" w:hAnsiTheme="majorBidi"/>
                <w:sz w:val="18"/>
                <w:szCs w:val="18"/>
              </w:rPr>
            </w:pPr>
            <w:r w:rsidRPr="0057320C">
              <w:rPr>
                <w:sz w:val="18"/>
                <w:szCs w:val="18"/>
              </w:rPr>
              <w:t>Obligatorio en la banda 38-39,5 GHz</w:t>
            </w:r>
          </w:p>
        </w:tc>
        <w:tc>
          <w:tcPr>
            <w:tcW w:w="445" w:type="pct"/>
            <w:tcBorders>
              <w:top w:val="single" w:sz="4" w:space="0" w:color="auto"/>
              <w:left w:val="nil"/>
              <w:bottom w:val="single" w:sz="4" w:space="0" w:color="auto"/>
              <w:right w:val="single" w:sz="4" w:space="0" w:color="auto"/>
            </w:tcBorders>
            <w:vAlign w:val="center"/>
          </w:tcPr>
          <w:p w14:paraId="7D5FA6F0"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394" w:type="pct"/>
            <w:tcBorders>
              <w:top w:val="single" w:sz="4" w:space="0" w:color="auto"/>
              <w:left w:val="single" w:sz="4" w:space="0" w:color="auto"/>
              <w:bottom w:val="single" w:sz="4" w:space="0" w:color="auto"/>
              <w:right w:val="single" w:sz="4" w:space="0" w:color="auto"/>
            </w:tcBorders>
            <w:vAlign w:val="center"/>
          </w:tcPr>
          <w:p w14:paraId="59943043"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c>
          <w:tcPr>
            <w:tcW w:w="580" w:type="pct"/>
            <w:tcBorders>
              <w:top w:val="single" w:sz="4" w:space="0" w:color="auto"/>
              <w:left w:val="single" w:sz="4" w:space="0" w:color="auto"/>
              <w:bottom w:val="single" w:sz="4" w:space="0" w:color="auto"/>
              <w:right w:val="single" w:sz="4" w:space="0" w:color="auto"/>
            </w:tcBorders>
            <w:vAlign w:val="center"/>
          </w:tcPr>
          <w:p w14:paraId="250C5A7A"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rFonts w:asciiTheme="majorBidi" w:hAnsiTheme="majorBidi" w:cstheme="majorBidi"/>
                <w:b/>
                <w:bCs/>
                <w:sz w:val="18"/>
                <w:szCs w:val="18"/>
                <w:lang w:eastAsia="zh-CN"/>
              </w:rPr>
              <w:t>+</w:t>
            </w:r>
          </w:p>
        </w:tc>
        <w:tc>
          <w:tcPr>
            <w:tcW w:w="496" w:type="pct"/>
            <w:tcBorders>
              <w:left w:val="single" w:sz="4" w:space="0" w:color="auto"/>
              <w:bottom w:val="single" w:sz="4" w:space="0" w:color="auto"/>
              <w:right w:val="double" w:sz="6" w:space="0" w:color="auto"/>
            </w:tcBorders>
            <w:vAlign w:val="center"/>
          </w:tcPr>
          <w:p w14:paraId="65F7AF84"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rFonts w:asciiTheme="majorBidi" w:hAnsiTheme="majorBidi" w:cstheme="majorBidi"/>
                <w:b/>
                <w:bCs/>
                <w:sz w:val="18"/>
                <w:szCs w:val="18"/>
                <w:lang w:eastAsia="zh-CN"/>
              </w:rPr>
              <w:t>+</w:t>
            </w:r>
          </w:p>
        </w:tc>
        <w:tc>
          <w:tcPr>
            <w:tcW w:w="387" w:type="pct"/>
            <w:tcBorders>
              <w:top w:val="single" w:sz="4" w:space="0" w:color="auto"/>
              <w:left w:val="double" w:sz="6" w:space="0" w:color="auto"/>
              <w:bottom w:val="single" w:sz="4" w:space="0" w:color="auto"/>
              <w:right w:val="single" w:sz="12" w:space="0" w:color="auto"/>
            </w:tcBorders>
          </w:tcPr>
          <w:p w14:paraId="6A1559CE"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rFonts w:asciiTheme="majorBidi" w:hAnsiTheme="majorBidi" w:cstheme="majorBidi"/>
                <w:sz w:val="18"/>
                <w:szCs w:val="18"/>
                <w:lang w:eastAsia="zh-CN"/>
              </w:rPr>
              <w:t>1.14.o</w:t>
            </w:r>
          </w:p>
        </w:tc>
      </w:tr>
      <w:tr w:rsidR="008C0AE2" w:rsidRPr="00BE02BF" w14:paraId="1139E472" w14:textId="77777777" w:rsidTr="00FE4E28">
        <w:trPr>
          <w:jc w:val="center"/>
        </w:trPr>
        <w:tc>
          <w:tcPr>
            <w:tcW w:w="386" w:type="pct"/>
            <w:tcBorders>
              <w:top w:val="nil"/>
              <w:left w:val="single" w:sz="12" w:space="0" w:color="auto"/>
              <w:bottom w:val="single" w:sz="4" w:space="0" w:color="auto"/>
              <w:right w:val="double" w:sz="6" w:space="0" w:color="auto"/>
            </w:tcBorders>
          </w:tcPr>
          <w:p w14:paraId="6ECA353F"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w:t>
            </w:r>
            <w:r>
              <w:rPr>
                <w:sz w:val="18"/>
                <w:szCs w:val="18"/>
                <w:lang w:eastAsia="zh-CN"/>
              </w:rPr>
              <w:t>.</w:t>
            </w:r>
            <w:r w:rsidRPr="00BE02BF">
              <w:rPr>
                <w:sz w:val="18"/>
                <w:szCs w:val="18"/>
                <w:lang w:eastAsia="zh-CN"/>
              </w:rPr>
              <w:t>p</w:t>
            </w:r>
          </w:p>
        </w:tc>
        <w:tc>
          <w:tcPr>
            <w:tcW w:w="2312" w:type="pct"/>
            <w:tcBorders>
              <w:top w:val="single" w:sz="4" w:space="0" w:color="auto"/>
              <w:left w:val="nil"/>
              <w:bottom w:val="single" w:sz="4" w:space="0" w:color="auto"/>
              <w:right w:val="double" w:sz="6" w:space="0" w:color="auto"/>
            </w:tcBorders>
          </w:tcPr>
          <w:p w14:paraId="5E699FBB" w14:textId="204608BE" w:rsidR="00B9600F" w:rsidRPr="0057320C" w:rsidRDefault="00B9600F" w:rsidP="009E3173">
            <w:pPr>
              <w:spacing w:before="40" w:after="40"/>
              <w:ind w:left="113" w:right="57"/>
              <w:rPr>
                <w:rFonts w:asciiTheme="majorBidi" w:hAnsiTheme="majorBidi" w:cstheme="majorBidi"/>
                <w:sz w:val="18"/>
                <w:szCs w:val="18"/>
              </w:rPr>
            </w:pPr>
            <w:r w:rsidRPr="0057320C">
              <w:rPr>
                <w:sz w:val="18"/>
                <w:szCs w:val="18"/>
              </w:rPr>
              <w:t>compromiso de que las HAPS funcionarán de</w:t>
            </w:r>
            <w:r>
              <w:rPr>
                <w:sz w:val="18"/>
                <w:szCs w:val="18"/>
              </w:rPr>
              <w:t> </w:t>
            </w:r>
            <w:r w:rsidRPr="0057320C">
              <w:rPr>
                <w:sz w:val="18"/>
                <w:szCs w:val="18"/>
              </w:rPr>
              <w:t>conformidad con el Reglamento de Radiocomunicaciones, incluida esta Resolución (véase</w:t>
            </w:r>
            <w:r>
              <w:rPr>
                <w:sz w:val="18"/>
                <w:szCs w:val="18"/>
              </w:rPr>
              <w:t> </w:t>
            </w:r>
            <w:r w:rsidRPr="0057320C">
              <w:rPr>
                <w:sz w:val="18"/>
                <w:szCs w:val="18"/>
              </w:rPr>
              <w:t xml:space="preserve">la Resolución </w:t>
            </w:r>
            <w:r w:rsidRPr="0057320C">
              <w:rPr>
                <w:b/>
                <w:sz w:val="18"/>
                <w:szCs w:val="18"/>
              </w:rPr>
              <w:t>168</w:t>
            </w:r>
            <w:r w:rsidRPr="0057320C">
              <w:rPr>
                <w:b/>
                <w:sz w:val="18"/>
                <w:szCs w:val="18"/>
                <w:lang w:eastAsia="zh-CN"/>
              </w:rPr>
              <w:t xml:space="preserve"> (</w:t>
            </w:r>
            <w:ins w:id="205" w:author="Spanish" w:date="2023-10-23T12:00:00Z">
              <w:r w:rsidR="00253CC9">
                <w:rPr>
                  <w:b/>
                  <w:sz w:val="18"/>
                  <w:szCs w:val="18"/>
                  <w:lang w:eastAsia="zh-CN"/>
                </w:rPr>
                <w:t>Rev.</w:t>
              </w:r>
            </w:ins>
            <w:r w:rsidRPr="0057320C">
              <w:rPr>
                <w:b/>
                <w:sz w:val="18"/>
                <w:szCs w:val="18"/>
                <w:lang w:eastAsia="zh-CN"/>
              </w:rPr>
              <w:t>CMR</w:t>
            </w:r>
            <w:r w:rsidRPr="0057320C">
              <w:rPr>
                <w:rFonts w:asciiTheme="majorBidi" w:hAnsiTheme="majorBidi" w:cstheme="majorBidi"/>
                <w:b/>
                <w:sz w:val="18"/>
                <w:szCs w:val="18"/>
                <w:lang w:eastAsia="zh-CN"/>
              </w:rPr>
              <w:noBreakHyphen/>
            </w:r>
            <w:del w:id="206" w:author="Spanish" w:date="2023-10-23T12:00:00Z">
              <w:r w:rsidRPr="0057320C" w:rsidDel="00253CC9">
                <w:rPr>
                  <w:b/>
                  <w:sz w:val="18"/>
                  <w:szCs w:val="18"/>
                  <w:lang w:eastAsia="zh-CN"/>
                </w:rPr>
                <w:delText>19</w:delText>
              </w:r>
            </w:del>
            <w:ins w:id="207" w:author="Spanish" w:date="2023-10-23T12:00:00Z">
              <w:r w:rsidR="00253CC9">
                <w:rPr>
                  <w:b/>
                  <w:sz w:val="18"/>
                  <w:szCs w:val="18"/>
                  <w:lang w:eastAsia="zh-CN"/>
                </w:rPr>
                <w:t>23</w:t>
              </w:r>
            </w:ins>
            <w:r w:rsidRPr="0057320C">
              <w:rPr>
                <w:b/>
                <w:sz w:val="18"/>
                <w:szCs w:val="18"/>
                <w:lang w:eastAsia="zh-CN"/>
              </w:rPr>
              <w:t>)</w:t>
            </w:r>
            <w:r w:rsidRPr="0057320C">
              <w:rPr>
                <w:sz w:val="18"/>
                <w:szCs w:val="18"/>
                <w:lang w:eastAsia="zh-CN"/>
              </w:rPr>
              <w:t>)</w:t>
            </w:r>
          </w:p>
          <w:p w14:paraId="1521ADDD" w14:textId="77777777" w:rsidR="00B9600F" w:rsidRPr="00BE02BF" w:rsidRDefault="00B9600F" w:rsidP="009E3173">
            <w:pPr>
              <w:keepNext/>
              <w:keepLines/>
              <w:spacing w:before="40" w:after="40"/>
              <w:ind w:left="340"/>
              <w:rPr>
                <w:rFonts w:asciiTheme="majorBidi" w:hAnsiTheme="majorBidi"/>
                <w:color w:val="000000"/>
                <w:sz w:val="18"/>
                <w:szCs w:val="18"/>
              </w:rPr>
            </w:pPr>
            <w:r w:rsidRPr="0057320C">
              <w:rPr>
                <w:sz w:val="18"/>
                <w:szCs w:val="18"/>
              </w:rPr>
              <w:t>Obligatorio en la banda 38-39,5 GHz</w:t>
            </w:r>
          </w:p>
        </w:tc>
        <w:tc>
          <w:tcPr>
            <w:tcW w:w="445" w:type="pct"/>
            <w:tcBorders>
              <w:top w:val="nil"/>
              <w:left w:val="nil"/>
              <w:bottom w:val="single" w:sz="4" w:space="0" w:color="auto"/>
              <w:right w:val="single" w:sz="4" w:space="0" w:color="auto"/>
            </w:tcBorders>
            <w:vAlign w:val="center"/>
          </w:tcPr>
          <w:p w14:paraId="4817C476"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nil"/>
              <w:left w:val="single" w:sz="4" w:space="0" w:color="auto"/>
              <w:bottom w:val="single" w:sz="4" w:space="0" w:color="auto"/>
              <w:right w:val="single" w:sz="4" w:space="0" w:color="auto"/>
            </w:tcBorders>
            <w:vAlign w:val="center"/>
          </w:tcPr>
          <w:p w14:paraId="52D8C027"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580" w:type="pct"/>
            <w:tcBorders>
              <w:top w:val="nil"/>
              <w:left w:val="single" w:sz="4" w:space="0" w:color="auto"/>
              <w:bottom w:val="single" w:sz="4" w:space="0" w:color="auto"/>
              <w:right w:val="single" w:sz="4" w:space="0" w:color="auto"/>
            </w:tcBorders>
            <w:vAlign w:val="center"/>
          </w:tcPr>
          <w:p w14:paraId="6050777A"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w:t>
            </w:r>
          </w:p>
        </w:tc>
        <w:tc>
          <w:tcPr>
            <w:tcW w:w="496" w:type="pct"/>
            <w:tcBorders>
              <w:top w:val="single" w:sz="4" w:space="0" w:color="auto"/>
              <w:left w:val="single" w:sz="4" w:space="0" w:color="auto"/>
              <w:bottom w:val="single" w:sz="4" w:space="0" w:color="auto"/>
              <w:right w:val="double" w:sz="6" w:space="0" w:color="auto"/>
            </w:tcBorders>
            <w:vAlign w:val="center"/>
          </w:tcPr>
          <w:p w14:paraId="0A045EF6"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w:t>
            </w:r>
          </w:p>
        </w:tc>
        <w:tc>
          <w:tcPr>
            <w:tcW w:w="387" w:type="pct"/>
            <w:tcBorders>
              <w:top w:val="nil"/>
              <w:left w:val="double" w:sz="6" w:space="0" w:color="auto"/>
              <w:bottom w:val="single" w:sz="4" w:space="0" w:color="auto"/>
              <w:right w:val="single" w:sz="12" w:space="0" w:color="auto"/>
            </w:tcBorders>
          </w:tcPr>
          <w:p w14:paraId="64BBBC76" w14:textId="77777777" w:rsidR="00B9600F" w:rsidRPr="00BE02BF" w:rsidRDefault="00B9600F" w:rsidP="009E3173">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1.14p</w:t>
            </w:r>
          </w:p>
        </w:tc>
      </w:tr>
      <w:tr w:rsidR="008C0AE2" w:rsidRPr="00BE02BF" w14:paraId="4B90250C" w14:textId="77777777" w:rsidTr="00FE4E28">
        <w:trPr>
          <w:jc w:val="center"/>
        </w:trPr>
        <w:tc>
          <w:tcPr>
            <w:tcW w:w="386" w:type="pct"/>
            <w:tcBorders>
              <w:top w:val="nil"/>
              <w:left w:val="single" w:sz="12" w:space="0" w:color="auto"/>
              <w:bottom w:val="single" w:sz="4" w:space="0" w:color="auto"/>
              <w:right w:val="double" w:sz="6" w:space="0" w:color="auto"/>
            </w:tcBorders>
          </w:tcPr>
          <w:p w14:paraId="74FD9A44"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w:t>
            </w:r>
            <w:r>
              <w:rPr>
                <w:sz w:val="18"/>
                <w:szCs w:val="18"/>
                <w:lang w:eastAsia="zh-CN"/>
              </w:rPr>
              <w:t>.</w:t>
            </w:r>
            <w:r w:rsidRPr="00BE02BF">
              <w:rPr>
                <w:sz w:val="18"/>
                <w:szCs w:val="18"/>
                <w:lang w:eastAsia="zh-CN"/>
              </w:rPr>
              <w:t>q</w:t>
            </w:r>
          </w:p>
        </w:tc>
        <w:tc>
          <w:tcPr>
            <w:tcW w:w="2312" w:type="pct"/>
            <w:tcBorders>
              <w:top w:val="single" w:sz="4" w:space="0" w:color="auto"/>
              <w:left w:val="nil"/>
              <w:bottom w:val="single" w:sz="4" w:space="0" w:color="auto"/>
              <w:right w:val="double" w:sz="6" w:space="0" w:color="auto"/>
            </w:tcBorders>
          </w:tcPr>
          <w:p w14:paraId="40140D07" w14:textId="09B0C3C2" w:rsidR="00B9600F" w:rsidRPr="0057320C" w:rsidRDefault="00B9600F" w:rsidP="009E3173">
            <w:pPr>
              <w:spacing w:before="40" w:after="40"/>
              <w:ind w:left="113" w:right="57"/>
              <w:rPr>
                <w:rFonts w:asciiTheme="majorBidi" w:hAnsiTheme="majorBidi" w:cstheme="majorBidi"/>
                <w:sz w:val="18"/>
                <w:szCs w:val="18"/>
              </w:rPr>
            </w:pPr>
            <w:r w:rsidRPr="0057320C">
              <w:rPr>
                <w:sz w:val="18"/>
                <w:szCs w:val="18"/>
              </w:rPr>
              <w:t>compromiso de que, al recibir un informe de interferencia inaceptable con la justificación pertinente de que se han rebasado los límites establecidos en esta Resolución, la administración notificante del sistema HAPS tomará las medidas necesarias para suprimir o</w:t>
            </w:r>
            <w:r>
              <w:rPr>
                <w:sz w:val="18"/>
                <w:szCs w:val="18"/>
              </w:rPr>
              <w:t> </w:t>
            </w:r>
            <w:r w:rsidRPr="0057320C">
              <w:rPr>
                <w:sz w:val="18"/>
                <w:szCs w:val="18"/>
              </w:rPr>
              <w:t>reducir la interferencia hasta un nivel aceptable (véase</w:t>
            </w:r>
            <w:r>
              <w:rPr>
                <w:sz w:val="18"/>
                <w:szCs w:val="18"/>
              </w:rPr>
              <w:t> </w:t>
            </w:r>
            <w:r w:rsidRPr="0057320C">
              <w:rPr>
                <w:sz w:val="18"/>
                <w:szCs w:val="18"/>
              </w:rPr>
              <w:t>la Resolución</w:t>
            </w:r>
            <w:r w:rsidRPr="0057320C">
              <w:rPr>
                <w:b/>
                <w:sz w:val="18"/>
                <w:szCs w:val="18"/>
                <w:lang w:eastAsia="zh-CN"/>
              </w:rPr>
              <w:t xml:space="preserve"> </w:t>
            </w:r>
            <w:r w:rsidRPr="0057320C">
              <w:rPr>
                <w:b/>
                <w:sz w:val="18"/>
                <w:szCs w:val="18"/>
              </w:rPr>
              <w:t>168</w:t>
            </w:r>
            <w:r w:rsidRPr="0057320C">
              <w:rPr>
                <w:b/>
                <w:sz w:val="18"/>
                <w:szCs w:val="18"/>
                <w:lang w:eastAsia="zh-CN"/>
              </w:rPr>
              <w:t xml:space="preserve"> (</w:t>
            </w:r>
            <w:ins w:id="208" w:author="Spanish" w:date="2023-10-23T12:00:00Z">
              <w:r w:rsidR="00253CC9">
                <w:rPr>
                  <w:b/>
                  <w:sz w:val="18"/>
                  <w:szCs w:val="18"/>
                  <w:lang w:eastAsia="zh-CN"/>
                </w:rPr>
                <w:t>Rev.</w:t>
              </w:r>
            </w:ins>
            <w:r w:rsidRPr="0057320C">
              <w:rPr>
                <w:b/>
                <w:sz w:val="18"/>
                <w:szCs w:val="18"/>
                <w:lang w:eastAsia="zh-CN"/>
              </w:rPr>
              <w:t>CMR</w:t>
            </w:r>
            <w:r w:rsidRPr="0057320C">
              <w:rPr>
                <w:rFonts w:asciiTheme="majorBidi" w:hAnsiTheme="majorBidi" w:cstheme="majorBidi"/>
                <w:b/>
                <w:sz w:val="18"/>
                <w:szCs w:val="18"/>
                <w:lang w:eastAsia="zh-CN"/>
              </w:rPr>
              <w:noBreakHyphen/>
            </w:r>
            <w:del w:id="209" w:author="Spanish" w:date="2023-10-23T12:00:00Z">
              <w:r w:rsidRPr="0057320C" w:rsidDel="00253CC9">
                <w:rPr>
                  <w:b/>
                  <w:sz w:val="18"/>
                  <w:szCs w:val="18"/>
                  <w:lang w:eastAsia="zh-CN"/>
                </w:rPr>
                <w:delText>19</w:delText>
              </w:r>
            </w:del>
            <w:ins w:id="210" w:author="Spanish" w:date="2023-10-23T12:00:00Z">
              <w:r w:rsidR="00253CC9">
                <w:rPr>
                  <w:b/>
                  <w:sz w:val="18"/>
                  <w:szCs w:val="18"/>
                  <w:lang w:eastAsia="zh-CN"/>
                </w:rPr>
                <w:t>23</w:t>
              </w:r>
            </w:ins>
            <w:r w:rsidRPr="0057320C">
              <w:rPr>
                <w:b/>
                <w:sz w:val="18"/>
                <w:szCs w:val="18"/>
                <w:lang w:eastAsia="zh-CN"/>
              </w:rPr>
              <w:t>)</w:t>
            </w:r>
            <w:r w:rsidRPr="0057320C">
              <w:rPr>
                <w:sz w:val="18"/>
                <w:szCs w:val="18"/>
                <w:lang w:eastAsia="zh-CN"/>
              </w:rPr>
              <w:t>)</w:t>
            </w:r>
          </w:p>
          <w:p w14:paraId="5C4495CA" w14:textId="77777777" w:rsidR="00B9600F" w:rsidRPr="00BE02BF" w:rsidRDefault="00B9600F" w:rsidP="009E3173">
            <w:pPr>
              <w:spacing w:before="40" w:after="40"/>
              <w:ind w:left="340"/>
              <w:rPr>
                <w:rFonts w:asciiTheme="majorBidi" w:hAnsiTheme="majorBidi"/>
                <w:color w:val="000000"/>
                <w:sz w:val="18"/>
                <w:szCs w:val="18"/>
              </w:rPr>
            </w:pPr>
            <w:r w:rsidRPr="0057320C">
              <w:rPr>
                <w:sz w:val="18"/>
                <w:szCs w:val="18"/>
              </w:rPr>
              <w:t>Obligatorio en la banda 38-39,5 GHz</w:t>
            </w:r>
          </w:p>
        </w:tc>
        <w:tc>
          <w:tcPr>
            <w:tcW w:w="445" w:type="pct"/>
            <w:tcBorders>
              <w:top w:val="nil"/>
              <w:left w:val="nil"/>
              <w:bottom w:val="single" w:sz="4" w:space="0" w:color="auto"/>
              <w:right w:val="single" w:sz="4" w:space="0" w:color="auto"/>
            </w:tcBorders>
            <w:vAlign w:val="center"/>
          </w:tcPr>
          <w:p w14:paraId="4E3354D4"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394" w:type="pct"/>
            <w:tcBorders>
              <w:top w:val="nil"/>
              <w:left w:val="single" w:sz="4" w:space="0" w:color="auto"/>
              <w:bottom w:val="single" w:sz="4" w:space="0" w:color="auto"/>
              <w:right w:val="single" w:sz="4" w:space="0" w:color="auto"/>
            </w:tcBorders>
            <w:vAlign w:val="center"/>
          </w:tcPr>
          <w:p w14:paraId="224A18D1"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580" w:type="pct"/>
            <w:tcBorders>
              <w:top w:val="nil"/>
              <w:left w:val="single" w:sz="4" w:space="0" w:color="auto"/>
              <w:bottom w:val="single" w:sz="4" w:space="0" w:color="auto"/>
              <w:right w:val="single" w:sz="4" w:space="0" w:color="auto"/>
            </w:tcBorders>
            <w:vAlign w:val="center"/>
          </w:tcPr>
          <w:p w14:paraId="0FA6CE90"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w:t>
            </w:r>
          </w:p>
        </w:tc>
        <w:tc>
          <w:tcPr>
            <w:tcW w:w="496" w:type="pct"/>
            <w:tcBorders>
              <w:top w:val="single" w:sz="4" w:space="0" w:color="auto"/>
              <w:left w:val="single" w:sz="4" w:space="0" w:color="auto"/>
              <w:bottom w:val="single" w:sz="4" w:space="0" w:color="auto"/>
              <w:right w:val="double" w:sz="6" w:space="0" w:color="auto"/>
            </w:tcBorders>
            <w:vAlign w:val="center"/>
          </w:tcPr>
          <w:p w14:paraId="0D4F2C7A"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w:t>
            </w:r>
          </w:p>
        </w:tc>
        <w:tc>
          <w:tcPr>
            <w:tcW w:w="387" w:type="pct"/>
            <w:tcBorders>
              <w:top w:val="nil"/>
              <w:left w:val="double" w:sz="6" w:space="0" w:color="auto"/>
              <w:bottom w:val="single" w:sz="4" w:space="0" w:color="auto"/>
              <w:right w:val="single" w:sz="12" w:space="0" w:color="auto"/>
            </w:tcBorders>
          </w:tcPr>
          <w:p w14:paraId="316A06B5"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1.14q</w:t>
            </w:r>
          </w:p>
        </w:tc>
      </w:tr>
      <w:tr w:rsidR="008C0AE2" w:rsidRPr="00BE02BF" w14:paraId="71291147" w14:textId="77777777" w:rsidTr="00FE4E28">
        <w:trPr>
          <w:trHeight w:val="1292"/>
          <w:jc w:val="center"/>
        </w:trPr>
        <w:tc>
          <w:tcPr>
            <w:tcW w:w="386" w:type="pct"/>
            <w:tcBorders>
              <w:top w:val="nil"/>
              <w:left w:val="single" w:sz="12" w:space="0" w:color="auto"/>
              <w:bottom w:val="single" w:sz="4" w:space="0" w:color="auto"/>
              <w:right w:val="double" w:sz="6" w:space="0" w:color="auto"/>
            </w:tcBorders>
            <w:hideMark/>
          </w:tcPr>
          <w:p w14:paraId="73EA0849"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1.14.r</w:t>
            </w:r>
          </w:p>
        </w:tc>
        <w:tc>
          <w:tcPr>
            <w:tcW w:w="2312" w:type="pct"/>
            <w:tcBorders>
              <w:top w:val="single" w:sz="4" w:space="0" w:color="auto"/>
              <w:left w:val="nil"/>
              <w:bottom w:val="single" w:sz="4" w:space="0" w:color="auto"/>
              <w:right w:val="double" w:sz="6" w:space="0" w:color="auto"/>
            </w:tcBorders>
          </w:tcPr>
          <w:p w14:paraId="744CCAEF" w14:textId="77777777" w:rsidR="00B9600F" w:rsidRPr="0057320C" w:rsidRDefault="00B9600F" w:rsidP="009E3173">
            <w:pPr>
              <w:spacing w:before="40" w:after="40"/>
              <w:ind w:left="108" w:right="57"/>
              <w:rPr>
                <w:color w:val="000000"/>
                <w:sz w:val="18"/>
                <w:szCs w:val="18"/>
              </w:rPr>
            </w:pPr>
            <w:r w:rsidRPr="0057320C">
              <w:rPr>
                <w:color w:val="000000"/>
                <w:sz w:val="18"/>
                <w:szCs w:val="18"/>
              </w:rPr>
              <w:t>compromiso de que la distancia de separación entre el</w:t>
            </w:r>
            <w:r>
              <w:rPr>
                <w:color w:val="000000"/>
                <w:sz w:val="18"/>
                <w:szCs w:val="18"/>
              </w:rPr>
              <w:t> </w:t>
            </w:r>
            <w:r w:rsidRPr="0057320C">
              <w:rPr>
                <w:color w:val="000000"/>
                <w:sz w:val="18"/>
                <w:szCs w:val="18"/>
              </w:rPr>
              <w:t>nadir de la HAPS y una estación del servicio de radioastronomía que funcione en la banda 48,94-49,04 GHz en el territorio de otra administración superará los 50 km (véase la Resolución </w:t>
            </w:r>
            <w:r w:rsidRPr="0057320C">
              <w:rPr>
                <w:b/>
                <w:bCs/>
                <w:color w:val="000000"/>
                <w:sz w:val="18"/>
                <w:szCs w:val="18"/>
              </w:rPr>
              <w:t>122</w:t>
            </w:r>
            <w:r w:rsidRPr="0057320C">
              <w:rPr>
                <w:color w:val="000000"/>
                <w:sz w:val="18"/>
                <w:szCs w:val="18"/>
              </w:rPr>
              <w:t xml:space="preserve"> </w:t>
            </w:r>
            <w:r w:rsidRPr="0057320C">
              <w:rPr>
                <w:b/>
                <w:bCs/>
                <w:color w:val="000000"/>
                <w:sz w:val="18"/>
                <w:szCs w:val="18"/>
              </w:rPr>
              <w:t>(Rev.CMR-19)</w:t>
            </w:r>
            <w:r w:rsidRPr="0057320C">
              <w:rPr>
                <w:color w:val="000000"/>
                <w:sz w:val="18"/>
                <w:szCs w:val="18"/>
              </w:rPr>
              <w:t>)</w:t>
            </w:r>
          </w:p>
          <w:p w14:paraId="41121AC0" w14:textId="77777777" w:rsidR="00B9600F" w:rsidRPr="00BE02BF" w:rsidRDefault="00B9600F" w:rsidP="009E3173">
            <w:pPr>
              <w:spacing w:before="40" w:after="40"/>
              <w:ind w:left="340"/>
              <w:rPr>
                <w:rFonts w:asciiTheme="majorBidi" w:hAnsiTheme="majorBidi"/>
                <w:color w:val="000000"/>
                <w:sz w:val="18"/>
                <w:szCs w:val="18"/>
              </w:rPr>
            </w:pPr>
            <w:r w:rsidRPr="0057320C">
              <w:rPr>
                <w:color w:val="000000"/>
                <w:sz w:val="18"/>
                <w:szCs w:val="18"/>
              </w:rPr>
              <w:t>Obligatorio en las bandas 47,2-47,5 GHz y 47,9</w:t>
            </w:r>
            <w:r>
              <w:rPr>
                <w:color w:val="000000"/>
                <w:sz w:val="18"/>
                <w:szCs w:val="18"/>
              </w:rPr>
              <w:noBreakHyphen/>
            </w:r>
            <w:r w:rsidRPr="0057320C">
              <w:rPr>
                <w:color w:val="000000"/>
                <w:sz w:val="18"/>
                <w:szCs w:val="18"/>
              </w:rPr>
              <w:t>48,2 GHz</w:t>
            </w:r>
          </w:p>
        </w:tc>
        <w:tc>
          <w:tcPr>
            <w:tcW w:w="445" w:type="pct"/>
            <w:tcBorders>
              <w:top w:val="nil"/>
              <w:left w:val="nil"/>
              <w:bottom w:val="single" w:sz="4" w:space="0" w:color="auto"/>
              <w:right w:val="single" w:sz="4" w:space="0" w:color="auto"/>
            </w:tcBorders>
            <w:vAlign w:val="center"/>
            <w:hideMark/>
          </w:tcPr>
          <w:p w14:paraId="6E990F30"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 </w:t>
            </w:r>
          </w:p>
        </w:tc>
        <w:tc>
          <w:tcPr>
            <w:tcW w:w="394" w:type="pct"/>
            <w:tcBorders>
              <w:top w:val="nil"/>
              <w:left w:val="single" w:sz="4" w:space="0" w:color="auto"/>
              <w:bottom w:val="single" w:sz="4" w:space="0" w:color="auto"/>
              <w:right w:val="single" w:sz="4" w:space="0" w:color="auto"/>
            </w:tcBorders>
            <w:vAlign w:val="center"/>
            <w:hideMark/>
          </w:tcPr>
          <w:p w14:paraId="00E8A3AC"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 </w:t>
            </w:r>
          </w:p>
        </w:tc>
        <w:tc>
          <w:tcPr>
            <w:tcW w:w="580" w:type="pct"/>
            <w:tcBorders>
              <w:top w:val="nil"/>
              <w:left w:val="single" w:sz="4" w:space="0" w:color="auto"/>
              <w:bottom w:val="single" w:sz="4" w:space="0" w:color="auto"/>
              <w:right w:val="single" w:sz="4" w:space="0" w:color="auto"/>
            </w:tcBorders>
            <w:vAlign w:val="center"/>
            <w:hideMark/>
          </w:tcPr>
          <w:p w14:paraId="77DB9B14"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w:t>
            </w:r>
          </w:p>
        </w:tc>
        <w:tc>
          <w:tcPr>
            <w:tcW w:w="496" w:type="pct"/>
            <w:tcBorders>
              <w:top w:val="single" w:sz="4" w:space="0" w:color="auto"/>
              <w:left w:val="single" w:sz="4" w:space="0" w:color="auto"/>
              <w:right w:val="double" w:sz="6" w:space="0" w:color="auto"/>
            </w:tcBorders>
            <w:vAlign w:val="center"/>
          </w:tcPr>
          <w:p w14:paraId="3ED944CE" w14:textId="77777777" w:rsidR="00B9600F" w:rsidRPr="00BE02BF" w:rsidRDefault="00B9600F" w:rsidP="009E3173">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BE02BF">
              <w:rPr>
                <w:b/>
                <w:bCs/>
                <w:sz w:val="18"/>
                <w:szCs w:val="18"/>
                <w:lang w:eastAsia="zh-CN"/>
              </w:rPr>
              <w:t> </w:t>
            </w:r>
          </w:p>
        </w:tc>
        <w:tc>
          <w:tcPr>
            <w:tcW w:w="387" w:type="pct"/>
            <w:tcBorders>
              <w:top w:val="nil"/>
              <w:left w:val="double" w:sz="6" w:space="0" w:color="auto"/>
              <w:bottom w:val="single" w:sz="4" w:space="0" w:color="auto"/>
              <w:right w:val="single" w:sz="12" w:space="0" w:color="auto"/>
            </w:tcBorders>
            <w:hideMark/>
          </w:tcPr>
          <w:p w14:paraId="30315F7D"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sz w:val="18"/>
                <w:szCs w:val="18"/>
                <w:lang w:eastAsia="zh-CN"/>
              </w:rPr>
            </w:pPr>
            <w:r w:rsidRPr="00BE02BF">
              <w:rPr>
                <w:sz w:val="18"/>
                <w:szCs w:val="18"/>
                <w:lang w:eastAsia="zh-CN"/>
              </w:rPr>
              <w:t>1.14.r</w:t>
            </w:r>
          </w:p>
        </w:tc>
      </w:tr>
      <w:tr w:rsidR="008C0AE2" w:rsidRPr="00BE02BF" w14:paraId="397B0786" w14:textId="77777777" w:rsidTr="00FE4E28">
        <w:trPr>
          <w:jc w:val="center"/>
        </w:trPr>
        <w:tc>
          <w:tcPr>
            <w:tcW w:w="386" w:type="pct"/>
            <w:tcBorders>
              <w:top w:val="nil"/>
              <w:left w:val="single" w:sz="12" w:space="0" w:color="auto"/>
              <w:bottom w:val="single" w:sz="4" w:space="0" w:color="auto"/>
              <w:right w:val="double" w:sz="6" w:space="0" w:color="auto"/>
            </w:tcBorders>
          </w:tcPr>
          <w:p w14:paraId="4F88CCF3" w14:textId="3D055BB6" w:rsidR="00B9600F" w:rsidRPr="00BE02BF" w:rsidRDefault="00F07B73" w:rsidP="00F07B73">
            <w:pPr>
              <w:spacing w:before="40" w:after="40"/>
              <w:rPr>
                <w:sz w:val="18"/>
                <w:szCs w:val="18"/>
              </w:rPr>
            </w:pPr>
            <w:r>
              <w:rPr>
                <w:sz w:val="18"/>
                <w:szCs w:val="18"/>
              </w:rPr>
              <w:t>...</w:t>
            </w:r>
          </w:p>
        </w:tc>
        <w:tc>
          <w:tcPr>
            <w:tcW w:w="2312" w:type="pct"/>
            <w:tcBorders>
              <w:top w:val="single" w:sz="4" w:space="0" w:color="auto"/>
              <w:left w:val="nil"/>
              <w:bottom w:val="single" w:sz="4" w:space="0" w:color="auto"/>
              <w:right w:val="double" w:sz="6" w:space="0" w:color="auto"/>
            </w:tcBorders>
          </w:tcPr>
          <w:p w14:paraId="4E2B5F5E" w14:textId="21E4D3D9" w:rsidR="00B9600F" w:rsidRPr="00F07B73" w:rsidRDefault="00F07B73" w:rsidP="00F07B73">
            <w:pPr>
              <w:spacing w:before="40" w:after="40"/>
              <w:rPr>
                <w:sz w:val="18"/>
                <w:szCs w:val="18"/>
              </w:rPr>
            </w:pPr>
            <w:r w:rsidRPr="00F07B73">
              <w:rPr>
                <w:sz w:val="18"/>
                <w:szCs w:val="18"/>
              </w:rPr>
              <w:t>...</w:t>
            </w:r>
          </w:p>
        </w:tc>
        <w:tc>
          <w:tcPr>
            <w:tcW w:w="2302" w:type="pct"/>
            <w:gridSpan w:val="5"/>
            <w:tcBorders>
              <w:top w:val="single" w:sz="4" w:space="0" w:color="auto"/>
              <w:left w:val="nil"/>
              <w:bottom w:val="single" w:sz="4" w:space="0" w:color="auto"/>
              <w:right w:val="single" w:sz="12" w:space="0" w:color="auto"/>
            </w:tcBorders>
            <w:shd w:val="clear" w:color="000000" w:fill="C0C0C0"/>
          </w:tcPr>
          <w:p w14:paraId="70F671DC" w14:textId="77777777" w:rsidR="00B9600F" w:rsidRPr="00BE02BF" w:rsidRDefault="00B9600F" w:rsidP="009E3173">
            <w:pPr>
              <w:tabs>
                <w:tab w:val="clear" w:pos="1134"/>
                <w:tab w:val="clear" w:pos="1871"/>
                <w:tab w:val="clear" w:pos="2268"/>
              </w:tabs>
              <w:overflowPunct/>
              <w:autoSpaceDE/>
              <w:autoSpaceDN/>
              <w:adjustRightInd/>
              <w:spacing w:before="40" w:after="40"/>
              <w:textAlignment w:val="auto"/>
              <w:rPr>
                <w:b/>
                <w:bCs/>
                <w:sz w:val="18"/>
                <w:szCs w:val="18"/>
                <w:lang w:eastAsia="zh-CN"/>
              </w:rPr>
            </w:pPr>
          </w:p>
        </w:tc>
      </w:tr>
    </w:tbl>
    <w:p w14:paraId="3B5659AF" w14:textId="77777777" w:rsidR="00B9600F" w:rsidRPr="00BE02BF" w:rsidRDefault="00B9600F" w:rsidP="00F07B73">
      <w:pPr>
        <w:pStyle w:val="Reasons"/>
      </w:pPr>
    </w:p>
    <w:p w14:paraId="7ABB6111" w14:textId="77777777" w:rsidR="00B9600F" w:rsidRPr="00EE020E" w:rsidRDefault="00B9600F" w:rsidP="00C432C7">
      <w:r w:rsidRPr="00EE020E">
        <w:br w:type="page"/>
      </w:r>
    </w:p>
    <w:p w14:paraId="7AA7EDB2" w14:textId="77777777" w:rsidR="00B9600F" w:rsidRPr="00861464" w:rsidRDefault="00B9600F" w:rsidP="00AC28DE">
      <w:pPr>
        <w:pStyle w:val="AnnexNo"/>
      </w:pPr>
      <w:bookmarkStart w:id="211" w:name="_Toc46417126"/>
      <w:bookmarkStart w:id="212" w:name="_Toc46417555"/>
      <w:bookmarkStart w:id="213" w:name="_Toc46474286"/>
      <w:bookmarkStart w:id="214" w:name="_Toc46475666"/>
      <w:r w:rsidRPr="0036119A">
        <w:lastRenderedPageBreak/>
        <w:t>ANEXO</w:t>
      </w:r>
      <w:r w:rsidRPr="00861464">
        <w:t xml:space="preserve"> 2</w:t>
      </w:r>
      <w:bookmarkEnd w:id="211"/>
      <w:bookmarkEnd w:id="212"/>
      <w:bookmarkEnd w:id="213"/>
      <w:bookmarkEnd w:id="214"/>
    </w:p>
    <w:p w14:paraId="5ECA6CB2" w14:textId="53C8C50E" w:rsidR="00253CC9" w:rsidRDefault="00253CC9">
      <w:pPr>
        <w:pStyle w:val="Annextitle"/>
        <w:rPr>
          <w:sz w:val="16"/>
          <w:szCs w:val="16"/>
        </w:rPr>
      </w:pPr>
      <w:r w:rsidRPr="00253CC9">
        <w:t xml:space="preserve">Características de la red de satélites, estaciones terrenas </w:t>
      </w:r>
      <w:r w:rsidRPr="00253CC9">
        <w:br/>
        <w:t>o estaciones de radioastronomía</w:t>
      </w:r>
      <w:r>
        <w:rPr>
          <w:rStyle w:val="FootnoteReference"/>
          <w:bCs/>
          <w:szCs w:val="28"/>
        </w:rPr>
        <w:footnoteReference w:id="5"/>
      </w:r>
      <w:r w:rsidR="00C4573C" w:rsidRPr="00C4573C">
        <w:rPr>
          <w:sz w:val="16"/>
          <w:szCs w:val="16"/>
        </w:rPr>
        <w:t>     </w:t>
      </w:r>
      <w:r w:rsidR="00AF519C">
        <w:rPr>
          <w:sz w:val="16"/>
          <w:szCs w:val="16"/>
        </w:rPr>
        <w:t>(Rev.CMR-12)</w:t>
      </w:r>
    </w:p>
    <w:p w14:paraId="1D62B555" w14:textId="77777777" w:rsidR="00C4573C" w:rsidRPr="001B0C91" w:rsidRDefault="00C4573C" w:rsidP="00C4573C">
      <w:pPr>
        <w:pStyle w:val="Headingb"/>
      </w:pPr>
      <w:r w:rsidRPr="001B0C91">
        <w:t>Notas a los Cuadros A, B, C y D</w:t>
      </w:r>
    </w:p>
    <w:p w14:paraId="35552EB4" w14:textId="77777777" w:rsidR="00C4573C" w:rsidRDefault="00C4573C" w:rsidP="00C4573C">
      <w:pPr>
        <w:pStyle w:val="Normalaftertitle"/>
      </w:pPr>
    </w:p>
    <w:p w14:paraId="1756B802" w14:textId="177BFE56" w:rsidR="00C4573C" w:rsidRPr="00C4573C" w:rsidRDefault="00C4573C" w:rsidP="00C4573C">
      <w:pPr>
        <w:sectPr w:rsidR="00C4573C" w:rsidRPr="00C4573C">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7ED00825" w14:textId="77777777" w:rsidR="00005709" w:rsidRDefault="00B9600F">
      <w:pPr>
        <w:pStyle w:val="Proposal"/>
      </w:pPr>
      <w:r>
        <w:lastRenderedPageBreak/>
        <w:t>MOD</w:t>
      </w:r>
      <w:r>
        <w:tab/>
        <w:t>ACP/62A20/29</w:t>
      </w:r>
    </w:p>
    <w:p w14:paraId="0DD5675C" w14:textId="77777777" w:rsidR="00B9600F" w:rsidRPr="00CB23B6" w:rsidRDefault="00B9600F" w:rsidP="007B2C32">
      <w:pPr>
        <w:pStyle w:val="TableNo"/>
        <w:ind w:right="12326"/>
        <w:rPr>
          <w:b/>
          <w:bCs/>
          <w:lang w:val="es-ES"/>
        </w:rPr>
      </w:pPr>
      <w:r w:rsidRPr="00065CD3">
        <w:rPr>
          <w:b/>
          <w:bCs/>
        </w:rPr>
        <w:t>CUADRO A</w:t>
      </w:r>
    </w:p>
    <w:p w14:paraId="4EEAE7E6" w14:textId="3EC1CDD2" w:rsidR="00B9600F" w:rsidRPr="00E0634B" w:rsidRDefault="00B9600F" w:rsidP="007B2C32">
      <w:pPr>
        <w:pStyle w:val="Tabletitle"/>
        <w:ind w:right="12326"/>
        <w:rPr>
          <w:lang w:val="es-ES"/>
        </w:rPr>
      </w:pPr>
      <w:r w:rsidRPr="00065CD3">
        <w:rPr>
          <w:bCs/>
        </w:rPr>
        <w:t xml:space="preserve">CARACTERÍSTICAS GENERALES </w:t>
      </w:r>
      <w:r w:rsidRPr="00065CD3">
        <w:t>DEL SISTEMA O</w:t>
      </w:r>
      <w:r w:rsidRPr="00065CD3">
        <w:rPr>
          <w:bCs/>
          <w:i/>
          <w:iCs/>
        </w:rPr>
        <w:t xml:space="preserve"> </w:t>
      </w:r>
      <w:del w:id="215" w:author="Spanish83" w:date="2023-10-31T11:44:00Z">
        <w:r w:rsidRPr="00065CD3" w:rsidDel="009B70F8">
          <w:rPr>
            <w:bCs/>
          </w:rPr>
          <w:delText xml:space="preserve"> </w:delText>
        </w:r>
      </w:del>
      <w:r w:rsidRPr="00065CD3">
        <w:rPr>
          <w:bCs/>
        </w:rPr>
        <w:t>LA RED DE SATÉLITES,</w:t>
      </w:r>
      <w:r>
        <w:rPr>
          <w:bCs/>
        </w:rPr>
        <w:br/>
      </w:r>
      <w:r w:rsidRPr="00065CD3">
        <w:rPr>
          <w:bCs/>
        </w:rPr>
        <w:t>DE LA ESTACIÓN TERRENA</w:t>
      </w:r>
      <w:r>
        <w:rPr>
          <w:bCs/>
        </w:rPr>
        <w:t xml:space="preserve"> </w:t>
      </w:r>
      <w:r w:rsidRPr="00065CD3">
        <w:rPr>
          <w:bCs/>
        </w:rPr>
        <w:t>O DE LA ESTACIÓN</w:t>
      </w:r>
      <w:r>
        <w:rPr>
          <w:bCs/>
        </w:rPr>
        <w:br/>
      </w:r>
      <w:r w:rsidRPr="00065CD3">
        <w:rPr>
          <w:bCs/>
        </w:rPr>
        <w:t>DE RADIOASTRONOMÍA</w:t>
      </w:r>
      <w:r w:rsidRPr="00A24BFF">
        <w:rPr>
          <w:rFonts w:ascii="Times New Roman" w:hAnsi="Times New Roman"/>
          <w:b w:val="0"/>
          <w:bCs/>
          <w:sz w:val="16"/>
          <w:szCs w:val="16"/>
        </w:rPr>
        <w:t>     (Rev.CMR-</w:t>
      </w:r>
      <w:del w:id="216" w:author="Spanish2" w:date="2023-11-08T09:59:00Z">
        <w:r w:rsidR="002D6E16" w:rsidDel="00597BFB">
          <w:rPr>
            <w:rFonts w:ascii="Times New Roman" w:hAnsi="Times New Roman"/>
            <w:b w:val="0"/>
            <w:bCs/>
            <w:sz w:val="16"/>
            <w:szCs w:val="16"/>
          </w:rPr>
          <w:delText>19</w:delText>
        </w:r>
      </w:del>
      <w:ins w:id="217" w:author="Spanish2" w:date="2023-11-08T09:59:00Z">
        <w:r w:rsidR="00597BFB">
          <w:rPr>
            <w:rFonts w:ascii="Times New Roman" w:hAnsi="Times New Roman"/>
            <w:b w:val="0"/>
            <w:bCs/>
            <w:sz w:val="16"/>
            <w:szCs w:val="16"/>
          </w:rPr>
          <w:t>23</w:t>
        </w:r>
      </w:ins>
      <w:r w:rsidRPr="00A24BFF">
        <w:rPr>
          <w:rFonts w:ascii="Times New Roman" w:hAnsi="Times New Roman"/>
          <w:b w:val="0"/>
          <w:bCs/>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4573F" w14:paraId="3CA7FF71" w14:textId="7BA6A275" w:rsidTr="00E4573F">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BAFB980" w14:textId="17572C40" w:rsidR="00B9600F" w:rsidRDefault="00B9600F" w:rsidP="004B2AB8">
            <w:pPr>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F6C6FB1" w14:textId="3FCA04AB" w:rsidR="00B9600F" w:rsidRPr="00065CD3" w:rsidRDefault="00B9600F" w:rsidP="004B2AB8">
            <w:pPr>
              <w:jc w:val="center"/>
              <w:rPr>
                <w:rFonts w:asciiTheme="majorBidi" w:hAnsiTheme="majorBidi" w:cstheme="majorBidi"/>
                <w:b/>
                <w:bCs/>
                <w:i/>
                <w:iCs/>
                <w:sz w:val="16"/>
                <w:szCs w:val="16"/>
                <w:lang w:val="es-ES"/>
              </w:rPr>
            </w:pPr>
            <w:r w:rsidRPr="00065CD3">
              <w:rPr>
                <w:rFonts w:asciiTheme="majorBidi" w:hAnsiTheme="majorBidi" w:cstheme="majorBidi"/>
                <w:b/>
                <w:bCs/>
                <w:i/>
                <w:iCs/>
                <w:sz w:val="16"/>
                <w:szCs w:val="16"/>
                <w:lang w:val="es-ES"/>
              </w:rPr>
              <w:t xml:space="preserve">A </w:t>
            </w:r>
            <w:r>
              <w:rPr>
                <w:rFonts w:asciiTheme="majorBidi" w:hAnsiTheme="majorBidi" w:cstheme="majorBidi"/>
                <w:b/>
                <w:bCs/>
                <w:i/>
                <w:iCs/>
                <w:sz w:val="16"/>
                <w:szCs w:val="16"/>
                <w:lang w:val="es-ES"/>
              </w:rPr>
              <w:t>–</w:t>
            </w:r>
            <w:r w:rsidRPr="00065CD3">
              <w:rPr>
                <w:rFonts w:asciiTheme="majorBidi" w:hAnsiTheme="majorBidi" w:cstheme="majorBidi"/>
                <w:b/>
                <w:bCs/>
                <w:i/>
                <w:iCs/>
                <w:sz w:val="16"/>
                <w:szCs w:val="16"/>
                <w:lang w:val="es-ES"/>
              </w:rPr>
              <w:t xml:space="preserve"> </w:t>
            </w:r>
            <w:r w:rsidRPr="00065CD3">
              <w:rPr>
                <w:rFonts w:asciiTheme="majorBidi" w:hAnsiTheme="majorBidi" w:cstheme="majorBidi"/>
                <w:b/>
                <w:bCs/>
                <w:i/>
                <w:iCs/>
                <w:sz w:val="16"/>
                <w:szCs w:val="16"/>
              </w:rPr>
              <w:t>CARACTERÍSTICAS GENERALES DEL SISTEMA O LA RED DE SATÉLITES,</w:t>
            </w:r>
            <w:r>
              <w:rPr>
                <w:rFonts w:asciiTheme="majorBidi" w:hAnsiTheme="majorBidi" w:cstheme="majorBidi"/>
                <w:b/>
                <w:bCs/>
                <w:i/>
                <w:iCs/>
                <w:sz w:val="16"/>
                <w:szCs w:val="16"/>
              </w:rPr>
              <w:br/>
            </w:r>
            <w:r w:rsidRPr="00065CD3">
              <w:rPr>
                <w:rFonts w:asciiTheme="majorBidi" w:hAnsiTheme="majorBidi" w:cstheme="majorBidi"/>
                <w:b/>
                <w:bCs/>
                <w:i/>
                <w:iCs/>
                <w:sz w:val="16"/>
                <w:szCs w:val="16"/>
              </w:rP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E05AD73" w14:textId="65A9FCEA" w:rsidR="00B9600F" w:rsidRPr="00FF3D5E" w:rsidRDefault="00B9600F" w:rsidP="004B2AB8">
            <w:pPr>
              <w:spacing w:before="4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Publicación anticipada de una red </w:t>
            </w:r>
            <w:r w:rsidRPr="00065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5ADBC794" w14:textId="6B85C092" w:rsidR="00B9600F" w:rsidRPr="00E0634B" w:rsidRDefault="00B9600F" w:rsidP="004B2AB8">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Publicación anticipada de un sistema o</w:t>
            </w:r>
            <w:r>
              <w:rPr>
                <w:rFonts w:asciiTheme="majorBidi" w:hAnsiTheme="majorBidi" w:cstheme="majorBidi"/>
                <w:b/>
                <w:bCs/>
                <w:sz w:val="16"/>
                <w:szCs w:val="16"/>
              </w:rPr>
              <w:br/>
            </w:r>
            <w:r w:rsidRPr="00065CD3">
              <w:rPr>
                <w:rFonts w:asciiTheme="majorBidi" w:hAnsiTheme="majorBidi" w:cstheme="majorBidi"/>
                <w:b/>
                <w:bCs/>
                <w:sz w:val="16"/>
                <w:szCs w:val="16"/>
              </w:rPr>
              <w:t xml:space="preserve">una red de satélites no geoestacionarios sujeto a coordinación con arreglo a </w:t>
            </w:r>
            <w:r>
              <w:rPr>
                <w:rFonts w:asciiTheme="majorBidi" w:hAnsiTheme="majorBidi" w:cstheme="majorBidi"/>
                <w:b/>
                <w:bCs/>
                <w:sz w:val="16"/>
                <w:szCs w:val="16"/>
              </w:rPr>
              <w:br/>
            </w:r>
            <w:r w:rsidRPr="00065CD3">
              <w:rPr>
                <w:rFonts w:asciiTheme="majorBidi" w:hAnsiTheme="majorBidi" w:cstheme="majorBidi"/>
                <w:b/>
                <w:bCs/>
                <w:sz w:val="16"/>
                <w:szCs w:val="16"/>
              </w:rPr>
              <w:t>la Sección II</w:t>
            </w:r>
            <w:del w:id="218" w:author="Spanish83" w:date="2023-10-31T11:42:00Z">
              <w:r w:rsidRPr="00065CD3" w:rsidDel="009B70F8">
                <w:rPr>
                  <w:rFonts w:asciiTheme="majorBidi" w:hAnsiTheme="majorBidi" w:cstheme="majorBidi"/>
                  <w:b/>
                  <w:bCs/>
                  <w:sz w:val="16"/>
                  <w:szCs w:val="16"/>
                </w:rPr>
                <w:delText xml:space="preserve"> </w:delText>
              </w:r>
            </w:del>
            <w:r>
              <w:rPr>
                <w:rFonts w:asciiTheme="majorBidi" w:hAnsiTheme="majorBidi" w:cstheme="majorBidi"/>
                <w:b/>
                <w:bCs/>
                <w:sz w:val="16"/>
                <w:szCs w:val="16"/>
              </w:rPr>
              <w:t xml:space="preserve"> </w:t>
            </w:r>
            <w:r w:rsidRPr="00065CD3">
              <w:rPr>
                <w:rFonts w:asciiTheme="majorBidi" w:hAnsiTheme="majorBidi" w:cstheme="majorBidi"/>
                <w:b/>
                <w:bCs/>
                <w:sz w:val="16"/>
                <w:szCs w:val="16"/>
              </w:rPr>
              <w:t>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C845873" w14:textId="1541D488" w:rsidR="00B9600F" w:rsidRPr="00E0634B" w:rsidRDefault="00B9600F" w:rsidP="004B2AB8">
            <w:pPr>
              <w:spacing w:before="0" w:after="40" w:line="160" w:lineRule="exact"/>
              <w:jc w:val="center"/>
              <w:rPr>
                <w:rFonts w:asciiTheme="majorBidi" w:hAnsiTheme="majorBidi" w:cstheme="majorBidi"/>
                <w:b/>
                <w:bCs/>
                <w:sz w:val="16"/>
                <w:szCs w:val="16"/>
                <w:lang w:val="es-ES"/>
              </w:rPr>
            </w:pPr>
            <w:r w:rsidRPr="00E4573F">
              <w:rPr>
                <w:rFonts w:asciiTheme="majorBidi" w:hAnsiTheme="majorBidi" w:cstheme="majorBidi"/>
                <w:b/>
                <w:bCs/>
                <w:sz w:val="16"/>
                <w:szCs w:val="16"/>
                <w:lang w:val="es-ES"/>
              </w:rPr>
              <w:t>Publicación anticipada de un sistema o</w:t>
            </w:r>
            <w:r w:rsidRPr="00E4573F">
              <w:rPr>
                <w:rFonts w:asciiTheme="majorBidi" w:hAnsiTheme="majorBidi" w:cstheme="majorBidi"/>
                <w:b/>
                <w:bCs/>
                <w:sz w:val="16"/>
                <w:szCs w:val="16"/>
                <w:lang w:val="es-ES"/>
              </w:rPr>
              <w:br/>
              <w:t xml:space="preserve">una red de satélites no geoestacionarios </w:t>
            </w:r>
            <w:r w:rsidRPr="00E4573F">
              <w:rPr>
                <w:rFonts w:asciiTheme="majorBidi" w:hAnsiTheme="majorBidi" w:cstheme="majorBidi"/>
                <w:b/>
                <w:bCs/>
                <w:sz w:val="16"/>
                <w:szCs w:val="16"/>
                <w:lang w:val="es-ES"/>
              </w:rPr>
              <w:br/>
              <w:t xml:space="preserve">no sujeto a coordinación con arreglo </w:t>
            </w:r>
            <w:r w:rsidRPr="00E4573F">
              <w:rPr>
                <w:rFonts w:asciiTheme="majorBidi" w:hAnsiTheme="majorBidi" w:cstheme="majorBidi"/>
                <w:b/>
                <w:bCs/>
                <w:sz w:val="16"/>
                <w:szCs w:val="16"/>
                <w:lang w:val="es-ES"/>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C420BE5" w14:textId="06268E93" w:rsidR="00B9600F" w:rsidRPr="00343D09" w:rsidRDefault="00B9600F" w:rsidP="004B2AB8">
            <w:pPr>
              <w:spacing w:before="0" w:after="40" w:line="16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o coordinación de una </w:t>
            </w:r>
            <w:r w:rsidRPr="00065CD3">
              <w:rPr>
                <w:rFonts w:asciiTheme="majorBidi" w:hAnsiTheme="majorBidi" w:cstheme="majorBidi"/>
                <w:b/>
                <w:bCs/>
                <w:sz w:val="16"/>
                <w:szCs w:val="16"/>
              </w:rPr>
              <w:br/>
              <w:t xml:space="preserve">red de satélites geoestacionarios (incluidas las funciones de operaciones espaciales del Artículo 2A de los Apéndices 30 </w:t>
            </w:r>
            <w:proofErr w:type="spellStart"/>
            <w:r w:rsidRPr="00065CD3">
              <w:rPr>
                <w:rFonts w:asciiTheme="majorBidi" w:hAnsiTheme="majorBidi" w:cstheme="majorBidi"/>
                <w:b/>
                <w:bCs/>
                <w:sz w:val="16"/>
                <w:szCs w:val="16"/>
              </w:rPr>
              <w:t>ó</w:t>
            </w:r>
            <w:proofErr w:type="spellEnd"/>
            <w:r w:rsidRPr="00065CD3">
              <w:rPr>
                <w:rFonts w:asciiTheme="majorBidi" w:hAnsiTheme="majorBidi" w:cstheme="majorBidi"/>
                <w:b/>
                <w:bCs/>
                <w:sz w:val="16"/>
                <w:szCs w:val="16"/>
              </w:rPr>
              <w:t xml:space="preserve">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4CCF1B0B" w14:textId="5AAC031C" w:rsidR="00B9600F" w:rsidRPr="007808B3" w:rsidRDefault="00B9600F" w:rsidP="004B2AB8">
            <w:pPr>
              <w:spacing w:before="0" w:after="40"/>
              <w:jc w:val="center"/>
              <w:rPr>
                <w:rFonts w:asciiTheme="majorBidi" w:hAnsiTheme="majorBidi" w:cstheme="majorBidi"/>
                <w:b/>
                <w:bCs/>
                <w:sz w:val="16"/>
                <w:szCs w:val="16"/>
                <w:lang w:val="es-ES"/>
              </w:rPr>
            </w:pPr>
            <w:r w:rsidRPr="007808B3">
              <w:rPr>
                <w:rFonts w:asciiTheme="majorBidi" w:hAnsiTheme="majorBidi" w:cstheme="majorBidi"/>
                <w:b/>
                <w:bCs/>
                <w:sz w:val="16"/>
                <w:szCs w:val="16"/>
              </w:rPr>
              <w:t xml:space="preserve">Notificación o coordinación de una </w:t>
            </w:r>
            <w:r w:rsidRPr="007808B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04D6072" w14:textId="51FB45F0" w:rsidR="00B9600F" w:rsidRPr="00343D09" w:rsidRDefault="00B9600F"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 sistema</w:t>
            </w:r>
            <w:r w:rsidRPr="00065CD3">
              <w:rPr>
                <w:rFonts w:asciiTheme="majorBidi" w:hAnsiTheme="majorBidi" w:cstheme="majorBidi"/>
                <w:b/>
                <w:bCs/>
                <w:sz w:val="16"/>
                <w:szCs w:val="16"/>
              </w:rPr>
              <w:br/>
              <w:t>o una red de satélites no</w:t>
            </w:r>
            <w:del w:id="219" w:author="Spanish83" w:date="2023-10-31T11:42:00Z">
              <w:r w:rsidRPr="00065CD3" w:rsidDel="009B70F8">
                <w:rPr>
                  <w:rFonts w:asciiTheme="majorBidi" w:hAnsiTheme="majorBidi" w:cstheme="majorBidi"/>
                  <w:b/>
                  <w:bCs/>
                  <w:sz w:val="16"/>
                  <w:szCs w:val="16"/>
                </w:rPr>
                <w:delText xml:space="preserve"> </w:delText>
              </w:r>
            </w:del>
            <w:r w:rsidRPr="00065CD3">
              <w:rPr>
                <w:rFonts w:asciiTheme="majorBidi" w:hAnsiTheme="majorBidi" w:cstheme="majorBidi"/>
                <w:b/>
                <w:bCs/>
                <w:sz w:val="16"/>
                <w:szCs w:val="16"/>
              </w:rPr>
              <w:t xml:space="preserve">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7379BB05" w14:textId="5FB52717" w:rsidR="00B9600F" w:rsidRPr="00343D09" w:rsidRDefault="00B9600F"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o coordinación de una</w:t>
            </w:r>
            <w:r>
              <w:rPr>
                <w:rFonts w:asciiTheme="majorBidi" w:hAnsiTheme="majorBidi" w:cstheme="majorBidi"/>
                <w:b/>
                <w:bCs/>
                <w:sz w:val="16"/>
                <w:szCs w:val="16"/>
              </w:rPr>
              <w:br/>
            </w:r>
            <w:r w:rsidRPr="00065CD3">
              <w:rPr>
                <w:rFonts w:asciiTheme="majorBidi" w:hAnsiTheme="majorBidi" w:cstheme="majorBidi"/>
                <w:b/>
                <w:bCs/>
                <w:sz w:val="16"/>
                <w:szCs w:val="16"/>
              </w:rP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2008A535" w14:textId="590EF6A9" w:rsidR="00B9600F" w:rsidRPr="00343D09" w:rsidRDefault="00B9600F" w:rsidP="004B2AB8">
            <w:pPr>
              <w:spacing w:before="0" w:line="180" w:lineRule="exact"/>
              <w:jc w:val="center"/>
              <w:rPr>
                <w:rFonts w:asciiTheme="majorBidi" w:hAnsiTheme="majorBidi" w:cstheme="majorBidi"/>
                <w:b/>
                <w:bCs/>
                <w:sz w:val="16"/>
                <w:szCs w:val="16"/>
                <w:lang w:val="es-ES"/>
              </w:rPr>
            </w:pPr>
            <w:r w:rsidRPr="00065CD3">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6B6956F" w14:textId="0B2CC284" w:rsidR="00B9600F" w:rsidRPr="00343D09" w:rsidRDefault="00B9600F" w:rsidP="004B2AB8">
            <w:pPr>
              <w:spacing w:before="0" w:after="40"/>
              <w:jc w:val="center"/>
              <w:rPr>
                <w:rFonts w:asciiTheme="majorBidi" w:hAnsiTheme="majorBidi" w:cstheme="majorBidi"/>
                <w:b/>
                <w:bCs/>
                <w:sz w:val="16"/>
                <w:szCs w:val="16"/>
                <w:lang w:val="es-ES"/>
              </w:rPr>
            </w:pPr>
            <w:r w:rsidRPr="00065CD3">
              <w:rPr>
                <w:rFonts w:asciiTheme="majorBidi" w:hAnsiTheme="majorBidi" w:cstheme="majorBidi"/>
                <w:b/>
                <w:bCs/>
                <w:sz w:val="16"/>
                <w:szCs w:val="16"/>
              </w:rPr>
              <w:t xml:space="preserve">Notificación para una red de satélites </w:t>
            </w:r>
            <w:r>
              <w:rPr>
                <w:rFonts w:asciiTheme="majorBidi" w:hAnsiTheme="majorBidi" w:cstheme="majorBidi"/>
                <w:b/>
                <w:bCs/>
                <w:sz w:val="16"/>
                <w:szCs w:val="16"/>
              </w:rPr>
              <w:br/>
            </w:r>
            <w:r w:rsidRPr="00065CD3">
              <w:rPr>
                <w:rFonts w:asciiTheme="majorBidi" w:hAnsiTheme="majorBidi" w:cstheme="majorBidi"/>
                <w:b/>
                <w:bCs/>
                <w:sz w:val="16"/>
                <w:szCs w:val="16"/>
              </w:rPr>
              <w:t xml:space="preserve">del servicio fijo por satélite según </w:t>
            </w:r>
            <w:r w:rsidRPr="00065CD3">
              <w:rPr>
                <w:rFonts w:asciiTheme="majorBidi" w:hAnsiTheme="majorBidi" w:cstheme="majorBidi"/>
                <w:b/>
                <w:bCs/>
                <w:sz w:val="16"/>
                <w:szCs w:val="16"/>
              </w:rPr>
              <w:br/>
              <w:t xml:space="preserve">el Apéndice 30B </w:t>
            </w:r>
            <w:r>
              <w:rPr>
                <w:rFonts w:asciiTheme="majorBidi" w:hAnsiTheme="majorBidi" w:cstheme="majorBidi"/>
                <w:b/>
                <w:bCs/>
                <w:sz w:val="16"/>
                <w:szCs w:val="16"/>
              </w:rPr>
              <w:t>(</w:t>
            </w:r>
            <w:r w:rsidRPr="00065CD3">
              <w:rPr>
                <w:rFonts w:asciiTheme="majorBidi" w:hAnsiTheme="majorBidi" w:cstheme="majorBidi"/>
                <w:b/>
                <w:bCs/>
                <w:sz w:val="16"/>
                <w:szCs w:val="16"/>
              </w:rPr>
              <w:t>Artículos 6 y 8)</w:t>
            </w:r>
          </w:p>
        </w:tc>
        <w:tc>
          <w:tcPr>
            <w:tcW w:w="1357" w:type="dxa"/>
            <w:tcBorders>
              <w:top w:val="single" w:sz="12" w:space="0" w:color="auto"/>
              <w:left w:val="nil"/>
              <w:bottom w:val="single" w:sz="12" w:space="0" w:color="auto"/>
              <w:right w:val="nil"/>
            </w:tcBorders>
            <w:textDirection w:val="btLr"/>
            <w:vAlign w:val="center"/>
            <w:hideMark/>
          </w:tcPr>
          <w:p w14:paraId="258F7920" w14:textId="6043E14D" w:rsidR="00B9600F" w:rsidRDefault="00B9600F" w:rsidP="004B2AB8">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C268424" w14:textId="2592612C" w:rsidR="00B9600F" w:rsidRDefault="00B9600F" w:rsidP="004B2AB8">
            <w:pPr>
              <w:spacing w:before="0"/>
              <w:jc w:val="center"/>
              <w:rPr>
                <w:rFonts w:asciiTheme="majorBidi" w:hAnsiTheme="majorBidi" w:cstheme="majorBidi"/>
                <w:b/>
                <w:bCs/>
                <w:sz w:val="16"/>
                <w:szCs w:val="16"/>
                <w:lang w:val="en-US"/>
              </w:rPr>
            </w:pPr>
            <w:r w:rsidRPr="00065CD3">
              <w:rPr>
                <w:rFonts w:asciiTheme="majorBidi" w:hAnsiTheme="majorBidi" w:cstheme="majorBidi"/>
                <w:b/>
                <w:bCs/>
                <w:sz w:val="16"/>
                <w:szCs w:val="16"/>
              </w:rPr>
              <w:t>Radioastronomía</w:t>
            </w:r>
          </w:p>
        </w:tc>
      </w:tr>
      <w:tr w:rsidR="00E4573F" w14:paraId="44010B2B" w14:textId="6A1E8E7A" w:rsidTr="00E4573F">
        <w:trPr>
          <w:cantSplit/>
          <w:jc w:val="center"/>
        </w:trPr>
        <w:tc>
          <w:tcPr>
            <w:tcW w:w="1178" w:type="dxa"/>
            <w:tcBorders>
              <w:top w:val="nil"/>
              <w:left w:val="single" w:sz="12" w:space="0" w:color="auto"/>
              <w:bottom w:val="single" w:sz="4" w:space="0" w:color="auto"/>
              <w:right w:val="double" w:sz="6" w:space="0" w:color="auto"/>
            </w:tcBorders>
            <w:hideMark/>
          </w:tcPr>
          <w:p w14:paraId="13FF6BE5" w14:textId="5881DBA5" w:rsidR="00B9600F" w:rsidRDefault="009B70F8" w:rsidP="007B2C32">
            <w:pPr>
              <w:tabs>
                <w:tab w:val="left" w:pos="720"/>
              </w:tabs>
              <w:overflowPunct/>
              <w:autoSpaceDE/>
              <w:adjustRightInd/>
              <w:spacing w:before="40" w:after="40"/>
              <w:rPr>
                <w:rFonts w:asciiTheme="majorBidi" w:hAnsiTheme="majorBidi"/>
                <w:sz w:val="18"/>
                <w:szCs w:val="18"/>
                <w:lang w:val="en-US" w:eastAsia="zh-CN"/>
              </w:rPr>
            </w:pPr>
            <w:r>
              <w:rPr>
                <w:rFonts w:asciiTheme="majorBidi" w:hAnsiTheme="majorBidi"/>
                <w:sz w:val="18"/>
                <w:szCs w:val="18"/>
                <w:lang w:val="en-US" w:eastAsia="zh-CN"/>
              </w:rPr>
              <w:t>...</w:t>
            </w:r>
          </w:p>
        </w:tc>
        <w:tc>
          <w:tcPr>
            <w:tcW w:w="8012" w:type="dxa"/>
            <w:tcBorders>
              <w:top w:val="nil"/>
              <w:left w:val="nil"/>
              <w:bottom w:val="single" w:sz="4" w:space="0" w:color="auto"/>
              <w:right w:val="double" w:sz="4" w:space="0" w:color="auto"/>
            </w:tcBorders>
            <w:hideMark/>
          </w:tcPr>
          <w:p w14:paraId="0F2396E5" w14:textId="6C09D3F6" w:rsidR="00B9600F" w:rsidRPr="00AE727B" w:rsidRDefault="009B70F8" w:rsidP="00D725E7">
            <w:pPr>
              <w:spacing w:before="40" w:after="40"/>
              <w:ind w:left="340"/>
              <w:rPr>
                <w:rFonts w:asciiTheme="majorBidi" w:hAnsiTheme="majorBidi"/>
                <w:sz w:val="18"/>
                <w:szCs w:val="18"/>
                <w:lang w:val="es-ES"/>
              </w:rPr>
            </w:pPr>
            <w:r>
              <w:rPr>
                <w:rFonts w:asciiTheme="majorBidi" w:hAnsiTheme="majorBidi"/>
                <w:sz w:val="18"/>
                <w:szCs w:val="18"/>
                <w:lang w:val="es-ES"/>
              </w:rPr>
              <w:t>...</w:t>
            </w:r>
          </w:p>
        </w:tc>
        <w:tc>
          <w:tcPr>
            <w:tcW w:w="799" w:type="dxa"/>
            <w:tcBorders>
              <w:top w:val="nil"/>
              <w:left w:val="double" w:sz="4" w:space="0" w:color="auto"/>
              <w:bottom w:val="single" w:sz="4" w:space="0" w:color="auto"/>
              <w:right w:val="single" w:sz="4" w:space="0" w:color="auto"/>
            </w:tcBorders>
            <w:vAlign w:val="center"/>
            <w:hideMark/>
          </w:tcPr>
          <w:p w14:paraId="6360770D" w14:textId="6248EC1F" w:rsidR="00B9600F" w:rsidRPr="00AE727B"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hideMark/>
          </w:tcPr>
          <w:p w14:paraId="06C41FD8" w14:textId="4B9FD4DA" w:rsidR="00B9600F" w:rsidRPr="00AE727B"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hideMark/>
          </w:tcPr>
          <w:p w14:paraId="2D064716" w14:textId="11A614BA" w:rsidR="00B9600F" w:rsidRPr="00AE727B" w:rsidRDefault="00B9600F" w:rsidP="007B2C32">
            <w:pPr>
              <w:spacing w:before="40" w:after="40"/>
              <w:jc w:val="center"/>
              <w:rPr>
                <w:rFonts w:asciiTheme="majorBidi" w:hAnsiTheme="majorBidi" w:cstheme="majorBidi"/>
                <w:sz w:val="16"/>
                <w:szCs w:val="16"/>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64E1D182" w14:textId="402DB4B9"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462F631C" w14:textId="1FC04271" w:rsidR="00B9600F" w:rsidRDefault="00B9600F" w:rsidP="007B2C32">
            <w:pPr>
              <w:spacing w:before="40" w:after="40"/>
              <w:jc w:val="center"/>
              <w:rPr>
                <w:rFonts w:asciiTheme="majorBidi" w:hAnsi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22F9FED1" w14:textId="239B9BE6"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6BB16300" w14:textId="1C1AE32E"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0F2FF75B" w14:textId="5A9CAB25"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hideMark/>
          </w:tcPr>
          <w:p w14:paraId="3E311761" w14:textId="11963654" w:rsidR="00B9600F" w:rsidRDefault="00B9600F" w:rsidP="007B2C32">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7C5ABC5A" w14:textId="541F05DD" w:rsidR="00B9600F" w:rsidRDefault="00B9600F" w:rsidP="007B2C32">
            <w:pPr>
              <w:tabs>
                <w:tab w:val="left" w:pos="720"/>
              </w:tabs>
              <w:overflowPunct/>
              <w:autoSpaceDE/>
              <w:adjustRightInd/>
              <w:spacing w:before="40" w:after="40"/>
              <w:rPr>
                <w:rFonts w:asciiTheme="majorBidi" w:hAnsiTheme="majorBidi"/>
                <w:sz w:val="18"/>
                <w:szCs w:val="18"/>
                <w:lang w:val="en-US" w:eastAsia="zh-CN"/>
              </w:rPr>
            </w:pPr>
          </w:p>
        </w:tc>
        <w:tc>
          <w:tcPr>
            <w:tcW w:w="608" w:type="dxa"/>
            <w:tcBorders>
              <w:top w:val="nil"/>
              <w:left w:val="nil"/>
              <w:bottom w:val="single" w:sz="4" w:space="0" w:color="auto"/>
              <w:right w:val="single" w:sz="12" w:space="0" w:color="auto"/>
            </w:tcBorders>
            <w:vAlign w:val="center"/>
            <w:hideMark/>
          </w:tcPr>
          <w:p w14:paraId="3FF8B9EA" w14:textId="15D1BC40" w:rsidR="00B9600F" w:rsidRDefault="00B9600F" w:rsidP="007B2C32">
            <w:pPr>
              <w:spacing w:before="40" w:after="40"/>
              <w:jc w:val="center"/>
              <w:rPr>
                <w:rFonts w:asciiTheme="majorBidi" w:hAnsiTheme="majorBidi" w:cstheme="majorBidi"/>
                <w:b/>
                <w:bCs/>
                <w:sz w:val="18"/>
                <w:szCs w:val="18"/>
                <w:lang w:val="en-US"/>
              </w:rPr>
            </w:pPr>
          </w:p>
        </w:tc>
      </w:tr>
      <w:tr w:rsidR="00E4573F" w14:paraId="3C6073D3" w14:textId="77777777" w:rsidTr="00E4573F">
        <w:trPr>
          <w:jc w:val="center"/>
        </w:trPr>
        <w:tc>
          <w:tcPr>
            <w:tcW w:w="1178" w:type="dxa"/>
            <w:tcBorders>
              <w:top w:val="single" w:sz="12" w:space="0" w:color="auto"/>
              <w:left w:val="single" w:sz="12" w:space="0" w:color="auto"/>
              <w:bottom w:val="single" w:sz="4" w:space="0" w:color="auto"/>
              <w:right w:val="double" w:sz="6" w:space="0" w:color="auto"/>
            </w:tcBorders>
            <w:hideMark/>
          </w:tcPr>
          <w:p w14:paraId="07B887AC"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8012" w:type="dxa"/>
            <w:tcBorders>
              <w:top w:val="single" w:sz="12" w:space="0" w:color="auto"/>
              <w:left w:val="nil"/>
              <w:bottom w:val="single" w:sz="4" w:space="0" w:color="auto"/>
              <w:right w:val="double" w:sz="4" w:space="0" w:color="auto"/>
            </w:tcBorders>
            <w:hideMark/>
          </w:tcPr>
          <w:p w14:paraId="4D39815D" w14:textId="77777777" w:rsidR="00B9600F" w:rsidRPr="00AE727B" w:rsidRDefault="00B9600F" w:rsidP="007B2C32">
            <w:pPr>
              <w:tabs>
                <w:tab w:val="left" w:pos="720"/>
              </w:tabs>
              <w:overflowPunct/>
              <w:autoSpaceDE/>
              <w:adjustRightInd/>
              <w:spacing w:before="40" w:after="40"/>
              <w:rPr>
                <w:rFonts w:asciiTheme="majorBidi" w:hAnsiTheme="majorBidi" w:cstheme="majorBidi"/>
                <w:b/>
                <w:bCs/>
                <w:sz w:val="18"/>
                <w:szCs w:val="18"/>
                <w:lang w:val="es-ES" w:eastAsia="zh-CN"/>
              </w:rPr>
            </w:pPr>
            <w:r w:rsidRPr="00AE727B">
              <w:rPr>
                <w:b/>
                <w:bCs/>
                <w:sz w:val="18"/>
                <w:szCs w:val="18"/>
                <w:lang w:val="es-ES" w:eastAsia="zh-CN"/>
              </w:rPr>
              <w:t>CONFORMIDAD CON EL § 6.26 DEL ARTÍCULO</w:t>
            </w:r>
            <w:r>
              <w:rPr>
                <w:b/>
                <w:bCs/>
                <w:sz w:val="18"/>
                <w:szCs w:val="18"/>
                <w:lang w:val="es-ES" w:eastAsia="zh-CN"/>
              </w:rPr>
              <w:t> </w:t>
            </w:r>
            <w:r w:rsidRPr="00AE727B">
              <w:rPr>
                <w:b/>
                <w:bCs/>
                <w:sz w:val="18"/>
                <w:szCs w:val="18"/>
                <w:lang w:val="es-ES" w:eastAsia="zh-CN"/>
              </w:rPr>
              <w:t>6 DEL APÉNDICE</w:t>
            </w:r>
            <w:r>
              <w:rPr>
                <w:b/>
                <w:bCs/>
                <w:sz w:val="18"/>
                <w:szCs w:val="18"/>
                <w:lang w:val="es-ES" w:eastAsia="zh-CN"/>
              </w:rPr>
              <w:t> </w:t>
            </w:r>
            <w:r w:rsidRPr="00AE727B">
              <w:rPr>
                <w:b/>
                <w:bCs/>
                <w:sz w:val="18"/>
                <w:szCs w:val="18"/>
                <w:lang w:val="es-ES" w:eastAsia="zh-CN"/>
              </w:rPr>
              <w:t>30B</w:t>
            </w:r>
            <w:r>
              <w:rPr>
                <w:b/>
                <w:bCs/>
                <w:sz w:val="18"/>
                <w:szCs w:val="18"/>
                <w:lang w:val="es-ES" w:eastAsia="zh-CN"/>
              </w:rPr>
              <w:t xml:space="preserve"> </w:t>
            </w:r>
            <w:r w:rsidRPr="00CF7C53">
              <w:rPr>
                <w:b/>
                <w:bCs/>
                <w:sz w:val="18"/>
                <w:szCs w:val="18"/>
                <w:lang w:eastAsia="zh-CN"/>
              </w:rPr>
              <w:t>O CON OTRAS DISPOSICIONES A LAS QUE HACE REFERENCIA EL ARTÍCULO 5</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224A93F" w14:textId="77777777" w:rsidR="00B9600F" w:rsidRPr="00AE727B" w:rsidRDefault="00B9600F" w:rsidP="007B2C32">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437DB545"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89FFAAC"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5C16BFBA" w14:textId="77777777" w:rsidTr="00E4573F">
        <w:trPr>
          <w:cantSplit/>
          <w:jc w:val="center"/>
        </w:trPr>
        <w:tc>
          <w:tcPr>
            <w:tcW w:w="1178" w:type="dxa"/>
            <w:tcBorders>
              <w:top w:val="nil"/>
              <w:left w:val="single" w:sz="12" w:space="0" w:color="auto"/>
              <w:bottom w:val="single" w:sz="4" w:space="0" w:color="auto"/>
              <w:right w:val="double" w:sz="6" w:space="0" w:color="auto"/>
            </w:tcBorders>
            <w:hideMark/>
          </w:tcPr>
          <w:p w14:paraId="5B48293C" w14:textId="77777777" w:rsidR="00B9600F" w:rsidRDefault="00B9600F"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8012" w:type="dxa"/>
            <w:tcBorders>
              <w:top w:val="nil"/>
              <w:left w:val="nil"/>
              <w:bottom w:val="single" w:sz="4" w:space="0" w:color="auto"/>
              <w:right w:val="double" w:sz="4" w:space="0" w:color="auto"/>
            </w:tcBorders>
            <w:hideMark/>
          </w:tcPr>
          <w:p w14:paraId="7A62DCDA" w14:textId="77777777" w:rsidR="00B9600F" w:rsidRPr="00CB23B6" w:rsidRDefault="00B9600F" w:rsidP="004748B7">
            <w:pPr>
              <w:keepNext/>
              <w:spacing w:before="40" w:after="40"/>
              <w:ind w:left="170"/>
              <w:rPr>
                <w:sz w:val="18"/>
                <w:szCs w:val="18"/>
                <w:lang w:val="es-ES" w:eastAsia="zh-CN"/>
              </w:rPr>
            </w:pPr>
            <w:r w:rsidRPr="00CB23B6">
              <w:rPr>
                <w:sz w:val="18"/>
                <w:szCs w:val="18"/>
                <w:lang w:val="es-ES"/>
              </w:rPr>
              <w:t>compromiso</w:t>
            </w:r>
            <w:r w:rsidRPr="00CB23B6">
              <w:rPr>
                <w:sz w:val="18"/>
                <w:szCs w:val="18"/>
                <w:lang w:val="es-ES" w:eastAsia="zh-CN"/>
              </w:rPr>
              <w:t xml:space="preserve"> de que la utilización de la asignación no causará interferencia perjudicial a las asignaciones cuyo acuerdo aún se ha de obtener, ni reclamará protección contra las mismas</w:t>
            </w:r>
          </w:p>
          <w:p w14:paraId="3DBF9347" w14:textId="77777777" w:rsidR="00B9600F" w:rsidRPr="00AE727B" w:rsidRDefault="00B9600F" w:rsidP="00E82689">
            <w:pPr>
              <w:spacing w:before="40" w:after="40"/>
              <w:ind w:left="340"/>
              <w:rPr>
                <w:sz w:val="18"/>
                <w:szCs w:val="18"/>
                <w:lang w:val="es-ES"/>
              </w:rPr>
            </w:pPr>
            <w:r w:rsidRPr="00CB23B6">
              <w:rPr>
                <w:sz w:val="18"/>
                <w:szCs w:val="18"/>
                <w:lang w:val="es-ES" w:eastAsia="zh-CN"/>
              </w:rPr>
              <w:t xml:space="preserve">Obligatorio si se presenta la notificación en virtud del § 6.25 del Artículo 6 del Apéndice </w:t>
            </w:r>
            <w:r w:rsidRPr="00CB23B6">
              <w:rPr>
                <w:b/>
                <w:bCs/>
                <w:sz w:val="18"/>
                <w:szCs w:val="18"/>
                <w:lang w:val="es-ES" w:eastAsia="zh-CN"/>
              </w:rPr>
              <w:t>30B</w:t>
            </w:r>
          </w:p>
        </w:tc>
        <w:tc>
          <w:tcPr>
            <w:tcW w:w="799" w:type="dxa"/>
            <w:tcBorders>
              <w:top w:val="nil"/>
              <w:left w:val="double" w:sz="4" w:space="0" w:color="auto"/>
              <w:bottom w:val="single" w:sz="4" w:space="0" w:color="auto"/>
              <w:right w:val="single" w:sz="4" w:space="0" w:color="auto"/>
            </w:tcBorders>
            <w:vAlign w:val="center"/>
            <w:hideMark/>
          </w:tcPr>
          <w:p w14:paraId="7981DCD6" w14:textId="77777777" w:rsidR="00B9600F" w:rsidRPr="00AE727B" w:rsidRDefault="00B9600F" w:rsidP="007B2C32">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0601F9FA" w14:textId="77777777" w:rsidR="00B9600F" w:rsidRPr="00AE727B" w:rsidRDefault="00B9600F" w:rsidP="007B2C32">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14DFA598" w14:textId="77777777" w:rsidR="00B9600F" w:rsidRPr="00AE727B" w:rsidRDefault="00B9600F" w:rsidP="007B2C32">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62E06D6B" w14:textId="77777777" w:rsidR="00B9600F" w:rsidRPr="00AE727B" w:rsidRDefault="00B9600F" w:rsidP="007B2C32">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56D27A5C" w14:textId="77777777" w:rsidR="00B9600F" w:rsidRPr="00AE727B" w:rsidRDefault="00B9600F" w:rsidP="007B2C32">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63AD091D" w14:textId="77777777" w:rsidR="00B9600F" w:rsidRPr="00AE727B" w:rsidRDefault="00B9600F" w:rsidP="007B2C32">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00439ABF" w14:textId="77777777" w:rsidR="00B9600F" w:rsidRPr="00AE727B" w:rsidRDefault="00B9600F" w:rsidP="007B2C32">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single" w:sz="4" w:space="0" w:color="auto"/>
            </w:tcBorders>
            <w:vAlign w:val="center"/>
            <w:hideMark/>
          </w:tcPr>
          <w:p w14:paraId="3C943281" w14:textId="77777777" w:rsidR="00B9600F" w:rsidRPr="00AE727B" w:rsidRDefault="00B9600F" w:rsidP="007B2C32">
            <w:pPr>
              <w:spacing w:before="40" w:after="40"/>
              <w:jc w:val="center"/>
              <w:rPr>
                <w:rFonts w:asciiTheme="majorBidi" w:hAnsiTheme="majorBidi" w:cstheme="majorBidi"/>
                <w:b/>
                <w:bCs/>
                <w:sz w:val="18"/>
                <w:szCs w:val="18"/>
                <w:lang w:val="es-ES"/>
              </w:rPr>
            </w:pPr>
            <w:r w:rsidRPr="00AE727B">
              <w:rPr>
                <w:rFonts w:asciiTheme="majorBidi" w:hAnsiTheme="majorBidi" w:cstheme="majorBidi"/>
                <w:b/>
                <w:bCs/>
                <w:sz w:val="18"/>
                <w:szCs w:val="18"/>
                <w:lang w:val="es-ES"/>
              </w:rPr>
              <w:t> </w:t>
            </w:r>
          </w:p>
        </w:tc>
        <w:tc>
          <w:tcPr>
            <w:tcW w:w="799" w:type="dxa"/>
            <w:tcBorders>
              <w:top w:val="nil"/>
              <w:left w:val="nil"/>
              <w:bottom w:val="single" w:sz="4" w:space="0" w:color="auto"/>
              <w:right w:val="double" w:sz="6" w:space="0" w:color="auto"/>
            </w:tcBorders>
            <w:vAlign w:val="center"/>
            <w:hideMark/>
          </w:tcPr>
          <w:p w14:paraId="1C6263A5"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357" w:type="dxa"/>
            <w:tcBorders>
              <w:top w:val="nil"/>
              <w:left w:val="nil"/>
              <w:bottom w:val="single" w:sz="4" w:space="0" w:color="auto"/>
              <w:right w:val="double" w:sz="6" w:space="0" w:color="auto"/>
            </w:tcBorders>
            <w:hideMark/>
          </w:tcPr>
          <w:p w14:paraId="05957E92" w14:textId="77777777" w:rsidR="00B9600F" w:rsidRDefault="00B9600F"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608" w:type="dxa"/>
            <w:tcBorders>
              <w:top w:val="nil"/>
              <w:left w:val="nil"/>
              <w:bottom w:val="single" w:sz="4" w:space="0" w:color="auto"/>
              <w:right w:val="single" w:sz="12" w:space="0" w:color="auto"/>
            </w:tcBorders>
            <w:vAlign w:val="center"/>
            <w:hideMark/>
          </w:tcPr>
          <w:p w14:paraId="53256168"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7DE9D4E5" w14:textId="77777777" w:rsidTr="00E4573F">
        <w:trPr>
          <w:cantSplit/>
          <w:jc w:val="center"/>
        </w:trPr>
        <w:tc>
          <w:tcPr>
            <w:tcW w:w="1178" w:type="dxa"/>
            <w:tcBorders>
              <w:top w:val="nil"/>
              <w:left w:val="single" w:sz="12" w:space="0" w:color="auto"/>
              <w:bottom w:val="single" w:sz="4" w:space="0" w:color="auto"/>
              <w:right w:val="double" w:sz="6" w:space="0" w:color="auto"/>
            </w:tcBorders>
            <w:hideMark/>
          </w:tcPr>
          <w:p w14:paraId="407A3F78" w14:textId="77777777" w:rsidR="00B9600F" w:rsidRDefault="00B9600F"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A.19.b</w:t>
            </w:r>
          </w:p>
        </w:tc>
        <w:tc>
          <w:tcPr>
            <w:tcW w:w="8012" w:type="dxa"/>
            <w:tcBorders>
              <w:top w:val="nil"/>
              <w:left w:val="nil"/>
              <w:bottom w:val="single" w:sz="4" w:space="0" w:color="auto"/>
              <w:right w:val="double" w:sz="4" w:space="0" w:color="auto"/>
            </w:tcBorders>
            <w:hideMark/>
          </w:tcPr>
          <w:p w14:paraId="2CE1C28D" w14:textId="77777777" w:rsidR="00B9600F" w:rsidRPr="00040606" w:rsidRDefault="00B9600F" w:rsidP="007B2C32">
            <w:pPr>
              <w:keepNext/>
              <w:keepLines/>
              <w:spacing w:before="40" w:after="40"/>
              <w:ind w:left="125"/>
              <w:rPr>
                <w:sz w:val="12"/>
                <w:szCs w:val="12"/>
                <w:lang w:val="es-ES"/>
              </w:rPr>
            </w:pPr>
            <w:r w:rsidRPr="00040606">
              <w:rPr>
                <w:sz w:val="18"/>
                <w:szCs w:val="18"/>
                <w:lang w:val="es-ES"/>
              </w:rPr>
              <w:t xml:space="preserve">compromiso, de acuerdo con el </w:t>
            </w:r>
            <w:r w:rsidRPr="00040606">
              <w:rPr>
                <w:i/>
                <w:iCs/>
                <w:sz w:val="18"/>
                <w:szCs w:val="18"/>
                <w:lang w:val="es-ES"/>
              </w:rPr>
              <w:t>resuelve</w:t>
            </w:r>
            <w:r>
              <w:rPr>
                <w:i/>
                <w:iCs/>
                <w:sz w:val="18"/>
                <w:szCs w:val="18"/>
                <w:lang w:val="es-ES"/>
              </w:rPr>
              <w:t> </w:t>
            </w:r>
            <w:r w:rsidRPr="00040606">
              <w:rPr>
                <w:sz w:val="18"/>
                <w:szCs w:val="18"/>
                <w:lang w:val="es-ES"/>
              </w:rPr>
              <w:t>1.5 de la Resolución</w:t>
            </w:r>
            <w:r>
              <w:rPr>
                <w:sz w:val="18"/>
                <w:szCs w:val="18"/>
                <w:lang w:val="es-ES"/>
              </w:rPr>
              <w:t> </w:t>
            </w:r>
            <w:r w:rsidRPr="00040606">
              <w:rPr>
                <w:b/>
                <w:sz w:val="18"/>
                <w:szCs w:val="18"/>
                <w:lang w:val="es-ES"/>
              </w:rPr>
              <w:t>156</w:t>
            </w:r>
            <w:r w:rsidRPr="00040606">
              <w:rPr>
                <w:sz w:val="18"/>
                <w:szCs w:val="18"/>
                <w:lang w:val="es-ES"/>
              </w:rPr>
              <w:t xml:space="preserve"> (</w:t>
            </w:r>
            <w:r w:rsidRPr="00040606">
              <w:rPr>
                <w:b/>
                <w:sz w:val="18"/>
                <w:szCs w:val="18"/>
                <w:lang w:val="es-ES"/>
              </w:rPr>
              <w:t>CMR</w:t>
            </w:r>
            <w:r w:rsidRPr="00040606">
              <w:rPr>
                <w:b/>
                <w:sz w:val="18"/>
                <w:szCs w:val="18"/>
                <w:lang w:val="es-ES"/>
              </w:rPr>
              <w:noBreakHyphen/>
              <w:t>15</w:t>
            </w:r>
            <w:r w:rsidRPr="00040606">
              <w:rPr>
                <w:sz w:val="18"/>
                <w:szCs w:val="18"/>
                <w:lang w:val="es-ES"/>
              </w:rPr>
              <w:t xml:space="preserve">), de que la administración responsable de la utilización de la asignación aplicará el </w:t>
            </w:r>
            <w:r w:rsidRPr="00040606">
              <w:rPr>
                <w:i/>
                <w:iCs/>
                <w:sz w:val="18"/>
                <w:szCs w:val="18"/>
                <w:lang w:val="es-ES"/>
              </w:rPr>
              <w:t>resuelve</w:t>
            </w:r>
            <w:r w:rsidRPr="00040606">
              <w:rPr>
                <w:sz w:val="18"/>
                <w:szCs w:val="18"/>
                <w:lang w:val="es-ES"/>
              </w:rPr>
              <w:t xml:space="preserve"> 1.4 de la Resolución </w:t>
            </w:r>
            <w:r w:rsidRPr="00040606">
              <w:rPr>
                <w:b/>
                <w:sz w:val="18"/>
                <w:szCs w:val="18"/>
                <w:lang w:val="es-ES"/>
              </w:rPr>
              <w:t>156</w:t>
            </w:r>
            <w:r w:rsidRPr="00040606">
              <w:rPr>
                <w:sz w:val="18"/>
                <w:szCs w:val="18"/>
                <w:lang w:val="es-ES"/>
              </w:rPr>
              <w:t xml:space="preserve"> (</w:t>
            </w:r>
            <w:r w:rsidRPr="00040606">
              <w:rPr>
                <w:b/>
                <w:sz w:val="18"/>
                <w:szCs w:val="18"/>
                <w:lang w:val="es-ES"/>
              </w:rPr>
              <w:t>CMR-15</w:t>
            </w:r>
            <w:r w:rsidRPr="00040606">
              <w:rPr>
                <w:sz w:val="18"/>
                <w:szCs w:val="18"/>
                <w:lang w:val="es-ES"/>
              </w:rPr>
              <w:t>)</w:t>
            </w:r>
          </w:p>
          <w:p w14:paraId="6BF15A89" w14:textId="77777777" w:rsidR="00B9600F" w:rsidRPr="00040606" w:rsidRDefault="00B9600F" w:rsidP="00E82689">
            <w:pPr>
              <w:spacing w:before="40" w:after="40"/>
              <w:ind w:left="340"/>
              <w:rPr>
                <w:sz w:val="18"/>
                <w:szCs w:val="18"/>
                <w:lang w:val="es-ES"/>
              </w:rPr>
            </w:pPr>
            <w:r w:rsidRPr="00040606">
              <w:rPr>
                <w:sz w:val="18"/>
                <w:szCs w:val="18"/>
                <w:lang w:val="es-ES"/>
              </w:rPr>
              <w:t xml:space="preserve">Obligatorio sólo para redes de satélites </w:t>
            </w:r>
            <w:r w:rsidRPr="00665569">
              <w:rPr>
                <w:sz w:val="18"/>
                <w:szCs w:val="18"/>
                <w:lang w:val="es-ES"/>
              </w:rPr>
              <w:t>geoestacionarios</w:t>
            </w:r>
            <w:r w:rsidRPr="00040606">
              <w:rPr>
                <w:sz w:val="18"/>
                <w:szCs w:val="18"/>
                <w:lang w:val="es-ES"/>
              </w:rPr>
              <w:t xml:space="preserve"> que funcionan para el servicio fijo por satélite en las bandas de </w:t>
            </w:r>
            <w:r w:rsidRPr="00040606">
              <w:rPr>
                <w:sz w:val="18"/>
                <w:szCs w:val="18"/>
                <w:lang w:val="es-ES" w:eastAsia="zh-CN"/>
              </w:rPr>
              <w:t>frecuencias</w:t>
            </w:r>
            <w:r w:rsidRPr="00040606">
              <w:rPr>
                <w:sz w:val="18"/>
                <w:szCs w:val="18"/>
                <w:lang w:val="es-ES"/>
              </w:rPr>
              <w:t xml:space="preserve"> 19,7-</w:t>
            </w:r>
            <w:r w:rsidRPr="00040606">
              <w:rPr>
                <w:sz w:val="18"/>
                <w:szCs w:val="18"/>
                <w:lang w:val="es-ES" w:eastAsia="zh-CN"/>
              </w:rPr>
              <w:t>20</w:t>
            </w:r>
            <w:r w:rsidRPr="00040606">
              <w:rPr>
                <w:sz w:val="18"/>
                <w:szCs w:val="18"/>
                <w:lang w:val="es-ES"/>
              </w:rPr>
              <w:t>,2 GHz y 29,5-30,0 GHz que se comunican con estaciones terrenas transmisoras en movimiento</w:t>
            </w:r>
          </w:p>
        </w:tc>
        <w:tc>
          <w:tcPr>
            <w:tcW w:w="799" w:type="dxa"/>
            <w:tcBorders>
              <w:top w:val="nil"/>
              <w:left w:val="double" w:sz="4" w:space="0" w:color="auto"/>
              <w:bottom w:val="single" w:sz="4" w:space="0" w:color="auto"/>
              <w:right w:val="single" w:sz="4" w:space="0" w:color="auto"/>
            </w:tcBorders>
            <w:vAlign w:val="center"/>
          </w:tcPr>
          <w:p w14:paraId="252B2645" w14:textId="77777777" w:rsidR="00B9600F" w:rsidRPr="00040606" w:rsidRDefault="00B9600F" w:rsidP="007B2C32">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0367D925" w14:textId="77777777" w:rsidR="00B9600F" w:rsidRPr="00040606" w:rsidRDefault="00B9600F" w:rsidP="007B2C32">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tcPr>
          <w:p w14:paraId="42021D22" w14:textId="77777777" w:rsidR="00B9600F" w:rsidRPr="00040606" w:rsidRDefault="00B9600F" w:rsidP="007B2C32">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66248022"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21548FF0"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422C021"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43198F2"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DC51F0D"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0E453D32" w14:textId="77777777" w:rsidR="00B9600F" w:rsidRDefault="00B9600F" w:rsidP="007B2C32">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11496A3A" w14:textId="77777777" w:rsidR="00B9600F" w:rsidRDefault="00B9600F"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A.19.b</w:t>
            </w:r>
          </w:p>
        </w:tc>
        <w:tc>
          <w:tcPr>
            <w:tcW w:w="608" w:type="dxa"/>
            <w:tcBorders>
              <w:top w:val="nil"/>
              <w:left w:val="nil"/>
              <w:bottom w:val="single" w:sz="4" w:space="0" w:color="auto"/>
              <w:right w:val="single" w:sz="12" w:space="0" w:color="auto"/>
            </w:tcBorders>
            <w:vAlign w:val="center"/>
          </w:tcPr>
          <w:p w14:paraId="487CFC5A" w14:textId="77777777" w:rsidR="00B9600F" w:rsidRDefault="00B9600F" w:rsidP="007B2C32">
            <w:pPr>
              <w:spacing w:before="40" w:after="40"/>
              <w:jc w:val="center"/>
              <w:rPr>
                <w:rFonts w:asciiTheme="majorBidi" w:hAnsiTheme="majorBidi" w:cstheme="majorBidi"/>
                <w:b/>
                <w:bCs/>
                <w:sz w:val="18"/>
                <w:szCs w:val="18"/>
                <w:lang w:val="en-US"/>
              </w:rPr>
            </w:pPr>
          </w:p>
        </w:tc>
      </w:tr>
      <w:tr w:rsidR="00E4573F" w14:paraId="5C25DB83" w14:textId="77777777" w:rsidTr="00E4573F">
        <w:trPr>
          <w:jc w:val="center"/>
        </w:trPr>
        <w:tc>
          <w:tcPr>
            <w:tcW w:w="1178" w:type="dxa"/>
            <w:tcBorders>
              <w:top w:val="single" w:sz="12" w:space="0" w:color="auto"/>
              <w:left w:val="single" w:sz="12" w:space="0" w:color="auto"/>
              <w:bottom w:val="single" w:sz="4" w:space="0" w:color="auto"/>
              <w:right w:val="double" w:sz="6" w:space="0" w:color="auto"/>
            </w:tcBorders>
            <w:hideMark/>
          </w:tcPr>
          <w:p w14:paraId="0E994AFB"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b/>
                <w:sz w:val="18"/>
                <w:szCs w:val="18"/>
                <w:lang w:val="en-US" w:eastAsia="zh-CN"/>
              </w:rPr>
              <w:t>A.20</w:t>
            </w:r>
          </w:p>
        </w:tc>
        <w:tc>
          <w:tcPr>
            <w:tcW w:w="8012" w:type="dxa"/>
            <w:tcBorders>
              <w:top w:val="single" w:sz="12" w:space="0" w:color="auto"/>
              <w:left w:val="nil"/>
              <w:bottom w:val="single" w:sz="4" w:space="0" w:color="auto"/>
              <w:right w:val="double" w:sz="4" w:space="0" w:color="auto"/>
            </w:tcBorders>
            <w:hideMark/>
          </w:tcPr>
          <w:p w14:paraId="29DE4757" w14:textId="42214F2E" w:rsidR="00B9600F" w:rsidRPr="00040606" w:rsidRDefault="00B9600F" w:rsidP="007B2C32">
            <w:pPr>
              <w:tabs>
                <w:tab w:val="left" w:pos="720"/>
              </w:tabs>
              <w:overflowPunct/>
              <w:autoSpaceDE/>
              <w:adjustRightInd/>
              <w:spacing w:before="40" w:after="40"/>
              <w:rPr>
                <w:rFonts w:asciiTheme="majorBidi" w:hAnsiTheme="majorBidi" w:cstheme="majorBidi"/>
                <w:b/>
                <w:bCs/>
                <w:sz w:val="18"/>
                <w:szCs w:val="18"/>
                <w:lang w:val="es-ES" w:eastAsia="zh-CN"/>
              </w:rPr>
            </w:pPr>
            <w:r w:rsidRPr="00040606">
              <w:rPr>
                <w:b/>
                <w:bCs/>
                <w:sz w:val="18"/>
                <w:szCs w:val="18"/>
                <w:lang w:val="es-ES"/>
              </w:rPr>
              <w:t xml:space="preserve">CONFORMIDAD CON EL </w:t>
            </w:r>
            <w:r w:rsidRPr="00040606">
              <w:rPr>
                <w:b/>
                <w:bCs/>
                <w:i/>
                <w:iCs/>
                <w:sz w:val="18"/>
                <w:szCs w:val="18"/>
                <w:lang w:val="es-ES"/>
              </w:rPr>
              <w:t>resuelve</w:t>
            </w:r>
            <w:r w:rsidRPr="00040606">
              <w:rPr>
                <w:b/>
                <w:bCs/>
                <w:sz w:val="18"/>
                <w:szCs w:val="18"/>
                <w:lang w:val="es-ES"/>
              </w:rPr>
              <w:t xml:space="preserve"> 1.1.4 DE LA RESOLUCIÓN 169 (</w:t>
            </w:r>
            <w:ins w:id="220" w:author="Spanish" w:date="2023-10-23T12:07:00Z">
              <w:r w:rsidR="00AF519C">
                <w:rPr>
                  <w:b/>
                  <w:bCs/>
                  <w:sz w:val="18"/>
                  <w:szCs w:val="18"/>
                  <w:lang w:val="es-ES"/>
                </w:rPr>
                <w:t>Rev.</w:t>
              </w:r>
            </w:ins>
            <w:r w:rsidRPr="00040606">
              <w:rPr>
                <w:b/>
                <w:bCs/>
                <w:sz w:val="18"/>
                <w:szCs w:val="18"/>
                <w:lang w:val="es-ES"/>
              </w:rPr>
              <w:t>CMR-</w:t>
            </w:r>
            <w:del w:id="221" w:author="Spanish" w:date="2023-10-23T12:07:00Z">
              <w:r w:rsidRPr="00040606" w:rsidDel="00AF519C">
                <w:rPr>
                  <w:b/>
                  <w:bCs/>
                  <w:sz w:val="18"/>
                  <w:szCs w:val="18"/>
                  <w:lang w:val="es-ES"/>
                </w:rPr>
                <w:delText>19</w:delText>
              </w:r>
            </w:del>
            <w:ins w:id="222" w:author="Spanish" w:date="2023-10-23T12:07:00Z">
              <w:r w:rsidR="00AF519C">
                <w:rPr>
                  <w:b/>
                  <w:bCs/>
                  <w:sz w:val="18"/>
                  <w:szCs w:val="18"/>
                  <w:lang w:val="es-ES"/>
                </w:rPr>
                <w:t>23</w:t>
              </w:r>
            </w:ins>
            <w:r w:rsidRPr="00040606">
              <w:rPr>
                <w:b/>
                <w:bCs/>
                <w:sz w:val="18"/>
                <w:szCs w:val="18"/>
                <w:lang w:val="es-ES"/>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F63AB5F" w14:textId="77777777" w:rsidR="00B9600F" w:rsidRPr="00040606" w:rsidRDefault="00B9600F" w:rsidP="007B2C32">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3DB24264"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AA9B8DC"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6671599A" w14:textId="77777777" w:rsidTr="00E4573F">
        <w:trPr>
          <w:cantSplit/>
          <w:jc w:val="center"/>
        </w:trPr>
        <w:tc>
          <w:tcPr>
            <w:tcW w:w="1178" w:type="dxa"/>
            <w:tcBorders>
              <w:top w:val="nil"/>
              <w:left w:val="single" w:sz="12" w:space="0" w:color="auto"/>
              <w:bottom w:val="single" w:sz="4" w:space="0" w:color="auto"/>
              <w:right w:val="double" w:sz="6" w:space="0" w:color="auto"/>
            </w:tcBorders>
            <w:hideMark/>
          </w:tcPr>
          <w:p w14:paraId="336319B7" w14:textId="77777777" w:rsidR="00B9600F" w:rsidRDefault="00B9600F" w:rsidP="007B2C32">
            <w:pPr>
              <w:tabs>
                <w:tab w:val="left" w:pos="720"/>
              </w:tabs>
              <w:overflowPunct/>
              <w:autoSpaceDE/>
              <w:adjustRightInd/>
              <w:spacing w:before="40" w:after="40"/>
              <w:rPr>
                <w:rFonts w:asciiTheme="majorBidi" w:hAnsiTheme="majorBidi" w:cstheme="majorBidi"/>
                <w:sz w:val="16"/>
                <w:szCs w:val="16"/>
                <w:lang w:val="en-US"/>
              </w:rPr>
            </w:pPr>
            <w:r>
              <w:rPr>
                <w:sz w:val="18"/>
                <w:szCs w:val="18"/>
                <w:lang w:val="en-US" w:eastAsia="zh-CN"/>
              </w:rPr>
              <w:t>A.20.a</w:t>
            </w:r>
          </w:p>
        </w:tc>
        <w:tc>
          <w:tcPr>
            <w:tcW w:w="8012" w:type="dxa"/>
            <w:tcBorders>
              <w:top w:val="nil"/>
              <w:left w:val="nil"/>
              <w:bottom w:val="single" w:sz="4" w:space="0" w:color="auto"/>
              <w:right w:val="double" w:sz="4" w:space="0" w:color="auto"/>
            </w:tcBorders>
            <w:hideMark/>
          </w:tcPr>
          <w:p w14:paraId="7BDE553F" w14:textId="45B38FC8" w:rsidR="00B9600F" w:rsidRPr="00040606" w:rsidRDefault="00B9600F" w:rsidP="007B2C32">
            <w:pPr>
              <w:keepNext/>
              <w:keepLines/>
              <w:spacing w:before="40" w:after="40"/>
              <w:ind w:left="125"/>
              <w:rPr>
                <w:sz w:val="18"/>
                <w:szCs w:val="18"/>
                <w:lang w:val="es-ES"/>
              </w:rPr>
            </w:pPr>
            <w:r w:rsidRPr="00040606">
              <w:rPr>
                <w:sz w:val="18"/>
                <w:szCs w:val="18"/>
                <w:lang w:val="es-ES"/>
              </w:rPr>
              <w:t xml:space="preserve">el compromiso de que el funcionamiento de las ETEM será conforme con el Reglamento de Radiocomunicaciones y la Resolución </w:t>
            </w:r>
            <w:r w:rsidRPr="00040606">
              <w:rPr>
                <w:b/>
                <w:bCs/>
                <w:sz w:val="18"/>
                <w:szCs w:val="18"/>
                <w:lang w:val="es-ES"/>
              </w:rPr>
              <w:t>169 (</w:t>
            </w:r>
            <w:ins w:id="223" w:author="Spanish" w:date="2023-10-23T12:07:00Z">
              <w:r w:rsidR="00AF519C">
                <w:rPr>
                  <w:b/>
                  <w:bCs/>
                  <w:sz w:val="18"/>
                  <w:szCs w:val="18"/>
                  <w:lang w:val="es-ES"/>
                </w:rPr>
                <w:t>Rev.</w:t>
              </w:r>
            </w:ins>
            <w:r w:rsidRPr="00040606">
              <w:rPr>
                <w:b/>
                <w:bCs/>
                <w:sz w:val="18"/>
                <w:szCs w:val="18"/>
                <w:lang w:val="es-ES"/>
              </w:rPr>
              <w:t>CMR-</w:t>
            </w:r>
            <w:del w:id="224" w:author="Spanish" w:date="2023-10-23T12:07:00Z">
              <w:r w:rsidRPr="00040606" w:rsidDel="00AF519C">
                <w:rPr>
                  <w:b/>
                  <w:bCs/>
                  <w:sz w:val="18"/>
                  <w:szCs w:val="18"/>
                  <w:lang w:val="es-ES"/>
                </w:rPr>
                <w:delText>19</w:delText>
              </w:r>
            </w:del>
            <w:ins w:id="225" w:author="Spanish" w:date="2023-10-23T12:07:00Z">
              <w:r w:rsidR="00AF519C">
                <w:rPr>
                  <w:b/>
                  <w:bCs/>
                  <w:sz w:val="18"/>
                  <w:szCs w:val="18"/>
                  <w:lang w:val="es-ES"/>
                </w:rPr>
                <w:t>23</w:t>
              </w:r>
            </w:ins>
            <w:r w:rsidRPr="00040606">
              <w:rPr>
                <w:b/>
                <w:bCs/>
                <w:sz w:val="18"/>
                <w:szCs w:val="18"/>
                <w:lang w:val="es-ES"/>
              </w:rPr>
              <w:t>)</w:t>
            </w:r>
          </w:p>
          <w:p w14:paraId="1B7954F0" w14:textId="4797AA79" w:rsidR="00B9600F" w:rsidRPr="00040606" w:rsidRDefault="00B9600F" w:rsidP="00E82689">
            <w:pPr>
              <w:spacing w:before="40" w:after="40"/>
              <w:ind w:left="340"/>
              <w:rPr>
                <w:rFonts w:asciiTheme="majorBidi" w:hAnsiTheme="majorBidi" w:cstheme="majorBidi"/>
                <w:sz w:val="16"/>
                <w:szCs w:val="16"/>
                <w:lang w:val="es-ES"/>
              </w:rPr>
            </w:pPr>
            <w:r w:rsidRPr="00E82689">
              <w:rPr>
                <w:sz w:val="18"/>
                <w:szCs w:val="18"/>
                <w:lang w:val="es-ES" w:eastAsia="zh-CN"/>
              </w:rPr>
              <w:t>Obligatorio</w:t>
            </w:r>
            <w:r w:rsidRPr="00040606">
              <w:rPr>
                <w:rFonts w:asciiTheme="majorBidi" w:hAnsiTheme="majorBidi" w:cstheme="majorBidi"/>
                <w:bCs/>
                <w:sz w:val="18"/>
                <w:szCs w:val="18"/>
                <w:lang w:val="es-ES"/>
              </w:rPr>
              <w:t xml:space="preserve"> sólo para la notificación de las ETEM presentadas de conformidad con la Resolución</w:t>
            </w:r>
            <w:r>
              <w:rPr>
                <w:rFonts w:asciiTheme="majorBidi" w:hAnsiTheme="majorBidi" w:cstheme="majorBidi"/>
                <w:bCs/>
                <w:sz w:val="18"/>
                <w:szCs w:val="18"/>
                <w:lang w:val="es-ES"/>
              </w:rPr>
              <w:t> </w:t>
            </w:r>
            <w:r w:rsidRPr="00040606">
              <w:rPr>
                <w:b/>
                <w:bCs/>
                <w:sz w:val="18"/>
                <w:szCs w:val="18"/>
                <w:lang w:val="es-ES"/>
              </w:rPr>
              <w:t>169 (</w:t>
            </w:r>
            <w:ins w:id="226" w:author="Spanish" w:date="2023-10-23T12:07:00Z">
              <w:r w:rsidR="00AF519C">
                <w:rPr>
                  <w:b/>
                  <w:bCs/>
                  <w:sz w:val="18"/>
                  <w:szCs w:val="18"/>
                  <w:lang w:val="es-ES"/>
                </w:rPr>
                <w:t>Rev.</w:t>
              </w:r>
            </w:ins>
            <w:r w:rsidRPr="00040606">
              <w:rPr>
                <w:b/>
                <w:bCs/>
                <w:sz w:val="18"/>
                <w:szCs w:val="18"/>
                <w:lang w:val="es-ES"/>
              </w:rPr>
              <w:t>CMR</w:t>
            </w:r>
            <w:r w:rsidRPr="00040606">
              <w:rPr>
                <w:b/>
                <w:bCs/>
                <w:sz w:val="18"/>
                <w:szCs w:val="18"/>
                <w:lang w:val="es-ES"/>
              </w:rPr>
              <w:noBreakHyphen/>
            </w:r>
            <w:del w:id="227" w:author="Spanish" w:date="2023-10-23T12:07:00Z">
              <w:r w:rsidRPr="00040606" w:rsidDel="00AF519C">
                <w:rPr>
                  <w:b/>
                  <w:bCs/>
                  <w:sz w:val="18"/>
                  <w:szCs w:val="18"/>
                  <w:lang w:val="es-ES"/>
                </w:rPr>
                <w:delText>19</w:delText>
              </w:r>
            </w:del>
            <w:ins w:id="228" w:author="Spanish" w:date="2023-10-23T12:07:00Z">
              <w:r w:rsidR="00AF519C">
                <w:rPr>
                  <w:b/>
                  <w:bCs/>
                  <w:sz w:val="18"/>
                  <w:szCs w:val="18"/>
                  <w:lang w:val="es-ES"/>
                </w:rPr>
                <w:t>23</w:t>
              </w:r>
            </w:ins>
            <w:r w:rsidRPr="00040606">
              <w:rPr>
                <w:b/>
                <w:bCs/>
                <w:sz w:val="18"/>
                <w:szCs w:val="18"/>
                <w:lang w:val="es-ES"/>
              </w:rPr>
              <w:t>)</w:t>
            </w:r>
          </w:p>
        </w:tc>
        <w:tc>
          <w:tcPr>
            <w:tcW w:w="799" w:type="dxa"/>
            <w:tcBorders>
              <w:top w:val="nil"/>
              <w:left w:val="double" w:sz="4" w:space="0" w:color="auto"/>
              <w:bottom w:val="single" w:sz="4" w:space="0" w:color="auto"/>
              <w:right w:val="single" w:sz="4" w:space="0" w:color="auto"/>
            </w:tcBorders>
            <w:vAlign w:val="center"/>
          </w:tcPr>
          <w:p w14:paraId="18BC4931"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0A5093A7"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503D1FA5"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hideMark/>
          </w:tcPr>
          <w:p w14:paraId="53F3DCB3"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4D669E1C"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4CC8544"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65216D86"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4E739634"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435631A4" w14:textId="77777777" w:rsidR="00B9600F" w:rsidRDefault="00B9600F" w:rsidP="007B2C32">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5CBB37DE" w14:textId="77777777" w:rsidR="00B9600F" w:rsidRDefault="00B9600F" w:rsidP="007B2C32">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bCs/>
                <w:sz w:val="18"/>
                <w:szCs w:val="18"/>
                <w:lang w:val="en-US" w:eastAsia="zh-CN"/>
              </w:rPr>
              <w:t>A.20.a</w:t>
            </w:r>
          </w:p>
        </w:tc>
        <w:tc>
          <w:tcPr>
            <w:tcW w:w="608" w:type="dxa"/>
            <w:tcBorders>
              <w:top w:val="nil"/>
              <w:left w:val="nil"/>
              <w:bottom w:val="single" w:sz="4" w:space="0" w:color="auto"/>
              <w:right w:val="single" w:sz="12" w:space="0" w:color="auto"/>
            </w:tcBorders>
            <w:vAlign w:val="center"/>
          </w:tcPr>
          <w:p w14:paraId="155B30F1" w14:textId="77777777" w:rsidR="00B9600F" w:rsidRDefault="00B9600F" w:rsidP="007B2C32">
            <w:pPr>
              <w:spacing w:before="40" w:after="40"/>
              <w:jc w:val="center"/>
              <w:rPr>
                <w:rFonts w:asciiTheme="majorBidi" w:hAnsiTheme="majorBidi" w:cstheme="majorBidi"/>
                <w:b/>
                <w:bCs/>
                <w:sz w:val="18"/>
                <w:szCs w:val="18"/>
                <w:lang w:val="en-US"/>
              </w:rPr>
            </w:pPr>
          </w:p>
        </w:tc>
      </w:tr>
      <w:tr w:rsidR="00E4573F" w14:paraId="40F42476" w14:textId="77777777" w:rsidTr="00E4573F">
        <w:trPr>
          <w:jc w:val="center"/>
        </w:trPr>
        <w:tc>
          <w:tcPr>
            <w:tcW w:w="1178" w:type="dxa"/>
            <w:tcBorders>
              <w:top w:val="single" w:sz="12" w:space="0" w:color="auto"/>
              <w:left w:val="single" w:sz="12" w:space="0" w:color="auto"/>
              <w:bottom w:val="single" w:sz="4" w:space="0" w:color="auto"/>
              <w:right w:val="double" w:sz="6" w:space="0" w:color="auto"/>
            </w:tcBorders>
            <w:hideMark/>
          </w:tcPr>
          <w:p w14:paraId="258750CC"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b/>
                <w:sz w:val="18"/>
                <w:szCs w:val="18"/>
                <w:lang w:val="en-US" w:eastAsia="zh-CN"/>
              </w:rPr>
              <w:t>A.21</w:t>
            </w:r>
          </w:p>
        </w:tc>
        <w:tc>
          <w:tcPr>
            <w:tcW w:w="8012" w:type="dxa"/>
            <w:tcBorders>
              <w:top w:val="single" w:sz="12" w:space="0" w:color="auto"/>
              <w:left w:val="nil"/>
              <w:bottom w:val="single" w:sz="4" w:space="0" w:color="auto"/>
              <w:right w:val="double" w:sz="4" w:space="0" w:color="auto"/>
            </w:tcBorders>
            <w:hideMark/>
          </w:tcPr>
          <w:p w14:paraId="53337282" w14:textId="3D4FFAA6" w:rsidR="00B9600F" w:rsidRPr="00040606" w:rsidRDefault="00B9600F" w:rsidP="007B2C32">
            <w:pPr>
              <w:tabs>
                <w:tab w:val="left" w:pos="720"/>
              </w:tabs>
              <w:overflowPunct/>
              <w:autoSpaceDE/>
              <w:adjustRightInd/>
              <w:spacing w:before="40" w:after="40"/>
              <w:rPr>
                <w:rFonts w:asciiTheme="majorBidi" w:hAnsiTheme="majorBidi" w:cstheme="majorBidi"/>
                <w:b/>
                <w:bCs/>
                <w:sz w:val="18"/>
                <w:szCs w:val="18"/>
                <w:lang w:val="es-ES" w:eastAsia="zh-CN"/>
              </w:rPr>
            </w:pPr>
            <w:r w:rsidRPr="00040606">
              <w:rPr>
                <w:b/>
                <w:bCs/>
                <w:sz w:val="18"/>
                <w:szCs w:val="18"/>
                <w:lang w:val="es-ES"/>
              </w:rPr>
              <w:t xml:space="preserve">CONFORMIDAD CON EL </w:t>
            </w:r>
            <w:r w:rsidRPr="00040606">
              <w:rPr>
                <w:b/>
                <w:bCs/>
                <w:i/>
                <w:iCs/>
                <w:sz w:val="18"/>
                <w:szCs w:val="18"/>
                <w:lang w:val="es-ES"/>
              </w:rPr>
              <w:t xml:space="preserve">resuelve </w:t>
            </w:r>
            <w:r w:rsidRPr="00040606">
              <w:rPr>
                <w:rFonts w:asciiTheme="majorBidi" w:hAnsiTheme="majorBidi" w:cstheme="majorBidi"/>
                <w:b/>
                <w:bCs/>
                <w:sz w:val="18"/>
                <w:szCs w:val="18"/>
                <w:lang w:val="es-ES"/>
              </w:rPr>
              <w:t xml:space="preserve">1.2.6 DE LA RESOLUCIÓN </w:t>
            </w:r>
            <w:r w:rsidRPr="00040606">
              <w:rPr>
                <w:b/>
                <w:bCs/>
                <w:sz w:val="18"/>
                <w:szCs w:val="18"/>
                <w:lang w:val="es-ES"/>
              </w:rPr>
              <w:t>169</w:t>
            </w:r>
            <w:r w:rsidRPr="00040606">
              <w:rPr>
                <w:rFonts w:asciiTheme="majorBidi" w:hAnsiTheme="majorBidi" w:cstheme="majorBidi"/>
                <w:b/>
                <w:bCs/>
                <w:sz w:val="18"/>
                <w:szCs w:val="18"/>
                <w:lang w:val="es-ES"/>
              </w:rPr>
              <w:t xml:space="preserve"> (</w:t>
            </w:r>
            <w:ins w:id="229" w:author="Spanish" w:date="2023-10-23T12:07:00Z">
              <w:r w:rsidR="00AF519C">
                <w:rPr>
                  <w:rFonts w:asciiTheme="majorBidi" w:hAnsiTheme="majorBidi" w:cstheme="majorBidi"/>
                  <w:b/>
                  <w:bCs/>
                  <w:sz w:val="18"/>
                  <w:szCs w:val="18"/>
                  <w:lang w:val="es-ES"/>
                </w:rPr>
                <w:t>Rev.</w:t>
              </w:r>
            </w:ins>
            <w:r w:rsidRPr="00040606">
              <w:rPr>
                <w:rFonts w:asciiTheme="majorBidi" w:hAnsiTheme="majorBidi" w:cstheme="majorBidi"/>
                <w:b/>
                <w:bCs/>
                <w:sz w:val="18"/>
                <w:szCs w:val="18"/>
                <w:lang w:val="es-ES"/>
              </w:rPr>
              <w:t>CMR-</w:t>
            </w:r>
            <w:del w:id="230" w:author="Spanish" w:date="2023-10-23T12:07:00Z">
              <w:r w:rsidRPr="00040606" w:rsidDel="00AF519C">
                <w:rPr>
                  <w:rFonts w:asciiTheme="majorBidi" w:hAnsiTheme="majorBidi" w:cstheme="majorBidi"/>
                  <w:b/>
                  <w:bCs/>
                  <w:sz w:val="18"/>
                  <w:szCs w:val="18"/>
                  <w:lang w:val="es-ES"/>
                </w:rPr>
                <w:delText>19</w:delText>
              </w:r>
            </w:del>
            <w:ins w:id="231" w:author="Spanish" w:date="2023-10-23T12:07:00Z">
              <w:r w:rsidR="00AF519C">
                <w:rPr>
                  <w:rFonts w:asciiTheme="majorBidi" w:hAnsiTheme="majorBidi" w:cstheme="majorBidi"/>
                  <w:b/>
                  <w:bCs/>
                  <w:sz w:val="18"/>
                  <w:szCs w:val="18"/>
                  <w:lang w:val="es-ES"/>
                </w:rPr>
                <w:t>23</w:t>
              </w:r>
            </w:ins>
            <w:r w:rsidRPr="00040606">
              <w:rPr>
                <w:rFonts w:asciiTheme="majorBidi" w:hAnsiTheme="majorBidi" w:cstheme="majorBidi"/>
                <w:b/>
                <w:bCs/>
                <w:sz w:val="18"/>
                <w:szCs w:val="18"/>
                <w:lang w:val="es-ES"/>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7BCBB3E" w14:textId="77777777" w:rsidR="00B9600F" w:rsidRPr="00040606" w:rsidRDefault="00B9600F" w:rsidP="007B2C32">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1E682772"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CBE05E0"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573F3CB3" w14:textId="77777777" w:rsidTr="00E4573F">
        <w:trPr>
          <w:cantSplit/>
          <w:jc w:val="center"/>
        </w:trPr>
        <w:tc>
          <w:tcPr>
            <w:tcW w:w="1178" w:type="dxa"/>
            <w:tcBorders>
              <w:top w:val="nil"/>
              <w:left w:val="single" w:sz="12" w:space="0" w:color="auto"/>
              <w:bottom w:val="single" w:sz="4" w:space="0" w:color="auto"/>
              <w:right w:val="double" w:sz="6" w:space="0" w:color="auto"/>
            </w:tcBorders>
            <w:hideMark/>
          </w:tcPr>
          <w:p w14:paraId="7127A4A5" w14:textId="77777777" w:rsidR="00B9600F" w:rsidRDefault="00B9600F" w:rsidP="007B2C32">
            <w:pPr>
              <w:tabs>
                <w:tab w:val="left" w:pos="720"/>
              </w:tabs>
              <w:overflowPunct/>
              <w:autoSpaceDE/>
              <w:adjustRightInd/>
              <w:spacing w:before="40" w:after="40"/>
              <w:rPr>
                <w:sz w:val="18"/>
                <w:szCs w:val="18"/>
                <w:lang w:val="en-US"/>
              </w:rPr>
            </w:pPr>
            <w:r>
              <w:rPr>
                <w:sz w:val="18"/>
                <w:szCs w:val="18"/>
                <w:lang w:val="en-US" w:eastAsia="zh-CN"/>
              </w:rPr>
              <w:t>A.21.a</w:t>
            </w:r>
          </w:p>
        </w:tc>
        <w:tc>
          <w:tcPr>
            <w:tcW w:w="8012" w:type="dxa"/>
            <w:tcBorders>
              <w:top w:val="nil"/>
              <w:left w:val="nil"/>
              <w:bottom w:val="single" w:sz="4" w:space="0" w:color="auto"/>
              <w:right w:val="double" w:sz="4" w:space="0" w:color="auto"/>
            </w:tcBorders>
            <w:hideMark/>
          </w:tcPr>
          <w:p w14:paraId="18E44FB8" w14:textId="0CDAF61C" w:rsidR="00B9600F" w:rsidRPr="00040606" w:rsidRDefault="009934E5" w:rsidP="007B2C32">
            <w:pPr>
              <w:keepNext/>
              <w:keepLines/>
              <w:spacing w:before="40" w:after="40"/>
              <w:ind w:left="125"/>
              <w:rPr>
                <w:sz w:val="18"/>
                <w:szCs w:val="18"/>
                <w:lang w:val="es-ES"/>
              </w:rPr>
            </w:pPr>
            <w:del w:id="232" w:author="Rueda, Martha" w:date="2023-10-25T10:53:00Z">
              <w:r w:rsidDel="009934E5">
                <w:rPr>
                  <w:sz w:val="18"/>
                  <w:szCs w:val="18"/>
                  <w:lang w:val="es-ES"/>
                </w:rPr>
                <w:delText>el</w:delText>
              </w:r>
            </w:del>
            <w:r w:rsidR="00B9600F" w:rsidRPr="00040606">
              <w:rPr>
                <w:sz w:val="18"/>
                <w:szCs w:val="18"/>
                <w:lang w:val="es-ES"/>
              </w:rPr>
              <w:t xml:space="preserve"> compromiso de que, al recibir un informe de interferencia inaceptable, la administración notificante de la red </w:t>
            </w:r>
            <w:r w:rsidR="00B9600F" w:rsidRPr="00665569">
              <w:rPr>
                <w:sz w:val="18"/>
                <w:szCs w:val="18"/>
                <w:lang w:val="es-ES"/>
              </w:rPr>
              <w:t>geoestacionar</w:t>
            </w:r>
            <w:r w:rsidR="00B9600F">
              <w:rPr>
                <w:sz w:val="18"/>
                <w:szCs w:val="18"/>
                <w:lang w:val="es-ES"/>
              </w:rPr>
              <w:t>ia</w:t>
            </w:r>
            <w:r w:rsidR="00B9600F" w:rsidRPr="00040606">
              <w:rPr>
                <w:sz w:val="18"/>
                <w:szCs w:val="18"/>
                <w:lang w:val="es-ES"/>
              </w:rPr>
              <w:t xml:space="preserve"> del </w:t>
            </w:r>
            <w:r w:rsidR="00B9600F" w:rsidRPr="00665569">
              <w:rPr>
                <w:sz w:val="18"/>
                <w:szCs w:val="18"/>
                <w:lang w:val="es-ES"/>
              </w:rPr>
              <w:t>servicio fijo por satélite</w:t>
            </w:r>
            <w:r w:rsidR="00B9600F" w:rsidRPr="00040606">
              <w:rPr>
                <w:sz w:val="18"/>
                <w:szCs w:val="18"/>
                <w:lang w:val="es-ES"/>
              </w:rPr>
              <w:t xml:space="preserve"> con la que se comunican las ETEM seguirá los procedimientos previstos en el </w:t>
            </w:r>
            <w:r w:rsidR="00B9600F" w:rsidRPr="00040606">
              <w:rPr>
                <w:i/>
                <w:iCs/>
                <w:sz w:val="18"/>
                <w:szCs w:val="18"/>
                <w:lang w:val="es-ES"/>
              </w:rPr>
              <w:t>resuelve</w:t>
            </w:r>
            <w:r w:rsidR="00B9600F">
              <w:rPr>
                <w:i/>
                <w:iCs/>
                <w:sz w:val="18"/>
                <w:szCs w:val="18"/>
                <w:lang w:val="es-ES"/>
              </w:rPr>
              <w:t> </w:t>
            </w:r>
            <w:r w:rsidR="00B9600F" w:rsidRPr="00040606">
              <w:rPr>
                <w:sz w:val="18"/>
                <w:szCs w:val="18"/>
                <w:lang w:val="es-ES"/>
              </w:rPr>
              <w:t xml:space="preserve">4 de la Resolución </w:t>
            </w:r>
            <w:r w:rsidR="00B9600F" w:rsidRPr="00040606">
              <w:rPr>
                <w:b/>
                <w:bCs/>
                <w:sz w:val="18"/>
                <w:szCs w:val="18"/>
                <w:lang w:val="es-ES"/>
              </w:rPr>
              <w:t>169</w:t>
            </w:r>
            <w:r w:rsidR="00B9600F" w:rsidRPr="00040606">
              <w:rPr>
                <w:rFonts w:asciiTheme="majorBidi" w:hAnsiTheme="majorBidi" w:cstheme="majorBidi"/>
                <w:b/>
                <w:bCs/>
                <w:sz w:val="18"/>
                <w:szCs w:val="18"/>
                <w:lang w:val="es-ES"/>
              </w:rPr>
              <w:t xml:space="preserve"> (</w:t>
            </w:r>
            <w:ins w:id="233" w:author="Spanish" w:date="2023-10-23T12:08:00Z">
              <w:r w:rsidR="00AF519C">
                <w:rPr>
                  <w:rFonts w:asciiTheme="majorBidi" w:hAnsiTheme="majorBidi" w:cstheme="majorBidi"/>
                  <w:b/>
                  <w:bCs/>
                  <w:sz w:val="18"/>
                  <w:szCs w:val="18"/>
                  <w:lang w:val="es-ES"/>
                </w:rPr>
                <w:t>Rev.</w:t>
              </w:r>
            </w:ins>
            <w:r w:rsidR="00B9600F" w:rsidRPr="00040606">
              <w:rPr>
                <w:rFonts w:asciiTheme="majorBidi" w:hAnsiTheme="majorBidi" w:cstheme="majorBidi"/>
                <w:b/>
                <w:bCs/>
                <w:sz w:val="18"/>
                <w:szCs w:val="18"/>
                <w:lang w:val="es-ES"/>
              </w:rPr>
              <w:t>CMR-</w:t>
            </w:r>
            <w:del w:id="234" w:author="Spanish" w:date="2023-10-23T12:08:00Z">
              <w:r w:rsidR="00B9600F" w:rsidRPr="00040606" w:rsidDel="00AF519C">
                <w:rPr>
                  <w:rFonts w:asciiTheme="majorBidi" w:hAnsiTheme="majorBidi" w:cstheme="majorBidi"/>
                  <w:b/>
                  <w:bCs/>
                  <w:sz w:val="18"/>
                  <w:szCs w:val="18"/>
                  <w:lang w:val="es-ES"/>
                </w:rPr>
                <w:delText>19</w:delText>
              </w:r>
            </w:del>
            <w:ins w:id="235" w:author="Spanish" w:date="2023-10-23T12:08:00Z">
              <w:r w:rsidR="00AF519C">
                <w:rPr>
                  <w:rFonts w:asciiTheme="majorBidi" w:hAnsiTheme="majorBidi" w:cstheme="majorBidi"/>
                  <w:b/>
                  <w:bCs/>
                  <w:sz w:val="18"/>
                  <w:szCs w:val="18"/>
                  <w:lang w:val="es-ES"/>
                </w:rPr>
                <w:t>23</w:t>
              </w:r>
            </w:ins>
            <w:r w:rsidR="00B9600F" w:rsidRPr="00040606">
              <w:rPr>
                <w:rFonts w:asciiTheme="majorBidi" w:hAnsiTheme="majorBidi" w:cstheme="majorBidi"/>
                <w:b/>
                <w:bCs/>
                <w:sz w:val="18"/>
                <w:szCs w:val="18"/>
                <w:lang w:val="es-ES"/>
              </w:rPr>
              <w:t>)</w:t>
            </w:r>
          </w:p>
          <w:p w14:paraId="09D31067" w14:textId="0231AB77" w:rsidR="00B9600F" w:rsidRPr="00040606" w:rsidRDefault="00B9600F" w:rsidP="00E82689">
            <w:pPr>
              <w:spacing w:before="40" w:after="40"/>
              <w:ind w:left="340"/>
              <w:rPr>
                <w:sz w:val="18"/>
                <w:szCs w:val="18"/>
                <w:lang w:val="es-ES"/>
              </w:rPr>
            </w:pPr>
            <w:r w:rsidRPr="00040606">
              <w:rPr>
                <w:rFonts w:asciiTheme="majorBidi" w:hAnsiTheme="majorBidi" w:cstheme="majorBidi"/>
                <w:bCs/>
                <w:sz w:val="18"/>
                <w:szCs w:val="18"/>
                <w:lang w:val="es-ES"/>
              </w:rPr>
              <w:t>Obligatorio sólo para la notificación de las ETEM presentadas de conformidad con la Resolución </w:t>
            </w:r>
            <w:r w:rsidRPr="00040606">
              <w:rPr>
                <w:b/>
                <w:bCs/>
                <w:sz w:val="18"/>
                <w:szCs w:val="18"/>
                <w:lang w:val="es-ES"/>
              </w:rPr>
              <w:t>169 (</w:t>
            </w:r>
            <w:ins w:id="236" w:author="Spanish" w:date="2023-10-23T12:08:00Z">
              <w:r w:rsidR="00AF519C" w:rsidRPr="00FE4E28">
                <w:rPr>
                  <w:b/>
                  <w:bCs/>
                  <w:sz w:val="18"/>
                  <w:szCs w:val="18"/>
                  <w:lang w:val="es-ES"/>
                </w:rPr>
                <w:t>Rev.</w:t>
              </w:r>
            </w:ins>
            <w:r w:rsidRPr="00FE4E28">
              <w:rPr>
                <w:b/>
                <w:bCs/>
                <w:sz w:val="18"/>
                <w:szCs w:val="18"/>
                <w:lang w:val="es-ES"/>
              </w:rPr>
              <w:t>CMR</w:t>
            </w:r>
            <w:r w:rsidRPr="00FE4E28">
              <w:rPr>
                <w:b/>
                <w:bCs/>
                <w:sz w:val="18"/>
                <w:szCs w:val="18"/>
                <w:lang w:val="es-ES"/>
              </w:rPr>
              <w:noBreakHyphen/>
            </w:r>
            <w:del w:id="237" w:author="Spanish" w:date="2023-10-23T12:08:00Z">
              <w:r w:rsidRPr="00FE4E28" w:rsidDel="00AF519C">
                <w:rPr>
                  <w:b/>
                  <w:bCs/>
                  <w:sz w:val="18"/>
                  <w:szCs w:val="18"/>
                  <w:lang w:val="es-ES" w:eastAsia="zh-CN"/>
                </w:rPr>
                <w:delText>19</w:delText>
              </w:r>
            </w:del>
            <w:ins w:id="238" w:author="Spanish" w:date="2023-10-23T12:08:00Z">
              <w:r w:rsidR="00AF519C" w:rsidRPr="00FE4E28">
                <w:rPr>
                  <w:b/>
                  <w:bCs/>
                  <w:sz w:val="18"/>
                  <w:szCs w:val="18"/>
                  <w:lang w:val="es-ES" w:eastAsia="zh-CN"/>
                </w:rPr>
                <w:t>23</w:t>
              </w:r>
            </w:ins>
            <w:r w:rsidRPr="00040606">
              <w:rPr>
                <w:b/>
                <w:bCs/>
                <w:sz w:val="18"/>
                <w:szCs w:val="18"/>
                <w:lang w:val="es-ES"/>
              </w:rPr>
              <w:t>)</w:t>
            </w:r>
          </w:p>
        </w:tc>
        <w:tc>
          <w:tcPr>
            <w:tcW w:w="799" w:type="dxa"/>
            <w:tcBorders>
              <w:top w:val="nil"/>
              <w:left w:val="double" w:sz="4" w:space="0" w:color="auto"/>
              <w:bottom w:val="single" w:sz="4" w:space="0" w:color="auto"/>
              <w:right w:val="single" w:sz="4" w:space="0" w:color="auto"/>
            </w:tcBorders>
            <w:vAlign w:val="center"/>
          </w:tcPr>
          <w:p w14:paraId="0128E8A2"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19713E95"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287AA8A8"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hideMark/>
          </w:tcPr>
          <w:p w14:paraId="04A501CD"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4942B940" w14:textId="77777777" w:rsidR="00B9600F" w:rsidRDefault="00B9600F" w:rsidP="007B2C32">
            <w:pPr>
              <w:spacing w:before="40" w:after="40"/>
              <w:jc w:val="center"/>
              <w:rPr>
                <w:b/>
                <w:bCs/>
                <w:sz w:val="18"/>
                <w:szCs w:val="18"/>
                <w:lang w:val="en-US"/>
              </w:rPr>
            </w:pPr>
          </w:p>
        </w:tc>
        <w:tc>
          <w:tcPr>
            <w:tcW w:w="799" w:type="dxa"/>
            <w:tcBorders>
              <w:top w:val="nil"/>
              <w:left w:val="nil"/>
              <w:bottom w:val="single" w:sz="4" w:space="0" w:color="auto"/>
              <w:right w:val="single" w:sz="4" w:space="0" w:color="auto"/>
            </w:tcBorders>
            <w:vAlign w:val="center"/>
          </w:tcPr>
          <w:p w14:paraId="1FC9AF0C"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174D129D"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2CFCDCE"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79171739" w14:textId="77777777" w:rsidR="00B9600F" w:rsidRDefault="00B9600F" w:rsidP="007B2C32">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05E2D92E" w14:textId="77777777" w:rsidR="00B9600F" w:rsidRDefault="00B9600F" w:rsidP="007B2C32">
            <w:pPr>
              <w:tabs>
                <w:tab w:val="left" w:pos="720"/>
              </w:tabs>
              <w:overflowPunct/>
              <w:autoSpaceDE/>
              <w:adjustRightInd/>
              <w:spacing w:before="40" w:after="40"/>
              <w:rPr>
                <w:sz w:val="18"/>
                <w:szCs w:val="18"/>
                <w:lang w:val="en-US"/>
              </w:rPr>
            </w:pPr>
            <w:r>
              <w:rPr>
                <w:rFonts w:asciiTheme="majorBidi" w:hAnsiTheme="majorBidi" w:cstheme="majorBidi"/>
                <w:bCs/>
                <w:sz w:val="18"/>
                <w:szCs w:val="18"/>
                <w:lang w:val="en-US" w:eastAsia="zh-CN"/>
              </w:rPr>
              <w:t>A.21.a</w:t>
            </w:r>
          </w:p>
        </w:tc>
        <w:tc>
          <w:tcPr>
            <w:tcW w:w="608" w:type="dxa"/>
            <w:tcBorders>
              <w:top w:val="nil"/>
              <w:left w:val="nil"/>
              <w:bottom w:val="single" w:sz="4" w:space="0" w:color="auto"/>
              <w:right w:val="single" w:sz="12" w:space="0" w:color="auto"/>
            </w:tcBorders>
            <w:vAlign w:val="center"/>
          </w:tcPr>
          <w:p w14:paraId="6AB25A4D" w14:textId="77777777" w:rsidR="00B9600F" w:rsidRDefault="00B9600F" w:rsidP="007B2C32">
            <w:pPr>
              <w:spacing w:before="40" w:after="40"/>
              <w:jc w:val="center"/>
              <w:rPr>
                <w:rFonts w:asciiTheme="majorBidi" w:hAnsiTheme="majorBidi" w:cstheme="majorBidi"/>
                <w:b/>
                <w:bCs/>
                <w:sz w:val="18"/>
                <w:szCs w:val="18"/>
                <w:lang w:val="en-US"/>
              </w:rPr>
            </w:pPr>
          </w:p>
        </w:tc>
      </w:tr>
      <w:tr w:rsidR="00E4573F" w14:paraId="0ED6B9BA" w14:textId="77777777" w:rsidTr="00E4573F">
        <w:trPr>
          <w:jc w:val="center"/>
        </w:trPr>
        <w:tc>
          <w:tcPr>
            <w:tcW w:w="1178" w:type="dxa"/>
            <w:tcBorders>
              <w:top w:val="single" w:sz="12" w:space="0" w:color="auto"/>
              <w:left w:val="single" w:sz="12" w:space="0" w:color="auto"/>
              <w:bottom w:val="single" w:sz="4" w:space="0" w:color="auto"/>
              <w:right w:val="double" w:sz="6" w:space="0" w:color="auto"/>
            </w:tcBorders>
            <w:hideMark/>
          </w:tcPr>
          <w:p w14:paraId="30087B1E"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b/>
                <w:sz w:val="18"/>
                <w:szCs w:val="18"/>
                <w:lang w:val="en-US" w:eastAsia="zh-CN"/>
              </w:rPr>
              <w:t>A.22</w:t>
            </w:r>
          </w:p>
        </w:tc>
        <w:tc>
          <w:tcPr>
            <w:tcW w:w="8012" w:type="dxa"/>
            <w:tcBorders>
              <w:top w:val="single" w:sz="12" w:space="0" w:color="auto"/>
              <w:left w:val="nil"/>
              <w:bottom w:val="single" w:sz="4" w:space="0" w:color="auto"/>
              <w:right w:val="double" w:sz="4" w:space="0" w:color="auto"/>
            </w:tcBorders>
            <w:hideMark/>
          </w:tcPr>
          <w:p w14:paraId="5067EA71" w14:textId="418BEA08" w:rsidR="00B9600F" w:rsidRPr="00040606" w:rsidRDefault="00B9600F" w:rsidP="007B2C32">
            <w:pPr>
              <w:tabs>
                <w:tab w:val="left" w:pos="720"/>
              </w:tabs>
              <w:overflowPunct/>
              <w:autoSpaceDE/>
              <w:adjustRightInd/>
              <w:spacing w:before="40" w:after="40"/>
              <w:rPr>
                <w:rFonts w:asciiTheme="majorBidi" w:hAnsiTheme="majorBidi" w:cstheme="majorBidi"/>
                <w:b/>
                <w:bCs/>
                <w:sz w:val="18"/>
                <w:szCs w:val="18"/>
                <w:lang w:val="es-ES" w:eastAsia="zh-CN"/>
              </w:rPr>
            </w:pPr>
            <w:r w:rsidRPr="00040606">
              <w:rPr>
                <w:rFonts w:asciiTheme="majorBidi" w:hAnsiTheme="majorBidi" w:cstheme="majorBidi"/>
                <w:b/>
                <w:bCs/>
                <w:sz w:val="18"/>
                <w:szCs w:val="18"/>
                <w:lang w:val="es-ES" w:eastAsia="zh-CN"/>
              </w:rPr>
              <w:t xml:space="preserve">CONFORMIDAD CON EL </w:t>
            </w:r>
            <w:r w:rsidRPr="00040606">
              <w:rPr>
                <w:rFonts w:asciiTheme="majorBidi" w:hAnsiTheme="majorBidi" w:cstheme="majorBidi"/>
                <w:b/>
                <w:bCs/>
                <w:i/>
                <w:sz w:val="18"/>
                <w:szCs w:val="18"/>
                <w:lang w:val="es-ES" w:eastAsia="zh-CN"/>
              </w:rPr>
              <w:t>resuelve</w:t>
            </w:r>
            <w:r w:rsidRPr="00040606">
              <w:rPr>
                <w:rFonts w:asciiTheme="majorBidi" w:hAnsiTheme="majorBidi" w:cstheme="majorBidi"/>
                <w:b/>
                <w:bCs/>
                <w:sz w:val="18"/>
                <w:szCs w:val="18"/>
                <w:lang w:val="es-ES" w:eastAsia="zh-CN"/>
              </w:rPr>
              <w:t xml:space="preserve"> 7 DE LA RESOLUCIÓN </w:t>
            </w:r>
            <w:r w:rsidRPr="00040606">
              <w:rPr>
                <w:b/>
                <w:bCs/>
                <w:sz w:val="18"/>
                <w:szCs w:val="18"/>
                <w:lang w:val="es-ES"/>
              </w:rPr>
              <w:t>169</w:t>
            </w:r>
            <w:r w:rsidRPr="00040606">
              <w:rPr>
                <w:rFonts w:asciiTheme="majorBidi" w:hAnsiTheme="majorBidi" w:cstheme="majorBidi"/>
                <w:b/>
                <w:bCs/>
                <w:sz w:val="18"/>
                <w:szCs w:val="18"/>
                <w:lang w:val="es-ES" w:eastAsia="zh-CN"/>
              </w:rPr>
              <w:t xml:space="preserve"> (</w:t>
            </w:r>
            <w:ins w:id="239" w:author="Spanish" w:date="2023-10-23T12:08:00Z">
              <w:r w:rsidR="00AF519C">
                <w:rPr>
                  <w:rFonts w:asciiTheme="majorBidi" w:hAnsiTheme="majorBidi" w:cstheme="majorBidi"/>
                  <w:b/>
                  <w:bCs/>
                  <w:sz w:val="18"/>
                  <w:szCs w:val="18"/>
                  <w:lang w:val="es-ES" w:eastAsia="zh-CN"/>
                </w:rPr>
                <w:t>Rev.</w:t>
              </w:r>
            </w:ins>
            <w:r w:rsidRPr="00040606">
              <w:rPr>
                <w:rFonts w:asciiTheme="majorBidi" w:hAnsiTheme="majorBidi" w:cstheme="majorBidi"/>
                <w:b/>
                <w:bCs/>
                <w:sz w:val="18"/>
                <w:szCs w:val="18"/>
                <w:lang w:val="es-ES" w:eastAsia="zh-CN"/>
              </w:rPr>
              <w:t>CMR-</w:t>
            </w:r>
            <w:del w:id="240" w:author="Spanish" w:date="2023-10-23T12:08:00Z">
              <w:r w:rsidRPr="00040606" w:rsidDel="00AF519C">
                <w:rPr>
                  <w:rFonts w:asciiTheme="majorBidi" w:hAnsiTheme="majorBidi" w:cstheme="majorBidi"/>
                  <w:b/>
                  <w:bCs/>
                  <w:sz w:val="18"/>
                  <w:szCs w:val="18"/>
                  <w:lang w:val="es-ES" w:eastAsia="zh-CN"/>
                </w:rPr>
                <w:delText>19</w:delText>
              </w:r>
            </w:del>
            <w:ins w:id="241" w:author="Spanish" w:date="2023-10-23T12:08:00Z">
              <w:r w:rsidR="00AF519C">
                <w:rPr>
                  <w:rFonts w:asciiTheme="majorBidi" w:hAnsiTheme="majorBidi" w:cstheme="majorBidi"/>
                  <w:b/>
                  <w:bCs/>
                  <w:sz w:val="18"/>
                  <w:szCs w:val="18"/>
                  <w:lang w:val="es-ES" w:eastAsia="zh-CN"/>
                </w:rPr>
                <w:t>23</w:t>
              </w:r>
            </w:ins>
            <w:r w:rsidRPr="00040606">
              <w:rPr>
                <w:rFonts w:asciiTheme="majorBidi" w:hAnsiTheme="majorBidi" w:cstheme="majorBidi"/>
                <w:b/>
                <w:bCs/>
                <w:sz w:val="18"/>
                <w:szCs w:val="18"/>
                <w:lang w:val="es-ES" w:eastAsia="zh-CN"/>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D99C1E6" w14:textId="77777777" w:rsidR="00B9600F" w:rsidRPr="00040606" w:rsidRDefault="00B9600F" w:rsidP="007B2C32">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4EB06E05"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1798B02"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1EC712F2" w14:textId="77777777" w:rsidTr="00E4573F">
        <w:trPr>
          <w:cantSplit/>
          <w:jc w:val="center"/>
        </w:trPr>
        <w:tc>
          <w:tcPr>
            <w:tcW w:w="1178" w:type="dxa"/>
            <w:tcBorders>
              <w:top w:val="nil"/>
              <w:left w:val="single" w:sz="12" w:space="0" w:color="auto"/>
              <w:bottom w:val="single" w:sz="4" w:space="0" w:color="auto"/>
              <w:right w:val="double" w:sz="6" w:space="0" w:color="auto"/>
            </w:tcBorders>
            <w:hideMark/>
          </w:tcPr>
          <w:p w14:paraId="5E9FBA8F" w14:textId="77777777" w:rsidR="00B9600F" w:rsidRDefault="00B9600F" w:rsidP="007B2C32">
            <w:pPr>
              <w:tabs>
                <w:tab w:val="left" w:pos="720"/>
              </w:tabs>
              <w:overflowPunct/>
              <w:autoSpaceDE/>
              <w:adjustRightInd/>
              <w:spacing w:before="40" w:after="40"/>
              <w:rPr>
                <w:sz w:val="18"/>
                <w:szCs w:val="18"/>
                <w:lang w:val="en-US"/>
              </w:rPr>
            </w:pPr>
            <w:r>
              <w:rPr>
                <w:sz w:val="18"/>
                <w:szCs w:val="18"/>
                <w:lang w:val="en-US" w:eastAsia="zh-CN"/>
              </w:rPr>
              <w:t>A.22.a</w:t>
            </w:r>
          </w:p>
        </w:tc>
        <w:tc>
          <w:tcPr>
            <w:tcW w:w="8012" w:type="dxa"/>
            <w:tcBorders>
              <w:top w:val="nil"/>
              <w:left w:val="nil"/>
              <w:bottom w:val="single" w:sz="4" w:space="0" w:color="auto"/>
              <w:right w:val="double" w:sz="4" w:space="0" w:color="auto"/>
            </w:tcBorders>
            <w:hideMark/>
          </w:tcPr>
          <w:p w14:paraId="30C4DD50" w14:textId="40F9B7F7" w:rsidR="00B9600F" w:rsidRPr="00040606" w:rsidRDefault="00B9600F" w:rsidP="007B2C32">
            <w:pPr>
              <w:keepNext/>
              <w:keepLines/>
              <w:spacing w:before="40" w:after="40"/>
              <w:ind w:left="125"/>
              <w:rPr>
                <w:sz w:val="18"/>
                <w:szCs w:val="18"/>
                <w:lang w:val="es-ES" w:eastAsia="zh-CN"/>
              </w:rPr>
            </w:pPr>
            <w:r w:rsidRPr="00040606">
              <w:rPr>
                <w:sz w:val="18"/>
                <w:szCs w:val="18"/>
                <w:lang w:val="es-ES" w:eastAsia="zh-CN"/>
              </w:rPr>
              <w:t xml:space="preserve">el compromiso de que las ETEM aeronáuticas serán conformes con los límites de </w:t>
            </w:r>
            <w:proofErr w:type="spellStart"/>
            <w:r w:rsidRPr="00040606">
              <w:rPr>
                <w:sz w:val="18"/>
                <w:szCs w:val="18"/>
                <w:lang w:val="es-ES" w:eastAsia="zh-CN"/>
              </w:rPr>
              <w:t>dfp</w:t>
            </w:r>
            <w:proofErr w:type="spellEnd"/>
            <w:r w:rsidRPr="00040606">
              <w:rPr>
                <w:sz w:val="18"/>
                <w:szCs w:val="18"/>
                <w:lang w:val="es-ES" w:eastAsia="zh-CN"/>
              </w:rPr>
              <w:t xml:space="preserve"> en la superficie de la Tierra especificados en la Parte II del Anexo </w:t>
            </w:r>
            <w:r>
              <w:rPr>
                <w:sz w:val="18"/>
                <w:szCs w:val="18"/>
                <w:lang w:val="es-ES" w:eastAsia="zh-CN"/>
              </w:rPr>
              <w:t>3</w:t>
            </w:r>
            <w:r w:rsidRPr="00040606">
              <w:rPr>
                <w:sz w:val="18"/>
                <w:szCs w:val="18"/>
                <w:lang w:val="es-ES" w:eastAsia="zh-CN"/>
              </w:rPr>
              <w:t xml:space="preserve"> a la Resolución </w:t>
            </w:r>
            <w:r w:rsidRPr="00040606">
              <w:rPr>
                <w:b/>
                <w:bCs/>
                <w:sz w:val="18"/>
                <w:szCs w:val="18"/>
                <w:lang w:val="es-ES"/>
              </w:rPr>
              <w:t>169</w:t>
            </w:r>
            <w:r w:rsidRPr="00040606">
              <w:rPr>
                <w:sz w:val="18"/>
                <w:szCs w:val="18"/>
                <w:lang w:val="es-ES" w:eastAsia="zh-CN"/>
              </w:rPr>
              <w:t xml:space="preserve"> </w:t>
            </w:r>
            <w:r w:rsidRPr="00040606">
              <w:rPr>
                <w:b/>
                <w:bCs/>
                <w:sz w:val="18"/>
                <w:szCs w:val="18"/>
                <w:lang w:val="es-ES" w:eastAsia="zh-CN"/>
              </w:rPr>
              <w:t>(</w:t>
            </w:r>
            <w:ins w:id="242" w:author="Spanish" w:date="2023-10-23T12:08:00Z">
              <w:r w:rsidR="00AF519C">
                <w:rPr>
                  <w:b/>
                  <w:bCs/>
                  <w:sz w:val="18"/>
                  <w:szCs w:val="18"/>
                  <w:lang w:val="es-ES" w:eastAsia="zh-CN"/>
                </w:rPr>
                <w:t>Rev.</w:t>
              </w:r>
            </w:ins>
            <w:r w:rsidRPr="00040606">
              <w:rPr>
                <w:b/>
                <w:bCs/>
                <w:sz w:val="18"/>
                <w:szCs w:val="18"/>
                <w:lang w:val="es-ES" w:eastAsia="zh-CN"/>
              </w:rPr>
              <w:t>CMR-</w:t>
            </w:r>
            <w:del w:id="243" w:author="Spanish" w:date="2023-10-23T12:08:00Z">
              <w:r w:rsidRPr="00040606" w:rsidDel="00AF519C">
                <w:rPr>
                  <w:b/>
                  <w:bCs/>
                  <w:sz w:val="18"/>
                  <w:szCs w:val="18"/>
                  <w:lang w:val="es-ES" w:eastAsia="zh-CN"/>
                </w:rPr>
                <w:delText>19</w:delText>
              </w:r>
            </w:del>
            <w:ins w:id="244" w:author="Spanish" w:date="2023-10-23T12:08:00Z">
              <w:r w:rsidR="00AF519C">
                <w:rPr>
                  <w:b/>
                  <w:bCs/>
                  <w:sz w:val="18"/>
                  <w:szCs w:val="18"/>
                  <w:lang w:val="es-ES" w:eastAsia="zh-CN"/>
                </w:rPr>
                <w:t>23</w:t>
              </w:r>
            </w:ins>
            <w:r w:rsidRPr="00040606">
              <w:rPr>
                <w:b/>
                <w:bCs/>
                <w:sz w:val="18"/>
                <w:szCs w:val="18"/>
                <w:lang w:val="es-ES" w:eastAsia="zh-CN"/>
              </w:rPr>
              <w:t>)</w:t>
            </w:r>
          </w:p>
          <w:p w14:paraId="0B6B05FB" w14:textId="0119E6F5" w:rsidR="00B9600F" w:rsidRPr="00040606" w:rsidRDefault="00B9600F" w:rsidP="00E82689">
            <w:pPr>
              <w:spacing w:before="40" w:after="40"/>
              <w:ind w:left="340"/>
              <w:rPr>
                <w:sz w:val="18"/>
                <w:szCs w:val="18"/>
                <w:lang w:val="es-ES"/>
              </w:rPr>
            </w:pPr>
            <w:r w:rsidRPr="00E82689">
              <w:rPr>
                <w:sz w:val="18"/>
                <w:szCs w:val="18"/>
                <w:lang w:val="es-ES" w:eastAsia="zh-CN"/>
              </w:rPr>
              <w:t>Obligatorio</w:t>
            </w:r>
            <w:r w:rsidRPr="00040606">
              <w:rPr>
                <w:rFonts w:asciiTheme="majorBidi" w:hAnsiTheme="majorBidi" w:cstheme="majorBidi"/>
                <w:bCs/>
                <w:sz w:val="18"/>
                <w:szCs w:val="18"/>
                <w:lang w:val="es-ES"/>
              </w:rPr>
              <w:t xml:space="preserve"> sólo para la notificación de las ETEM presentadas de conformidad con la Resolución</w:t>
            </w:r>
            <w:r>
              <w:rPr>
                <w:rFonts w:asciiTheme="majorBidi" w:hAnsiTheme="majorBidi" w:cstheme="majorBidi"/>
                <w:bCs/>
                <w:sz w:val="18"/>
                <w:szCs w:val="18"/>
                <w:lang w:val="es-ES"/>
              </w:rPr>
              <w:t> </w:t>
            </w:r>
            <w:r w:rsidRPr="00040606">
              <w:rPr>
                <w:b/>
                <w:bCs/>
                <w:sz w:val="18"/>
                <w:szCs w:val="18"/>
                <w:lang w:val="es-ES"/>
              </w:rPr>
              <w:t>169 (</w:t>
            </w:r>
            <w:ins w:id="245" w:author="Spanish" w:date="2023-10-23T12:08:00Z">
              <w:r w:rsidR="00AF519C">
                <w:rPr>
                  <w:b/>
                  <w:bCs/>
                  <w:sz w:val="18"/>
                  <w:szCs w:val="18"/>
                  <w:lang w:val="es-ES"/>
                </w:rPr>
                <w:t>Rev.</w:t>
              </w:r>
            </w:ins>
            <w:r w:rsidRPr="00040606">
              <w:rPr>
                <w:b/>
                <w:bCs/>
                <w:sz w:val="18"/>
                <w:szCs w:val="18"/>
                <w:lang w:val="es-ES"/>
              </w:rPr>
              <w:t>CMR</w:t>
            </w:r>
            <w:r w:rsidRPr="00040606">
              <w:rPr>
                <w:b/>
                <w:bCs/>
                <w:sz w:val="18"/>
                <w:szCs w:val="18"/>
                <w:lang w:val="es-ES"/>
              </w:rPr>
              <w:noBreakHyphen/>
            </w:r>
            <w:del w:id="246" w:author="Spanish" w:date="2023-10-23T12:08:00Z">
              <w:r w:rsidRPr="00040606" w:rsidDel="00AF519C">
                <w:rPr>
                  <w:b/>
                  <w:bCs/>
                  <w:sz w:val="18"/>
                  <w:szCs w:val="18"/>
                  <w:lang w:val="es-ES"/>
                </w:rPr>
                <w:delText>19</w:delText>
              </w:r>
            </w:del>
            <w:ins w:id="247" w:author="Spanish" w:date="2023-10-23T12:08:00Z">
              <w:r w:rsidR="00AF519C">
                <w:rPr>
                  <w:b/>
                  <w:bCs/>
                  <w:sz w:val="18"/>
                  <w:szCs w:val="18"/>
                  <w:lang w:val="es-ES"/>
                </w:rPr>
                <w:t>23</w:t>
              </w:r>
            </w:ins>
            <w:r w:rsidRPr="00040606">
              <w:rPr>
                <w:b/>
                <w:bCs/>
                <w:sz w:val="18"/>
                <w:szCs w:val="18"/>
                <w:lang w:val="es-ES"/>
              </w:rPr>
              <w:t>)</w:t>
            </w:r>
          </w:p>
        </w:tc>
        <w:tc>
          <w:tcPr>
            <w:tcW w:w="799" w:type="dxa"/>
            <w:tcBorders>
              <w:top w:val="nil"/>
              <w:left w:val="double" w:sz="4" w:space="0" w:color="auto"/>
              <w:bottom w:val="single" w:sz="4" w:space="0" w:color="auto"/>
              <w:right w:val="single" w:sz="4" w:space="0" w:color="auto"/>
            </w:tcBorders>
            <w:vAlign w:val="center"/>
          </w:tcPr>
          <w:p w14:paraId="23D11F57"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28AC0614"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6A71ECF4"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hideMark/>
          </w:tcPr>
          <w:p w14:paraId="2F9C359E"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99" w:type="dxa"/>
            <w:tcBorders>
              <w:top w:val="nil"/>
              <w:left w:val="nil"/>
              <w:bottom w:val="single" w:sz="4" w:space="0" w:color="auto"/>
              <w:right w:val="single" w:sz="4" w:space="0" w:color="auto"/>
            </w:tcBorders>
            <w:vAlign w:val="center"/>
          </w:tcPr>
          <w:p w14:paraId="16C1B43C" w14:textId="77777777" w:rsidR="00B9600F" w:rsidRDefault="00B9600F" w:rsidP="007B2C32">
            <w:pPr>
              <w:spacing w:before="40" w:after="40"/>
              <w:jc w:val="center"/>
              <w:rPr>
                <w:b/>
                <w:bCs/>
                <w:sz w:val="18"/>
                <w:szCs w:val="18"/>
                <w:lang w:val="en-US"/>
              </w:rPr>
            </w:pPr>
          </w:p>
        </w:tc>
        <w:tc>
          <w:tcPr>
            <w:tcW w:w="799" w:type="dxa"/>
            <w:tcBorders>
              <w:top w:val="nil"/>
              <w:left w:val="nil"/>
              <w:bottom w:val="single" w:sz="4" w:space="0" w:color="auto"/>
              <w:right w:val="single" w:sz="4" w:space="0" w:color="auto"/>
            </w:tcBorders>
            <w:vAlign w:val="center"/>
          </w:tcPr>
          <w:p w14:paraId="202C205D"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57E25CF6"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21526A8"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2078B3FB" w14:textId="77777777" w:rsidR="00B9600F" w:rsidRDefault="00B9600F" w:rsidP="007B2C32">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519D5975" w14:textId="77777777" w:rsidR="00B9600F" w:rsidRDefault="00B9600F" w:rsidP="007B2C32">
            <w:pPr>
              <w:tabs>
                <w:tab w:val="left" w:pos="720"/>
              </w:tabs>
              <w:overflowPunct/>
              <w:autoSpaceDE/>
              <w:adjustRightInd/>
              <w:spacing w:before="40" w:after="40"/>
              <w:rPr>
                <w:sz w:val="18"/>
                <w:szCs w:val="18"/>
                <w:lang w:val="en-US"/>
              </w:rPr>
            </w:pPr>
            <w:r>
              <w:rPr>
                <w:rFonts w:asciiTheme="majorBidi" w:hAnsiTheme="majorBidi" w:cstheme="majorBidi"/>
                <w:bCs/>
                <w:sz w:val="18"/>
                <w:szCs w:val="18"/>
                <w:lang w:val="en-US" w:eastAsia="zh-CN"/>
              </w:rPr>
              <w:t>A.22.a</w:t>
            </w:r>
          </w:p>
        </w:tc>
        <w:tc>
          <w:tcPr>
            <w:tcW w:w="608" w:type="dxa"/>
            <w:tcBorders>
              <w:top w:val="nil"/>
              <w:left w:val="nil"/>
              <w:bottom w:val="single" w:sz="4" w:space="0" w:color="auto"/>
              <w:right w:val="single" w:sz="12" w:space="0" w:color="auto"/>
            </w:tcBorders>
            <w:vAlign w:val="center"/>
          </w:tcPr>
          <w:p w14:paraId="1C7DBCF7" w14:textId="77777777" w:rsidR="00B9600F" w:rsidRDefault="00B9600F" w:rsidP="007B2C32">
            <w:pPr>
              <w:spacing w:before="40" w:after="40"/>
              <w:jc w:val="center"/>
              <w:rPr>
                <w:rFonts w:asciiTheme="majorBidi" w:hAnsiTheme="majorBidi" w:cstheme="majorBidi"/>
                <w:b/>
                <w:bCs/>
                <w:sz w:val="18"/>
                <w:szCs w:val="18"/>
                <w:lang w:val="en-US"/>
              </w:rPr>
            </w:pPr>
          </w:p>
        </w:tc>
      </w:tr>
      <w:tr w:rsidR="00E4573F" w14:paraId="3D6C08DC" w14:textId="77777777" w:rsidTr="00E4573F">
        <w:trPr>
          <w:jc w:val="center"/>
        </w:trPr>
        <w:tc>
          <w:tcPr>
            <w:tcW w:w="1178" w:type="dxa"/>
            <w:tcBorders>
              <w:top w:val="single" w:sz="12" w:space="0" w:color="auto"/>
              <w:left w:val="single" w:sz="12" w:space="0" w:color="auto"/>
              <w:bottom w:val="single" w:sz="4" w:space="0" w:color="auto"/>
              <w:right w:val="double" w:sz="6" w:space="0" w:color="auto"/>
            </w:tcBorders>
            <w:hideMark/>
          </w:tcPr>
          <w:p w14:paraId="562E7EC4"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b/>
                <w:bCs/>
                <w:sz w:val="18"/>
                <w:szCs w:val="18"/>
                <w:lang w:val="en-US"/>
              </w:rPr>
              <w:t>A.23</w:t>
            </w:r>
          </w:p>
        </w:tc>
        <w:tc>
          <w:tcPr>
            <w:tcW w:w="8012" w:type="dxa"/>
            <w:tcBorders>
              <w:top w:val="single" w:sz="12" w:space="0" w:color="auto"/>
              <w:left w:val="nil"/>
              <w:bottom w:val="single" w:sz="4" w:space="0" w:color="auto"/>
              <w:right w:val="double" w:sz="4" w:space="0" w:color="auto"/>
            </w:tcBorders>
            <w:hideMark/>
          </w:tcPr>
          <w:p w14:paraId="50C20F87" w14:textId="77777777" w:rsidR="00B9600F" w:rsidRPr="00040606" w:rsidRDefault="00B9600F" w:rsidP="007B2C32">
            <w:pPr>
              <w:tabs>
                <w:tab w:val="left" w:pos="720"/>
              </w:tabs>
              <w:overflowPunct/>
              <w:autoSpaceDE/>
              <w:adjustRightInd/>
              <w:spacing w:before="40" w:after="40"/>
              <w:rPr>
                <w:rFonts w:asciiTheme="majorBidi" w:hAnsiTheme="majorBidi" w:cstheme="majorBidi"/>
                <w:b/>
                <w:bCs/>
                <w:sz w:val="18"/>
                <w:szCs w:val="18"/>
                <w:lang w:val="es-ES" w:eastAsia="zh-CN"/>
              </w:rPr>
            </w:pPr>
            <w:r w:rsidRPr="00040606">
              <w:rPr>
                <w:b/>
                <w:bCs/>
                <w:sz w:val="18"/>
                <w:szCs w:val="18"/>
                <w:lang w:val="es-ES" w:eastAsia="zh-CN"/>
              </w:rPr>
              <w:t>CONFORMIDAD CON LA RESOLUCIÓN 35 (CMR</w:t>
            </w:r>
            <w:r w:rsidRPr="00040606">
              <w:rPr>
                <w:b/>
                <w:bCs/>
                <w:sz w:val="18"/>
                <w:szCs w:val="18"/>
                <w:lang w:val="es-ES" w:eastAsia="zh-CN"/>
              </w:rPr>
              <w:noBreakHyphen/>
              <w:t>19)</w:t>
            </w:r>
            <w:r w:rsidRPr="00040606" w:rsidDel="0027059A">
              <w:rPr>
                <w:b/>
                <w:bCs/>
                <w:i/>
                <w:sz w:val="18"/>
                <w:szCs w:val="18"/>
                <w:lang w:val="es-ES" w:eastAsia="zh-CN"/>
              </w:rPr>
              <w:t xml:space="preserve"> </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FDA7E37" w14:textId="77777777" w:rsidR="00B9600F" w:rsidRPr="00040606" w:rsidRDefault="00B9600F" w:rsidP="007B2C32">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3C28EB75"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8DDBB6D"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013B1E50" w14:textId="77777777" w:rsidTr="00E4573F">
        <w:trPr>
          <w:cantSplit/>
          <w:jc w:val="center"/>
        </w:trPr>
        <w:tc>
          <w:tcPr>
            <w:tcW w:w="1178" w:type="dxa"/>
            <w:tcBorders>
              <w:top w:val="nil"/>
              <w:left w:val="single" w:sz="12" w:space="0" w:color="auto"/>
              <w:bottom w:val="single" w:sz="4" w:space="0" w:color="auto"/>
              <w:right w:val="double" w:sz="6" w:space="0" w:color="auto"/>
            </w:tcBorders>
            <w:hideMark/>
          </w:tcPr>
          <w:p w14:paraId="749CA59A" w14:textId="77777777" w:rsidR="00B9600F" w:rsidRDefault="00B9600F" w:rsidP="007B2C32">
            <w:pPr>
              <w:tabs>
                <w:tab w:val="left" w:pos="720"/>
              </w:tabs>
              <w:overflowPunct/>
              <w:autoSpaceDE/>
              <w:adjustRightInd/>
              <w:spacing w:before="40" w:after="40"/>
              <w:rPr>
                <w:sz w:val="18"/>
                <w:szCs w:val="18"/>
                <w:lang w:val="en-US"/>
              </w:rPr>
            </w:pPr>
            <w:r>
              <w:rPr>
                <w:sz w:val="18"/>
                <w:szCs w:val="18"/>
                <w:lang w:val="en-US"/>
              </w:rPr>
              <w:t>A.23.a</w:t>
            </w:r>
          </w:p>
        </w:tc>
        <w:tc>
          <w:tcPr>
            <w:tcW w:w="8012" w:type="dxa"/>
            <w:tcBorders>
              <w:top w:val="nil"/>
              <w:left w:val="nil"/>
              <w:bottom w:val="single" w:sz="4" w:space="0" w:color="auto"/>
              <w:right w:val="double" w:sz="4" w:space="0" w:color="auto"/>
            </w:tcBorders>
            <w:hideMark/>
          </w:tcPr>
          <w:p w14:paraId="388A024D" w14:textId="77777777" w:rsidR="00B9600F" w:rsidRPr="00040606" w:rsidRDefault="00B9600F" w:rsidP="007B2C32">
            <w:pPr>
              <w:spacing w:before="40" w:after="40"/>
              <w:ind w:left="170"/>
              <w:rPr>
                <w:sz w:val="18"/>
                <w:szCs w:val="18"/>
                <w:lang w:val="es-ES"/>
              </w:rPr>
            </w:pPr>
            <w:r w:rsidRPr="00040606">
              <w:rPr>
                <w:sz w:val="18"/>
                <w:szCs w:val="18"/>
                <w:lang w:val="es-ES" w:eastAsia="zh-CN"/>
              </w:rPr>
              <w:t xml:space="preserve">compromiso de que las características modificadas no causarán más interferencia ni requerirán más protección que las características declaradas en la </w:t>
            </w:r>
            <w:r w:rsidRPr="00040606">
              <w:rPr>
                <w:sz w:val="18"/>
                <w:szCs w:val="18"/>
                <w:lang w:val="es-ES"/>
              </w:rPr>
              <w:t>última información de notificación publicada en la Parte</w:t>
            </w:r>
            <w:r>
              <w:rPr>
                <w:sz w:val="18"/>
                <w:szCs w:val="18"/>
                <w:lang w:val="es-ES"/>
              </w:rPr>
              <w:t> </w:t>
            </w:r>
            <w:r w:rsidRPr="00040606">
              <w:rPr>
                <w:sz w:val="18"/>
                <w:szCs w:val="18"/>
                <w:lang w:val="es-ES"/>
              </w:rPr>
              <w:t>I-S de la BR IFIC correspondiente a las asignaciones de frecuencias al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21871978"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56E8CDBC"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3C298787" w14:textId="77777777" w:rsidR="00B9600F" w:rsidRPr="00040606" w:rsidRDefault="00B9600F" w:rsidP="007B2C32">
            <w:pPr>
              <w:spacing w:before="40" w:after="40"/>
              <w:jc w:val="center"/>
              <w:rPr>
                <w:rFonts w:asciiTheme="majorBidi" w:hAnsiTheme="majorBidi" w:cstheme="majorBidi"/>
                <w:sz w:val="16"/>
                <w:szCs w:val="16"/>
                <w:lang w:val="es-ES"/>
              </w:rPr>
            </w:pPr>
          </w:p>
        </w:tc>
        <w:tc>
          <w:tcPr>
            <w:tcW w:w="799" w:type="dxa"/>
            <w:tcBorders>
              <w:top w:val="nil"/>
              <w:left w:val="nil"/>
              <w:bottom w:val="single" w:sz="4" w:space="0" w:color="auto"/>
              <w:right w:val="single" w:sz="4" w:space="0" w:color="auto"/>
            </w:tcBorders>
            <w:vAlign w:val="center"/>
          </w:tcPr>
          <w:p w14:paraId="204124E8" w14:textId="77777777" w:rsidR="00B9600F" w:rsidRPr="00040606" w:rsidRDefault="00B9600F" w:rsidP="007B2C32">
            <w:pPr>
              <w:spacing w:before="40" w:after="40"/>
              <w:jc w:val="center"/>
              <w:rPr>
                <w:rFonts w:asciiTheme="majorBidi" w:hAnsiTheme="majorBidi" w:cstheme="majorBidi"/>
                <w:b/>
                <w:bCs/>
                <w:sz w:val="18"/>
                <w:szCs w:val="18"/>
                <w:lang w:val="es-ES"/>
              </w:rPr>
            </w:pPr>
          </w:p>
        </w:tc>
        <w:tc>
          <w:tcPr>
            <w:tcW w:w="799" w:type="dxa"/>
            <w:tcBorders>
              <w:top w:val="nil"/>
              <w:left w:val="nil"/>
              <w:bottom w:val="single" w:sz="4" w:space="0" w:color="auto"/>
              <w:right w:val="single" w:sz="4" w:space="0" w:color="auto"/>
            </w:tcBorders>
            <w:vAlign w:val="center"/>
            <w:hideMark/>
          </w:tcPr>
          <w:p w14:paraId="7E318A1B" w14:textId="77777777" w:rsidR="00B9600F" w:rsidRDefault="00B9600F" w:rsidP="007B2C32">
            <w:pPr>
              <w:spacing w:before="40" w:after="40"/>
              <w:jc w:val="center"/>
              <w:rPr>
                <w:b/>
                <w:bCs/>
                <w:sz w:val="18"/>
                <w:szCs w:val="18"/>
                <w:lang w:val="en-US"/>
              </w:rPr>
            </w:pPr>
            <w:r>
              <w:rPr>
                <w:b/>
                <w:bCs/>
                <w:sz w:val="18"/>
                <w:szCs w:val="18"/>
                <w:lang w:val="en-US"/>
              </w:rPr>
              <w:t>O</w:t>
            </w:r>
          </w:p>
        </w:tc>
        <w:tc>
          <w:tcPr>
            <w:tcW w:w="799" w:type="dxa"/>
            <w:tcBorders>
              <w:top w:val="nil"/>
              <w:left w:val="nil"/>
              <w:bottom w:val="single" w:sz="4" w:space="0" w:color="auto"/>
              <w:right w:val="single" w:sz="4" w:space="0" w:color="auto"/>
            </w:tcBorders>
            <w:vAlign w:val="center"/>
          </w:tcPr>
          <w:p w14:paraId="4D8C25FE"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149A689A"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02ABA1EF"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0D6FF3F7" w14:textId="77777777" w:rsidR="00B9600F" w:rsidRDefault="00B9600F" w:rsidP="007B2C32">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vAlign w:val="center"/>
            <w:hideMark/>
          </w:tcPr>
          <w:p w14:paraId="1AEF0FAB" w14:textId="77777777" w:rsidR="00B9600F" w:rsidRDefault="00B9600F" w:rsidP="007B2C32">
            <w:pPr>
              <w:tabs>
                <w:tab w:val="left" w:pos="720"/>
              </w:tabs>
              <w:overflowPunct/>
              <w:autoSpaceDE/>
              <w:adjustRightInd/>
              <w:spacing w:before="40" w:after="40"/>
              <w:rPr>
                <w:sz w:val="18"/>
                <w:szCs w:val="18"/>
                <w:lang w:val="en-US"/>
              </w:rPr>
            </w:pPr>
            <w:r>
              <w:rPr>
                <w:sz w:val="18"/>
                <w:szCs w:val="18"/>
                <w:lang w:val="en-US"/>
              </w:rPr>
              <w:t>A.23.a</w:t>
            </w:r>
          </w:p>
        </w:tc>
        <w:tc>
          <w:tcPr>
            <w:tcW w:w="608" w:type="dxa"/>
            <w:tcBorders>
              <w:top w:val="nil"/>
              <w:left w:val="nil"/>
              <w:bottom w:val="single" w:sz="4" w:space="0" w:color="auto"/>
              <w:right w:val="single" w:sz="12" w:space="0" w:color="auto"/>
            </w:tcBorders>
            <w:vAlign w:val="center"/>
          </w:tcPr>
          <w:p w14:paraId="6038E1CB" w14:textId="77777777" w:rsidR="00B9600F" w:rsidRDefault="00B9600F" w:rsidP="007B2C32">
            <w:pPr>
              <w:spacing w:before="40" w:after="40"/>
              <w:jc w:val="center"/>
              <w:rPr>
                <w:rFonts w:asciiTheme="majorBidi" w:hAnsiTheme="majorBidi" w:cstheme="majorBidi"/>
                <w:b/>
                <w:bCs/>
                <w:sz w:val="18"/>
                <w:szCs w:val="18"/>
                <w:lang w:val="en-US"/>
              </w:rPr>
            </w:pPr>
          </w:p>
        </w:tc>
      </w:tr>
      <w:tr w:rsidR="00E4573F" w14:paraId="7937D110" w14:textId="77777777" w:rsidTr="00E4573F">
        <w:trPr>
          <w:jc w:val="center"/>
        </w:trPr>
        <w:tc>
          <w:tcPr>
            <w:tcW w:w="1178" w:type="dxa"/>
            <w:tcBorders>
              <w:top w:val="single" w:sz="12" w:space="0" w:color="auto"/>
              <w:left w:val="single" w:sz="12" w:space="0" w:color="auto"/>
              <w:bottom w:val="single" w:sz="4" w:space="0" w:color="auto"/>
              <w:right w:val="double" w:sz="6" w:space="0" w:color="auto"/>
            </w:tcBorders>
            <w:hideMark/>
          </w:tcPr>
          <w:p w14:paraId="54069650" w14:textId="77777777" w:rsidR="00B9600F" w:rsidRDefault="00B9600F" w:rsidP="00FE4E28">
            <w:pPr>
              <w:keepNext/>
              <w:keepLines/>
              <w:tabs>
                <w:tab w:val="left" w:pos="720"/>
              </w:tabs>
              <w:overflowPunct/>
              <w:autoSpaceDE/>
              <w:adjustRightInd/>
              <w:spacing w:before="40" w:after="40"/>
              <w:rPr>
                <w:rFonts w:asciiTheme="majorBidi" w:hAnsiTheme="majorBidi" w:cstheme="majorBidi"/>
                <w:b/>
                <w:bCs/>
                <w:sz w:val="18"/>
                <w:szCs w:val="18"/>
                <w:lang w:val="en-US" w:eastAsia="zh-CN"/>
              </w:rPr>
            </w:pPr>
            <w:r>
              <w:rPr>
                <w:b/>
                <w:color w:val="000000" w:themeColor="text1"/>
                <w:sz w:val="18"/>
                <w:szCs w:val="18"/>
                <w:lang w:val="en-US"/>
              </w:rPr>
              <w:lastRenderedPageBreak/>
              <w:t>A.24</w:t>
            </w:r>
          </w:p>
        </w:tc>
        <w:tc>
          <w:tcPr>
            <w:tcW w:w="8012" w:type="dxa"/>
            <w:tcBorders>
              <w:top w:val="single" w:sz="12" w:space="0" w:color="auto"/>
              <w:left w:val="nil"/>
              <w:bottom w:val="single" w:sz="4" w:space="0" w:color="auto"/>
              <w:right w:val="double" w:sz="4" w:space="0" w:color="auto"/>
            </w:tcBorders>
            <w:hideMark/>
          </w:tcPr>
          <w:p w14:paraId="1BC15E32" w14:textId="77777777" w:rsidR="00B9600F" w:rsidRPr="00040606" w:rsidRDefault="00B9600F" w:rsidP="007B2C32">
            <w:pPr>
              <w:tabs>
                <w:tab w:val="left" w:pos="720"/>
              </w:tabs>
              <w:overflowPunct/>
              <w:autoSpaceDE/>
              <w:adjustRightInd/>
              <w:spacing w:before="40" w:after="40"/>
              <w:rPr>
                <w:rFonts w:asciiTheme="majorBidi" w:hAnsiTheme="majorBidi" w:cstheme="majorBidi"/>
                <w:b/>
                <w:bCs/>
                <w:sz w:val="18"/>
                <w:szCs w:val="18"/>
                <w:lang w:val="es-ES" w:eastAsia="zh-CN"/>
              </w:rPr>
            </w:pPr>
            <w:r w:rsidRPr="00040606">
              <w:rPr>
                <w:b/>
                <w:bCs/>
                <w:sz w:val="18"/>
                <w:szCs w:val="18"/>
                <w:lang w:val="es-ES"/>
              </w:rPr>
              <w:t>CUMPLIMIENTO</w:t>
            </w:r>
            <w:r w:rsidRPr="00040606">
              <w:rPr>
                <w:b/>
                <w:bCs/>
                <w:color w:val="000000" w:themeColor="text1"/>
                <w:sz w:val="18"/>
                <w:szCs w:val="18"/>
                <w:lang w:val="es-ES"/>
              </w:rPr>
              <w:t xml:space="preserve"> DE LA NOTIFICACIÓN DE MISIÓN DE CORTA DURACIÓN NO </w:t>
            </w:r>
            <w:r w:rsidRPr="0063649E">
              <w:rPr>
                <w:b/>
                <w:bCs/>
                <w:color w:val="000000" w:themeColor="text1"/>
                <w:sz w:val="18"/>
                <w:szCs w:val="18"/>
                <w:lang w:val="es-ES"/>
              </w:rPr>
              <w:t>GEOESTACIONARIA</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4476F04" w14:textId="77777777" w:rsidR="00B9600F" w:rsidRPr="00040606" w:rsidRDefault="00B9600F" w:rsidP="007B2C32">
            <w:pPr>
              <w:spacing w:before="40" w:after="40"/>
              <w:rPr>
                <w:rFonts w:asciiTheme="majorBidi" w:hAnsiTheme="majorBidi" w:cstheme="majorBidi"/>
                <w:b/>
                <w:bCs/>
                <w:sz w:val="18"/>
                <w:szCs w:val="18"/>
                <w:lang w:val="es-ES"/>
              </w:rPr>
            </w:pPr>
          </w:p>
        </w:tc>
        <w:tc>
          <w:tcPr>
            <w:tcW w:w="1357" w:type="dxa"/>
            <w:tcBorders>
              <w:top w:val="single" w:sz="12" w:space="0" w:color="auto"/>
              <w:left w:val="nil"/>
              <w:bottom w:val="single" w:sz="4" w:space="0" w:color="auto"/>
              <w:right w:val="double" w:sz="6" w:space="0" w:color="auto"/>
            </w:tcBorders>
            <w:hideMark/>
          </w:tcPr>
          <w:p w14:paraId="237AD7E7" w14:textId="77777777" w:rsidR="00B9600F" w:rsidRDefault="00B9600F" w:rsidP="007B2C32">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AB97E87" w14:textId="77777777" w:rsidR="00B9600F" w:rsidRDefault="00B9600F" w:rsidP="007B2C32">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E4573F" w14:paraId="40FC1030" w14:textId="77777777" w:rsidTr="00E4573F">
        <w:trPr>
          <w:cantSplit/>
          <w:jc w:val="center"/>
        </w:trPr>
        <w:tc>
          <w:tcPr>
            <w:tcW w:w="1178" w:type="dxa"/>
            <w:tcBorders>
              <w:top w:val="nil"/>
              <w:left w:val="single" w:sz="12" w:space="0" w:color="auto"/>
              <w:bottom w:val="single" w:sz="4" w:space="0" w:color="auto"/>
              <w:right w:val="double" w:sz="6" w:space="0" w:color="auto"/>
            </w:tcBorders>
            <w:hideMark/>
          </w:tcPr>
          <w:p w14:paraId="6D5C52B6" w14:textId="77777777" w:rsidR="00B9600F" w:rsidRDefault="00B9600F" w:rsidP="007B2C32">
            <w:pPr>
              <w:tabs>
                <w:tab w:val="left" w:pos="720"/>
              </w:tabs>
              <w:overflowPunct/>
              <w:autoSpaceDE/>
              <w:adjustRightInd/>
              <w:spacing w:before="40" w:after="40"/>
              <w:rPr>
                <w:sz w:val="18"/>
                <w:szCs w:val="18"/>
                <w:lang w:val="en-US" w:eastAsia="zh-CN"/>
              </w:rPr>
            </w:pPr>
            <w:r>
              <w:rPr>
                <w:color w:val="000000" w:themeColor="text1"/>
                <w:sz w:val="18"/>
                <w:szCs w:val="18"/>
                <w:lang w:val="en-US"/>
              </w:rPr>
              <w:t>A.24.a</w:t>
            </w:r>
          </w:p>
        </w:tc>
        <w:tc>
          <w:tcPr>
            <w:tcW w:w="8012" w:type="dxa"/>
            <w:tcBorders>
              <w:top w:val="nil"/>
              <w:left w:val="nil"/>
              <w:bottom w:val="single" w:sz="4" w:space="0" w:color="auto"/>
              <w:right w:val="double" w:sz="4" w:space="0" w:color="auto"/>
            </w:tcBorders>
            <w:hideMark/>
          </w:tcPr>
          <w:p w14:paraId="09DE12B9" w14:textId="77777777" w:rsidR="00B9600F" w:rsidRPr="00040606" w:rsidRDefault="00B9600F" w:rsidP="00B76A91">
            <w:pPr>
              <w:spacing w:before="40" w:after="40"/>
              <w:ind w:left="170"/>
              <w:rPr>
                <w:sz w:val="18"/>
                <w:szCs w:val="18"/>
                <w:lang w:val="es-ES"/>
              </w:rPr>
            </w:pPr>
            <w:r w:rsidRPr="00040606">
              <w:rPr>
                <w:sz w:val="18"/>
                <w:szCs w:val="18"/>
                <w:lang w:val="es-ES" w:eastAsia="zh-CN"/>
              </w:rPr>
              <w:t>compromiso</w:t>
            </w:r>
            <w:r w:rsidRPr="00040606">
              <w:rPr>
                <w:sz w:val="18"/>
                <w:szCs w:val="18"/>
                <w:lang w:val="es-ES"/>
              </w:rPr>
              <w:t xml:space="preserve"> de la administración según el cual, en caso de no resolver la interferencia inaceptable causada por una red o un </w:t>
            </w:r>
            <w:r w:rsidRPr="00040606">
              <w:rPr>
                <w:sz w:val="18"/>
                <w:szCs w:val="18"/>
                <w:lang w:val="es-ES" w:eastAsia="zh-CN"/>
              </w:rPr>
              <w:t>sistema</w:t>
            </w:r>
            <w:r w:rsidRPr="00040606">
              <w:rPr>
                <w:sz w:val="18"/>
                <w:szCs w:val="18"/>
                <w:lang w:val="es-ES"/>
              </w:rPr>
              <w:t xml:space="preserve"> de satélites no </w:t>
            </w:r>
            <w:r w:rsidRPr="00665569">
              <w:rPr>
                <w:sz w:val="18"/>
                <w:szCs w:val="18"/>
                <w:lang w:val="es-ES"/>
              </w:rPr>
              <w:t>geoestacionarios</w:t>
            </w:r>
            <w:r w:rsidRPr="00040606">
              <w:rPr>
                <w:sz w:val="18"/>
                <w:szCs w:val="18"/>
                <w:lang w:val="es-ES"/>
              </w:rPr>
              <w:t xml:space="preserve"> identificado como misión de corta duración según la Resolución</w:t>
            </w:r>
            <w:r>
              <w:rPr>
                <w:sz w:val="18"/>
                <w:szCs w:val="18"/>
                <w:lang w:val="es-ES"/>
              </w:rPr>
              <w:t> </w:t>
            </w:r>
            <w:r w:rsidRPr="00040606">
              <w:rPr>
                <w:b/>
                <w:bCs/>
                <w:sz w:val="18"/>
                <w:szCs w:val="18"/>
                <w:lang w:val="es-ES"/>
              </w:rPr>
              <w:t>32</w:t>
            </w:r>
            <w:r w:rsidRPr="00040606">
              <w:rPr>
                <w:sz w:val="18"/>
                <w:szCs w:val="18"/>
                <w:lang w:val="es-ES"/>
              </w:rPr>
              <w:t xml:space="preserve"> </w:t>
            </w:r>
            <w:r w:rsidRPr="00040606">
              <w:rPr>
                <w:b/>
                <w:bCs/>
                <w:sz w:val="18"/>
                <w:szCs w:val="18"/>
                <w:lang w:val="es-ES"/>
              </w:rPr>
              <w:t>(CMR-19)</w:t>
            </w:r>
            <w:r w:rsidRPr="00040606">
              <w:rPr>
                <w:sz w:val="18"/>
                <w:szCs w:val="18"/>
                <w:lang w:val="es-ES"/>
              </w:rPr>
              <w:t>, la administración tomará medidas para eliminar la interferencia o reducirla a un nivel aceptable.</w:t>
            </w:r>
          </w:p>
          <w:p w14:paraId="2780E766" w14:textId="77777777" w:rsidR="00B9600F" w:rsidRDefault="00B9600F" w:rsidP="00E82689">
            <w:pPr>
              <w:spacing w:before="40" w:after="40"/>
              <w:ind w:left="340"/>
              <w:rPr>
                <w:sz w:val="18"/>
                <w:szCs w:val="18"/>
                <w:lang w:val="en-US"/>
              </w:rPr>
            </w:pPr>
            <w:r w:rsidRPr="0057320C">
              <w:rPr>
                <w:sz w:val="18"/>
                <w:szCs w:val="18"/>
              </w:rPr>
              <w:t xml:space="preserve">Obligatorio </w:t>
            </w:r>
            <w:r w:rsidRPr="00E82689">
              <w:rPr>
                <w:sz w:val="18"/>
                <w:szCs w:val="18"/>
                <w:lang w:val="es-ES" w:eastAsia="zh-CN"/>
              </w:rPr>
              <w:t>solo</w:t>
            </w:r>
            <w:r w:rsidRPr="0057320C">
              <w:rPr>
                <w:sz w:val="18"/>
                <w:szCs w:val="18"/>
              </w:rPr>
              <w:t xml:space="preserve"> para notificación</w:t>
            </w:r>
          </w:p>
        </w:tc>
        <w:tc>
          <w:tcPr>
            <w:tcW w:w="799" w:type="dxa"/>
            <w:tcBorders>
              <w:top w:val="nil"/>
              <w:left w:val="double" w:sz="4" w:space="0" w:color="auto"/>
              <w:bottom w:val="single" w:sz="4" w:space="0" w:color="auto"/>
              <w:right w:val="single" w:sz="4" w:space="0" w:color="auto"/>
            </w:tcBorders>
            <w:vAlign w:val="center"/>
          </w:tcPr>
          <w:p w14:paraId="173A03A2" w14:textId="77777777" w:rsidR="00B9600F" w:rsidRDefault="00B9600F" w:rsidP="007B2C32">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27AA0D95" w14:textId="77777777" w:rsidR="00B9600F" w:rsidRDefault="00B9600F" w:rsidP="007B2C32">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41D7DBA7" w14:textId="77777777" w:rsidR="00B9600F" w:rsidRDefault="00B9600F" w:rsidP="007B2C32">
            <w:pPr>
              <w:spacing w:before="40" w:after="40"/>
              <w:jc w:val="center"/>
              <w:rPr>
                <w:rFonts w:asciiTheme="majorBidi" w:hAnsiTheme="majorBidi" w:cstheme="majorBidi"/>
                <w:sz w:val="16"/>
                <w:szCs w:val="16"/>
                <w:lang w:val="en-US"/>
              </w:rPr>
            </w:pPr>
          </w:p>
        </w:tc>
        <w:tc>
          <w:tcPr>
            <w:tcW w:w="799" w:type="dxa"/>
            <w:tcBorders>
              <w:top w:val="nil"/>
              <w:left w:val="nil"/>
              <w:bottom w:val="single" w:sz="4" w:space="0" w:color="auto"/>
              <w:right w:val="single" w:sz="4" w:space="0" w:color="auto"/>
            </w:tcBorders>
            <w:vAlign w:val="center"/>
          </w:tcPr>
          <w:p w14:paraId="11127D4C"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hideMark/>
          </w:tcPr>
          <w:p w14:paraId="0D5D881B" w14:textId="77777777" w:rsidR="00B9600F" w:rsidRDefault="00B9600F" w:rsidP="007B2C32">
            <w:pPr>
              <w:spacing w:before="40" w:after="40"/>
              <w:jc w:val="center"/>
              <w:rPr>
                <w:b/>
                <w:bCs/>
                <w:sz w:val="18"/>
                <w:szCs w:val="18"/>
                <w:lang w:val="en-US"/>
              </w:rPr>
            </w:pPr>
            <w:r>
              <w:rPr>
                <w:b/>
                <w:bCs/>
                <w:color w:val="000000" w:themeColor="text1"/>
                <w:sz w:val="18"/>
                <w:szCs w:val="18"/>
                <w:lang w:val="en-US"/>
              </w:rPr>
              <w:t>+</w:t>
            </w:r>
          </w:p>
        </w:tc>
        <w:tc>
          <w:tcPr>
            <w:tcW w:w="799" w:type="dxa"/>
            <w:tcBorders>
              <w:top w:val="nil"/>
              <w:left w:val="nil"/>
              <w:bottom w:val="single" w:sz="4" w:space="0" w:color="auto"/>
              <w:right w:val="single" w:sz="4" w:space="0" w:color="auto"/>
            </w:tcBorders>
            <w:vAlign w:val="center"/>
          </w:tcPr>
          <w:p w14:paraId="583B2FD3"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71A69E72"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single" w:sz="4" w:space="0" w:color="auto"/>
            </w:tcBorders>
            <w:vAlign w:val="center"/>
          </w:tcPr>
          <w:p w14:paraId="201971BA" w14:textId="77777777" w:rsidR="00B9600F" w:rsidRDefault="00B9600F" w:rsidP="007B2C32">
            <w:pPr>
              <w:spacing w:before="40" w:after="40"/>
              <w:jc w:val="center"/>
              <w:rPr>
                <w:rFonts w:asciiTheme="majorBidi" w:hAnsiTheme="majorBidi" w:cstheme="majorBidi"/>
                <w:b/>
                <w:bCs/>
                <w:sz w:val="18"/>
                <w:szCs w:val="18"/>
                <w:lang w:val="en-US"/>
              </w:rPr>
            </w:pPr>
          </w:p>
        </w:tc>
        <w:tc>
          <w:tcPr>
            <w:tcW w:w="799" w:type="dxa"/>
            <w:tcBorders>
              <w:top w:val="nil"/>
              <w:left w:val="nil"/>
              <w:bottom w:val="single" w:sz="4" w:space="0" w:color="auto"/>
              <w:right w:val="double" w:sz="6" w:space="0" w:color="auto"/>
            </w:tcBorders>
            <w:vAlign w:val="center"/>
          </w:tcPr>
          <w:p w14:paraId="0B2CBF38" w14:textId="77777777" w:rsidR="00B9600F" w:rsidRDefault="00B9600F" w:rsidP="007B2C32">
            <w:pPr>
              <w:spacing w:before="40" w:after="40"/>
              <w:jc w:val="center"/>
              <w:rPr>
                <w:rFonts w:asciiTheme="majorBidi" w:hAnsiTheme="majorBidi" w:cstheme="majorBidi"/>
                <w:b/>
                <w:bCs/>
                <w:sz w:val="18"/>
                <w:szCs w:val="18"/>
                <w:lang w:val="en-US"/>
              </w:rPr>
            </w:pPr>
          </w:p>
        </w:tc>
        <w:tc>
          <w:tcPr>
            <w:tcW w:w="1357" w:type="dxa"/>
            <w:tcBorders>
              <w:top w:val="nil"/>
              <w:left w:val="nil"/>
              <w:bottom w:val="single" w:sz="4" w:space="0" w:color="auto"/>
              <w:right w:val="double" w:sz="6" w:space="0" w:color="auto"/>
            </w:tcBorders>
            <w:hideMark/>
          </w:tcPr>
          <w:p w14:paraId="4EB0883B" w14:textId="77777777" w:rsidR="00B9600F" w:rsidRDefault="00B9600F" w:rsidP="007B2C32">
            <w:pPr>
              <w:tabs>
                <w:tab w:val="left" w:pos="720"/>
              </w:tabs>
              <w:overflowPunct/>
              <w:autoSpaceDE/>
              <w:adjustRightInd/>
              <w:spacing w:before="40" w:after="40"/>
              <w:rPr>
                <w:rFonts w:asciiTheme="majorBidi" w:hAnsiTheme="majorBidi" w:cstheme="majorBidi"/>
                <w:bCs/>
                <w:sz w:val="18"/>
                <w:szCs w:val="18"/>
                <w:lang w:val="en-US" w:eastAsia="zh-CN"/>
              </w:rPr>
            </w:pPr>
            <w:r>
              <w:rPr>
                <w:color w:val="000000" w:themeColor="text1"/>
                <w:sz w:val="18"/>
                <w:szCs w:val="18"/>
                <w:lang w:val="en-US"/>
              </w:rPr>
              <w:t>A.24a</w:t>
            </w:r>
          </w:p>
        </w:tc>
        <w:tc>
          <w:tcPr>
            <w:tcW w:w="608" w:type="dxa"/>
            <w:tcBorders>
              <w:top w:val="nil"/>
              <w:left w:val="nil"/>
              <w:bottom w:val="single" w:sz="4" w:space="0" w:color="auto"/>
              <w:right w:val="single" w:sz="12" w:space="0" w:color="auto"/>
            </w:tcBorders>
            <w:vAlign w:val="center"/>
          </w:tcPr>
          <w:p w14:paraId="656724CF" w14:textId="77777777" w:rsidR="00B9600F" w:rsidRDefault="00B9600F" w:rsidP="007B2C32">
            <w:pPr>
              <w:spacing w:before="40" w:after="40"/>
              <w:jc w:val="center"/>
              <w:rPr>
                <w:rFonts w:asciiTheme="majorBidi" w:hAnsiTheme="majorBidi" w:cstheme="majorBidi"/>
                <w:b/>
                <w:bCs/>
                <w:sz w:val="18"/>
                <w:szCs w:val="18"/>
                <w:lang w:val="en-US"/>
              </w:rPr>
            </w:pPr>
          </w:p>
        </w:tc>
      </w:tr>
    </w:tbl>
    <w:p w14:paraId="2105C600" w14:textId="77777777" w:rsidR="00B9600F" w:rsidRDefault="00B9600F" w:rsidP="00C4573C">
      <w:pPr>
        <w:pStyle w:val="Reasons"/>
      </w:pPr>
    </w:p>
    <w:p w14:paraId="01F9444B" w14:textId="77777777" w:rsidR="00C4573C" w:rsidRDefault="00C4573C"/>
    <w:p w14:paraId="7589A931" w14:textId="77777777" w:rsidR="00005709" w:rsidRDefault="00005709">
      <w:pPr>
        <w:sectPr w:rsidR="00005709">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sectPr>
      </w:pPr>
    </w:p>
    <w:p w14:paraId="75760279" w14:textId="77777777" w:rsidR="00B9600F" w:rsidRPr="00CC2C5E" w:rsidRDefault="00B9600F" w:rsidP="00C4573C">
      <w:pPr>
        <w:pStyle w:val="AppendixNo"/>
        <w:rPr>
          <w:rStyle w:val="FootnoteReference"/>
        </w:rPr>
      </w:pPr>
      <w:bookmarkStart w:id="248" w:name="_Toc46417426"/>
      <w:bookmarkStart w:id="249" w:name="_Toc46417607"/>
      <w:bookmarkStart w:id="250" w:name="_Toc46474338"/>
      <w:bookmarkStart w:id="251" w:name="_Toc46475737"/>
      <w:r w:rsidRPr="00CC2C5E">
        <w:lastRenderedPageBreak/>
        <w:t xml:space="preserve">APÉNDICE </w:t>
      </w:r>
      <w:r w:rsidRPr="00CC2C5E">
        <w:rPr>
          <w:rStyle w:val="href"/>
          <w:color w:val="000000"/>
        </w:rPr>
        <w:t xml:space="preserve">30A </w:t>
      </w:r>
      <w:r w:rsidRPr="00CC2C5E">
        <w:t>(</w:t>
      </w:r>
      <w:r w:rsidRPr="00CC2C5E">
        <w:rPr>
          <w:caps w:val="0"/>
        </w:rPr>
        <w:t>REV</w:t>
      </w:r>
      <w:r w:rsidRPr="00CC2C5E">
        <w:t>.CMR-1</w:t>
      </w:r>
      <w:r>
        <w:t>9</w:t>
      </w:r>
      <w:r w:rsidRPr="00CC2C5E">
        <w:t>)</w:t>
      </w:r>
      <w:r w:rsidRPr="00CC2C5E">
        <w:rPr>
          <w:rStyle w:val="FootnoteReference"/>
        </w:rPr>
        <w:footnoteReference w:customMarkFollows="1" w:id="6"/>
        <w:t>*</w:t>
      </w:r>
      <w:bookmarkEnd w:id="248"/>
      <w:bookmarkEnd w:id="249"/>
      <w:bookmarkEnd w:id="250"/>
      <w:bookmarkEnd w:id="251"/>
    </w:p>
    <w:p w14:paraId="4B49D7BD" w14:textId="347F9FD9" w:rsidR="00B9600F" w:rsidRPr="00CC2C5E" w:rsidRDefault="00B9600F" w:rsidP="00FE4E28">
      <w:pPr>
        <w:pStyle w:val="Appendixtitle"/>
        <w:rPr>
          <w:rFonts w:asciiTheme="majorBidi" w:hAnsiTheme="majorBidi" w:cstheme="majorBidi"/>
          <w:b w:val="0"/>
          <w:bCs/>
          <w:szCs w:val="28"/>
        </w:rPr>
      </w:pPr>
      <w:bookmarkStart w:id="252" w:name="_Toc46417427"/>
      <w:bookmarkStart w:id="253" w:name="_Toc46417608"/>
      <w:bookmarkStart w:id="254" w:name="_Toc46474339"/>
      <w:bookmarkStart w:id="255" w:name="_Toc46475738"/>
      <w:r w:rsidRPr="00CC2C5E">
        <w:rPr>
          <w:color w:val="000000"/>
        </w:rPr>
        <w:t>Disposiciones y Planes asociados y Lista</w:t>
      </w:r>
      <w:r w:rsidRPr="00CC2C5E">
        <w:rPr>
          <w:rStyle w:val="FootnoteReference"/>
          <w:b w:val="0"/>
          <w:bCs/>
          <w:color w:val="000000"/>
        </w:rPr>
        <w:footnoteReference w:customMarkFollows="1" w:id="7"/>
        <w:t>1</w:t>
      </w:r>
      <w:r w:rsidRPr="00CC2C5E">
        <w:rPr>
          <w:color w:val="000000"/>
        </w:rPr>
        <w:t xml:space="preserve"> para los enlaces de conexión del</w:t>
      </w:r>
      <w:r w:rsidRPr="00CC2C5E">
        <w:rPr>
          <w:color w:val="000000"/>
        </w:rPr>
        <w:br/>
        <w:t>servicio de radiodifusión por satélite (11,7</w:t>
      </w:r>
      <w:r w:rsidRPr="00CC2C5E">
        <w:rPr>
          <w:color w:val="000000"/>
        </w:rPr>
        <w:noBreakHyphen/>
        <w:t>12,5 GHz en la Región 1,</w:t>
      </w:r>
      <w:r w:rsidRPr="00CC2C5E">
        <w:rPr>
          <w:color w:val="000000"/>
        </w:rPr>
        <w:br/>
        <w:t>12,2</w:t>
      </w:r>
      <w:r w:rsidRPr="00CC2C5E">
        <w:rPr>
          <w:color w:val="000000"/>
        </w:rPr>
        <w:noBreakHyphen/>
        <w:t>12,7 GHz en la Región 2 y 11,7</w:t>
      </w:r>
      <w:r w:rsidRPr="00CC2C5E">
        <w:rPr>
          <w:color w:val="000000"/>
        </w:rPr>
        <w:noBreakHyphen/>
        <w:t>12,2 GHz en la Región 3) en</w:t>
      </w:r>
      <w:r w:rsidRPr="00CC2C5E">
        <w:rPr>
          <w:color w:val="000000"/>
        </w:rPr>
        <w:br/>
        <w:t>las bandas de frecuencias 14,5-14,8 GHz</w:t>
      </w:r>
      <w:r w:rsidRPr="00CC2C5E">
        <w:rPr>
          <w:rStyle w:val="FootnoteReference"/>
          <w:color w:val="000000"/>
        </w:rPr>
        <w:footnoteReference w:customMarkFollows="1" w:id="8"/>
        <w:t>2</w:t>
      </w:r>
      <w:r w:rsidRPr="00CC2C5E">
        <w:rPr>
          <w:color w:val="000000"/>
        </w:rPr>
        <w:t xml:space="preserve"> y 17,3</w:t>
      </w:r>
      <w:r w:rsidRPr="00CC2C5E">
        <w:rPr>
          <w:color w:val="000000"/>
        </w:rPr>
        <w:noBreakHyphen/>
        <w:t>18,1 GHz en</w:t>
      </w:r>
      <w:r w:rsidRPr="00CC2C5E">
        <w:rPr>
          <w:color w:val="000000"/>
        </w:rPr>
        <w:br/>
        <w:t>las Regiones 1 y 3, y 17,3</w:t>
      </w:r>
      <w:r w:rsidRPr="00CC2C5E">
        <w:rPr>
          <w:color w:val="000000"/>
        </w:rPr>
        <w:noBreakHyphen/>
        <w:t>17,8 GHz en la Región 2</w:t>
      </w:r>
      <w:r w:rsidRPr="00FE4E28">
        <w:rPr>
          <w:b w:val="0"/>
          <w:bCs/>
          <w:color w:val="000000"/>
          <w:sz w:val="16"/>
          <w:szCs w:val="16"/>
        </w:rPr>
        <w:t>     </w:t>
      </w:r>
      <w:r w:rsidRPr="00FE4E28">
        <w:rPr>
          <w:rFonts w:asciiTheme="majorBidi" w:hAnsiTheme="majorBidi" w:cstheme="majorBidi"/>
          <w:b w:val="0"/>
          <w:bCs/>
          <w:sz w:val="16"/>
          <w:szCs w:val="16"/>
        </w:rPr>
        <w:t>(CMR</w:t>
      </w:r>
      <w:r w:rsidRPr="00FE4E28">
        <w:rPr>
          <w:rFonts w:asciiTheme="majorBidi" w:hAnsiTheme="majorBidi" w:cstheme="majorBidi"/>
          <w:b w:val="0"/>
          <w:bCs/>
          <w:sz w:val="16"/>
          <w:szCs w:val="16"/>
        </w:rPr>
        <w:noBreakHyphen/>
        <w:t>03)</w:t>
      </w:r>
      <w:bookmarkEnd w:id="252"/>
      <w:bookmarkEnd w:id="253"/>
      <w:bookmarkEnd w:id="254"/>
      <w:bookmarkEnd w:id="255"/>
    </w:p>
    <w:p w14:paraId="0DEAD527" w14:textId="59ADD423" w:rsidR="00B63473" w:rsidRDefault="00B9600F" w:rsidP="00B63473">
      <w:pPr>
        <w:pStyle w:val="AnnexNo"/>
      </w:pPr>
      <w:bookmarkStart w:id="256" w:name="_Toc46417443"/>
      <w:bookmarkStart w:id="257" w:name="_Toc46417611"/>
      <w:bookmarkStart w:id="258" w:name="_Toc46474342"/>
      <w:bookmarkStart w:id="259" w:name="_Toc46475743"/>
      <w:r w:rsidRPr="00243090">
        <w:t>ANEXO 3</w:t>
      </w:r>
      <w:bookmarkEnd w:id="256"/>
      <w:bookmarkEnd w:id="257"/>
      <w:bookmarkEnd w:id="258"/>
      <w:bookmarkEnd w:id="259"/>
    </w:p>
    <w:p w14:paraId="01B8C9D7" w14:textId="53BAE00C" w:rsidR="00B63473" w:rsidRPr="00B63473" w:rsidRDefault="00B63473" w:rsidP="00FE4E28">
      <w:pPr>
        <w:pStyle w:val="Annextitle"/>
      </w:pPr>
      <w:r>
        <w:t>Datos técnicos utilizados para el establecimiento de las disposiciones, los planes asociados y la lista de los enlaces de conexión de las Regiones 1 y 3, que</w:t>
      </w:r>
      <w:r>
        <w:br/>
        <w:t>deben utilizarse para su aplicación</w:t>
      </w:r>
      <w:r w:rsidR="00FE4E28" w:rsidRPr="00FE4E28">
        <w:rPr>
          <w:rStyle w:val="FootnoteReference"/>
          <w:b w:val="0"/>
          <w:szCs w:val="16"/>
        </w:rPr>
        <w:footnoteReference w:customMarkFollows="1" w:id="9"/>
        <w:t>36</w:t>
      </w:r>
      <w:r w:rsidR="00FE4E28" w:rsidRPr="00FE4E28">
        <w:rPr>
          <w:b w:val="0"/>
          <w:sz w:val="16"/>
          <w:szCs w:val="16"/>
        </w:rPr>
        <w:t>     (</w:t>
      </w:r>
      <w:r w:rsidR="00FE4E28">
        <w:rPr>
          <w:b w:val="0"/>
          <w:sz w:val="16"/>
          <w:szCs w:val="16"/>
        </w:rPr>
        <w:t>Rev.</w:t>
      </w:r>
      <w:r w:rsidR="00FE4E28" w:rsidRPr="00FE4E28">
        <w:rPr>
          <w:b w:val="0"/>
          <w:sz w:val="16"/>
          <w:szCs w:val="16"/>
        </w:rPr>
        <w:t>CMR</w:t>
      </w:r>
      <w:r w:rsidR="00FE4E28" w:rsidRPr="00FE4E28">
        <w:rPr>
          <w:b w:val="0"/>
          <w:sz w:val="16"/>
          <w:szCs w:val="16"/>
        </w:rPr>
        <w:noBreakHyphen/>
        <w:t>03)</w:t>
      </w:r>
    </w:p>
    <w:p w14:paraId="1FB94685" w14:textId="77777777" w:rsidR="00B9600F" w:rsidRPr="00243090" w:rsidRDefault="00B9600F" w:rsidP="00AA4B92">
      <w:pPr>
        <w:pStyle w:val="Heading1"/>
        <w:rPr>
          <w:rFonts w:eastAsia="SimSun"/>
        </w:rPr>
      </w:pPr>
      <w:bookmarkStart w:id="260" w:name="_Toc46417463"/>
      <w:r w:rsidRPr="00243090">
        <w:rPr>
          <w:rFonts w:eastAsia="SimSun"/>
        </w:rPr>
        <w:t>3</w:t>
      </w:r>
      <w:r w:rsidRPr="00243090">
        <w:rPr>
          <w:rFonts w:eastAsia="SimSun"/>
        </w:rPr>
        <w:tab/>
        <w:t>Características técnicas fundamentales para las Regiones 1 y 3</w:t>
      </w:r>
      <w:bookmarkEnd w:id="260"/>
    </w:p>
    <w:p w14:paraId="21D31497" w14:textId="77777777" w:rsidR="00005709" w:rsidRDefault="00B9600F">
      <w:pPr>
        <w:pStyle w:val="Proposal"/>
      </w:pPr>
      <w:r>
        <w:t>MOD</w:t>
      </w:r>
      <w:r>
        <w:tab/>
        <w:t>ACP/62A20/30</w:t>
      </w:r>
    </w:p>
    <w:p w14:paraId="39C9A824" w14:textId="77777777" w:rsidR="00B9600F" w:rsidRPr="00C4573C" w:rsidRDefault="00B9600F" w:rsidP="00C4573C">
      <w:pPr>
        <w:pStyle w:val="Heading2"/>
      </w:pPr>
      <w:bookmarkStart w:id="261" w:name="_Toc46417481"/>
      <w:r w:rsidRPr="00C4573C">
        <w:t>3.9</w:t>
      </w:r>
      <w:r w:rsidRPr="00C4573C">
        <w:tab/>
        <w:t>Polarización</w:t>
      </w:r>
      <w:bookmarkEnd w:id="261"/>
    </w:p>
    <w:p w14:paraId="08444B44" w14:textId="77777777" w:rsidR="00B9600F" w:rsidRPr="00243090" w:rsidRDefault="00B9600F" w:rsidP="007B2C32">
      <w:r w:rsidRPr="00243090">
        <w:t>En las Regiones 1 y 3, se empleaba habitualmente polarización circular para la planificación de los enlaces de conexión.</w:t>
      </w:r>
    </w:p>
    <w:p w14:paraId="3F082F8B" w14:textId="77777777" w:rsidR="00B9600F" w:rsidRPr="00243090" w:rsidRDefault="00B9600F" w:rsidP="007B2C32">
      <w:r w:rsidRPr="00243090">
        <w:t>La definición de los términos «polarización dextrógira y levógira» figura en el § 3.2.3 del Anexo 5 al Apéndice</w:t>
      </w:r>
      <w:r w:rsidRPr="00243090">
        <w:rPr>
          <w:b/>
        </w:rPr>
        <w:t> </w:t>
      </w:r>
      <w:r w:rsidRPr="00243090">
        <w:rPr>
          <w:rStyle w:val="Appref"/>
          <w:b/>
          <w:color w:val="000000"/>
        </w:rPr>
        <w:t>30</w:t>
      </w:r>
      <w:r w:rsidRPr="00243090">
        <w:t>.</w:t>
      </w:r>
    </w:p>
    <w:p w14:paraId="3814B80B" w14:textId="4B1B2675" w:rsidR="00B9600F" w:rsidRDefault="00B9600F" w:rsidP="007B2C32">
      <w:r w:rsidRPr="00243090">
        <w:t xml:space="preserve">En general, para la planificación del servicio de radiodifusión por satélite, se utiliza la polarización circular. Sin embargo, para las asignaciones en el Plan de las Regiones 1 y 3, se puede utilizar también polarización lineal, a reserva de la aplicación satisfactoria del procedimiento de modificación del Artículo 4. La polarización lineal se define en </w:t>
      </w:r>
      <w:ins w:id="262" w:author="Spanish" w:date="2023-10-23T12:10:00Z">
        <w:r w:rsidR="00B63473">
          <w:t xml:space="preserve">la versión más reciente de </w:t>
        </w:r>
      </w:ins>
      <w:r w:rsidR="00B63473">
        <w:t xml:space="preserve">la </w:t>
      </w:r>
      <w:r w:rsidRPr="00243090">
        <w:lastRenderedPageBreak/>
        <w:t>Recomendación UIT-R BO.1212. En el análisis de señales polarizadas linealmente se utilizará esta Recomendación.</w:t>
      </w:r>
    </w:p>
    <w:p w14:paraId="0DE561F4" w14:textId="77777777" w:rsidR="00005709" w:rsidRDefault="00005709">
      <w:pPr>
        <w:pStyle w:val="Reasons"/>
      </w:pPr>
    </w:p>
    <w:p w14:paraId="33EB8CF5" w14:textId="77777777" w:rsidR="00005709" w:rsidRDefault="00B9600F">
      <w:pPr>
        <w:pStyle w:val="Proposal"/>
      </w:pPr>
      <w:r>
        <w:t>MOD</w:t>
      </w:r>
      <w:r>
        <w:tab/>
        <w:t>ACP/62A20/31</w:t>
      </w:r>
    </w:p>
    <w:p w14:paraId="6E8B5922" w14:textId="7657CF53" w:rsidR="00B9600F" w:rsidRPr="00ED1619" w:rsidRDefault="00B9600F" w:rsidP="00983DEC">
      <w:pPr>
        <w:pStyle w:val="ResNo"/>
      </w:pPr>
      <w:bookmarkStart w:id="263" w:name="_Toc39734861"/>
      <w:r w:rsidRPr="00ED1619">
        <w:rPr>
          <w:caps w:val="0"/>
        </w:rPr>
        <w:t xml:space="preserve">RESOLUCIÓN </w:t>
      </w:r>
      <w:r w:rsidRPr="009303AD">
        <w:rPr>
          <w:rStyle w:val="href"/>
          <w:caps w:val="0"/>
        </w:rPr>
        <w:t>165</w:t>
      </w:r>
      <w:r w:rsidRPr="00ED1619">
        <w:rPr>
          <w:caps w:val="0"/>
        </w:rPr>
        <w:t xml:space="preserve"> (</w:t>
      </w:r>
      <w:ins w:id="264" w:author="Spanish" w:date="2023-10-23T12:10:00Z">
        <w:r w:rsidR="00B63473">
          <w:rPr>
            <w:caps w:val="0"/>
          </w:rPr>
          <w:t>REV.</w:t>
        </w:r>
      </w:ins>
      <w:r w:rsidRPr="00ED1619">
        <w:rPr>
          <w:caps w:val="0"/>
        </w:rPr>
        <w:t>CMR</w:t>
      </w:r>
      <w:r w:rsidRPr="00ED1619">
        <w:rPr>
          <w:caps w:val="0"/>
        </w:rPr>
        <w:noBreakHyphen/>
      </w:r>
      <w:del w:id="265" w:author="Spanish" w:date="2023-10-23T12:11:00Z">
        <w:r w:rsidRPr="00ED1619" w:rsidDel="00B63473">
          <w:rPr>
            <w:caps w:val="0"/>
          </w:rPr>
          <w:delText>19</w:delText>
        </w:r>
      </w:del>
      <w:ins w:id="266" w:author="Spanish" w:date="2023-10-23T12:11:00Z">
        <w:r w:rsidR="00B63473">
          <w:rPr>
            <w:caps w:val="0"/>
          </w:rPr>
          <w:t>23</w:t>
        </w:r>
      </w:ins>
      <w:r w:rsidRPr="00ED1619">
        <w:rPr>
          <w:caps w:val="0"/>
        </w:rPr>
        <w:t>)</w:t>
      </w:r>
      <w:bookmarkEnd w:id="263"/>
    </w:p>
    <w:p w14:paraId="72E76E27" w14:textId="77777777" w:rsidR="00B9600F" w:rsidRPr="00ED1619" w:rsidRDefault="00B9600F" w:rsidP="00265C64">
      <w:pPr>
        <w:pStyle w:val="Restitle"/>
      </w:pPr>
      <w:bookmarkStart w:id="267" w:name="_Toc36190194"/>
      <w:bookmarkStart w:id="268" w:name="_Toc39734862"/>
      <w:r w:rsidRPr="00ED1619">
        <w:t xml:space="preserve">Utilización de la banda </w:t>
      </w:r>
      <w:r w:rsidRPr="00ED1619">
        <w:rPr>
          <w:lang w:eastAsia="ko-KR"/>
        </w:rPr>
        <w:t>de frecuencias</w:t>
      </w:r>
      <w:r w:rsidRPr="00ED1619">
        <w:t xml:space="preserve"> 21,4-22 GHz por estaciones</w:t>
      </w:r>
      <w:r>
        <w:br/>
      </w:r>
      <w:r w:rsidRPr="00ED1619">
        <w:t>en plataformas a gran altitud del servicio fijo en la Región 2</w:t>
      </w:r>
      <w:bookmarkEnd w:id="267"/>
      <w:bookmarkEnd w:id="268"/>
    </w:p>
    <w:p w14:paraId="3379B14D" w14:textId="2C9407A2" w:rsidR="00B9600F" w:rsidRDefault="00B9600F" w:rsidP="00265C64">
      <w:pPr>
        <w:pStyle w:val="Normalaftertitle"/>
      </w:pPr>
      <w:r w:rsidRPr="00ED1619">
        <w:t>La Conferencia Mundial de Radiocomunicaciones (</w:t>
      </w:r>
      <w:del w:id="269" w:author="Spanish83" w:date="2023-10-31T09:52:00Z">
        <w:r w:rsidRPr="00ED1619" w:rsidDel="00C4573C">
          <w:delText>Sharm el-Sheikh, 2019</w:delText>
        </w:r>
      </w:del>
      <w:ins w:id="270" w:author="Spanish" w:date="2023-10-23T12:11:00Z">
        <w:r w:rsidR="00C4573C">
          <w:t>Dubái</w:t>
        </w:r>
      </w:ins>
      <w:ins w:id="271" w:author="Spanish83" w:date="2023-10-31T09:52:00Z">
        <w:r w:rsidR="00C4573C">
          <w:t xml:space="preserve">, </w:t>
        </w:r>
      </w:ins>
      <w:ins w:id="272" w:author="Spanish" w:date="2023-10-23T12:11:00Z">
        <w:r w:rsidR="00B63473">
          <w:t>2023</w:t>
        </w:r>
      </w:ins>
      <w:r w:rsidRPr="00ED1619">
        <w:t>),</w:t>
      </w:r>
    </w:p>
    <w:p w14:paraId="14EEE9E9" w14:textId="77777777" w:rsidR="00C4573C" w:rsidRDefault="00C4573C" w:rsidP="00C4573C">
      <w:r w:rsidRPr="00E96866">
        <w:t>...</w:t>
      </w:r>
    </w:p>
    <w:p w14:paraId="516781B2" w14:textId="77777777" w:rsidR="00B9600F" w:rsidRPr="00ED1619" w:rsidRDefault="00B9600F" w:rsidP="00265C64">
      <w:pPr>
        <w:pStyle w:val="Call"/>
      </w:pPr>
      <w:r w:rsidRPr="00ED1619">
        <w:t>resuelve</w:t>
      </w:r>
    </w:p>
    <w:p w14:paraId="0AE76D8C" w14:textId="77777777" w:rsidR="00B9600F" w:rsidRPr="00ED1619" w:rsidRDefault="00B9600F" w:rsidP="00265C64">
      <w:pPr>
        <w:rPr>
          <w:lang w:eastAsia="ja-JP"/>
        </w:rPr>
      </w:pPr>
      <w:r w:rsidRPr="00ED1619">
        <w:t>1</w:t>
      </w:r>
      <w:r w:rsidRPr="00ED1619">
        <w:tab/>
        <w:t>que, para proteger los sistemas del servicio fijo en el territorio de otras administraciones en la banda de frecuencias 21,4-22 GHz, el nivel de densidad de flujo de potencia (</w:t>
      </w:r>
      <w:proofErr w:type="spellStart"/>
      <w:r w:rsidRPr="00ED1619">
        <w:t>dfp</w:t>
      </w:r>
      <w:proofErr w:type="spellEnd"/>
      <w:r w:rsidRPr="00ED1619">
        <w:t>) producida por cada HAPS sobre la superficie de la Tierra en el territorio de otras administraciones no rebase los siguientes límites</w:t>
      </w:r>
      <w:r w:rsidRPr="00ED1619">
        <w:rPr>
          <w:iCs/>
        </w:rPr>
        <w:t xml:space="preserve">, establecidos para condiciones de cielo despejado, a no ser que se </w:t>
      </w:r>
      <w:r w:rsidRPr="00ED1619">
        <w:t>presente el acuerdo explícito de la</w:t>
      </w:r>
      <w:r w:rsidRPr="00ED1619">
        <w:rPr>
          <w:iCs/>
        </w:rPr>
        <w:t xml:space="preserve"> administración afectada</w:t>
      </w:r>
      <w:r w:rsidRPr="00ED1619">
        <w:t xml:space="preserve"> en el momento de notificar la HAPS</w:t>
      </w:r>
      <w:r w:rsidRPr="00ED1619">
        <w:rPr>
          <w:lang w:eastAsia="ja-JP"/>
        </w:rPr>
        <w:t>:</w:t>
      </w:r>
    </w:p>
    <w:p w14:paraId="6B624C34" w14:textId="77777777" w:rsidR="00B9600F" w:rsidRPr="00ED1619" w:rsidRDefault="00B9600F" w:rsidP="00265C64">
      <w:pPr>
        <w:pStyle w:val="enumlev1"/>
        <w:rPr>
          <w:lang w:eastAsia="ja-JP"/>
        </w:rPr>
      </w:pPr>
      <w:r w:rsidRPr="00ED1619">
        <w:rPr>
          <w:lang w:eastAsia="ja-JP"/>
        </w:rPr>
        <w:tab/>
        <w:t>0,7 θ − 135</w:t>
      </w:r>
      <w:r w:rsidRPr="00ED1619">
        <w:rPr>
          <w:lang w:eastAsia="ja-JP"/>
        </w:rPr>
        <w:tab/>
        <w:t>dB(W/(m</w:t>
      </w:r>
      <w:r w:rsidRPr="00ED1619">
        <w:rPr>
          <w:vertAlign w:val="superscript"/>
          <w:lang w:eastAsia="ja-JP"/>
        </w:rPr>
        <w:t>2</w:t>
      </w:r>
      <w:r w:rsidRPr="00ED1619">
        <w:rPr>
          <w:rFonts w:eastAsia="SimSun"/>
        </w:rPr>
        <w:t> · </w:t>
      </w:r>
      <w:r w:rsidRPr="00ED1619">
        <w:rPr>
          <w:lang w:eastAsia="ja-JP"/>
        </w:rPr>
        <w:t>MHz))</w:t>
      </w:r>
      <w:r w:rsidRPr="00ED1619">
        <w:rPr>
          <w:lang w:eastAsia="ja-JP"/>
        </w:rPr>
        <w:tab/>
        <w:t>para</w:t>
      </w:r>
      <w:r w:rsidRPr="00ED1619">
        <w:rPr>
          <w:lang w:eastAsia="ja-JP"/>
        </w:rPr>
        <w:tab/>
        <w:t xml:space="preserve">  0° ≤ θ &lt; 10°</w:t>
      </w:r>
    </w:p>
    <w:p w14:paraId="35125782" w14:textId="77777777" w:rsidR="00B9600F" w:rsidRPr="00ED1619" w:rsidRDefault="00B9600F" w:rsidP="00265C64">
      <w:pPr>
        <w:pStyle w:val="enumlev1"/>
        <w:rPr>
          <w:lang w:eastAsia="ja-JP"/>
        </w:rPr>
      </w:pPr>
      <w:r w:rsidRPr="00ED1619">
        <w:rPr>
          <w:lang w:eastAsia="ja-JP"/>
        </w:rPr>
        <w:tab/>
        <w:t>2,4 θ − 152</w:t>
      </w:r>
      <w:r w:rsidRPr="00ED1619">
        <w:rPr>
          <w:lang w:eastAsia="ja-JP"/>
        </w:rPr>
        <w:tab/>
        <w:t>dB(W/(m</w:t>
      </w:r>
      <w:r w:rsidRPr="00ED1619">
        <w:rPr>
          <w:vertAlign w:val="superscript"/>
          <w:lang w:eastAsia="ja-JP"/>
        </w:rPr>
        <w:t>2</w:t>
      </w:r>
      <w:r w:rsidRPr="00ED1619">
        <w:rPr>
          <w:rFonts w:eastAsia="SimSun"/>
        </w:rPr>
        <w:t> · </w:t>
      </w:r>
      <w:r w:rsidRPr="00ED1619">
        <w:rPr>
          <w:lang w:eastAsia="ja-JP"/>
        </w:rPr>
        <w:t>MHz))</w:t>
      </w:r>
      <w:r w:rsidRPr="00ED1619">
        <w:rPr>
          <w:lang w:eastAsia="ja-JP"/>
        </w:rPr>
        <w:tab/>
        <w:t>para</w:t>
      </w:r>
      <w:r w:rsidRPr="00ED1619">
        <w:rPr>
          <w:lang w:eastAsia="ja-JP"/>
        </w:rPr>
        <w:tab/>
        <w:t>10° ≤ θ &lt; 20°</w:t>
      </w:r>
    </w:p>
    <w:p w14:paraId="1BB3F05E" w14:textId="77777777" w:rsidR="00B9600F" w:rsidRPr="00ED1619" w:rsidRDefault="00B9600F" w:rsidP="00265C64">
      <w:pPr>
        <w:pStyle w:val="enumlev1"/>
        <w:rPr>
          <w:lang w:eastAsia="ja-JP"/>
        </w:rPr>
      </w:pPr>
      <w:r w:rsidRPr="00ED1619">
        <w:rPr>
          <w:lang w:eastAsia="ja-JP"/>
        </w:rPr>
        <w:tab/>
        <w:t>0,45 θ − 113</w:t>
      </w:r>
      <w:r w:rsidRPr="00ED1619">
        <w:rPr>
          <w:lang w:eastAsia="ja-JP"/>
        </w:rPr>
        <w:tab/>
        <w:t>dB(W/(m</w:t>
      </w:r>
      <w:r w:rsidRPr="00ED1619">
        <w:rPr>
          <w:vertAlign w:val="superscript"/>
          <w:lang w:eastAsia="ja-JP"/>
        </w:rPr>
        <w:t>2</w:t>
      </w:r>
      <w:r w:rsidRPr="00ED1619">
        <w:rPr>
          <w:rFonts w:eastAsia="SimSun"/>
        </w:rPr>
        <w:t> · </w:t>
      </w:r>
      <w:r w:rsidRPr="00ED1619">
        <w:rPr>
          <w:lang w:eastAsia="ja-JP"/>
        </w:rPr>
        <w:t>MHz))</w:t>
      </w:r>
      <w:r w:rsidRPr="00ED1619">
        <w:rPr>
          <w:lang w:eastAsia="ja-JP"/>
        </w:rPr>
        <w:tab/>
        <w:t>para</w:t>
      </w:r>
      <w:r w:rsidRPr="00ED1619">
        <w:rPr>
          <w:lang w:eastAsia="ja-JP"/>
        </w:rPr>
        <w:tab/>
        <w:t>20° ≤ θ &lt; 60°</w:t>
      </w:r>
    </w:p>
    <w:p w14:paraId="61190D54" w14:textId="77777777" w:rsidR="00B9600F" w:rsidRPr="00ED1619" w:rsidRDefault="00B9600F" w:rsidP="00265C64">
      <w:pPr>
        <w:pStyle w:val="enumlev1"/>
        <w:rPr>
          <w:lang w:eastAsia="ja-JP"/>
        </w:rPr>
      </w:pPr>
      <w:r w:rsidRPr="00ED1619">
        <w:rPr>
          <w:lang w:eastAsia="ja-JP"/>
        </w:rPr>
        <w:tab/>
        <w:t>−86</w:t>
      </w:r>
      <w:r w:rsidRPr="00ED1619">
        <w:rPr>
          <w:lang w:eastAsia="ja-JP"/>
        </w:rPr>
        <w:tab/>
      </w:r>
      <w:r w:rsidRPr="00ED1619">
        <w:rPr>
          <w:lang w:eastAsia="ja-JP"/>
        </w:rPr>
        <w:tab/>
        <w:t>dB(W/(m</w:t>
      </w:r>
      <w:r w:rsidRPr="00ED1619">
        <w:rPr>
          <w:vertAlign w:val="superscript"/>
          <w:lang w:eastAsia="ja-JP"/>
        </w:rPr>
        <w:t>2</w:t>
      </w:r>
      <w:r w:rsidRPr="00ED1619">
        <w:rPr>
          <w:rFonts w:eastAsia="SimSun"/>
        </w:rPr>
        <w:t> · </w:t>
      </w:r>
      <w:r w:rsidRPr="00ED1619">
        <w:rPr>
          <w:lang w:eastAsia="ja-JP"/>
        </w:rPr>
        <w:t>MHz))</w:t>
      </w:r>
      <w:r w:rsidRPr="00ED1619">
        <w:rPr>
          <w:lang w:eastAsia="ja-JP"/>
        </w:rPr>
        <w:tab/>
        <w:t>para</w:t>
      </w:r>
      <w:r w:rsidRPr="00ED1619">
        <w:rPr>
          <w:lang w:eastAsia="ja-JP"/>
        </w:rPr>
        <w:tab/>
        <w:t>60° ≤ θ ≤ 90°</w:t>
      </w:r>
    </w:p>
    <w:p w14:paraId="19213EC9" w14:textId="77777777" w:rsidR="00B9600F" w:rsidRPr="00ED1619" w:rsidRDefault="00B9600F" w:rsidP="00265C64">
      <w:pPr>
        <w:rPr>
          <w:lang w:eastAsia="ja-JP"/>
        </w:rPr>
      </w:pPr>
      <w:r w:rsidRPr="00ED1619">
        <w:rPr>
          <w:lang w:eastAsia="ja-JP"/>
        </w:rPr>
        <w:t xml:space="preserve">siendo </w:t>
      </w:r>
      <w:r w:rsidRPr="00ED1619">
        <w:rPr>
          <w:iCs/>
          <w:lang w:eastAsia="ja-JP"/>
        </w:rPr>
        <w:t>θ e</w:t>
      </w:r>
      <w:r w:rsidRPr="00ED1619">
        <w:rPr>
          <w:lang w:eastAsia="ja-JP"/>
        </w:rPr>
        <w:t>l ángulo de llegada de la onda incidente sobre el plano horizontal, en grados.</w:t>
      </w:r>
    </w:p>
    <w:p w14:paraId="2B7274BF" w14:textId="77777777" w:rsidR="00B9600F" w:rsidRPr="00ED1619" w:rsidRDefault="00B9600F" w:rsidP="00265C64">
      <w:pPr>
        <w:rPr>
          <w:lang w:eastAsia="ja-JP"/>
        </w:rPr>
      </w:pPr>
      <w:r w:rsidRPr="00ED1619">
        <w:t>Durante los periodos de lluvia, la potencia isotrópica radiada equivalente (</w:t>
      </w:r>
      <w:proofErr w:type="spellStart"/>
      <w:r w:rsidRPr="00ED1619">
        <w:t>p.i.r.e</w:t>
      </w:r>
      <w:proofErr w:type="spellEnd"/>
      <w:r w:rsidRPr="00ED1619">
        <w:t xml:space="preserve">.) del </w:t>
      </w:r>
      <w:proofErr w:type="gramStart"/>
      <w:r w:rsidRPr="00ED1619">
        <w:t>haz</w:t>
      </w:r>
      <w:proofErr w:type="gramEnd"/>
      <w:r w:rsidRPr="00ED1619">
        <w:t xml:space="preserve"> afectado por el desvanecimiento debido a la lluvia puede aumentarse en un nivel equivalente al nivel de desvanecimiento debido a la lluvia, hasta un máximo de 20 dB por encima de la </w:t>
      </w:r>
      <w:proofErr w:type="spellStart"/>
      <w:r w:rsidRPr="00ED1619">
        <w:t>p.i.r.e</w:t>
      </w:r>
      <w:proofErr w:type="spellEnd"/>
      <w:r w:rsidRPr="00ED1619">
        <w:t xml:space="preserve">. asociada a dicha máscara de </w:t>
      </w:r>
      <w:proofErr w:type="spellStart"/>
      <w:r w:rsidRPr="00ED1619">
        <w:t>dfp</w:t>
      </w:r>
      <w:proofErr w:type="spellEnd"/>
      <w:r w:rsidRPr="00ED1619">
        <w:t xml:space="preserve"> en la superficie de la Tierra</w:t>
      </w:r>
      <w:r w:rsidRPr="00ED1619">
        <w:rPr>
          <w:lang w:eastAsia="ja-JP"/>
        </w:rPr>
        <w:t>;</w:t>
      </w:r>
    </w:p>
    <w:p w14:paraId="60F5810D" w14:textId="77777777" w:rsidR="00B9600F" w:rsidRPr="00ED1619" w:rsidRDefault="00B9600F" w:rsidP="00265C64">
      <w:r w:rsidRPr="00ED1619">
        <w:t>2</w:t>
      </w:r>
      <w:r w:rsidRPr="00ED1619">
        <w:tab/>
        <w:t xml:space="preserve">que, para proteger el servicio de exploración de la Tierra por satélite (SETS) (pasivo) en las bandas </w:t>
      </w:r>
      <w:r w:rsidRPr="00ED1619">
        <w:rPr>
          <w:lang w:eastAsia="ko-KR"/>
        </w:rPr>
        <w:t xml:space="preserve">de frecuencias </w:t>
      </w:r>
      <w:r w:rsidRPr="00ED1619">
        <w:t xml:space="preserve">21,2-21,4 GHz y 22,21-22,5 GHz, la densidad de </w:t>
      </w:r>
      <w:proofErr w:type="spellStart"/>
      <w:r w:rsidRPr="00ED1619">
        <w:t>p.i.r.e</w:t>
      </w:r>
      <w:proofErr w:type="spellEnd"/>
      <w:r w:rsidRPr="00ED1619">
        <w:t xml:space="preserve">. en las bandas </w:t>
      </w:r>
      <w:r w:rsidRPr="00ED1619">
        <w:rPr>
          <w:lang w:eastAsia="ko-KR"/>
        </w:rPr>
        <w:t xml:space="preserve">de frecuencias </w:t>
      </w:r>
      <w:r w:rsidRPr="00ED1619">
        <w:t>21,2</w:t>
      </w:r>
      <w:r w:rsidRPr="00ED1619">
        <w:noBreakHyphen/>
        <w:t xml:space="preserve">21,4 GHz y 22,21-22,5 GHz producida por cada HAPS que funcione en la banda </w:t>
      </w:r>
      <w:r w:rsidRPr="00ED1619">
        <w:rPr>
          <w:lang w:eastAsia="ko-KR"/>
        </w:rPr>
        <w:t xml:space="preserve">de frecuencias </w:t>
      </w:r>
      <w:r w:rsidRPr="00ED1619">
        <w:t>21,4</w:t>
      </w:r>
      <w:r w:rsidRPr="00ED1619">
        <w:noBreakHyphen/>
        <w:t>22 GHz no rebase los siguientes valores:</w:t>
      </w:r>
    </w:p>
    <w:p w14:paraId="4564BC5E" w14:textId="77777777" w:rsidR="00B9600F" w:rsidRPr="00ED1619" w:rsidRDefault="00B9600F" w:rsidP="00265C64">
      <w:pPr>
        <w:pStyle w:val="enumlev1"/>
        <w:rPr>
          <w:lang w:eastAsia="ja-JP"/>
        </w:rPr>
      </w:pPr>
      <w:r w:rsidRPr="00ED1619">
        <w:rPr>
          <w:lang w:eastAsia="ja-JP"/>
        </w:rPr>
        <w:tab/>
        <w:t>−0,76 θ − 9,5</w:t>
      </w:r>
      <w:r w:rsidRPr="00ED1619">
        <w:rPr>
          <w:lang w:eastAsia="ja-JP"/>
        </w:rPr>
        <w:tab/>
        <w:t>dB(W/100 MHz)</w:t>
      </w:r>
      <w:r w:rsidRPr="00ED1619">
        <w:rPr>
          <w:lang w:eastAsia="ja-JP"/>
        </w:rPr>
        <w:tab/>
      </w:r>
      <w:r w:rsidRPr="00ED1619">
        <w:rPr>
          <w:lang w:eastAsia="ja-JP"/>
        </w:rPr>
        <w:tab/>
        <w:t>para</w:t>
      </w:r>
      <w:r w:rsidRPr="00ED1619">
        <w:rPr>
          <w:lang w:eastAsia="ja-JP"/>
        </w:rPr>
        <w:tab/>
        <w:t>−4,53° ≤ θ &lt; 35,5°</w:t>
      </w:r>
    </w:p>
    <w:p w14:paraId="449B4A86" w14:textId="2F91D821" w:rsidR="00B9600F" w:rsidRPr="00ED1619" w:rsidRDefault="00B9600F" w:rsidP="00265C64">
      <w:pPr>
        <w:pStyle w:val="enumlev1"/>
        <w:rPr>
          <w:lang w:eastAsia="ja-JP"/>
        </w:rPr>
      </w:pPr>
      <w:r w:rsidRPr="00ED1619">
        <w:rPr>
          <w:lang w:eastAsia="ja-JP"/>
        </w:rPr>
        <w:tab/>
        <w:t>−36,5</w:t>
      </w:r>
      <w:r w:rsidRPr="00ED1619">
        <w:rPr>
          <w:lang w:eastAsia="ja-JP"/>
        </w:rPr>
        <w:tab/>
      </w:r>
      <w:r w:rsidRPr="00ED1619">
        <w:rPr>
          <w:lang w:eastAsia="ja-JP"/>
        </w:rPr>
        <w:tab/>
        <w:t>dB(W/100</w:t>
      </w:r>
      <w:r w:rsidRPr="00ED1619">
        <w:rPr>
          <w:rFonts w:eastAsia="SimSun"/>
        </w:rPr>
        <w:t xml:space="preserve"> </w:t>
      </w:r>
      <w:r w:rsidRPr="00ED1619">
        <w:rPr>
          <w:lang w:eastAsia="ja-JP"/>
        </w:rPr>
        <w:t>MHz)</w:t>
      </w:r>
      <w:r w:rsidRPr="00ED1619">
        <w:rPr>
          <w:lang w:eastAsia="ja-JP"/>
        </w:rPr>
        <w:tab/>
      </w:r>
      <w:r w:rsidRPr="00ED1619">
        <w:rPr>
          <w:lang w:eastAsia="ja-JP"/>
        </w:rPr>
        <w:tab/>
        <w:t>para</w:t>
      </w:r>
      <w:r w:rsidRPr="00ED1619">
        <w:rPr>
          <w:lang w:eastAsia="ja-JP"/>
        </w:rPr>
        <w:tab/>
      </w:r>
      <w:del w:id="273" w:author="Rueda, Martha" w:date="2023-10-24T10:21:00Z">
        <w:r w:rsidRPr="00ED1619" w:rsidDel="00AA4B92">
          <w:rPr>
            <w:lang w:eastAsia="ja-JP"/>
          </w:rPr>
          <w:delText xml:space="preserve">  </w:delText>
        </w:r>
      </w:del>
      <w:r w:rsidRPr="00ED1619">
        <w:rPr>
          <w:lang w:eastAsia="ja-JP"/>
        </w:rPr>
        <w:t>35,5° ≤ θ ≤ 90°</w:t>
      </w:r>
    </w:p>
    <w:p w14:paraId="1486D17F" w14:textId="77777777" w:rsidR="00B9600F" w:rsidRPr="00ED1619" w:rsidRDefault="00B9600F" w:rsidP="00265C64">
      <w:r w:rsidRPr="00ED1619">
        <w:t>siendo θ el ángulo de elevación en grados a la altura de la plataforma;</w:t>
      </w:r>
    </w:p>
    <w:p w14:paraId="131FAE4F" w14:textId="77777777" w:rsidR="00B9600F" w:rsidRPr="00ED1619" w:rsidRDefault="00B9600F" w:rsidP="00265C64">
      <w:r w:rsidRPr="00ED1619">
        <w:t>3</w:t>
      </w:r>
      <w:r w:rsidRPr="00ED1619">
        <w:tab/>
        <w:t xml:space="preserve">que, para garantizar la protección del servicio de radioastronomía (SRA), el nivel de </w:t>
      </w:r>
      <w:proofErr w:type="spellStart"/>
      <w:r w:rsidRPr="00ED1619">
        <w:t>dfp</w:t>
      </w:r>
      <w:proofErr w:type="spellEnd"/>
      <w:r w:rsidRPr="00ED1619">
        <w:t xml:space="preserve"> de las emisiones no deseadas producidas por las transmisiones del enlace descendente de las HAPS en la banda de frecuencias 21,4-22 GHz, no rebase los –176 dB(W/(m</w:t>
      </w:r>
      <w:r w:rsidRPr="00ED1619">
        <w:rPr>
          <w:vertAlign w:val="superscript"/>
        </w:rPr>
        <w:t>2</w:t>
      </w:r>
      <w:r w:rsidRPr="00ED1619">
        <w:t> · 290 MHz)) para la observación del continuo, ni los –</w:t>
      </w:r>
      <w:r w:rsidRPr="00ED1619">
        <w:rPr>
          <w:sz w:val="2"/>
          <w:szCs w:val="2"/>
        </w:rPr>
        <w:t> </w:t>
      </w:r>
      <w:r w:rsidRPr="00ED1619">
        <w:t>192 dB(W/(m</w:t>
      </w:r>
      <w:r w:rsidRPr="00ED1619">
        <w:rPr>
          <w:vertAlign w:val="superscript"/>
        </w:rPr>
        <w:t>2</w:t>
      </w:r>
      <w:r w:rsidRPr="00ED1619">
        <w:t> · 250 kHz)) para la observación de rayas espectrales en la banda de frecuencias 22,21</w:t>
      </w:r>
      <w:r w:rsidRPr="00ED1619">
        <w:noBreakHyphen/>
        <w:t>22,5 GHz en el emplazamiento de la estación del SRA a una altura de 50</w:t>
      </w:r>
      <w:r>
        <w:t> </w:t>
      </w:r>
      <w:r w:rsidRPr="00ED1619">
        <w:t xml:space="preserve">m. Este límite se refiere a la </w:t>
      </w:r>
      <w:proofErr w:type="spellStart"/>
      <w:r w:rsidRPr="00ED1619">
        <w:t>dfp</w:t>
      </w:r>
      <w:proofErr w:type="spellEnd"/>
      <w:r w:rsidRPr="00ED1619">
        <w:t xml:space="preserve"> que se obtendría utilizando un porcentaje de tiempo del 2% en el modelo de propagación pertinente.</w:t>
      </w:r>
    </w:p>
    <w:p w14:paraId="416ED6E1" w14:textId="77777777" w:rsidR="00B9600F" w:rsidRPr="00ED1619" w:rsidRDefault="00B9600F" w:rsidP="00265C64">
      <w:pPr>
        <w:rPr>
          <w:lang w:eastAsia="ja-JP"/>
        </w:rPr>
      </w:pPr>
      <w:r w:rsidRPr="00ED1619">
        <w:rPr>
          <w:lang w:eastAsia="ja-JP"/>
        </w:rPr>
        <w:t>Para verificar la conformidad se utilizará la siguiente ecuación:</w:t>
      </w:r>
    </w:p>
    <w:p w14:paraId="543648D5" w14:textId="77777777" w:rsidR="00B9600F" w:rsidRPr="00ED1619" w:rsidRDefault="00B9600F" w:rsidP="00265C64">
      <w:pPr>
        <w:pStyle w:val="Equation"/>
      </w:pPr>
      <w:r w:rsidRPr="00ED1619">
        <w:lastRenderedPageBreak/>
        <w:tab/>
      </w:r>
      <w:r w:rsidRPr="00ED1619">
        <w:tab/>
      </w:r>
      <w:r w:rsidRPr="003E7452">
        <w:rPr>
          <w:rFonts w:eastAsiaTheme="minorEastAsia"/>
          <w:noProof/>
          <w:position w:val="-20"/>
        </w:rPr>
        <w:object w:dxaOrig="6380" w:dyaOrig="499" w14:anchorId="2931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9" o:spid="_x0000_i1025" type="#_x0000_t75" alt="" style="width:321.2pt;height:26.9pt" o:ole="">
            <v:imagedata r:id="rId22" o:title=""/>
          </v:shape>
          <o:OLEObject Type="Embed" ProgID="Equation.DSMT4" ShapeID="shape59" DrawAspect="Content" ObjectID="_1760946518" r:id="rId23"/>
        </w:object>
      </w:r>
      <w:r w:rsidRPr="00ED1619">
        <w:t xml:space="preserve"> </w:t>
      </w:r>
    </w:p>
    <w:p w14:paraId="4194FE14" w14:textId="77777777" w:rsidR="00B9600F" w:rsidRPr="00ED1619" w:rsidRDefault="00B9600F" w:rsidP="00265C64">
      <w:pPr>
        <w:rPr>
          <w:lang w:eastAsia="ja-JP"/>
        </w:rPr>
      </w:pPr>
      <w:r w:rsidRPr="00ED1619">
        <w:rPr>
          <w:lang w:eastAsia="ja-JP"/>
        </w:rPr>
        <w:t>donde:</w:t>
      </w:r>
    </w:p>
    <w:p w14:paraId="0BE411EC" w14:textId="77777777" w:rsidR="00B9600F" w:rsidRPr="00ED1619" w:rsidRDefault="00B9600F" w:rsidP="00265C64">
      <w:pPr>
        <w:pStyle w:val="Equationlegend"/>
      </w:pPr>
      <w:r w:rsidRPr="00ED1619">
        <w:rPr>
          <w:i/>
        </w:rPr>
        <w:tab/>
        <w:t>p</w:t>
      </w:r>
      <w:r w:rsidRPr="00ED1619">
        <w:t>.</w:t>
      </w:r>
      <w:r w:rsidRPr="00ED1619">
        <w:rPr>
          <w:i/>
        </w:rPr>
        <w:t>i</w:t>
      </w:r>
      <w:r w:rsidRPr="00ED1619">
        <w:t>.</w:t>
      </w:r>
      <w:r w:rsidRPr="00ED1619">
        <w:rPr>
          <w:i/>
        </w:rPr>
        <w:t>r</w:t>
      </w:r>
      <w:r w:rsidRPr="00ED1619">
        <w:t>.</w:t>
      </w:r>
      <w:r w:rsidRPr="00ED1619">
        <w:rPr>
          <w:i/>
        </w:rPr>
        <w:t>e</w:t>
      </w:r>
      <w:r w:rsidRPr="00ED1619">
        <w:t>.</w:t>
      </w:r>
      <w:r w:rsidRPr="00ED1619">
        <w:rPr>
          <w:i/>
          <w:vertAlign w:val="subscript"/>
        </w:rPr>
        <w:t>nominal clear sky</w:t>
      </w:r>
      <w:r w:rsidRPr="00ED1619">
        <w:t>:</w:t>
      </w:r>
      <w:r w:rsidRPr="00ED1619">
        <w:tab/>
        <w:t xml:space="preserve">valor nominal de la densidad de p.i.r.e. de las emisiones no deseadas hacia la estación del SRA con el que funciona la HAPS en condiciones de cielo despejado en </w:t>
      </w:r>
      <w:r w:rsidRPr="00ED1619">
        <w:rPr>
          <w:lang w:eastAsia="ja-JP"/>
        </w:rPr>
        <w:t>dB(W/290 MHz) para las observaciones del continuo y en dB(W/250</w:t>
      </w:r>
      <w:r>
        <w:rPr>
          <w:lang w:eastAsia="ja-JP"/>
        </w:rPr>
        <w:t> </w:t>
      </w:r>
      <w:r w:rsidRPr="00ED1619">
        <w:rPr>
          <w:lang w:eastAsia="ja-JP"/>
        </w:rPr>
        <w:t xml:space="preserve">kHz) para las observaciones de rayas espectrales en la banda </w:t>
      </w:r>
      <w:r w:rsidRPr="00ED1619">
        <w:rPr>
          <w:lang w:eastAsia="ko-KR"/>
        </w:rPr>
        <w:t xml:space="preserve">de frecuencias </w:t>
      </w:r>
      <w:r w:rsidRPr="00ED1619">
        <w:rPr>
          <w:lang w:eastAsia="ja-JP"/>
        </w:rPr>
        <w:t>22,21</w:t>
      </w:r>
      <w:r w:rsidRPr="00ED1619">
        <w:rPr>
          <w:lang w:eastAsia="ja-JP"/>
        </w:rPr>
        <w:noBreakHyphen/>
        <w:t>22,5 GHz</w:t>
      </w:r>
    </w:p>
    <w:p w14:paraId="4790373E" w14:textId="77777777" w:rsidR="00B9600F" w:rsidRPr="00ED1619" w:rsidRDefault="00B9600F" w:rsidP="00265C64">
      <w:pPr>
        <w:pStyle w:val="Equationlegend"/>
      </w:pPr>
      <w:r w:rsidRPr="00ED1619">
        <w:rPr>
          <w:i/>
        </w:rPr>
        <w:tab/>
        <w:t>Az</w:t>
      </w:r>
      <w:r w:rsidRPr="00ED1619">
        <w:t>:</w:t>
      </w:r>
      <w:r w:rsidRPr="00ED1619">
        <w:tab/>
        <w:t>acimut en grados de la HAPS hacia la estación del SRA</w:t>
      </w:r>
    </w:p>
    <w:p w14:paraId="02A41B52" w14:textId="77777777" w:rsidR="00B9600F" w:rsidRPr="00ED1619" w:rsidRDefault="00B9600F" w:rsidP="00265C64">
      <w:pPr>
        <w:pStyle w:val="Equationlegend"/>
        <w:rPr>
          <w:rFonts w:eastAsia="SimSun"/>
        </w:rPr>
      </w:pPr>
      <w:r w:rsidRPr="00ED1619">
        <w:rPr>
          <w:rFonts w:eastAsia="SimSun"/>
          <w:iCs/>
        </w:rPr>
        <w:tab/>
        <w:t>θ:</w:t>
      </w:r>
      <w:r w:rsidRPr="00ED1619">
        <w:rPr>
          <w:rFonts w:eastAsia="SimSun"/>
          <w:iCs/>
        </w:rPr>
        <w:tab/>
      </w:r>
      <w:r w:rsidRPr="00ED1619">
        <w:t>ángulo de elevación en grados de la HAPS hacia la estación del SRA</w:t>
      </w:r>
    </w:p>
    <w:p w14:paraId="08617FCE" w14:textId="78DC177B" w:rsidR="00B9600F" w:rsidRPr="00ED1619" w:rsidRDefault="00B9600F" w:rsidP="00265C64">
      <w:pPr>
        <w:pStyle w:val="Equationlegend"/>
        <w:rPr>
          <w:rFonts w:eastAsiaTheme="minorEastAsia"/>
        </w:rPr>
      </w:pPr>
      <w:r w:rsidRPr="00ED1619">
        <w:rPr>
          <w:i/>
        </w:rPr>
        <w:tab/>
        <w:t>Att</w:t>
      </w:r>
      <w:r w:rsidRPr="00ED1619">
        <w:rPr>
          <w:iCs/>
          <w:vertAlign w:val="subscript"/>
        </w:rPr>
        <w:t>618</w:t>
      </w:r>
      <w:r w:rsidRPr="00ED1619">
        <w:rPr>
          <w:i/>
          <w:vertAlign w:val="subscript"/>
        </w:rPr>
        <w:t>p=</w:t>
      </w:r>
      <w:r w:rsidRPr="00ED1619">
        <w:rPr>
          <w:iCs/>
          <w:vertAlign w:val="subscript"/>
        </w:rPr>
        <w:t>2%</w:t>
      </w:r>
      <w:r w:rsidRPr="00ED1619">
        <w:t>:</w:t>
      </w:r>
      <w:r w:rsidRPr="00ED1619">
        <w:tab/>
        <w:t xml:space="preserve">atenuación en dB prevista en </w:t>
      </w:r>
      <w:ins w:id="274" w:author="Spanish" w:date="2023-10-23T12:21:00Z">
        <w:r w:rsidR="00A35012">
          <w:t>la versión más reciente de</w:t>
        </w:r>
      </w:ins>
      <w:r w:rsidR="00A35012">
        <w:t xml:space="preserve"> la</w:t>
      </w:r>
      <w:r w:rsidRPr="00ED1619">
        <w:t xml:space="preserve"> Recomendación UIT-R P.618 para </w:t>
      </w:r>
      <w:r w:rsidRPr="00ED1619">
        <w:rPr>
          <w:i/>
          <w:iCs/>
        </w:rPr>
        <w:t>p</w:t>
      </w:r>
      <w:r w:rsidRPr="00ED1619">
        <w:t> = 2% del tiempo en el emplazamiento de la estación de radioastronomía</w:t>
      </w:r>
    </w:p>
    <w:p w14:paraId="1F70AC79" w14:textId="77777777" w:rsidR="00B9600F" w:rsidRPr="00ED1619" w:rsidRDefault="00B9600F" w:rsidP="00265C64">
      <w:pPr>
        <w:pStyle w:val="Equationlegend"/>
      </w:pPr>
      <w:r w:rsidRPr="00ED1619">
        <w:rPr>
          <w:i/>
        </w:rPr>
        <w:tab/>
        <w:t>d</w:t>
      </w:r>
      <w:r w:rsidRPr="00ED1619">
        <w:t>:</w:t>
      </w:r>
      <w:r w:rsidRPr="00ED1619">
        <w:tab/>
        <w:t>distancia de separación en metros entre la HAPS</w:t>
      </w:r>
      <w:r w:rsidRPr="00ED1619">
        <w:rPr>
          <w:color w:val="1F497D"/>
        </w:rPr>
        <w:t xml:space="preserve"> </w:t>
      </w:r>
      <w:r w:rsidRPr="00ED1619">
        <w:t>y la estación del SRA</w:t>
      </w:r>
    </w:p>
    <w:p w14:paraId="40955EFF" w14:textId="2FF8E141" w:rsidR="00B9600F" w:rsidRPr="00ED1619" w:rsidRDefault="00B9600F" w:rsidP="00265C64">
      <w:pPr>
        <w:pStyle w:val="Equationlegend"/>
      </w:pPr>
      <w:r w:rsidRPr="00ED1619">
        <w:rPr>
          <w:i/>
        </w:rPr>
        <w:tab/>
        <w:t>GasAtt</w:t>
      </w:r>
      <w:r w:rsidRPr="00ED1619">
        <w:rPr>
          <w:iCs/>
        </w:rPr>
        <w:t>(θ)</w:t>
      </w:r>
      <w:r w:rsidRPr="00ED1619">
        <w:rPr>
          <w:i/>
        </w:rPr>
        <w:t>:</w:t>
      </w:r>
      <w:r w:rsidRPr="00ED1619">
        <w:rPr>
          <w:rFonts w:eastAsia="SimSun"/>
        </w:rPr>
        <w:tab/>
        <w:t>atenuación debida a los gases para un ángulo de elevación</w:t>
      </w:r>
      <w:r w:rsidRPr="00ED1619">
        <w:t xml:space="preserve"> </w:t>
      </w:r>
      <w:r w:rsidRPr="00ED1619">
        <w:rPr>
          <w:iCs/>
        </w:rPr>
        <w:t xml:space="preserve">θ </w:t>
      </w:r>
      <w:r w:rsidRPr="00ED1619">
        <w:t>(</w:t>
      </w:r>
      <w:ins w:id="275" w:author="Rueda, Martha" w:date="2023-10-25T10:41:00Z">
        <w:r w:rsidR="00F56325">
          <w:t xml:space="preserve">véase la </w:t>
        </w:r>
      </w:ins>
      <w:ins w:id="276" w:author="Spanish" w:date="2023-10-23T12:21:00Z">
        <w:r w:rsidR="00A35012">
          <w:t>versión más reciente de</w:t>
        </w:r>
      </w:ins>
      <w:r w:rsidR="00A35012">
        <w:t xml:space="preserve"> </w:t>
      </w:r>
      <w:ins w:id="277" w:author="Rueda, Martha" w:date="2023-10-25T10:43:00Z">
        <w:r w:rsidR="00E07C6F">
          <w:t>la</w:t>
        </w:r>
      </w:ins>
      <w:r w:rsidR="00A35012">
        <w:t xml:space="preserve"> </w:t>
      </w:r>
      <w:r w:rsidRPr="00ED1619">
        <w:t>Recomendación</w:t>
      </w:r>
      <w:r>
        <w:t xml:space="preserve"> </w:t>
      </w:r>
      <w:r w:rsidRPr="00ED1619">
        <w:t>UIT</w:t>
      </w:r>
      <w:r w:rsidRPr="00ED1619">
        <w:noBreakHyphen/>
        <w:t>R SF.1395);</w:t>
      </w:r>
    </w:p>
    <w:p w14:paraId="7289477E" w14:textId="029FF670" w:rsidR="00BB0C9D" w:rsidRDefault="00BB0C9D" w:rsidP="00265C64">
      <w:r>
        <w:t>...</w:t>
      </w:r>
    </w:p>
    <w:p w14:paraId="14E9081F" w14:textId="77777777" w:rsidR="00005709" w:rsidRPr="003A02A4" w:rsidRDefault="00005709" w:rsidP="003A02A4">
      <w:pPr>
        <w:pStyle w:val="Reasons"/>
      </w:pPr>
    </w:p>
    <w:p w14:paraId="4AE93F77" w14:textId="77777777" w:rsidR="00005709" w:rsidRDefault="00B9600F">
      <w:pPr>
        <w:pStyle w:val="Proposal"/>
      </w:pPr>
      <w:r>
        <w:t>MOD</w:t>
      </w:r>
      <w:r>
        <w:tab/>
        <w:t>ACP/62A20/32</w:t>
      </w:r>
    </w:p>
    <w:p w14:paraId="71348687" w14:textId="63C05649" w:rsidR="00B9600F" w:rsidRPr="00ED1619" w:rsidRDefault="00B9600F" w:rsidP="00983DEC">
      <w:pPr>
        <w:pStyle w:val="ResNo"/>
      </w:pPr>
      <w:bookmarkStart w:id="278" w:name="_Toc36190195"/>
      <w:bookmarkStart w:id="279" w:name="_Toc39734863"/>
      <w:r w:rsidRPr="00ED1619">
        <w:rPr>
          <w:caps w:val="0"/>
        </w:rPr>
        <w:t xml:space="preserve">RESOLUCIÓN </w:t>
      </w:r>
      <w:r w:rsidRPr="009303AD">
        <w:rPr>
          <w:rStyle w:val="href"/>
          <w:caps w:val="0"/>
        </w:rPr>
        <w:t>166</w:t>
      </w:r>
      <w:r w:rsidRPr="00ED1619">
        <w:rPr>
          <w:caps w:val="0"/>
        </w:rPr>
        <w:t xml:space="preserve"> (</w:t>
      </w:r>
      <w:ins w:id="280" w:author="Spanish" w:date="2023-10-23T12:22:00Z">
        <w:r w:rsidR="00A35012">
          <w:rPr>
            <w:caps w:val="0"/>
          </w:rPr>
          <w:t>REV.</w:t>
        </w:r>
      </w:ins>
      <w:r w:rsidRPr="00ED1619">
        <w:rPr>
          <w:caps w:val="0"/>
        </w:rPr>
        <w:t>CMR-</w:t>
      </w:r>
      <w:del w:id="281" w:author="Spanish" w:date="2023-10-23T12:22:00Z">
        <w:r w:rsidRPr="00ED1619" w:rsidDel="00A35012">
          <w:rPr>
            <w:caps w:val="0"/>
          </w:rPr>
          <w:delText>19</w:delText>
        </w:r>
      </w:del>
      <w:ins w:id="282" w:author="Spanish" w:date="2023-10-23T12:22:00Z">
        <w:r w:rsidR="00A35012">
          <w:rPr>
            <w:caps w:val="0"/>
          </w:rPr>
          <w:t>23</w:t>
        </w:r>
      </w:ins>
      <w:r w:rsidRPr="00ED1619">
        <w:rPr>
          <w:caps w:val="0"/>
        </w:rPr>
        <w:t>)</w:t>
      </w:r>
      <w:bookmarkEnd w:id="278"/>
      <w:bookmarkEnd w:id="279"/>
    </w:p>
    <w:p w14:paraId="0719E222" w14:textId="77777777" w:rsidR="00B9600F" w:rsidRPr="00ED1619" w:rsidRDefault="00B9600F" w:rsidP="00265C64">
      <w:pPr>
        <w:pStyle w:val="Restitle"/>
      </w:pPr>
      <w:bookmarkStart w:id="283" w:name="_Toc36190196"/>
      <w:bookmarkStart w:id="284" w:name="_Toc39734864"/>
      <w:r w:rsidRPr="00ED1619">
        <w:t xml:space="preserve">Utilización de la banda de frecuencias 24,25-27,5 GHz por estaciones </w:t>
      </w:r>
      <w:r w:rsidRPr="00ED1619">
        <w:br/>
        <w:t>en plataformas a gran altitud del servicio fijo en la Región 2</w:t>
      </w:r>
      <w:bookmarkEnd w:id="283"/>
      <w:bookmarkEnd w:id="284"/>
    </w:p>
    <w:p w14:paraId="0704D3D9" w14:textId="2C987F02" w:rsidR="00B9600F" w:rsidRDefault="00B9600F" w:rsidP="00265C64">
      <w:pPr>
        <w:pStyle w:val="Normalaftertitle"/>
      </w:pPr>
      <w:r w:rsidRPr="00ED1619">
        <w:t>La Conferencia Mundial de Radiocomunicaciones (</w:t>
      </w:r>
      <w:del w:id="285" w:author="Spanish83" w:date="2023-10-31T09:54:00Z">
        <w:r w:rsidRPr="00ED1619" w:rsidDel="00C4573C">
          <w:delText>Sharm el-Sheikh, 2019</w:delText>
        </w:r>
      </w:del>
      <w:ins w:id="286" w:author="Spanish" w:date="2023-10-23T12:11:00Z">
        <w:r w:rsidR="00C4573C">
          <w:t>Dubái</w:t>
        </w:r>
      </w:ins>
      <w:ins w:id="287" w:author="Spanish83" w:date="2023-10-31T09:52:00Z">
        <w:r w:rsidR="00C4573C">
          <w:t xml:space="preserve">, </w:t>
        </w:r>
      </w:ins>
      <w:ins w:id="288" w:author="Spanish" w:date="2023-10-23T12:11:00Z">
        <w:r w:rsidR="00C4573C">
          <w:t>2023</w:t>
        </w:r>
      </w:ins>
      <w:r w:rsidRPr="00ED1619">
        <w:t>),</w:t>
      </w:r>
    </w:p>
    <w:p w14:paraId="772D36BE" w14:textId="1456CC06" w:rsidR="00620C30" w:rsidRPr="00620C30" w:rsidRDefault="00620C30" w:rsidP="00C4573C">
      <w:r>
        <w:t>...</w:t>
      </w:r>
    </w:p>
    <w:p w14:paraId="258D3930" w14:textId="77777777" w:rsidR="00B9600F" w:rsidRDefault="00B9600F" w:rsidP="00265C64">
      <w:pPr>
        <w:pStyle w:val="Call"/>
      </w:pPr>
      <w:r w:rsidRPr="00ED1619">
        <w:t>resuelve</w:t>
      </w:r>
    </w:p>
    <w:p w14:paraId="3BF9919E" w14:textId="5BDA689B" w:rsidR="00C4573C" w:rsidRPr="00C4573C" w:rsidRDefault="00C4573C" w:rsidP="00C4573C">
      <w:r>
        <w:t>...</w:t>
      </w:r>
    </w:p>
    <w:p w14:paraId="02B274EE" w14:textId="16949DF8" w:rsidR="00B9600F" w:rsidRPr="00ED1619" w:rsidRDefault="00B9600F" w:rsidP="00265C64">
      <w:r w:rsidRPr="00ED1619">
        <w:t>10</w:t>
      </w:r>
      <w:r w:rsidRPr="00ED1619">
        <w:tab/>
        <w:t>que, para garantizar la protección del servicio de investigación espacial (SIE)/SETS dentro de la banda en el territorio de otras administraciones contra las pasarelas de HAPS en la banda de frecuencias 25,5-27,0</w:t>
      </w:r>
      <w:r>
        <w:t> </w:t>
      </w:r>
      <w:r w:rsidRPr="00ED1619">
        <w:t>GHz, la dfp no rebase los valores umbral indicados a continuación en las estaciones terrenas del SIE/SETS a una altura de 20 m sobre el nivel del suelo. Si se rebasan los valores umbral de dfp siguientes, deberá procederse a la coordinación de las HAPS de conformidad con el número</w:t>
      </w:r>
      <w:r>
        <w:t> </w:t>
      </w:r>
      <w:r w:rsidRPr="00ED1619">
        <w:rPr>
          <w:rStyle w:val="Artref"/>
          <w:b/>
          <w:bCs/>
        </w:rPr>
        <w:t>9.18</w:t>
      </w:r>
      <w:r w:rsidRPr="00ED1619">
        <w:t xml:space="preserve">, teniendo en cuenta los parámetros de los sistemas pertinentes. Estos límites están relacionados con la dfp que se obtendría en las condiciones de propagación supuestas de acuerdo con </w:t>
      </w:r>
      <w:ins w:id="289" w:author="Spanish" w:date="2023-10-23T12:23:00Z">
        <w:r w:rsidR="00A35012">
          <w:t>la versión más reciente de</w:t>
        </w:r>
      </w:ins>
      <w:r w:rsidR="00A35012">
        <w:t xml:space="preserve"> la</w:t>
      </w:r>
      <w:r w:rsidRPr="00ED1619">
        <w:t xml:space="preserve"> Recomendación UIT-R P.452 y utilizando los siguientes porcentajes de tiempo: 0,001% para SIE, 0,005% para SETS no OSG y 20% para SETS OSG:</w:t>
      </w:r>
    </w:p>
    <w:p w14:paraId="133C7234" w14:textId="77777777" w:rsidR="00B9600F" w:rsidRPr="004F1040" w:rsidRDefault="00B9600F" w:rsidP="00FB395F">
      <w:pPr>
        <w:rPr>
          <w:lang w:val="de-DE"/>
        </w:rPr>
      </w:pPr>
      <w:r w:rsidRPr="004F1040">
        <w:rPr>
          <w:lang w:val="de-DE"/>
        </w:rPr>
        <w:t>SIE:</w:t>
      </w:r>
      <w:r w:rsidRPr="004F1040">
        <w:rPr>
          <w:lang w:val="de-DE"/>
        </w:rPr>
        <w:tab/>
      </w:r>
      <w:r w:rsidRPr="004F1040">
        <w:rPr>
          <w:lang w:val="de-DE"/>
        </w:rPr>
        <w:tab/>
        <w:t>dfp = −121 dB(W/(m</w:t>
      </w:r>
      <w:r w:rsidRPr="004F1040">
        <w:rPr>
          <w:vertAlign w:val="superscript"/>
          <w:lang w:val="de-DE"/>
        </w:rPr>
        <w:t>2</w:t>
      </w:r>
      <w:r w:rsidRPr="004F1040">
        <w:rPr>
          <w:lang w:val="de-DE"/>
        </w:rPr>
        <w:t> · MHz))</w:t>
      </w:r>
    </w:p>
    <w:p w14:paraId="10F60106" w14:textId="77777777" w:rsidR="00B9600F" w:rsidRPr="00CC72A3" w:rsidRDefault="00B9600F" w:rsidP="00FB395F">
      <w:pPr>
        <w:rPr>
          <w:lang w:val="en-GB"/>
        </w:rPr>
      </w:pPr>
      <w:r w:rsidRPr="00CC72A3">
        <w:rPr>
          <w:lang w:val="en-GB"/>
        </w:rPr>
        <w:t>SETS no OSG:</w:t>
      </w:r>
      <w:r w:rsidRPr="00CC72A3">
        <w:rPr>
          <w:lang w:val="en-GB"/>
        </w:rPr>
        <w:tab/>
        <w:t>dfp = −97 dB(W/(m</w:t>
      </w:r>
      <w:r w:rsidRPr="00CC72A3">
        <w:rPr>
          <w:vertAlign w:val="superscript"/>
          <w:lang w:val="en-GB"/>
        </w:rPr>
        <w:t>2</w:t>
      </w:r>
      <w:r w:rsidRPr="00CC72A3">
        <w:rPr>
          <w:lang w:val="en-GB"/>
        </w:rPr>
        <w:t> · MHz))</w:t>
      </w:r>
    </w:p>
    <w:p w14:paraId="4891FC46" w14:textId="77777777" w:rsidR="00B9600F" w:rsidRPr="00CC72A3" w:rsidRDefault="00B9600F" w:rsidP="00FB395F">
      <w:pPr>
        <w:rPr>
          <w:lang w:val="en-GB"/>
        </w:rPr>
      </w:pPr>
      <w:r w:rsidRPr="00FB395F">
        <w:rPr>
          <w:lang w:val="en-GB"/>
        </w:rPr>
        <w:t>SETS OSG:</w:t>
      </w:r>
      <w:r w:rsidRPr="00CC72A3">
        <w:rPr>
          <w:lang w:val="en-GB"/>
        </w:rPr>
        <w:tab/>
        <w:t>dfp = −129 dB(W/(m</w:t>
      </w:r>
      <w:r w:rsidRPr="00CC72A3">
        <w:rPr>
          <w:vertAlign w:val="superscript"/>
          <w:lang w:val="en-GB"/>
        </w:rPr>
        <w:t>2</w:t>
      </w:r>
      <w:r w:rsidRPr="00CC72A3">
        <w:rPr>
          <w:lang w:val="en-GB"/>
        </w:rPr>
        <w:t> · MHz));</w:t>
      </w:r>
    </w:p>
    <w:p w14:paraId="2387F301" w14:textId="0D2D2D91" w:rsidR="00B9600F" w:rsidRPr="00ED1619" w:rsidRDefault="00B9600F" w:rsidP="00265C64">
      <w:pPr>
        <w:rPr>
          <w:rFonts w:eastAsia="Times,Arial"/>
          <w:color w:val="222222"/>
        </w:rPr>
      </w:pPr>
      <w:r w:rsidRPr="00ED1619">
        <w:lastRenderedPageBreak/>
        <w:t>11</w:t>
      </w:r>
      <w:r w:rsidRPr="00ED1619">
        <w:tab/>
        <w:t>que, para garantizar la protección del servicio de radioastronomía (SRA), el nivel de dfp de las emisiones no deseadas producidas por las transmisiones del enlace descendente de las HAPS en la banda de frecuencias 24,25-25,25 GHz no rebase –177</w:t>
      </w:r>
      <w:r>
        <w:t> </w:t>
      </w:r>
      <w:r w:rsidRPr="00ED1619">
        <w:t>dB(W/(m</w:t>
      </w:r>
      <w:r w:rsidRPr="00ED1619">
        <w:rPr>
          <w:vertAlign w:val="superscript"/>
        </w:rPr>
        <w:t>2</w:t>
      </w:r>
      <w:r w:rsidRPr="00ED1619">
        <w:t> · 400</w:t>
      </w:r>
      <w:r>
        <w:t> </w:t>
      </w:r>
      <w:r w:rsidRPr="00ED1619">
        <w:t>MHz)) para las observaciones del continuo, ni –</w:t>
      </w:r>
      <w:r w:rsidRPr="00ED1619">
        <w:rPr>
          <w:sz w:val="2"/>
          <w:szCs w:val="2"/>
        </w:rPr>
        <w:t> </w:t>
      </w:r>
      <w:r w:rsidRPr="00ED1619">
        <w:t>191 dB(W/(m</w:t>
      </w:r>
      <w:r w:rsidRPr="00ED1619">
        <w:rPr>
          <w:vertAlign w:val="superscript"/>
        </w:rPr>
        <w:t>2</w:t>
      </w:r>
      <w:r w:rsidRPr="00ED1619">
        <w:t> · 250</w:t>
      </w:r>
      <w:r>
        <w:t> </w:t>
      </w:r>
      <w:r w:rsidRPr="00ED1619">
        <w:t>kHz)) para las observaciones de rayas espectrales en la banda de frecuencias 23,6-24 GHz en el emplazamiento de la estación del SRA a una altura de 50 m. Este límite se refiere a la dfp que se obtendría utilizando un porcentaje de tiempo del 2% en el modelo de propagación pertinente</w:t>
      </w:r>
      <w:del w:id="290" w:author="Spanish83" w:date="2023-10-31T14:14:00Z">
        <w:r w:rsidRPr="00ED1619" w:rsidDel="00FB395F">
          <w:delText>;</w:delText>
        </w:r>
      </w:del>
      <w:ins w:id="291" w:author="Spanish83" w:date="2023-10-31T14:14:00Z">
        <w:r w:rsidR="00FB395F">
          <w:t>.</w:t>
        </w:r>
      </w:ins>
    </w:p>
    <w:p w14:paraId="6D8DCC16" w14:textId="77777777" w:rsidR="00B9600F" w:rsidRPr="00ED1619" w:rsidRDefault="00B9600F" w:rsidP="00265C64">
      <w:pPr>
        <w:keepNext/>
        <w:keepLines/>
      </w:pPr>
      <w:r w:rsidRPr="00ED1619">
        <w:t>Para verificar la conformidad se utilizará la siguiente fórmula:</w:t>
      </w:r>
    </w:p>
    <w:p w14:paraId="73DB5E87" w14:textId="77777777" w:rsidR="00B9600F" w:rsidRPr="00ED1619" w:rsidRDefault="00B9600F" w:rsidP="00265C64">
      <w:pPr>
        <w:pStyle w:val="Equation"/>
      </w:pPr>
      <w:r w:rsidRPr="00ED1619">
        <w:tab/>
      </w:r>
      <w:r w:rsidRPr="00ED1619">
        <w:tab/>
      </w:r>
      <w:r w:rsidR="00D23AC8">
        <w:rPr>
          <w:rFonts w:eastAsiaTheme="minorEastAsia"/>
          <w:noProof/>
          <w:position w:val="-30"/>
          <w:lang w:val="en-US"/>
        </w:rPr>
        <w:pict w14:anchorId="5E12DC82">
          <v:rect id="Rectangle 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rpwV+cBAADEAwAADgAAAAAAAAAAAAAAAAAuAgAAZHJzL2Uyb0RvYy54bWxQSwECLQAU&#10;AAYACAAAACEAhluH1dgAAAAFAQAADwAAAAAAAAAAAAAAAABBBAAAZHJzL2Rvd25yZXYueG1sUEsF&#10;BgAAAAAEAAQA8wAAAEYFAAAAAA==&#10;" filled="f" stroked="f">
            <o:lock v:ext="edit" aspectratio="t" selection="t"/>
          </v:rect>
        </w:pict>
      </w:r>
      <w:r w:rsidR="00D23AC8">
        <w:rPr>
          <w:rFonts w:eastAsiaTheme="minorEastAsia"/>
          <w:noProof/>
          <w:position w:val="-30"/>
          <w:lang w:val="en-US"/>
        </w:rPr>
        <w:pict w14:anchorId="14A25779">
          <v:rect id="Rectangle 2" o:spid="_x0000_s1042"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gx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n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kGSDHoAQAAxAMAAA4AAAAAAAAAAAAAAAAALgIAAGRycy9lMm9Eb2MueG1sUEsBAi0A&#10;FAAGAAgAAAAhAIZbh9XYAAAABQEAAA8AAAAAAAAAAAAAAAAAQgQAAGRycy9kb3ducmV2LnhtbFBL&#10;BQYAAAAABAAEAPMAAABHBQAAAAA=&#10;" filled="f" stroked="f">
            <o:lock v:ext="edit" aspectratio="t" selection="t"/>
          </v:rect>
        </w:pict>
      </w:r>
      <w:r w:rsidR="00D23AC8">
        <w:rPr>
          <w:rFonts w:eastAsiaTheme="minorEastAsia"/>
          <w:noProof/>
          <w:position w:val="-30"/>
          <w:lang w:val="en-US"/>
        </w:rPr>
        <w:pict w14:anchorId="3302742E">
          <v:rect id="Rectangle 4" o:spid="_x0000_s1041"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n96A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nEvhVM8r+sJD&#10;U27TgeBQa42BtNk0qcGHii+s/BOlXoN/RP09CIcr6PhSqmLnruXbcBv8sxARDi0ow/wzXvEHYHIC&#10;Q4v18BENE1HbiHmo+4b69CCPS+zz7g7n3cE+Cs3B69dXZckb1pw62sy4UNXpsqcQ3wP2Ihm1JGaX&#10;wdXuMcSx9FSS3nL4YLsuxU+8xv7XaA7MkXCUEkufjRbppxQDy6iW4cdWEUjRfXDc57vpfJ50l535&#10;1ZsZO3SZWV9mlNMMVcsoxWjexVGrW0920+YJj+RueTaNzbwTv5HVkSxLJXd+lHXS4qWfq35/vu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Fd+Of3oAQAAxAMAAA4AAAAAAAAAAAAAAAAALgIAAGRycy9lMm9Eb2MueG1sUEsBAi0A&#10;FAAGAAgAAAAhAIZbh9XYAAAABQEAAA8AAAAAAAAAAAAAAAAAQgQAAGRycy9kb3ducmV2LnhtbFBL&#10;BQYAAAAABAAEAPMAAABHBQAAAAA=&#10;" filled="f" stroked="f">
            <o:lock v:ext="edit" aspectratio="t" selection="t"/>
          </v:rect>
        </w:pict>
      </w:r>
      <w:r w:rsidR="00D23AC8">
        <w:rPr>
          <w:rFonts w:eastAsiaTheme="minorEastAsia"/>
          <w:noProof/>
          <w:position w:val="-30"/>
          <w:lang w:val="en-US"/>
        </w:rPr>
        <w:pict w14:anchorId="002FDD89">
          <v:rect id="Rectangle 5" o:spid="_x0000_s1040"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I0X/mnoAQAAxAMAAA4AAAAAAAAAAAAAAAAALgIAAGRycy9lMm9Eb2MueG1sUEsBAi0A&#10;FAAGAAgAAAAhAIZbh9XYAAAABQEAAA8AAAAAAAAAAAAAAAAAQgQAAGRycy9kb3ducmV2LnhtbFBL&#10;BQYAAAAABAAEAPMAAABHBQAAAAA=&#10;" filled="f" stroked="f">
            <o:lock v:ext="edit" aspectratio="t" selection="t"/>
          </v:rect>
        </w:pict>
      </w:r>
      <w:r w:rsidRPr="003E7452">
        <w:rPr>
          <w:rFonts w:eastAsiaTheme="minorEastAsia"/>
          <w:position w:val="-20"/>
        </w:rPr>
        <w:object w:dxaOrig="6380" w:dyaOrig="499" w14:anchorId="4752758F">
          <v:shape id="shape66" o:spid="_x0000_i1026" type="#_x0000_t75" style="width:321.2pt;height:26.9pt" o:ole="">
            <v:imagedata r:id="rId24" o:title=""/>
          </v:shape>
          <o:OLEObject Type="Embed" ProgID="Equation.DSMT4" ShapeID="shape66" DrawAspect="Content" ObjectID="_1760946519" r:id="rId25"/>
        </w:object>
      </w:r>
    </w:p>
    <w:p w14:paraId="41C648AB" w14:textId="77777777" w:rsidR="00B9600F" w:rsidRPr="00ED1619" w:rsidRDefault="00B9600F" w:rsidP="00265C64">
      <w:r w:rsidRPr="00ED1619">
        <w:t>donde:</w:t>
      </w:r>
    </w:p>
    <w:p w14:paraId="6EDEAA0D" w14:textId="77777777" w:rsidR="00B9600F" w:rsidRPr="00ED1619" w:rsidRDefault="00B9600F" w:rsidP="00265C64">
      <w:pPr>
        <w:pStyle w:val="Equationlegend"/>
      </w:pPr>
      <w:r w:rsidRPr="00ED1619">
        <w:rPr>
          <w:i/>
        </w:rPr>
        <w:tab/>
        <w:t>p.i.r.e.</w:t>
      </w:r>
      <w:r w:rsidRPr="00ED1619">
        <w:rPr>
          <w:i/>
          <w:vertAlign w:val="subscript"/>
        </w:rPr>
        <w:t>nominal clear sky</w:t>
      </w:r>
      <w:r w:rsidRPr="00ED1619">
        <w:t>:</w:t>
      </w:r>
      <w:r w:rsidRPr="00ED1619">
        <w:tab/>
        <w:t xml:space="preserve">valor nominal de la densidad de p.i.r.e. de las emisiones no deseadas hacia la estación del SRA con el que funciona la HAPS en condiciones de cielo despejado en </w:t>
      </w:r>
      <w:r w:rsidRPr="00ED1619">
        <w:rPr>
          <w:lang w:eastAsia="ja-JP"/>
        </w:rPr>
        <w:t>dB(W/400 MHz) para la observación del continuo y en</w:t>
      </w:r>
      <w:r w:rsidRPr="00ED1619">
        <w:t xml:space="preserve"> dB(W/250 kHz) para la observación de rayas espectrales en la banda de frecuencias 23,6</w:t>
      </w:r>
      <w:r w:rsidRPr="00ED1619">
        <w:noBreakHyphen/>
        <w:t>24 GHz</w:t>
      </w:r>
    </w:p>
    <w:p w14:paraId="6F2E9E12" w14:textId="77777777" w:rsidR="00B9600F" w:rsidRPr="00ED1619" w:rsidRDefault="00B9600F" w:rsidP="00265C64">
      <w:pPr>
        <w:pStyle w:val="Equationlegend"/>
      </w:pPr>
      <w:r w:rsidRPr="00ED1619">
        <w:rPr>
          <w:i/>
        </w:rPr>
        <w:tab/>
        <w:t>Az</w:t>
      </w:r>
      <w:r w:rsidRPr="00ED1619">
        <w:t>:</w:t>
      </w:r>
      <w:r w:rsidRPr="00ED1619">
        <w:tab/>
        <w:t>acimut en grados desde la HAPS hacia la estación del SRA</w:t>
      </w:r>
    </w:p>
    <w:p w14:paraId="6A73015D" w14:textId="77777777" w:rsidR="00B9600F" w:rsidRPr="00ED1619" w:rsidRDefault="00B9600F" w:rsidP="00265C64">
      <w:pPr>
        <w:pStyle w:val="Equationlegend"/>
      </w:pPr>
      <w:r w:rsidRPr="00ED1619">
        <w:rPr>
          <w:i/>
        </w:rPr>
        <w:tab/>
      </w:r>
      <w:r w:rsidRPr="00ED1619">
        <w:rPr>
          <w:rFonts w:eastAsiaTheme="majorBidi"/>
          <w:iCs/>
        </w:rPr>
        <w:t>θ</w:t>
      </w:r>
      <w:r w:rsidRPr="00ED1619">
        <w:t>:</w:t>
      </w:r>
      <w:r w:rsidRPr="00ED1619">
        <w:tab/>
        <w:t>ángulo de elevación en grados en la HAPS hacia la estación del SRA</w:t>
      </w:r>
    </w:p>
    <w:p w14:paraId="59082B1E" w14:textId="0721EFC7" w:rsidR="00B9600F" w:rsidRPr="00ED1619" w:rsidRDefault="00B9600F" w:rsidP="00265C64">
      <w:pPr>
        <w:pStyle w:val="Equationlegend"/>
      </w:pPr>
      <w:r w:rsidRPr="00ED1619">
        <w:rPr>
          <w:i/>
        </w:rPr>
        <w:tab/>
        <w:t>Att</w:t>
      </w:r>
      <w:r w:rsidRPr="00ED1619">
        <w:rPr>
          <w:iCs/>
          <w:vertAlign w:val="subscript"/>
        </w:rPr>
        <w:t>618</w:t>
      </w:r>
      <w:r w:rsidRPr="00ED1619">
        <w:rPr>
          <w:i/>
          <w:vertAlign w:val="subscript"/>
        </w:rPr>
        <w:t>p=</w:t>
      </w:r>
      <w:r w:rsidRPr="00ED1619">
        <w:rPr>
          <w:iCs/>
          <w:vertAlign w:val="subscript"/>
        </w:rPr>
        <w:t>2%</w:t>
      </w:r>
      <w:r w:rsidRPr="00ED1619">
        <w:t>:</w:t>
      </w:r>
      <w:r w:rsidRPr="00ED1619">
        <w:tab/>
        <w:t xml:space="preserve">atenuación precisa en dB de </w:t>
      </w:r>
      <w:ins w:id="292" w:author="Spanish" w:date="2023-10-23T12:23:00Z">
        <w:r w:rsidR="00A35012">
          <w:t>la versión más reciente de</w:t>
        </w:r>
      </w:ins>
      <w:r w:rsidR="00A35012">
        <w:t xml:space="preserve"> la</w:t>
      </w:r>
      <w:r w:rsidRPr="00ED1619">
        <w:t xml:space="preserve"> Recomendación UIT-R P.618 para </w:t>
      </w:r>
      <w:r w:rsidRPr="00ED1619">
        <w:rPr>
          <w:i/>
          <w:iCs/>
        </w:rPr>
        <w:t>p</w:t>
      </w:r>
      <w:r w:rsidRPr="00ED1619">
        <w:t> = 2% del tiempo en el emplazamiento de la estación de radioastronomía</w:t>
      </w:r>
    </w:p>
    <w:p w14:paraId="296B120A" w14:textId="77777777" w:rsidR="00B9600F" w:rsidRPr="00ED1619" w:rsidRDefault="00B9600F" w:rsidP="00265C64">
      <w:pPr>
        <w:pStyle w:val="Equationlegend"/>
        <w:rPr>
          <w:lang w:eastAsia="ja-JP"/>
        </w:rPr>
      </w:pPr>
      <w:r w:rsidRPr="00ED1619">
        <w:rPr>
          <w:i/>
        </w:rPr>
        <w:tab/>
      </w:r>
      <w:r w:rsidRPr="00ED1619">
        <w:rPr>
          <w:i/>
          <w:iCs/>
          <w:lang w:eastAsia="ja-JP"/>
        </w:rPr>
        <w:t>d</w:t>
      </w:r>
      <w:r w:rsidRPr="00ED1619">
        <w:rPr>
          <w:lang w:eastAsia="ja-JP"/>
        </w:rPr>
        <w:t>:</w:t>
      </w:r>
      <w:r w:rsidRPr="00ED1619">
        <w:rPr>
          <w:lang w:eastAsia="ja-JP"/>
        </w:rPr>
        <w:tab/>
        <w:t>distancia de separación en metros entre la HAPS y la estación del SRA</w:t>
      </w:r>
    </w:p>
    <w:p w14:paraId="0B9FD1F1" w14:textId="77777777" w:rsidR="00B9600F" w:rsidRPr="00ED1619" w:rsidRDefault="00B9600F" w:rsidP="00265C64">
      <w:pPr>
        <w:pStyle w:val="Equationlegend"/>
      </w:pPr>
      <w:r w:rsidRPr="00ED1619">
        <w:rPr>
          <w:i/>
        </w:rPr>
        <w:tab/>
        <w:t>dfp</w:t>
      </w:r>
      <w:r w:rsidRPr="00ED1619">
        <w:rPr>
          <w:iCs/>
        </w:rPr>
        <w:t>:</w:t>
      </w:r>
      <w:r w:rsidRPr="00ED1619">
        <w:rPr>
          <w:i/>
        </w:rPr>
        <w:tab/>
      </w:r>
      <w:r w:rsidRPr="00ED1619">
        <w:t>dfp en la superficie de la Tierra de cada HAPS en dB(W/(m</w:t>
      </w:r>
      <w:r w:rsidRPr="00ED1619">
        <w:rPr>
          <w:vertAlign w:val="superscript"/>
        </w:rPr>
        <w:t>2</w:t>
      </w:r>
      <w:r w:rsidRPr="00ED1619">
        <w:t> · 400 MHz)) para la observación del continuo y en dB(W/(m</w:t>
      </w:r>
      <w:r w:rsidRPr="00ED1619">
        <w:rPr>
          <w:vertAlign w:val="superscript"/>
        </w:rPr>
        <w:t>2</w:t>
      </w:r>
      <w:r w:rsidRPr="00ED1619">
        <w:t> · 250 kHz)) para la observación de rayas espectrales en la banda de frecuencias 23,6</w:t>
      </w:r>
      <w:r w:rsidRPr="00ED1619">
        <w:noBreakHyphen/>
        <w:t>24 GHz</w:t>
      </w:r>
    </w:p>
    <w:p w14:paraId="0D45C8E5" w14:textId="6E8AAC70" w:rsidR="00B9600F" w:rsidRPr="00ED1619" w:rsidRDefault="00B9600F" w:rsidP="00265C64">
      <w:pPr>
        <w:pStyle w:val="Equationlegend"/>
      </w:pPr>
      <w:r w:rsidRPr="00ED1619">
        <w:rPr>
          <w:rFonts w:eastAsiaTheme="majorBidi"/>
          <w:i/>
        </w:rPr>
        <w:tab/>
        <w:t>GasAtt</w:t>
      </w:r>
      <w:r w:rsidRPr="00ED1619">
        <w:rPr>
          <w:rFonts w:eastAsiaTheme="majorBidi"/>
          <w:iCs/>
        </w:rPr>
        <w:t>(θ)</w:t>
      </w:r>
      <w:r w:rsidRPr="00ED1619">
        <w:rPr>
          <w:rFonts w:eastAsiaTheme="majorBidi"/>
          <w:i/>
        </w:rPr>
        <w:t>:</w:t>
      </w:r>
      <w:r w:rsidRPr="00ED1619">
        <w:rPr>
          <w:rFonts w:eastAsiaTheme="majorEastAsia"/>
        </w:rPr>
        <w:tab/>
      </w:r>
      <w:r w:rsidRPr="00ED1619">
        <w:t>atenuación</w:t>
      </w:r>
      <w:r w:rsidRPr="00ED1619">
        <w:rPr>
          <w:rFonts w:eastAsiaTheme="majorEastAsia"/>
        </w:rPr>
        <w:t xml:space="preserve"> debida a los gases para un ángulo de elevación </w:t>
      </w:r>
      <w:r w:rsidRPr="00ED1619">
        <w:rPr>
          <w:rFonts w:eastAsiaTheme="majorBidi"/>
        </w:rPr>
        <w:t>θ (</w:t>
      </w:r>
      <w:ins w:id="293" w:author="Spanish" w:date="2023-10-23T12:23:00Z">
        <w:r w:rsidR="00A35012">
          <w:rPr>
            <w:rFonts w:eastAsiaTheme="majorBidi"/>
          </w:rPr>
          <w:t>la versi</w:t>
        </w:r>
      </w:ins>
      <w:ins w:id="294" w:author="Spanish" w:date="2023-10-23T12:24:00Z">
        <w:r w:rsidR="00A35012">
          <w:rPr>
            <w:rFonts w:eastAsiaTheme="majorBidi"/>
          </w:rPr>
          <w:t>ón más reciente de</w:t>
        </w:r>
      </w:ins>
      <w:r w:rsidR="00A35012">
        <w:rPr>
          <w:rFonts w:eastAsiaTheme="majorBidi"/>
        </w:rPr>
        <w:t xml:space="preserve"> </w:t>
      </w:r>
      <w:ins w:id="295" w:author="Rueda, Martha" w:date="2023-10-25T10:37:00Z">
        <w:r w:rsidR="00E42B10">
          <w:rPr>
            <w:rFonts w:eastAsiaTheme="majorBidi"/>
          </w:rPr>
          <w:t>la</w:t>
        </w:r>
      </w:ins>
      <w:r w:rsidR="00A35012">
        <w:rPr>
          <w:rFonts w:eastAsiaTheme="majorBidi"/>
        </w:rPr>
        <w:t xml:space="preserve"> </w:t>
      </w:r>
      <w:r w:rsidRPr="00ED1619">
        <w:rPr>
          <w:rFonts w:eastAsiaTheme="majorBidi"/>
        </w:rPr>
        <w:t>Recomendación</w:t>
      </w:r>
      <w:r>
        <w:rPr>
          <w:rFonts w:eastAsiaTheme="majorBidi"/>
        </w:rPr>
        <w:t xml:space="preserve"> </w:t>
      </w:r>
      <w:r w:rsidRPr="00ED1619">
        <w:rPr>
          <w:rFonts w:eastAsiaTheme="majorBidi"/>
        </w:rPr>
        <w:t>UIT</w:t>
      </w:r>
      <w:r w:rsidRPr="00ED1619">
        <w:rPr>
          <w:rFonts w:eastAsiaTheme="majorBidi"/>
        </w:rPr>
        <w:noBreakHyphen/>
        <w:t>R SF.1395);</w:t>
      </w:r>
    </w:p>
    <w:p w14:paraId="4938B176" w14:textId="77777777" w:rsidR="00B9600F" w:rsidRPr="00ED1619" w:rsidRDefault="00B9600F" w:rsidP="003E7452">
      <w:r w:rsidRPr="00ED1619">
        <w:t>12</w:t>
      </w:r>
      <w:r w:rsidRPr="00ED1619">
        <w:tab/>
        <w:t xml:space="preserve">que el </w:t>
      </w:r>
      <w:r w:rsidRPr="00ED1619">
        <w:rPr>
          <w:i/>
          <w:iCs/>
        </w:rPr>
        <w:t>resuelve</w:t>
      </w:r>
      <w:r>
        <w:t> </w:t>
      </w:r>
      <w:r w:rsidRPr="00ED1619">
        <w:t>11 se aplique a todas las estaciones de radioastronomía en funcionamiento antes del 22 de noviembre de 2019 y que se hayan notificado a la Oficina de Radiocomunicaciones (BR) en la banda de frecuencias 23,6-24 GHz antes del 22 de mayo de 2020, o a todas las estaciones de radioastronomía que se hayan notificado antes de la fecha de recepción de la información de notificación completa del Apéndice</w:t>
      </w:r>
      <w:r>
        <w:t> </w:t>
      </w:r>
      <w:r w:rsidRPr="00ED1619">
        <w:rPr>
          <w:rStyle w:val="Appref"/>
          <w:b/>
          <w:bCs/>
        </w:rPr>
        <w:t>4</w:t>
      </w:r>
      <w:r w:rsidRPr="00ED1619">
        <w:rPr>
          <w:b/>
          <w:bCs/>
        </w:rPr>
        <w:t xml:space="preserve"> </w:t>
      </w:r>
      <w:r w:rsidRPr="00ED1619">
        <w:t xml:space="preserve">para el sistema HAPS al que se aplique el </w:t>
      </w:r>
      <w:r w:rsidRPr="00ED1619">
        <w:rPr>
          <w:i/>
          <w:iCs/>
        </w:rPr>
        <w:t>resuelve</w:t>
      </w:r>
      <w:r>
        <w:t> </w:t>
      </w:r>
      <w:r w:rsidRPr="00ED1619">
        <w:t>11; para las estaciones de radioastronomía notificadas después de esa fecha se podrá buscar el acuerdo de las administraciones que hayan autorizado HAPS;</w:t>
      </w:r>
    </w:p>
    <w:p w14:paraId="1EFCE585" w14:textId="77777777" w:rsidR="00B9600F" w:rsidRPr="00ED1619" w:rsidRDefault="00B9600F" w:rsidP="00265C64">
      <w:r w:rsidRPr="00ED1619">
        <w:t>13</w:t>
      </w:r>
      <w:r w:rsidRPr="00ED1619">
        <w:tab/>
        <w:t>que las administraciones que tengan previsto implementar un sistema de HAPS en la banda de frecuencias 24,25-27,5 GHz notifiquen a la BR las asignaciones de frecuencias con todos los datos obligatorios estipulados en el Apéndice </w:t>
      </w:r>
      <w:r w:rsidRPr="00ED1619">
        <w:rPr>
          <w:rStyle w:val="Appref"/>
          <w:b/>
          <w:bCs/>
        </w:rPr>
        <w:t>4</w:t>
      </w:r>
      <w:r w:rsidRPr="00ED1619">
        <w:rPr>
          <w:rStyle w:val="Appref"/>
        </w:rPr>
        <w:t>,</w:t>
      </w:r>
      <w:r w:rsidRPr="00ED1619">
        <w:t xml:space="preserve"> para que ésta examine su conformidad con respecto a la presente Resolución a los efectos de su inscripción en el Registro Internacional de</w:t>
      </w:r>
      <w:r>
        <w:t xml:space="preserve"> </w:t>
      </w:r>
      <w:r w:rsidRPr="00ED1619">
        <w:t>Frecuencias,</w:t>
      </w:r>
    </w:p>
    <w:p w14:paraId="66FDD723" w14:textId="77777777" w:rsidR="00B9600F" w:rsidRPr="00ED1619" w:rsidRDefault="00B9600F" w:rsidP="00265C64">
      <w:pPr>
        <w:pStyle w:val="Call"/>
      </w:pPr>
      <w:r w:rsidRPr="00ED1619">
        <w:t>encarga al Director de la Oficina de Radiocomunicaciones</w:t>
      </w:r>
    </w:p>
    <w:p w14:paraId="33333FEB" w14:textId="77777777" w:rsidR="00B9600F" w:rsidRPr="00ED1619" w:rsidRDefault="00B9600F" w:rsidP="00265C64">
      <w:r w:rsidRPr="00ED1619">
        <w:t>que tome todas las medidas necesarias para aplicar esta Resolución.</w:t>
      </w:r>
    </w:p>
    <w:p w14:paraId="5027EAEB" w14:textId="77777777" w:rsidR="00005709" w:rsidRDefault="00005709">
      <w:pPr>
        <w:pStyle w:val="Reasons"/>
      </w:pPr>
    </w:p>
    <w:p w14:paraId="266C1D54" w14:textId="58387658" w:rsidR="00005709" w:rsidRDefault="00B9600F">
      <w:pPr>
        <w:pStyle w:val="Proposal"/>
      </w:pPr>
      <w:r>
        <w:lastRenderedPageBreak/>
        <w:t>MOD</w:t>
      </w:r>
      <w:r>
        <w:tab/>
        <w:t>ACP/62</w:t>
      </w:r>
      <w:r w:rsidR="007B2152">
        <w:t>A</w:t>
      </w:r>
      <w:r>
        <w:t>20/33</w:t>
      </w:r>
    </w:p>
    <w:p w14:paraId="1CADDED5" w14:textId="7E36A519" w:rsidR="00B9600F" w:rsidRPr="00ED1619" w:rsidRDefault="00B9600F" w:rsidP="00983DEC">
      <w:pPr>
        <w:pStyle w:val="ResNo"/>
      </w:pPr>
      <w:bookmarkStart w:id="296" w:name="_Toc36190197"/>
      <w:bookmarkStart w:id="297" w:name="_Toc39734865"/>
      <w:r w:rsidRPr="00ED1619">
        <w:rPr>
          <w:caps w:val="0"/>
        </w:rPr>
        <w:t xml:space="preserve">RESOLUCIÓN </w:t>
      </w:r>
      <w:r w:rsidRPr="00131414">
        <w:rPr>
          <w:rStyle w:val="href"/>
          <w:caps w:val="0"/>
        </w:rPr>
        <w:t>167</w:t>
      </w:r>
      <w:r w:rsidRPr="00ED1619">
        <w:rPr>
          <w:caps w:val="0"/>
        </w:rPr>
        <w:t xml:space="preserve"> (</w:t>
      </w:r>
      <w:ins w:id="298" w:author="Spanish" w:date="2023-10-23T12:24:00Z">
        <w:r w:rsidR="00A35012">
          <w:rPr>
            <w:caps w:val="0"/>
          </w:rPr>
          <w:t>REV.</w:t>
        </w:r>
      </w:ins>
      <w:r w:rsidRPr="00ED1619">
        <w:rPr>
          <w:caps w:val="0"/>
        </w:rPr>
        <w:t>CMR</w:t>
      </w:r>
      <w:r w:rsidRPr="00ED1619">
        <w:rPr>
          <w:caps w:val="0"/>
        </w:rPr>
        <w:noBreakHyphen/>
      </w:r>
      <w:del w:id="299" w:author="Spanish" w:date="2023-10-23T12:24:00Z">
        <w:r w:rsidRPr="00ED1619" w:rsidDel="00A35012">
          <w:rPr>
            <w:caps w:val="0"/>
          </w:rPr>
          <w:delText>19</w:delText>
        </w:r>
      </w:del>
      <w:ins w:id="300" w:author="Spanish" w:date="2023-10-23T12:24:00Z">
        <w:r w:rsidR="00A35012">
          <w:rPr>
            <w:caps w:val="0"/>
          </w:rPr>
          <w:t>23</w:t>
        </w:r>
      </w:ins>
      <w:r w:rsidRPr="00ED1619">
        <w:rPr>
          <w:caps w:val="0"/>
        </w:rPr>
        <w:t>)</w:t>
      </w:r>
      <w:bookmarkEnd w:id="296"/>
      <w:bookmarkEnd w:id="297"/>
    </w:p>
    <w:p w14:paraId="554A5783" w14:textId="77777777" w:rsidR="00B9600F" w:rsidRPr="00ED1619" w:rsidRDefault="00B9600F" w:rsidP="00265C64">
      <w:pPr>
        <w:pStyle w:val="Restitle"/>
      </w:pPr>
      <w:bookmarkStart w:id="301" w:name="_Toc36190198"/>
      <w:bookmarkStart w:id="302" w:name="_Toc39734866"/>
      <w:r w:rsidRPr="00ED1619">
        <w:t>Utilización de la banda de frecuencias 31-31,3 GHz por estaciones</w:t>
      </w:r>
      <w:r>
        <w:br/>
      </w:r>
      <w:r w:rsidRPr="00ED1619">
        <w:t>en plataformas a gran altitud del servicio fijo</w:t>
      </w:r>
      <w:bookmarkEnd w:id="301"/>
      <w:bookmarkEnd w:id="302"/>
    </w:p>
    <w:p w14:paraId="200C1708" w14:textId="2763B196" w:rsidR="00B9600F" w:rsidRDefault="00B9600F" w:rsidP="00265C64">
      <w:pPr>
        <w:pStyle w:val="Normalaftertitle"/>
      </w:pPr>
      <w:r w:rsidRPr="00ED1619">
        <w:t>La Conferencia Mundial de Radiocomunicaciones (</w:t>
      </w:r>
      <w:del w:id="303" w:author="Spanish83" w:date="2023-10-31T09:55:00Z">
        <w:r w:rsidRPr="00ED1619" w:rsidDel="00C4573C">
          <w:delText>Sharm el-Sheikh, 2019</w:delText>
        </w:r>
      </w:del>
      <w:ins w:id="304" w:author="Spanish83" w:date="2023-10-31T09:55:00Z">
        <w:r w:rsidR="00C4573C">
          <w:t>Dubái, 2023</w:t>
        </w:r>
      </w:ins>
      <w:r w:rsidRPr="00ED1619">
        <w:t>),</w:t>
      </w:r>
    </w:p>
    <w:p w14:paraId="7A3CAFA6" w14:textId="0B3011EA" w:rsidR="00322550" w:rsidRPr="00322550" w:rsidRDefault="00322550" w:rsidP="00C4573C">
      <w:r>
        <w:t>...</w:t>
      </w:r>
    </w:p>
    <w:p w14:paraId="09B659A4" w14:textId="22724AFA" w:rsidR="00B9600F" w:rsidRDefault="00B9600F" w:rsidP="00265C64">
      <w:pPr>
        <w:pStyle w:val="Call"/>
        <w:rPr>
          <w:i w:val="0"/>
          <w:iCs/>
        </w:rPr>
      </w:pPr>
      <w:r w:rsidRPr="00ED1619">
        <w:t>resuelve</w:t>
      </w:r>
    </w:p>
    <w:p w14:paraId="15B32699" w14:textId="6819156F" w:rsidR="00322550" w:rsidRPr="00322550" w:rsidRDefault="00322550" w:rsidP="00C4573C">
      <w:r>
        <w:t>...</w:t>
      </w:r>
    </w:p>
    <w:p w14:paraId="00AF94FB" w14:textId="6CB15F1E" w:rsidR="00B9600F" w:rsidRPr="00ED1619" w:rsidRDefault="00B9600F" w:rsidP="00265C64">
      <w:r w:rsidRPr="00ED1619">
        <w:t>6</w:t>
      </w:r>
      <w:r w:rsidRPr="00ED1619">
        <w:tab/>
        <w:t>que, para garantizar la protección del SRA, el nivel de dfp de las emisiones no deseadas producido por las transmisiones del enlace descendente de las HAPS en la banda de frecuencias 31</w:t>
      </w:r>
      <w:r w:rsidRPr="00ED1619">
        <w:noBreakHyphen/>
        <w:t>31,3</w:t>
      </w:r>
      <w:r>
        <w:t> </w:t>
      </w:r>
      <w:r w:rsidRPr="00ED1619">
        <w:t>GHz, no rebase –171 dB (W/(m</w:t>
      </w:r>
      <w:r w:rsidRPr="00ED1619">
        <w:rPr>
          <w:vertAlign w:val="superscript"/>
        </w:rPr>
        <w:t>2</w:t>
      </w:r>
      <w:r w:rsidRPr="00ED1619">
        <w:t> · 500 MHz)) para la observación del continuo en la banda de frecuencias 31,3-31</w:t>
      </w:r>
      <w:r w:rsidR="00F31978">
        <w:t>,</w:t>
      </w:r>
      <w:r w:rsidRPr="00ED1619">
        <w:t>8</w:t>
      </w:r>
      <w:r>
        <w:t> </w:t>
      </w:r>
      <w:r w:rsidRPr="00ED1619">
        <w:t>GHz en el emplazamiento de la estación del SRA a una altura de 50</w:t>
      </w:r>
      <w:r>
        <w:t> </w:t>
      </w:r>
      <w:r w:rsidRPr="00ED1619">
        <w:t>m; este límite se refiere a la dfp que se obtendría utilizando un porcentaje de tiempo del 2% en el modelo de propagación pertinente.</w:t>
      </w:r>
    </w:p>
    <w:p w14:paraId="6AF30080" w14:textId="77777777" w:rsidR="00B9600F" w:rsidRPr="00ED1619" w:rsidRDefault="00B9600F" w:rsidP="00265C64">
      <w:pPr>
        <w:rPr>
          <w:lang w:eastAsia="ja-JP"/>
        </w:rPr>
      </w:pPr>
      <w:r w:rsidRPr="00ED1619">
        <w:rPr>
          <w:lang w:eastAsia="ja-JP"/>
        </w:rPr>
        <w:t>Para verificar la conformidad se utilizará la siguiente ecuación:</w:t>
      </w:r>
    </w:p>
    <w:p w14:paraId="07672BDC" w14:textId="77777777" w:rsidR="00B9600F" w:rsidRPr="00ED1619" w:rsidRDefault="00B9600F" w:rsidP="00265C64">
      <w:pPr>
        <w:pStyle w:val="Equation"/>
      </w:pPr>
      <w:r w:rsidRPr="00ED1619">
        <w:tab/>
      </w:r>
      <w:r w:rsidR="00D23AC8">
        <w:rPr>
          <w:noProof/>
          <w:position w:val="-16"/>
          <w:lang w:val="en-US"/>
        </w:rPr>
        <w:pict w14:anchorId="4174CFE8">
          <v:rect id="Rectangle 6" o:spid="_x0000_s1038"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KKrxg/oAQAAxAMAAA4AAAAAAAAAAAAAAAAALgIAAGRycy9lMm9Eb2MueG1sUEsBAi0A&#10;FAAGAAgAAAAhAIZbh9XYAAAABQEAAA8AAAAAAAAAAAAAAAAAQgQAAGRycy9kb3ducmV2LnhtbFBL&#10;BQYAAAAABAAEAPMAAABHBQAAAAA=&#10;" filled="f" stroked="f">
            <o:lock v:ext="edit" aspectratio="t" selection="t"/>
          </v:rect>
        </w:pict>
      </w:r>
      <w:r w:rsidR="00D23AC8">
        <w:rPr>
          <w:noProof/>
          <w:position w:val="-16"/>
          <w:lang w:val="en-US"/>
        </w:rPr>
        <w:pict w14:anchorId="3958E128">
          <v:rect id="Rectangle 7" o:spid="_x0000_s1037"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Gb6AEAAMQDAAAOAAAAZHJzL2Uyb0RvYy54bWysU9tuEzEQfUfiHyy/k92EtIVVNlXVqgip&#10;0IrABzj2bNZi12PGTjbl6xl7kxDoG+LFmpuPz8wcL673fSd2QMGiq+V0UkoBTqOxblPLb1/v37yT&#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3w/nc+T7rIz&#10;v7ia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jCAZvoAQAAxAMAAA4AAAAAAAAAAAAAAAAALgIAAGRycy9lMm9Eb2MueG1sUEsBAi0A&#10;FAAGAAgAAAAhAIZbh9XYAAAABQEAAA8AAAAAAAAAAAAAAAAAQgQAAGRycy9kb3ducmV2LnhtbFBL&#10;BQYAAAAABAAEAPMAAABHBQAAAAA=&#10;" filled="f" stroked="f">
            <o:lock v:ext="edit" aspectratio="t" selection="t"/>
          </v:rect>
        </w:pict>
      </w:r>
      <w:r>
        <w:tab/>
      </w:r>
      <w:r w:rsidRPr="003E7452">
        <w:rPr>
          <w:position w:val="-12"/>
        </w:rPr>
        <w:object w:dxaOrig="4959" w:dyaOrig="340" w14:anchorId="21C28843">
          <v:shape id="shape73" o:spid="_x0000_i1027" type="#_x0000_t75" style="width:248.55pt;height:19.4pt" o:ole="">
            <v:imagedata r:id="rId26" o:title=""/>
          </v:shape>
          <o:OLEObject Type="Embed" ProgID="Equation.DSMT4" ShapeID="shape73" DrawAspect="Content" ObjectID="_1760946520" r:id="rId27"/>
        </w:object>
      </w:r>
    </w:p>
    <w:p w14:paraId="1C0A5198" w14:textId="77777777" w:rsidR="00B9600F" w:rsidRPr="00ED1619" w:rsidRDefault="00B9600F" w:rsidP="00265C64">
      <w:pPr>
        <w:rPr>
          <w:lang w:eastAsia="ja-JP"/>
        </w:rPr>
      </w:pPr>
      <w:r w:rsidRPr="00ED1619">
        <w:rPr>
          <w:lang w:eastAsia="ja-JP"/>
        </w:rPr>
        <w:t>donde:</w:t>
      </w:r>
    </w:p>
    <w:p w14:paraId="52E8F04F" w14:textId="77777777" w:rsidR="00B9600F" w:rsidRPr="00ED1619" w:rsidRDefault="00B9600F" w:rsidP="00265C64">
      <w:pPr>
        <w:pStyle w:val="Equationlegend"/>
        <w:shd w:val="clear" w:color="auto" w:fill="FFFFFF"/>
      </w:pPr>
      <w:r w:rsidRPr="00ED1619">
        <w:rPr>
          <w:i/>
        </w:rPr>
        <w:t>p.i.r.e.</w:t>
      </w:r>
      <w:r w:rsidRPr="00ED1619">
        <w:rPr>
          <w:i/>
          <w:vertAlign w:val="subscript"/>
        </w:rPr>
        <w:t>nominal clear sky</w:t>
      </w:r>
      <w:r w:rsidRPr="00ED1619">
        <w:rPr>
          <w:iCs/>
        </w:rPr>
        <w:t>:</w:t>
      </w:r>
      <w:r w:rsidRPr="00ED1619">
        <w:tab/>
      </w:r>
      <w:r w:rsidRPr="00ED1619">
        <w:tab/>
        <w:t xml:space="preserve">valor nominal de densidad de p.i.r.e. de las emisiones no deseadas hacia la estación del SRA con el que funciona la HAPS en condiciones de cielo despejado en </w:t>
      </w:r>
      <w:r w:rsidRPr="00ED1619">
        <w:rPr>
          <w:lang w:eastAsia="ja-JP"/>
        </w:rPr>
        <w:t>dB(W</w:t>
      </w:r>
      <w:r w:rsidRPr="00ED1619">
        <w:rPr>
          <w:szCs w:val="24"/>
          <w:lang w:eastAsia="ja-JP"/>
        </w:rPr>
        <w:t>/</w:t>
      </w:r>
      <w:r w:rsidRPr="00ED1619">
        <w:rPr>
          <w:lang w:eastAsia="ja-JP"/>
        </w:rPr>
        <w:t>500 MHz), en la banda de frecuencias del SRA</w:t>
      </w:r>
    </w:p>
    <w:p w14:paraId="4D57FA77" w14:textId="77777777" w:rsidR="00B9600F" w:rsidRPr="00ED1619" w:rsidRDefault="00B9600F" w:rsidP="00265C64">
      <w:pPr>
        <w:pStyle w:val="Equationlegend"/>
        <w:tabs>
          <w:tab w:val="clear" w:pos="1871"/>
          <w:tab w:val="clear" w:pos="2041"/>
          <w:tab w:val="right" w:pos="426"/>
          <w:tab w:val="left" w:pos="1560"/>
        </w:tabs>
      </w:pPr>
      <w:r w:rsidRPr="00ED1619">
        <w:tab/>
      </w:r>
      <w:r w:rsidRPr="00ED1619">
        <w:tab/>
      </w:r>
      <w:r w:rsidRPr="00ED1619">
        <w:rPr>
          <w:i/>
        </w:rPr>
        <w:t>Az</w:t>
      </w:r>
      <w:r w:rsidRPr="00ED1619">
        <w:rPr>
          <w:iCs/>
        </w:rPr>
        <w:t>:</w:t>
      </w:r>
      <w:r w:rsidRPr="00ED1619">
        <w:tab/>
        <w:t>acimut en grados de la HAPS hacia la estación del SRA</w:t>
      </w:r>
    </w:p>
    <w:p w14:paraId="4330730F" w14:textId="77777777" w:rsidR="00B9600F" w:rsidRPr="00ED1619" w:rsidRDefault="00B9600F" w:rsidP="00265C64">
      <w:pPr>
        <w:pStyle w:val="Equationlegend"/>
        <w:tabs>
          <w:tab w:val="clear" w:pos="1871"/>
          <w:tab w:val="clear" w:pos="2041"/>
          <w:tab w:val="right" w:pos="426"/>
          <w:tab w:val="left" w:pos="1560"/>
        </w:tabs>
      </w:pPr>
      <w:r w:rsidRPr="00ED1619">
        <w:tab/>
      </w:r>
      <w:r w:rsidRPr="00ED1619">
        <w:tab/>
        <w:t>θ</w:t>
      </w:r>
      <w:r w:rsidRPr="00ED1619">
        <w:rPr>
          <w:iCs/>
        </w:rPr>
        <w:t>:</w:t>
      </w:r>
      <w:r w:rsidRPr="00ED1619">
        <w:tab/>
        <w:t>ángulo de elevación en grados de la HAPS hacia la estación del SRA</w:t>
      </w:r>
    </w:p>
    <w:p w14:paraId="34BAD965" w14:textId="22EFF9FA" w:rsidR="00B9600F" w:rsidRPr="00ED1619" w:rsidRDefault="00B9600F" w:rsidP="00265C64">
      <w:pPr>
        <w:pStyle w:val="Equationlegend"/>
        <w:shd w:val="clear" w:color="auto" w:fill="FFFFFF"/>
      </w:pPr>
      <w:r w:rsidRPr="00ED1619">
        <w:tab/>
      </w:r>
      <w:r w:rsidRPr="00ED1619">
        <w:rPr>
          <w:i/>
        </w:rPr>
        <w:t>Att</w:t>
      </w:r>
      <w:r w:rsidRPr="00ED1619">
        <w:rPr>
          <w:iCs/>
          <w:vertAlign w:val="subscript"/>
        </w:rPr>
        <w:t>618</w:t>
      </w:r>
      <w:r w:rsidRPr="00ED1619">
        <w:rPr>
          <w:i/>
          <w:vertAlign w:val="subscript"/>
        </w:rPr>
        <w:t>p=</w:t>
      </w:r>
      <w:r w:rsidRPr="00ED1619">
        <w:rPr>
          <w:iCs/>
          <w:vertAlign w:val="subscript"/>
        </w:rPr>
        <w:t>2%</w:t>
      </w:r>
      <w:r w:rsidRPr="00ED1619">
        <w:rPr>
          <w:iCs/>
        </w:rPr>
        <w:t>:</w:t>
      </w:r>
      <w:r w:rsidRPr="00ED1619">
        <w:tab/>
        <w:t xml:space="preserve">atenuación en dB prevista en </w:t>
      </w:r>
      <w:ins w:id="305" w:author="Spanish" w:date="2023-10-23T12:28:00Z">
        <w:r w:rsidR="00634FB6">
          <w:t>la versión más reciente de</w:t>
        </w:r>
      </w:ins>
      <w:r w:rsidR="00634FB6">
        <w:t xml:space="preserve"> la</w:t>
      </w:r>
      <w:r w:rsidRPr="00ED1619">
        <w:t xml:space="preserve"> Recomendación UIT-R P.618 para </w:t>
      </w:r>
      <w:r w:rsidRPr="00ED1619">
        <w:rPr>
          <w:i/>
          <w:iCs/>
        </w:rPr>
        <w:t>p</w:t>
      </w:r>
      <w:r w:rsidRPr="00ED1619">
        <w:t> = 2% del tiempo en el emplazamiento de radioastronomía</w:t>
      </w:r>
    </w:p>
    <w:p w14:paraId="7F32D473" w14:textId="77777777" w:rsidR="00B9600F" w:rsidRPr="00ED1619" w:rsidRDefault="00B9600F" w:rsidP="00265C64">
      <w:pPr>
        <w:pStyle w:val="Equationlegend"/>
        <w:tabs>
          <w:tab w:val="clear" w:pos="1871"/>
          <w:tab w:val="clear" w:pos="2041"/>
          <w:tab w:val="right" w:pos="426"/>
          <w:tab w:val="left" w:pos="1560"/>
        </w:tabs>
      </w:pPr>
      <w:r w:rsidRPr="00ED1619">
        <w:tab/>
      </w:r>
      <w:r w:rsidRPr="00ED1619">
        <w:tab/>
      </w:r>
      <w:r w:rsidRPr="00ED1619">
        <w:rPr>
          <w:i/>
        </w:rPr>
        <w:t>d</w:t>
      </w:r>
      <w:r w:rsidRPr="00ED1619">
        <w:rPr>
          <w:iCs/>
        </w:rPr>
        <w:t>:</w:t>
      </w:r>
      <w:r w:rsidRPr="00ED1619">
        <w:tab/>
        <w:t>distancia de separación en metros entre la HAPS y la estación del SRA</w:t>
      </w:r>
    </w:p>
    <w:p w14:paraId="5C0D3B08" w14:textId="77777777" w:rsidR="00B9600F" w:rsidRPr="00ED1619" w:rsidRDefault="00B9600F" w:rsidP="00265C64">
      <w:pPr>
        <w:pStyle w:val="Equationlegend"/>
        <w:shd w:val="clear" w:color="auto" w:fill="FFFFFF"/>
        <w:rPr>
          <w:lang w:eastAsia="ja-JP"/>
        </w:rPr>
      </w:pPr>
      <w:r w:rsidRPr="00ED1619">
        <w:rPr>
          <w:i/>
        </w:rPr>
        <w:tab/>
        <w:t>dfp</w:t>
      </w:r>
      <w:r w:rsidRPr="00ED1619">
        <w:rPr>
          <w:lang w:eastAsia="ja-JP"/>
        </w:rPr>
        <w:t>(</w:t>
      </w:r>
      <w:r w:rsidRPr="00ED1619">
        <w:sym w:font="Symbol" w:char="F071"/>
      </w:r>
      <w:r w:rsidRPr="00ED1619">
        <w:rPr>
          <w:lang w:eastAsia="ja-JP"/>
        </w:rPr>
        <w:t>)</w:t>
      </w:r>
      <w:r w:rsidRPr="00AC28DE">
        <w:rPr>
          <w:i/>
        </w:rPr>
        <w:t>:</w:t>
      </w:r>
      <w:r w:rsidRPr="00ED1619">
        <w:rPr>
          <w:i/>
        </w:rPr>
        <w:tab/>
      </w:r>
      <w:r w:rsidRPr="00ED1619">
        <w:t xml:space="preserve">dfp en la superficie de la Tierra de la estación HAPS en </w:t>
      </w:r>
      <w:r w:rsidRPr="00ED1619">
        <w:rPr>
          <w:lang w:eastAsia="ja-JP"/>
        </w:rPr>
        <w:t>dB(W/(m</w:t>
      </w:r>
      <w:r w:rsidRPr="00ED1619">
        <w:rPr>
          <w:vertAlign w:val="superscript"/>
          <w:lang w:eastAsia="ja-JP"/>
        </w:rPr>
        <w:t>2</w:t>
      </w:r>
      <w:r w:rsidRPr="00ED1619">
        <w:rPr>
          <w:szCs w:val="24"/>
          <w:lang w:eastAsia="ja-JP"/>
        </w:rPr>
        <w:t> · </w:t>
      </w:r>
      <w:r w:rsidRPr="00ED1619">
        <w:rPr>
          <w:lang w:eastAsia="ja-JP"/>
        </w:rPr>
        <w:t>500 MHz))</w:t>
      </w:r>
    </w:p>
    <w:p w14:paraId="029E9A78" w14:textId="55A30444" w:rsidR="00B9600F" w:rsidRPr="00ED1619" w:rsidRDefault="00B9600F" w:rsidP="00265C64">
      <w:pPr>
        <w:pStyle w:val="Equationlegend"/>
        <w:shd w:val="clear" w:color="auto" w:fill="FFFFFF"/>
        <w:rPr>
          <w:lang w:eastAsia="ja-JP"/>
        </w:rPr>
      </w:pPr>
      <w:r w:rsidRPr="00ED1619">
        <w:rPr>
          <w:rFonts w:eastAsiaTheme="majorBidi"/>
          <w:i/>
          <w:iCs/>
        </w:rPr>
        <w:tab/>
      </w:r>
      <w:r w:rsidRPr="00ED1619">
        <w:rPr>
          <w:rFonts w:eastAsiaTheme="majorBidi"/>
          <w:i/>
        </w:rPr>
        <w:t>GasAtt</w:t>
      </w:r>
      <w:r w:rsidRPr="00ED1619">
        <w:rPr>
          <w:rFonts w:eastAsiaTheme="majorBidi"/>
          <w:iCs/>
        </w:rPr>
        <w:t>(θ)</w:t>
      </w:r>
      <w:r w:rsidRPr="00ED1619">
        <w:rPr>
          <w:iCs/>
        </w:rPr>
        <w:t>:</w:t>
      </w:r>
      <w:r w:rsidRPr="00ED1619">
        <w:rPr>
          <w:rFonts w:eastAsiaTheme="majorEastAsia"/>
          <w:iCs/>
        </w:rPr>
        <w:tab/>
        <w:t xml:space="preserve">atenuación debida a gases para un ángulo de elevación </w:t>
      </w:r>
      <w:r w:rsidRPr="00ED1619">
        <w:t>θ</w:t>
      </w:r>
      <w:r w:rsidRPr="00ED1619">
        <w:rPr>
          <w:rFonts w:eastAsiaTheme="majorBidi"/>
        </w:rPr>
        <w:t xml:space="preserve"> (</w:t>
      </w:r>
      <w:ins w:id="306" w:author="Spanish" w:date="2023-10-23T12:28:00Z">
        <w:r w:rsidR="00634FB6">
          <w:rPr>
            <w:rFonts w:eastAsiaTheme="majorBidi"/>
          </w:rPr>
          <w:t xml:space="preserve">la versión más reciente de </w:t>
        </w:r>
      </w:ins>
      <w:ins w:id="307" w:author="Rueda, Martha" w:date="2023-10-25T10:05:00Z">
        <w:r w:rsidR="0029568D">
          <w:rPr>
            <w:rFonts w:eastAsiaTheme="majorBidi"/>
          </w:rPr>
          <w:t>la</w:t>
        </w:r>
      </w:ins>
      <w:r w:rsidR="00634FB6">
        <w:rPr>
          <w:rFonts w:eastAsiaTheme="majorBidi"/>
        </w:rPr>
        <w:t xml:space="preserve"> </w:t>
      </w:r>
      <w:r w:rsidRPr="00ED1619">
        <w:rPr>
          <w:rFonts w:eastAsiaTheme="majorBidi"/>
        </w:rPr>
        <w:t>Recomendación</w:t>
      </w:r>
      <w:r>
        <w:rPr>
          <w:rFonts w:eastAsiaTheme="majorBidi"/>
        </w:rPr>
        <w:t xml:space="preserve"> </w:t>
      </w:r>
      <w:r w:rsidRPr="00ED1619">
        <w:rPr>
          <w:rFonts w:eastAsiaTheme="majorBidi"/>
        </w:rPr>
        <w:t>UIT</w:t>
      </w:r>
      <w:r w:rsidRPr="00ED1619">
        <w:rPr>
          <w:rFonts w:eastAsiaTheme="majorBidi"/>
        </w:rPr>
        <w:noBreakHyphen/>
        <w:t>R SF.1395);</w:t>
      </w:r>
    </w:p>
    <w:p w14:paraId="79FEECE6" w14:textId="197D388E" w:rsidR="00005709" w:rsidRDefault="00AB34F0" w:rsidP="00C4573C">
      <w:r>
        <w:t>...</w:t>
      </w:r>
    </w:p>
    <w:p w14:paraId="269DD8D3" w14:textId="77777777" w:rsidR="00C4573C" w:rsidRDefault="00C4573C">
      <w:pPr>
        <w:pStyle w:val="Reasons"/>
      </w:pPr>
    </w:p>
    <w:p w14:paraId="43D33B7A" w14:textId="77777777" w:rsidR="00005709" w:rsidRDefault="00B9600F">
      <w:pPr>
        <w:pStyle w:val="Proposal"/>
      </w:pPr>
      <w:r>
        <w:t>MOD</w:t>
      </w:r>
      <w:r>
        <w:tab/>
        <w:t>ACP/62A20/34</w:t>
      </w:r>
    </w:p>
    <w:p w14:paraId="199D7DFB" w14:textId="205C96CB" w:rsidR="00B9600F" w:rsidRPr="00ED1619" w:rsidRDefault="00B9600F" w:rsidP="00983DEC">
      <w:pPr>
        <w:pStyle w:val="ResNo"/>
      </w:pPr>
      <w:bookmarkStart w:id="308" w:name="_Toc36190199"/>
      <w:bookmarkStart w:id="309" w:name="_Toc39734867"/>
      <w:r w:rsidRPr="00ED1619">
        <w:rPr>
          <w:caps w:val="0"/>
        </w:rPr>
        <w:t xml:space="preserve">RESOLUCIÓN </w:t>
      </w:r>
      <w:r w:rsidRPr="00131414">
        <w:rPr>
          <w:rStyle w:val="href"/>
          <w:caps w:val="0"/>
        </w:rPr>
        <w:t>168</w:t>
      </w:r>
      <w:r w:rsidRPr="00ED1619">
        <w:rPr>
          <w:caps w:val="0"/>
        </w:rPr>
        <w:t xml:space="preserve"> (</w:t>
      </w:r>
      <w:ins w:id="310" w:author="Spanish" w:date="2023-10-23T12:28:00Z">
        <w:r w:rsidR="001C1628">
          <w:rPr>
            <w:caps w:val="0"/>
          </w:rPr>
          <w:t>REV.</w:t>
        </w:r>
      </w:ins>
      <w:r w:rsidRPr="00ED1619">
        <w:rPr>
          <w:caps w:val="0"/>
        </w:rPr>
        <w:t>CMR</w:t>
      </w:r>
      <w:r w:rsidRPr="00ED1619">
        <w:rPr>
          <w:caps w:val="0"/>
        </w:rPr>
        <w:noBreakHyphen/>
      </w:r>
      <w:del w:id="311" w:author="Spanish" w:date="2023-10-23T12:28:00Z">
        <w:r w:rsidRPr="00ED1619" w:rsidDel="001C1628">
          <w:rPr>
            <w:caps w:val="0"/>
          </w:rPr>
          <w:delText>19</w:delText>
        </w:r>
      </w:del>
      <w:ins w:id="312" w:author="Spanish" w:date="2023-10-23T12:28:00Z">
        <w:r w:rsidR="001C1628">
          <w:rPr>
            <w:caps w:val="0"/>
          </w:rPr>
          <w:t>23</w:t>
        </w:r>
      </w:ins>
      <w:r w:rsidRPr="00ED1619">
        <w:rPr>
          <w:caps w:val="0"/>
        </w:rPr>
        <w:t>)</w:t>
      </w:r>
      <w:bookmarkEnd w:id="308"/>
      <w:bookmarkEnd w:id="309"/>
    </w:p>
    <w:p w14:paraId="49F6C4AC" w14:textId="77777777" w:rsidR="00B9600F" w:rsidRPr="00ED1619" w:rsidRDefault="00B9600F" w:rsidP="00265C64">
      <w:pPr>
        <w:pStyle w:val="Restitle"/>
      </w:pPr>
      <w:bookmarkStart w:id="313" w:name="_Toc36190200"/>
      <w:bookmarkStart w:id="314" w:name="_Toc39734868"/>
      <w:r w:rsidRPr="00ED1619">
        <w:t>Utilización de la banda de frecuencias 38-39,5 GHz</w:t>
      </w:r>
      <w:r>
        <w:t xml:space="preserve"> </w:t>
      </w:r>
      <w:r w:rsidRPr="00ED1619">
        <w:t>por estaciones</w:t>
      </w:r>
      <w:r>
        <w:br/>
      </w:r>
      <w:r w:rsidRPr="00ED1619">
        <w:t>en plataformas a gran altitud del servicio fijo</w:t>
      </w:r>
      <w:bookmarkEnd w:id="313"/>
      <w:bookmarkEnd w:id="314"/>
    </w:p>
    <w:p w14:paraId="1AE3E70F" w14:textId="32219F42" w:rsidR="00B9600F" w:rsidRDefault="00B9600F" w:rsidP="00265C64">
      <w:pPr>
        <w:pStyle w:val="Normalaftertitle"/>
      </w:pPr>
      <w:r w:rsidRPr="00ED1619">
        <w:t>La Conferencia Mundial de Radiocomunicaciones (</w:t>
      </w:r>
      <w:del w:id="315" w:author="Spanish83" w:date="2023-10-31T09:57:00Z">
        <w:r w:rsidRPr="00ED1619" w:rsidDel="00C4573C">
          <w:delText>Sharm el-Sheikh, 2019</w:delText>
        </w:r>
      </w:del>
      <w:ins w:id="316" w:author="Spanish" w:date="2023-10-23T12:29:00Z">
        <w:r w:rsidR="00C4573C">
          <w:t>Dubái</w:t>
        </w:r>
      </w:ins>
      <w:ins w:id="317" w:author="Spanish83" w:date="2023-10-31T09:57:00Z">
        <w:r w:rsidR="00C4573C">
          <w:t xml:space="preserve">, </w:t>
        </w:r>
      </w:ins>
      <w:ins w:id="318" w:author="Spanish" w:date="2023-10-23T12:29:00Z">
        <w:r w:rsidR="001C1628">
          <w:t>2023</w:t>
        </w:r>
      </w:ins>
      <w:r w:rsidRPr="00ED1619">
        <w:t>),</w:t>
      </w:r>
    </w:p>
    <w:p w14:paraId="1AB1E71C" w14:textId="028E18B5" w:rsidR="00AB34F0" w:rsidRPr="00AB34F0" w:rsidRDefault="00AB34F0" w:rsidP="00C4573C">
      <w:r>
        <w:lastRenderedPageBreak/>
        <w:t>...</w:t>
      </w:r>
    </w:p>
    <w:p w14:paraId="1F87AF93" w14:textId="7F594A47" w:rsidR="00B9600F" w:rsidRDefault="00B9600F" w:rsidP="00265C64">
      <w:pPr>
        <w:pStyle w:val="Call"/>
      </w:pPr>
      <w:r w:rsidRPr="00ED1619">
        <w:t>resuelve</w:t>
      </w:r>
    </w:p>
    <w:p w14:paraId="1F837D4E" w14:textId="53B80FA4" w:rsidR="00AB34F0" w:rsidRPr="00AB34F0" w:rsidRDefault="00AB34F0" w:rsidP="00C4573C">
      <w:r>
        <w:t>...</w:t>
      </w:r>
    </w:p>
    <w:p w14:paraId="27318FAA" w14:textId="77777777" w:rsidR="00B9600F" w:rsidRPr="00ED1619" w:rsidRDefault="00B9600F" w:rsidP="00265C64">
      <w:pPr>
        <w:rPr>
          <w:lang w:eastAsia="ja-JP"/>
        </w:rPr>
      </w:pPr>
      <w:r w:rsidRPr="00ED1619">
        <w:t>5</w:t>
      </w:r>
      <w:r w:rsidRPr="00ED1619">
        <w:tab/>
        <w:t xml:space="preserve">que, para proteger las estaciones terrenas de redes de satélites geoestacionarios (OSG) del servicio fijo por satélite (SFS) (espacio-Tierra) en el territorio de otras administraciones, la dfp </w:t>
      </w:r>
      <w:r w:rsidRPr="00ED1619">
        <w:rPr>
          <w:lang w:eastAsia="ja-JP"/>
        </w:rPr>
        <w:t>en el territorio de otras administraciones vecinas no rebase los siguientes valores,</w:t>
      </w:r>
      <w:r w:rsidRPr="00ED1619">
        <w:t xml:space="preserve"> a menos</w:t>
      </w:r>
      <w:r w:rsidRPr="00ED1619">
        <w:rPr>
          <w:iCs/>
        </w:rPr>
        <w:t xml:space="preserve"> que se presente un acuerdo explícito de la administración afectada en el momento de la notificación de las HAPS</w:t>
      </w:r>
      <w:r w:rsidRPr="00ED1619">
        <w:rPr>
          <w:lang w:eastAsia="ja-JP"/>
        </w:rPr>
        <w:t>:</w:t>
      </w:r>
    </w:p>
    <w:p w14:paraId="336143E7" w14:textId="77777777" w:rsidR="00B9600F" w:rsidRPr="00ED1619" w:rsidRDefault="00B9600F" w:rsidP="00265C64">
      <w:pPr>
        <w:pStyle w:val="enumlev1"/>
        <w:tabs>
          <w:tab w:val="left" w:pos="5670"/>
        </w:tabs>
        <w:rPr>
          <w:lang w:eastAsia="ja-JP"/>
        </w:rPr>
      </w:pPr>
      <w:r w:rsidRPr="00ED1619">
        <w:rPr>
          <w:lang w:eastAsia="ja-JP"/>
        </w:rPr>
        <w:tab/>
        <w:t>–169,9 + 1954</w:t>
      </w:r>
      <w:r w:rsidRPr="00ED1619">
        <w:rPr>
          <w:i/>
          <w:lang w:eastAsia="ja-JP"/>
        </w:rPr>
        <w:t xml:space="preserve"> </w:t>
      </w:r>
      <w:r>
        <w:t>α</w:t>
      </w:r>
      <w:r w:rsidRPr="00ED1619">
        <w:rPr>
          <w:vertAlign w:val="superscript"/>
          <w:lang w:eastAsia="ja-JP"/>
        </w:rPr>
        <w:t>2</w:t>
      </w:r>
      <w:r w:rsidRPr="00ED1619">
        <w:rPr>
          <w:lang w:eastAsia="ja-JP"/>
        </w:rPr>
        <w:tab/>
        <w:t>dB(W/(m</w:t>
      </w:r>
      <w:r w:rsidRPr="00ED1619">
        <w:rPr>
          <w:vertAlign w:val="superscript"/>
          <w:lang w:eastAsia="ja-JP"/>
        </w:rPr>
        <w:t>2</w:t>
      </w:r>
      <w:r w:rsidRPr="00ED1619">
        <w:rPr>
          <w:rFonts w:eastAsia="SimSun"/>
        </w:rPr>
        <w:t> · </w:t>
      </w:r>
      <w:r w:rsidRPr="00ED1619">
        <w:rPr>
          <w:lang w:eastAsia="ja-JP"/>
        </w:rPr>
        <w:t>MHz))</w:t>
      </w:r>
      <w:r w:rsidRPr="00ED1619">
        <w:rPr>
          <w:lang w:eastAsia="ja-JP"/>
        </w:rPr>
        <w:tab/>
        <w:t>para</w:t>
      </w:r>
      <w:r w:rsidRPr="00ED1619">
        <w:rPr>
          <w:lang w:eastAsia="ja-JP"/>
        </w:rPr>
        <w:tab/>
        <w:t>0</w:t>
      </w:r>
      <w:r>
        <w:rPr>
          <w:lang w:eastAsia="ja-JP"/>
        </w:rPr>
        <w:t>°</w:t>
      </w:r>
      <w:r w:rsidRPr="00ED1619">
        <w:rPr>
          <w:lang w:eastAsia="ja-JP"/>
        </w:rPr>
        <w:tab/>
        <w:t xml:space="preserve">≤ </w:t>
      </w:r>
      <w:r w:rsidRPr="00ED6395">
        <w:t xml:space="preserve">α </w:t>
      </w:r>
      <w:r w:rsidRPr="00ED1619">
        <w:rPr>
          <w:lang w:eastAsia="ja-JP"/>
        </w:rPr>
        <w:t xml:space="preserve">&lt; </w:t>
      </w:r>
      <w:r>
        <w:rPr>
          <w:lang w:eastAsia="ja-JP"/>
        </w:rPr>
        <w:t>0,136°</w:t>
      </w:r>
    </w:p>
    <w:p w14:paraId="3576B1E9" w14:textId="77777777" w:rsidR="00B9600F" w:rsidRPr="00ED1619" w:rsidRDefault="00B9600F" w:rsidP="00265C64">
      <w:pPr>
        <w:pStyle w:val="enumlev1"/>
        <w:tabs>
          <w:tab w:val="left" w:pos="5670"/>
        </w:tabs>
        <w:rPr>
          <w:lang w:eastAsia="ja-JP"/>
        </w:rPr>
      </w:pPr>
      <w:r w:rsidRPr="00ED1619">
        <w:rPr>
          <w:lang w:eastAsia="ja-JP"/>
        </w:rPr>
        <w:tab/>
        <w:t>–133,9</w:t>
      </w:r>
      <w:r w:rsidRPr="00ED1619">
        <w:rPr>
          <w:lang w:eastAsia="ja-JP"/>
        </w:rPr>
        <w:tab/>
      </w:r>
      <w:r w:rsidRPr="00ED1619">
        <w:rPr>
          <w:lang w:eastAsia="ja-JP"/>
        </w:rPr>
        <w:tab/>
      </w:r>
      <w:r w:rsidRPr="00ED1619">
        <w:rPr>
          <w:lang w:eastAsia="ja-JP"/>
        </w:rPr>
        <w:tab/>
        <w:t>dB(W/(m</w:t>
      </w:r>
      <w:r w:rsidRPr="00ED1619">
        <w:rPr>
          <w:vertAlign w:val="superscript"/>
          <w:lang w:eastAsia="ja-JP"/>
        </w:rPr>
        <w:t>2</w:t>
      </w:r>
      <w:r w:rsidRPr="00ED1619">
        <w:rPr>
          <w:rFonts w:eastAsia="SimSun"/>
        </w:rPr>
        <w:t> · </w:t>
      </w:r>
      <w:r w:rsidRPr="00ED1619">
        <w:rPr>
          <w:lang w:eastAsia="ja-JP"/>
        </w:rPr>
        <w:t>MHz))</w:t>
      </w:r>
      <w:r w:rsidRPr="00ED1619">
        <w:rPr>
          <w:lang w:eastAsia="ja-JP"/>
        </w:rPr>
        <w:tab/>
        <w:t>para</w:t>
      </w:r>
      <w:r w:rsidRPr="00ED1619">
        <w:rPr>
          <w:lang w:eastAsia="ja-JP"/>
        </w:rPr>
        <w:tab/>
      </w:r>
      <w:r>
        <w:rPr>
          <w:lang w:eastAsia="ja-JP"/>
        </w:rPr>
        <w:t>0,136°</w:t>
      </w:r>
      <w:r w:rsidRPr="00ED1619">
        <w:rPr>
          <w:lang w:eastAsia="ja-JP"/>
        </w:rPr>
        <w:tab/>
        <w:t xml:space="preserve">≤ </w:t>
      </w:r>
      <w:r w:rsidRPr="00ED6395">
        <w:t xml:space="preserve">α </w:t>
      </w:r>
      <w:r w:rsidRPr="00ED1619">
        <w:rPr>
          <w:lang w:eastAsia="ja-JP"/>
        </w:rPr>
        <w:t xml:space="preserve">&lt; </w:t>
      </w:r>
      <w:r>
        <w:rPr>
          <w:lang w:eastAsia="ja-JP"/>
        </w:rPr>
        <w:t>1°</w:t>
      </w:r>
    </w:p>
    <w:p w14:paraId="25940BF1" w14:textId="77777777" w:rsidR="00B9600F" w:rsidRPr="00ED1619" w:rsidRDefault="00B9600F" w:rsidP="00265C64">
      <w:pPr>
        <w:pStyle w:val="enumlev1"/>
        <w:tabs>
          <w:tab w:val="left" w:pos="5670"/>
        </w:tabs>
        <w:rPr>
          <w:i/>
          <w:lang w:eastAsia="ja-JP"/>
        </w:rPr>
      </w:pPr>
      <w:r w:rsidRPr="00ED1619">
        <w:rPr>
          <w:lang w:eastAsia="ja-JP"/>
        </w:rPr>
        <w:tab/>
        <w:t xml:space="preserve">–133,9 + 25 log </w:t>
      </w:r>
      <w:bookmarkStart w:id="319" w:name="_Hlk39743775"/>
      <w:r w:rsidRPr="00ED6395">
        <w:t>α</w:t>
      </w:r>
      <w:bookmarkEnd w:id="319"/>
      <w:r w:rsidRPr="00ED1619">
        <w:rPr>
          <w:lang w:eastAsia="ja-JP"/>
        </w:rPr>
        <w:t xml:space="preserve"> </w:t>
      </w:r>
      <w:r w:rsidRPr="00ED1619">
        <w:rPr>
          <w:lang w:eastAsia="ja-JP"/>
        </w:rPr>
        <w:tab/>
        <w:t>dB(W/(m</w:t>
      </w:r>
      <w:r w:rsidRPr="00ED1619">
        <w:rPr>
          <w:vertAlign w:val="superscript"/>
          <w:lang w:eastAsia="ja-JP"/>
        </w:rPr>
        <w:t>2</w:t>
      </w:r>
      <w:r w:rsidRPr="00ED1619">
        <w:rPr>
          <w:rFonts w:eastAsia="SimSun"/>
        </w:rPr>
        <w:t> · </w:t>
      </w:r>
      <w:r w:rsidRPr="00ED1619">
        <w:rPr>
          <w:lang w:eastAsia="ja-JP"/>
        </w:rPr>
        <w:t>MHz))</w:t>
      </w:r>
      <w:r w:rsidRPr="00ED1619">
        <w:rPr>
          <w:lang w:eastAsia="ja-JP"/>
        </w:rPr>
        <w:tab/>
        <w:t>para</w:t>
      </w:r>
      <w:r w:rsidRPr="00ED1619">
        <w:rPr>
          <w:lang w:eastAsia="ja-JP"/>
        </w:rPr>
        <w:tab/>
        <w:t>1</w:t>
      </w:r>
      <w:r>
        <w:rPr>
          <w:lang w:eastAsia="ja-JP"/>
        </w:rPr>
        <w:t>°</w:t>
      </w:r>
      <w:r w:rsidRPr="00ED1619">
        <w:rPr>
          <w:lang w:eastAsia="ja-JP"/>
        </w:rPr>
        <w:tab/>
        <w:t xml:space="preserve">≤ </w:t>
      </w:r>
      <w:r w:rsidRPr="00ED6395">
        <w:t xml:space="preserve">α </w:t>
      </w:r>
      <w:r w:rsidRPr="00ED1619">
        <w:rPr>
          <w:lang w:eastAsia="ja-JP"/>
        </w:rPr>
        <w:t>&lt; 47,9</w:t>
      </w:r>
      <w:r>
        <w:rPr>
          <w:lang w:eastAsia="ja-JP"/>
        </w:rPr>
        <w:t>°</w:t>
      </w:r>
    </w:p>
    <w:p w14:paraId="3B9ADD4A" w14:textId="77777777" w:rsidR="00B9600F" w:rsidRPr="00ED1619" w:rsidRDefault="00B9600F" w:rsidP="00265C64">
      <w:pPr>
        <w:pStyle w:val="enumlev1"/>
        <w:tabs>
          <w:tab w:val="left" w:pos="5670"/>
        </w:tabs>
        <w:rPr>
          <w:lang w:eastAsia="ja-JP"/>
        </w:rPr>
      </w:pPr>
      <w:r w:rsidRPr="00ED1619">
        <w:rPr>
          <w:lang w:eastAsia="ja-JP"/>
        </w:rPr>
        <w:tab/>
        <w:t>–91,9</w:t>
      </w:r>
      <w:r w:rsidRPr="00ED1619">
        <w:rPr>
          <w:lang w:eastAsia="ja-JP"/>
        </w:rPr>
        <w:tab/>
      </w:r>
      <w:r w:rsidRPr="00ED1619">
        <w:rPr>
          <w:lang w:eastAsia="ja-JP"/>
        </w:rPr>
        <w:tab/>
      </w:r>
      <w:r w:rsidRPr="00ED1619">
        <w:rPr>
          <w:lang w:eastAsia="ja-JP"/>
        </w:rPr>
        <w:tab/>
        <w:t>dB(W/(m</w:t>
      </w:r>
      <w:r w:rsidRPr="00ED1619">
        <w:rPr>
          <w:vertAlign w:val="superscript"/>
          <w:lang w:eastAsia="ja-JP"/>
        </w:rPr>
        <w:t>2</w:t>
      </w:r>
      <w:r w:rsidRPr="00ED1619">
        <w:rPr>
          <w:rFonts w:eastAsia="SimSun"/>
        </w:rPr>
        <w:t> · </w:t>
      </w:r>
      <w:r w:rsidRPr="00ED1619">
        <w:rPr>
          <w:lang w:eastAsia="ja-JP"/>
        </w:rPr>
        <w:t>MHz))</w:t>
      </w:r>
      <w:r w:rsidRPr="00ED1619">
        <w:rPr>
          <w:lang w:eastAsia="ja-JP"/>
        </w:rPr>
        <w:tab/>
        <w:t>para</w:t>
      </w:r>
      <w:r w:rsidRPr="00ED1619">
        <w:rPr>
          <w:lang w:eastAsia="ja-JP"/>
        </w:rPr>
        <w:tab/>
        <w:t>47,9°</w:t>
      </w:r>
      <w:r w:rsidRPr="00ED1619">
        <w:rPr>
          <w:lang w:eastAsia="ja-JP"/>
        </w:rPr>
        <w:tab/>
        <w:t xml:space="preserve">≤ </w:t>
      </w:r>
      <w:r w:rsidRPr="00ED6395">
        <w:t xml:space="preserve">α </w:t>
      </w:r>
      <w:r w:rsidRPr="00ED1619">
        <w:rPr>
          <w:lang w:eastAsia="ja-JP"/>
        </w:rPr>
        <w:t>≤ 180°</w:t>
      </w:r>
    </w:p>
    <w:p w14:paraId="3F283753" w14:textId="77777777" w:rsidR="00B9600F" w:rsidRPr="00ED1619" w:rsidRDefault="00B9600F" w:rsidP="00265C64">
      <w:pPr>
        <w:rPr>
          <w:lang w:eastAsia="ja-JP"/>
        </w:rPr>
      </w:pPr>
      <w:r w:rsidRPr="00ED1619">
        <w:rPr>
          <w:lang w:eastAsia="ja-JP"/>
        </w:rPr>
        <w:t xml:space="preserve">siendo </w:t>
      </w:r>
      <w:r>
        <w:rPr>
          <w:lang w:eastAsia="ja-JP"/>
        </w:rPr>
        <w:t>α</w:t>
      </w:r>
      <w:r w:rsidRPr="00ED1619">
        <w:rPr>
          <w:lang w:eastAsia="ja-JP"/>
        </w:rPr>
        <w:t xml:space="preserve"> el ángulo mínimo entre la línea en dirección a la HAPS (teniendo en cuenta la tolerancia relativa a la ubicación de la HAPS) y las líneas en dirección al arco OSG, en grados, en cualquier lugar del territorio de otras administraciones.</w:t>
      </w:r>
    </w:p>
    <w:p w14:paraId="044137A1" w14:textId="77777777" w:rsidR="00B9600F" w:rsidRPr="00ED1619" w:rsidRDefault="00B9600F" w:rsidP="003E7452">
      <w:pPr>
        <w:keepNext/>
        <w:keepLines/>
        <w:rPr>
          <w:lang w:eastAsia="ja-JP"/>
        </w:rPr>
      </w:pPr>
      <w:r w:rsidRPr="00ED1619">
        <w:rPr>
          <w:lang w:eastAsia="ja-JP"/>
        </w:rPr>
        <w:t>Para calcular la dfp producida por una plataforma HAPS, se utilizará la siguiente ecuación:</w:t>
      </w:r>
    </w:p>
    <w:p w14:paraId="54FFDDB9" w14:textId="77777777" w:rsidR="00B9600F" w:rsidRPr="00ED1619" w:rsidRDefault="00B9600F" w:rsidP="00265C64">
      <w:pPr>
        <w:pStyle w:val="Equation"/>
        <w:rPr>
          <w:lang w:eastAsia="ja-JP"/>
        </w:rPr>
      </w:pPr>
      <w:r w:rsidRPr="00ED1619">
        <w:rPr>
          <w:lang w:eastAsia="ja-JP"/>
        </w:rPr>
        <w:tab/>
      </w:r>
      <w:r w:rsidRPr="00ED1619">
        <w:rPr>
          <w:lang w:eastAsia="ja-JP"/>
        </w:rPr>
        <w:tab/>
      </w:r>
      <w:r w:rsidR="00D23AC8">
        <w:rPr>
          <w:noProof/>
          <w:position w:val="-16"/>
          <w:lang w:val="en-US"/>
        </w:rPr>
        <w:pict w14:anchorId="3EF225D1">
          <v:rect id="Rectangle 8" o:spid="_x0000_s1035"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&#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oiqvucBAADEAwAADgAAAAAAAAAAAAAAAAAuAgAAZHJzL2Uyb0RvYy54bWxQSwECLQAU&#10;AAYACAAAACEAhluH1dgAAAAFAQAADwAAAAAAAAAAAAAAAABBBAAAZHJzL2Rvd25yZXYueG1sUEsF&#10;BgAAAAAEAAQA8wAAAEYFAAAAAA==&#10;" filled="f" stroked="f">
            <o:lock v:ext="edit" aspectratio="t" selection="t"/>
          </v:rect>
        </w:pict>
      </w:r>
      <w:r w:rsidR="00D23AC8">
        <w:rPr>
          <w:noProof/>
          <w:position w:val="-16"/>
          <w:lang w:val="en-US"/>
        </w:rPr>
        <w:pict w14:anchorId="6AA19498">
          <v:rect id="Rectangle 9" o:spid="_x0000_s1034"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DhbSroAQAAxAMAAA4AAAAAAAAAAAAAAAAALgIAAGRycy9lMm9Eb2MueG1sUEsBAi0A&#10;FAAGAAgAAAAhAIZbh9XYAAAABQEAAA8AAAAAAAAAAAAAAAAAQgQAAGRycy9kb3ducmV2LnhtbFBL&#10;BQYAAAAABAAEAPMAAABHBQAAAAA=&#10;" filled="f" stroked="f">
            <o:lock v:ext="edit" aspectratio="t" selection="t"/>
          </v:rect>
        </w:pict>
      </w:r>
      <w:r w:rsidR="00D23AC8">
        <w:rPr>
          <w:noProof/>
          <w:position w:val="-16"/>
          <w:lang w:val="en-US"/>
        </w:rPr>
        <w:pict w14:anchorId="53CE8AF8">
          <v:rect id="Rectangle 10" o:spid="_x0000_s1033"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ESSI0/oAQAAxgMAAA4AAAAAAAAAAAAAAAAALgIAAGRycy9lMm9Eb2MueG1sUEsBAi0A&#10;FAAGAAgAAAAhAIZbh9XYAAAABQEAAA8AAAAAAAAAAAAAAAAAQgQAAGRycy9kb3ducmV2LnhtbFBL&#10;BQYAAAAABAAEAPMAAABHBQAAAAA=&#10;" filled="f" stroked="f">
            <o:lock v:ext="edit" aspectratio="t" selection="t"/>
          </v:rect>
        </w:pict>
      </w:r>
      <w:r w:rsidR="00D23AC8">
        <w:rPr>
          <w:noProof/>
          <w:position w:val="-16"/>
          <w:lang w:val="en-US"/>
        </w:rPr>
        <w:pict w14:anchorId="35B640AF">
          <v:rect id="Rectangle 11" o:spid="_x0000_s1032"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WK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3BVYroAQAAxgMAAA4AAAAAAAAAAAAAAAAALgIAAGRycy9lMm9Eb2MueG1sUEsBAi0A&#10;FAAGAAgAAAAhAIZbh9XYAAAABQEAAA8AAAAAAAAAAAAAAAAAQgQAAGRycy9kb3ducmV2LnhtbFBL&#10;BQYAAAAABAAEAPMAAABHBQAAAAA=&#10;" filled="f" stroked="f">
            <o:lock v:ext="edit" aspectratio="t" selection="t"/>
          </v:rect>
        </w:pict>
      </w:r>
      <w:r w:rsidR="00D23AC8">
        <w:rPr>
          <w:noProof/>
          <w:position w:val="-16"/>
          <w:lang w:val="en-US"/>
        </w:rPr>
        <w:pict w14:anchorId="2BDC4554">
          <v:rect id="Rectangle 12" o:spid="_x0000_s1031"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4e6A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Jcyvh7oAQAAxgMAAA4AAAAAAAAAAAAAAAAALgIAAGRycy9lMm9Eb2MueG1sUEsBAi0A&#10;FAAGAAgAAAAhAIZbh9XYAAAABQEAAA8AAAAAAAAAAAAAAAAAQgQAAGRycy9kb3ducmV2LnhtbFBL&#10;BQYAAAAABAAEAPMAAABHBQAAAAA=&#10;" filled="f" stroked="f">
            <o:lock v:ext="edit" aspectratio="t" selection="t"/>
          </v:rect>
        </w:pict>
      </w:r>
      <w:r w:rsidRPr="00ED1619">
        <w:rPr>
          <w:position w:val="-16"/>
          <w:lang w:eastAsia="ja-JP"/>
        </w:rPr>
        <w:object w:dxaOrig="3420" w:dyaOrig="440" w14:anchorId="3C5C737E">
          <v:shape id="shape81" o:spid="_x0000_i1028" type="#_x0000_t75" style="width:167.15pt;height:23.15pt" o:ole="">
            <v:imagedata r:id="rId28" o:title=""/>
          </v:shape>
          <o:OLEObject Type="Embed" ProgID="Equation.DSMT4" ShapeID="shape81" DrawAspect="Content" ObjectID="_1760946521" r:id="rId29"/>
        </w:object>
      </w:r>
      <w:r w:rsidRPr="00ED1619">
        <w:rPr>
          <w:lang w:eastAsia="ja-JP"/>
        </w:rPr>
        <w:fldChar w:fldCharType="begin"/>
      </w:r>
      <w:r w:rsidRPr="00ED1619">
        <w:rPr>
          <w:lang w:eastAsia="ja-JP"/>
        </w:rPr>
        <w:fldChar w:fldCharType="end"/>
      </w:r>
    </w:p>
    <w:p w14:paraId="76E9F1EC" w14:textId="77777777" w:rsidR="00B9600F" w:rsidRPr="00ED1619" w:rsidRDefault="00B9600F" w:rsidP="00265C64">
      <w:pPr>
        <w:keepNext/>
        <w:keepLines/>
        <w:rPr>
          <w:lang w:eastAsia="ja-JP"/>
        </w:rPr>
      </w:pPr>
      <w:r w:rsidRPr="00ED1619">
        <w:rPr>
          <w:lang w:eastAsia="ja-JP"/>
        </w:rPr>
        <w:t>donde:</w:t>
      </w:r>
    </w:p>
    <w:p w14:paraId="07F2E446" w14:textId="77777777" w:rsidR="00B9600F" w:rsidRPr="00ED1619" w:rsidRDefault="00B9600F" w:rsidP="00265C64">
      <w:pPr>
        <w:pStyle w:val="Equationlegend"/>
        <w:shd w:val="clear" w:color="auto" w:fill="FFFFFF"/>
        <w:rPr>
          <w:lang w:eastAsia="ja-JP"/>
        </w:rPr>
      </w:pPr>
      <w:r w:rsidRPr="00ED1619">
        <w:rPr>
          <w:lang w:eastAsia="ja-JP"/>
        </w:rPr>
        <w:tab/>
      </w:r>
      <w:r w:rsidRPr="00ED1619">
        <w:rPr>
          <w:i/>
          <w:iCs/>
          <w:lang w:eastAsia="ja-JP"/>
        </w:rPr>
        <w:t>d</w:t>
      </w:r>
      <w:r w:rsidRPr="00ED1619">
        <w:rPr>
          <w:lang w:eastAsia="ja-JP"/>
        </w:rPr>
        <w:t>:</w:t>
      </w:r>
      <w:r w:rsidRPr="00ED1619">
        <w:rPr>
          <w:lang w:eastAsia="ja-JP"/>
        </w:rPr>
        <w:tab/>
        <w:t>distancia en metros entre la HAPS y la estación terrena OSG del SFS</w:t>
      </w:r>
    </w:p>
    <w:p w14:paraId="0C2BF686" w14:textId="63EA659B" w:rsidR="00B9600F" w:rsidRPr="00ED1619" w:rsidRDefault="00B9600F" w:rsidP="00265C64">
      <w:pPr>
        <w:pStyle w:val="Equationlegend"/>
        <w:shd w:val="clear" w:color="auto" w:fill="FFFFFF"/>
        <w:rPr>
          <w:lang w:eastAsia="ja-JP"/>
        </w:rPr>
      </w:pPr>
      <w:r w:rsidRPr="00ED1619">
        <w:rPr>
          <w:i/>
          <w:iCs/>
          <w:lang w:eastAsia="ja-JP"/>
        </w:rPr>
        <w:tab/>
        <w:t>Att</w:t>
      </w:r>
      <w:r w:rsidRPr="00ED1619">
        <w:rPr>
          <w:i/>
          <w:iCs/>
          <w:vertAlign w:val="subscript"/>
          <w:lang w:eastAsia="ja-JP"/>
        </w:rPr>
        <w:t>gaz</w:t>
      </w:r>
      <w:r w:rsidRPr="00ED1619">
        <w:rPr>
          <w:lang w:eastAsia="ja-JP"/>
        </w:rPr>
        <w:t>:</w:t>
      </w:r>
      <w:r w:rsidRPr="00ED1619">
        <w:rPr>
          <w:iCs/>
          <w:lang w:eastAsia="ja-JP"/>
        </w:rPr>
        <w:tab/>
        <w:t>atenuación en dB debida a los gases atmosféricos en el trayecto entre la HAPS y la estación terrena OSG</w:t>
      </w:r>
      <w:r w:rsidRPr="00ED1619">
        <w:rPr>
          <w:lang w:eastAsia="ja-JP"/>
        </w:rPr>
        <w:t xml:space="preserve"> </w:t>
      </w:r>
      <w:r w:rsidRPr="00ED1619">
        <w:rPr>
          <w:iCs/>
          <w:lang w:eastAsia="ja-JP"/>
        </w:rPr>
        <w:t xml:space="preserve">del SFS </w:t>
      </w:r>
      <w:r w:rsidRPr="00ED1619">
        <w:rPr>
          <w:lang w:eastAsia="ja-JP"/>
        </w:rPr>
        <w:t>(</w:t>
      </w:r>
      <w:ins w:id="320" w:author="Spanish" w:date="2023-10-23T12:29:00Z">
        <w:r w:rsidR="005A4054">
          <w:rPr>
            <w:lang w:eastAsia="ja-JP"/>
          </w:rPr>
          <w:t>la versi</w:t>
        </w:r>
      </w:ins>
      <w:ins w:id="321" w:author="Spanish" w:date="2023-10-23T12:30:00Z">
        <w:r w:rsidR="005A4054">
          <w:rPr>
            <w:lang w:eastAsia="ja-JP"/>
          </w:rPr>
          <w:t xml:space="preserve">ón más reciente de </w:t>
        </w:r>
      </w:ins>
      <w:ins w:id="322" w:author="Rueda, Martha" w:date="2023-10-24T16:50:00Z">
        <w:r w:rsidR="00BE677B">
          <w:rPr>
            <w:lang w:eastAsia="ja-JP"/>
          </w:rPr>
          <w:t>la</w:t>
        </w:r>
      </w:ins>
      <w:r w:rsidR="005A4054">
        <w:rPr>
          <w:lang w:eastAsia="ja-JP"/>
        </w:rPr>
        <w:t xml:space="preserve"> </w:t>
      </w:r>
      <w:r w:rsidRPr="00ED1619">
        <w:rPr>
          <w:lang w:eastAsia="ja-JP"/>
        </w:rPr>
        <w:t>Recomendación UIT-R P.676);</w:t>
      </w:r>
    </w:p>
    <w:p w14:paraId="0D9D22C9" w14:textId="1493F0E5" w:rsidR="00B9600F" w:rsidRPr="00ED1619" w:rsidRDefault="00B9600F" w:rsidP="00265C64">
      <w:pPr>
        <w:pStyle w:val="Equationlegend"/>
        <w:shd w:val="clear" w:color="auto" w:fill="FFFFFF"/>
        <w:rPr>
          <w:lang w:eastAsia="ja-JP"/>
        </w:rPr>
      </w:pPr>
      <w:r w:rsidRPr="00ED1619">
        <w:rPr>
          <w:lang w:eastAsia="ja-JP"/>
        </w:rPr>
        <w:tab/>
      </w:r>
      <w:r w:rsidRPr="00ED1619">
        <w:rPr>
          <w:i/>
          <w:iCs/>
          <w:lang w:eastAsia="ja-JP"/>
        </w:rPr>
        <w:t>p.i.r.e.</w:t>
      </w:r>
      <w:r w:rsidRPr="00ED1619">
        <w:rPr>
          <w:lang w:eastAsia="ja-JP"/>
        </w:rPr>
        <w:t>:</w:t>
      </w:r>
      <w:r w:rsidRPr="00ED1619">
        <w:rPr>
          <w:lang w:eastAsia="ja-JP"/>
        </w:rPr>
        <w:tab/>
        <w:t xml:space="preserve">máxima densidad espectral de p.i.r.e. de la HAPS en dirección a la estación terrena OSG del SFS, en </w:t>
      </w:r>
      <w:r w:rsidR="00BE677B">
        <w:rPr>
          <w:lang w:eastAsia="ja-JP"/>
        </w:rPr>
        <w:t>dB</w:t>
      </w:r>
      <w:r w:rsidRPr="00ED1619">
        <w:rPr>
          <w:lang w:eastAsia="ja-JP"/>
        </w:rPr>
        <w:t>(W/MHz);</w:t>
      </w:r>
    </w:p>
    <w:p w14:paraId="3B95903B" w14:textId="0412B1E9" w:rsidR="00005709" w:rsidRDefault="00AB34F0" w:rsidP="00C4573C">
      <w:r>
        <w:t>...</w:t>
      </w:r>
    </w:p>
    <w:p w14:paraId="6922D988" w14:textId="77777777" w:rsidR="00C4573C" w:rsidRDefault="00C4573C">
      <w:pPr>
        <w:pStyle w:val="Reasons"/>
      </w:pPr>
    </w:p>
    <w:p w14:paraId="73CAF37C" w14:textId="36F0E5AF" w:rsidR="00005709" w:rsidRDefault="00B9600F">
      <w:pPr>
        <w:pStyle w:val="Proposal"/>
      </w:pPr>
      <w:r>
        <w:t>MOD</w:t>
      </w:r>
      <w:r>
        <w:tab/>
        <w:t>ACP/62</w:t>
      </w:r>
      <w:r w:rsidR="0030792B">
        <w:t>A</w:t>
      </w:r>
      <w:r>
        <w:t>20/35</w:t>
      </w:r>
    </w:p>
    <w:p w14:paraId="4BEBC3E6" w14:textId="2F290F34" w:rsidR="00B9600F" w:rsidRPr="00ED1619" w:rsidRDefault="00B9600F" w:rsidP="00983DEC">
      <w:pPr>
        <w:pStyle w:val="ResNo"/>
      </w:pPr>
      <w:bookmarkStart w:id="323" w:name="_Toc36190201"/>
      <w:bookmarkStart w:id="324" w:name="_Toc39734869"/>
      <w:r w:rsidRPr="00ED1619">
        <w:rPr>
          <w:caps w:val="0"/>
        </w:rPr>
        <w:t xml:space="preserve">RESOLUCIÓN </w:t>
      </w:r>
      <w:r w:rsidRPr="00131414">
        <w:rPr>
          <w:rStyle w:val="href"/>
          <w:caps w:val="0"/>
        </w:rPr>
        <w:t>169</w:t>
      </w:r>
      <w:r w:rsidRPr="00ED1619">
        <w:rPr>
          <w:caps w:val="0"/>
        </w:rPr>
        <w:t xml:space="preserve"> (</w:t>
      </w:r>
      <w:ins w:id="325" w:author="Spanish" w:date="2023-10-23T12:30:00Z">
        <w:r w:rsidR="005A4054">
          <w:rPr>
            <w:caps w:val="0"/>
          </w:rPr>
          <w:t>REV.</w:t>
        </w:r>
      </w:ins>
      <w:r w:rsidRPr="00ED1619">
        <w:rPr>
          <w:caps w:val="0"/>
        </w:rPr>
        <w:t>CMR-</w:t>
      </w:r>
      <w:del w:id="326" w:author="Spanish" w:date="2023-10-23T12:30:00Z">
        <w:r w:rsidRPr="00ED1619" w:rsidDel="005A4054">
          <w:rPr>
            <w:caps w:val="0"/>
          </w:rPr>
          <w:delText>19</w:delText>
        </w:r>
      </w:del>
      <w:ins w:id="327" w:author="Spanish" w:date="2023-10-23T12:30:00Z">
        <w:r w:rsidR="005A4054">
          <w:rPr>
            <w:caps w:val="0"/>
          </w:rPr>
          <w:t>23</w:t>
        </w:r>
      </w:ins>
      <w:r w:rsidRPr="00ED1619">
        <w:rPr>
          <w:caps w:val="0"/>
        </w:rPr>
        <w:t>)</w:t>
      </w:r>
      <w:bookmarkEnd w:id="323"/>
      <w:bookmarkEnd w:id="324"/>
    </w:p>
    <w:p w14:paraId="2EC71F1B" w14:textId="77777777" w:rsidR="00B9600F" w:rsidRPr="00ED1619" w:rsidRDefault="00B9600F" w:rsidP="00265C64">
      <w:pPr>
        <w:pStyle w:val="Restitle"/>
      </w:pPr>
      <w:bookmarkStart w:id="328" w:name="_Toc36190202"/>
      <w:bookmarkStart w:id="329" w:name="_Toc39734870"/>
      <w:r w:rsidRPr="00ED1619">
        <w:t>Utilización de las bandas de frecuencias 17,7-19,7 GHz y 27,5</w:t>
      </w:r>
      <w:r w:rsidRPr="00ED1619">
        <w:noBreakHyphen/>
        <w:t>29,5 GHz</w:t>
      </w:r>
      <w:r>
        <w:br/>
      </w:r>
      <w:r w:rsidRPr="00ED1619">
        <w:t>para las comunicaciones de las estaciones terrenas en movimiento</w:t>
      </w:r>
      <w:r>
        <w:br/>
      </w:r>
      <w:r w:rsidRPr="00ED1619">
        <w:t>con estaciones espaciales geoestacionarias</w:t>
      </w:r>
      <w:r>
        <w:br/>
      </w:r>
      <w:r w:rsidRPr="00ED1619">
        <w:t>del servicio fijo por satélite</w:t>
      </w:r>
      <w:bookmarkEnd w:id="328"/>
      <w:bookmarkEnd w:id="329"/>
    </w:p>
    <w:p w14:paraId="28010C67" w14:textId="537F5895" w:rsidR="00B9600F" w:rsidRDefault="00B9600F" w:rsidP="00265C64">
      <w:pPr>
        <w:pStyle w:val="Normalaftertitle0"/>
      </w:pPr>
      <w:r w:rsidRPr="00ED1619">
        <w:t>La Conferencia Mundial de Radiocomunicaciones (</w:t>
      </w:r>
      <w:del w:id="330" w:author="Spanish83" w:date="2023-10-31T09:58:00Z">
        <w:r w:rsidRPr="00ED1619" w:rsidDel="00C4573C">
          <w:delText>Sharm el-Sheikh, 2019</w:delText>
        </w:r>
      </w:del>
      <w:ins w:id="331" w:author="Spanish" w:date="2023-10-23T12:30:00Z">
        <w:r w:rsidR="00C4573C">
          <w:t>Dubái</w:t>
        </w:r>
      </w:ins>
      <w:ins w:id="332" w:author="Spanish83" w:date="2023-10-31T09:58:00Z">
        <w:r w:rsidR="00C4573C">
          <w:t xml:space="preserve">, </w:t>
        </w:r>
      </w:ins>
      <w:ins w:id="333" w:author="Spanish" w:date="2023-10-23T12:30:00Z">
        <w:r w:rsidR="005A4054">
          <w:t>2023</w:t>
        </w:r>
      </w:ins>
      <w:r w:rsidRPr="00ED1619">
        <w:t>),</w:t>
      </w:r>
    </w:p>
    <w:p w14:paraId="7737171D" w14:textId="591FC1C9" w:rsidR="00436682" w:rsidRPr="00436682" w:rsidRDefault="00436682" w:rsidP="00C4573C">
      <w:r>
        <w:t>...</w:t>
      </w:r>
    </w:p>
    <w:p w14:paraId="2186867B" w14:textId="4BDF2FBC" w:rsidR="00B9600F" w:rsidRDefault="00B9600F" w:rsidP="00265C64">
      <w:pPr>
        <w:pStyle w:val="AnnexNo"/>
        <w:rPr>
          <w:caps w:val="0"/>
        </w:rPr>
      </w:pPr>
      <w:r w:rsidRPr="00ED1619">
        <w:rPr>
          <w:caps w:val="0"/>
        </w:rPr>
        <w:t>ANEXO 1 A LA RESOLUCIÓN 169 (</w:t>
      </w:r>
      <w:ins w:id="334" w:author="Spanish" w:date="2023-10-23T12:31:00Z">
        <w:r w:rsidR="005A4054">
          <w:rPr>
            <w:caps w:val="0"/>
          </w:rPr>
          <w:t>REV.</w:t>
        </w:r>
      </w:ins>
      <w:r w:rsidRPr="00ED1619">
        <w:rPr>
          <w:caps w:val="0"/>
        </w:rPr>
        <w:t>CMR-</w:t>
      </w:r>
      <w:del w:id="335" w:author="Spanish" w:date="2023-10-23T12:31:00Z">
        <w:r w:rsidRPr="00ED1619" w:rsidDel="005A4054">
          <w:rPr>
            <w:caps w:val="0"/>
          </w:rPr>
          <w:delText>19</w:delText>
        </w:r>
      </w:del>
      <w:ins w:id="336" w:author="Spanish" w:date="2023-10-23T12:31:00Z">
        <w:r w:rsidR="005A4054">
          <w:rPr>
            <w:caps w:val="0"/>
          </w:rPr>
          <w:t>23</w:t>
        </w:r>
      </w:ins>
      <w:r w:rsidRPr="00ED1619">
        <w:rPr>
          <w:caps w:val="0"/>
        </w:rPr>
        <w:t>)</w:t>
      </w:r>
    </w:p>
    <w:p w14:paraId="2883CFDE" w14:textId="2FB3434A" w:rsidR="00C4573C" w:rsidRPr="00C4573C" w:rsidRDefault="00C4573C" w:rsidP="00C4573C">
      <w:r>
        <w:t>...</w:t>
      </w:r>
    </w:p>
    <w:p w14:paraId="63DD85F4" w14:textId="620FFC76" w:rsidR="00B9600F" w:rsidRDefault="00B9600F" w:rsidP="00265C64">
      <w:pPr>
        <w:pStyle w:val="AnnexNo"/>
        <w:rPr>
          <w:caps w:val="0"/>
        </w:rPr>
      </w:pPr>
      <w:r w:rsidRPr="00ED1619">
        <w:rPr>
          <w:caps w:val="0"/>
        </w:rPr>
        <w:lastRenderedPageBreak/>
        <w:t>ANEXO 2 A LA RESOLUCIÓN 169 (</w:t>
      </w:r>
      <w:ins w:id="337" w:author="Spanish" w:date="2023-10-23T12:31:00Z">
        <w:r w:rsidR="005A4054">
          <w:rPr>
            <w:caps w:val="0"/>
          </w:rPr>
          <w:t>REV.</w:t>
        </w:r>
      </w:ins>
      <w:r w:rsidRPr="00ED1619">
        <w:rPr>
          <w:caps w:val="0"/>
        </w:rPr>
        <w:t>CMR-</w:t>
      </w:r>
      <w:del w:id="338" w:author="Spanish" w:date="2023-10-23T12:31:00Z">
        <w:r w:rsidRPr="00ED1619" w:rsidDel="005A4054">
          <w:rPr>
            <w:caps w:val="0"/>
          </w:rPr>
          <w:delText>19</w:delText>
        </w:r>
      </w:del>
      <w:ins w:id="339" w:author="Spanish" w:date="2023-10-23T12:31:00Z">
        <w:r w:rsidR="005A4054">
          <w:rPr>
            <w:caps w:val="0"/>
          </w:rPr>
          <w:t>23</w:t>
        </w:r>
      </w:ins>
      <w:r w:rsidRPr="00ED1619">
        <w:rPr>
          <w:caps w:val="0"/>
        </w:rPr>
        <w:t>)</w:t>
      </w:r>
    </w:p>
    <w:p w14:paraId="1C5AE8AA" w14:textId="570740AB" w:rsidR="00CA2C83" w:rsidRPr="00CA2C83" w:rsidRDefault="00CA2C83" w:rsidP="00CA2C83">
      <w:r>
        <w:t>...</w:t>
      </w:r>
    </w:p>
    <w:p w14:paraId="25886E9A" w14:textId="2C101B51" w:rsidR="00B9600F" w:rsidRPr="00ED1619" w:rsidRDefault="00B9600F" w:rsidP="00265C64">
      <w:pPr>
        <w:pStyle w:val="AnnexNo"/>
      </w:pPr>
      <w:r w:rsidRPr="00ED1619">
        <w:rPr>
          <w:caps w:val="0"/>
        </w:rPr>
        <w:t>ANEXO 3 A LA RESOLUCIÓN 169 (</w:t>
      </w:r>
      <w:ins w:id="340" w:author="Spanish" w:date="2023-10-23T12:31:00Z">
        <w:r w:rsidR="005A4054">
          <w:rPr>
            <w:caps w:val="0"/>
          </w:rPr>
          <w:t>REV.</w:t>
        </w:r>
      </w:ins>
      <w:r w:rsidRPr="00ED1619">
        <w:rPr>
          <w:caps w:val="0"/>
        </w:rPr>
        <w:t>CMR-</w:t>
      </w:r>
      <w:del w:id="341" w:author="Spanish" w:date="2023-10-23T12:31:00Z">
        <w:r w:rsidRPr="00ED1619" w:rsidDel="005A4054">
          <w:rPr>
            <w:caps w:val="0"/>
          </w:rPr>
          <w:delText>19</w:delText>
        </w:r>
      </w:del>
      <w:ins w:id="342" w:author="Spanish" w:date="2023-10-23T12:31:00Z">
        <w:r w:rsidR="005A4054">
          <w:rPr>
            <w:caps w:val="0"/>
          </w:rPr>
          <w:t>23</w:t>
        </w:r>
      </w:ins>
      <w:r w:rsidRPr="00ED1619">
        <w:rPr>
          <w:caps w:val="0"/>
        </w:rPr>
        <w:t>)</w:t>
      </w:r>
    </w:p>
    <w:p w14:paraId="7E07D28C" w14:textId="77777777" w:rsidR="00B9600F" w:rsidRPr="00ED1619" w:rsidRDefault="00B9600F" w:rsidP="00265C64">
      <w:pPr>
        <w:pStyle w:val="Annextitle"/>
      </w:pPr>
      <w:r w:rsidRPr="00ED1619">
        <w:t>Disposiciones para que las estaciones terrenas en movimiento</w:t>
      </w:r>
      <w:r w:rsidRPr="00ED1619">
        <w:br/>
        <w:t>marítimas y aeronáuticas protejan los servicios terrenales</w:t>
      </w:r>
      <w:r w:rsidRPr="00ED1619">
        <w:br/>
        <w:t>en la banda de frecuencias 27,5-29,5 GHz</w:t>
      </w:r>
    </w:p>
    <w:p w14:paraId="5B963F6C" w14:textId="61D308BB" w:rsidR="00C02549" w:rsidRPr="00ED1619" w:rsidRDefault="00C02549" w:rsidP="00265C64">
      <w:r>
        <w:t>...</w:t>
      </w:r>
    </w:p>
    <w:p w14:paraId="1803DB31" w14:textId="18AEE79D" w:rsidR="00B9600F" w:rsidRPr="00ED1619" w:rsidRDefault="00B9600F" w:rsidP="00265C64">
      <w:pPr>
        <w:rPr>
          <w:rFonts w:eastAsia="Calibri"/>
        </w:rPr>
      </w:pPr>
      <w:r w:rsidRPr="00ED1619">
        <w:t>4</w:t>
      </w:r>
      <w:r w:rsidRPr="00ED1619">
        <w:tab/>
        <w:t xml:space="preserve">La potencia máxima fuera de banda debe atenuarse por debajo de la potencia de salida máxima del transmisor de la ETEM aeronáutica, conforme se describe en </w:t>
      </w:r>
      <w:ins w:id="343" w:author="Spanish" w:date="2023-10-23T12:32:00Z">
        <w:r w:rsidR="005A4054">
          <w:t xml:space="preserve">la versión más reciente de </w:t>
        </w:r>
      </w:ins>
      <w:r w:rsidR="005A4054">
        <w:t>la</w:t>
      </w:r>
      <w:r w:rsidRPr="00ED1619">
        <w:t xml:space="preserve"> Recomendación UIT</w:t>
      </w:r>
      <w:r w:rsidRPr="00ED1619">
        <w:noBreakHyphen/>
        <w:t>R SM.1541.</w:t>
      </w:r>
    </w:p>
    <w:p w14:paraId="66FCB1E0" w14:textId="77777777" w:rsidR="00B9600F" w:rsidRPr="00ED1619" w:rsidRDefault="00B9600F" w:rsidP="00265C64">
      <w:r w:rsidRPr="00ED1619">
        <w:t>5</w:t>
      </w:r>
      <w:r w:rsidRPr="00ED1619">
        <w:tab/>
        <w:t>Los niveles de dfp superiores a los proporcionados en los apartados</w:t>
      </w:r>
      <w:r>
        <w:t> </w:t>
      </w:r>
      <w:r w:rsidRPr="00ED1619">
        <w:t xml:space="preserve">3.1 y 3.2 </w:t>
      </w:r>
      <w:r w:rsidRPr="00ED1619">
        <w:rPr>
          <w:i/>
          <w:iCs/>
        </w:rPr>
        <w:t xml:space="preserve">supra </w:t>
      </w:r>
      <w:r w:rsidRPr="00ED1619">
        <w:t xml:space="preserve">producidos por una ETEM aeronáutica en la superficie de la Tierra en el territorio de una administración estarán sujetos al acuerdo previo de esa administración (véase asimismo el </w:t>
      </w:r>
      <w:r w:rsidRPr="00ED1619">
        <w:rPr>
          <w:i/>
          <w:iCs/>
        </w:rPr>
        <w:t xml:space="preserve">resuelve además </w:t>
      </w:r>
      <w:r w:rsidRPr="00ED1619">
        <w:t>de esta Resolución).</w:t>
      </w:r>
    </w:p>
    <w:p w14:paraId="0740DEBB" w14:textId="77777777" w:rsidR="00005709" w:rsidRDefault="00005709">
      <w:pPr>
        <w:pStyle w:val="Reasons"/>
      </w:pPr>
    </w:p>
    <w:p w14:paraId="5EAD652D" w14:textId="77777777" w:rsidR="00005709" w:rsidRDefault="00B9600F">
      <w:pPr>
        <w:pStyle w:val="Proposal"/>
      </w:pPr>
      <w:r>
        <w:t>MOD</w:t>
      </w:r>
      <w:r>
        <w:tab/>
        <w:t>ACP/62A20/36</w:t>
      </w:r>
    </w:p>
    <w:p w14:paraId="3D0F66DC" w14:textId="7FECC1C3" w:rsidR="00B9600F" w:rsidRPr="00ED1619" w:rsidRDefault="00B9600F" w:rsidP="00983DEC">
      <w:pPr>
        <w:pStyle w:val="ResNo"/>
      </w:pPr>
      <w:bookmarkStart w:id="344" w:name="_Toc39734893"/>
      <w:r w:rsidRPr="00ED1619">
        <w:rPr>
          <w:caps w:val="0"/>
        </w:rPr>
        <w:t xml:space="preserve">RESOLUCIÓN </w:t>
      </w:r>
      <w:r w:rsidRPr="00ED1619">
        <w:rPr>
          <w:rStyle w:val="href"/>
          <w:caps w:val="0"/>
        </w:rPr>
        <w:t>212</w:t>
      </w:r>
      <w:r w:rsidRPr="00ED1619">
        <w:rPr>
          <w:caps w:val="0"/>
        </w:rPr>
        <w:t xml:space="preserve"> (REV.CMR-</w:t>
      </w:r>
      <w:del w:id="345" w:author="Spanish" w:date="2023-10-23T12:32:00Z">
        <w:r w:rsidRPr="00ED1619" w:rsidDel="007D30AC">
          <w:rPr>
            <w:caps w:val="0"/>
          </w:rPr>
          <w:delText>19</w:delText>
        </w:r>
      </w:del>
      <w:ins w:id="346" w:author="Spanish" w:date="2023-10-23T12:32:00Z">
        <w:r w:rsidR="007D30AC">
          <w:rPr>
            <w:caps w:val="0"/>
          </w:rPr>
          <w:t>23</w:t>
        </w:r>
      </w:ins>
      <w:r w:rsidRPr="00ED1619">
        <w:rPr>
          <w:caps w:val="0"/>
        </w:rPr>
        <w:t>)</w:t>
      </w:r>
      <w:bookmarkEnd w:id="344"/>
    </w:p>
    <w:p w14:paraId="12E9D4E6" w14:textId="77777777" w:rsidR="00B9600F" w:rsidRPr="00ED1619" w:rsidRDefault="00B9600F" w:rsidP="00265C64">
      <w:pPr>
        <w:pStyle w:val="Restitle"/>
      </w:pPr>
      <w:bookmarkStart w:id="347" w:name="_Toc328141316"/>
      <w:bookmarkStart w:id="348" w:name="_Toc36190226"/>
      <w:bookmarkStart w:id="349" w:name="_Toc39734894"/>
      <w:r w:rsidRPr="00ED1619">
        <w:t xml:space="preserve">Implementación de las telecomunicaciones móviles internacionales </w:t>
      </w:r>
      <w:r w:rsidRPr="00ED1619">
        <w:br/>
        <w:t>en las bandas de frecuencias 1 885</w:t>
      </w:r>
      <w:r w:rsidRPr="00ED1619">
        <w:noBreakHyphen/>
        <w:t>2 025 MHz y 2 110</w:t>
      </w:r>
      <w:r w:rsidRPr="00ED1619">
        <w:noBreakHyphen/>
        <w:t>2 200 MHz</w:t>
      </w:r>
      <w:bookmarkEnd w:id="347"/>
      <w:bookmarkEnd w:id="348"/>
      <w:bookmarkEnd w:id="349"/>
    </w:p>
    <w:p w14:paraId="2F994044" w14:textId="11A62E03" w:rsidR="00B9600F" w:rsidRDefault="00B9600F" w:rsidP="00265C64">
      <w:pPr>
        <w:pStyle w:val="Normalaftertitle"/>
      </w:pPr>
      <w:r w:rsidRPr="00ED1619">
        <w:t>La Conferencia Mundial de Radiocomunicaciones (</w:t>
      </w:r>
      <w:del w:id="350" w:author="Spanish83" w:date="2023-10-31T10:00:00Z">
        <w:r w:rsidRPr="00ED1619" w:rsidDel="00792CCE">
          <w:delText>Sharm el-Sheikh, 2019</w:delText>
        </w:r>
      </w:del>
      <w:ins w:id="351" w:author="Spanish" w:date="2023-10-23T12:32:00Z">
        <w:r w:rsidR="00792CCE">
          <w:t>Dubái</w:t>
        </w:r>
      </w:ins>
      <w:ins w:id="352" w:author="Spanish83" w:date="2023-10-31T10:00:00Z">
        <w:r w:rsidR="00792CCE">
          <w:t xml:space="preserve">, </w:t>
        </w:r>
      </w:ins>
      <w:ins w:id="353" w:author="Spanish" w:date="2023-10-23T12:32:00Z">
        <w:r w:rsidR="007D30AC">
          <w:t>2023</w:t>
        </w:r>
      </w:ins>
      <w:r w:rsidRPr="00ED1619">
        <w:t>),</w:t>
      </w:r>
    </w:p>
    <w:p w14:paraId="0ED09079" w14:textId="17389920" w:rsidR="00C02549" w:rsidRPr="00C02549" w:rsidRDefault="00C02549" w:rsidP="00792CCE">
      <w:r>
        <w:t>...</w:t>
      </w:r>
    </w:p>
    <w:p w14:paraId="4CF1C7BF" w14:textId="77777777" w:rsidR="00B9600F" w:rsidRPr="00ED1619" w:rsidRDefault="00B9600F" w:rsidP="00265C64">
      <w:pPr>
        <w:pStyle w:val="Call"/>
      </w:pPr>
      <w:r w:rsidRPr="00ED1619">
        <w:t>invita a las administraciones</w:t>
      </w:r>
    </w:p>
    <w:p w14:paraId="7288B816" w14:textId="77777777" w:rsidR="00B9600F" w:rsidRPr="00ED1619" w:rsidRDefault="00B9600F" w:rsidP="00265C64">
      <w:r w:rsidRPr="00ED1619">
        <w:t>1</w:t>
      </w:r>
      <w:r w:rsidRPr="00ED1619">
        <w:tab/>
        <w:t>a que consideren debidamente las necesidades de otros servicios que funcionan actualmente en esas bandas de frecuencias cuando se implementen las IMT;</w:t>
      </w:r>
    </w:p>
    <w:p w14:paraId="020B0BB2" w14:textId="77777777" w:rsidR="00B9600F" w:rsidRPr="00ED1619" w:rsidRDefault="00B9600F" w:rsidP="00265C64">
      <w:r w:rsidRPr="00ED1619">
        <w:t>2</w:t>
      </w:r>
      <w:r w:rsidRPr="00ED1619">
        <w:tab/>
        <w:t>a facilitar la coexistencia de la componente satelital de las IMT con la componente terrenal de las IMT en la banda de frecuencias 1 980</w:t>
      </w:r>
      <w:r w:rsidRPr="00ED1619">
        <w:noBreakHyphen/>
        <w:t>2 010 MHz, para lo cual las administraciones interesadas, según proceda, podrán considerar lo siguiente:</w:t>
      </w:r>
    </w:p>
    <w:p w14:paraId="7CCC6E1F" w14:textId="067FED2F" w:rsidR="00B9600F" w:rsidRPr="00ED1619" w:rsidRDefault="00B9600F" w:rsidP="00265C64">
      <w:pPr>
        <w:pStyle w:val="enumlev1"/>
      </w:pPr>
      <w:r w:rsidRPr="00ED1619">
        <w:rPr>
          <w:i/>
          <w:iCs/>
        </w:rPr>
        <w:t>a)</w:t>
      </w:r>
      <w:r w:rsidRPr="00ED1619">
        <w:tab/>
        <w:t xml:space="preserve">aplicar en el sentido de enlace ascendente desde el equipo del usuario a las estaciones base IMT lo dispuesto en la </w:t>
      </w:r>
      <w:del w:id="354" w:author="Spanish" w:date="2023-10-23T12:33:00Z">
        <w:r w:rsidRPr="00ED1619" w:rsidDel="007D30AC">
          <w:delText>última</w:delText>
        </w:r>
      </w:del>
      <w:r w:rsidRPr="00ED1619">
        <w:t xml:space="preserve"> versión </w:t>
      </w:r>
      <w:ins w:id="355" w:author="Spanish" w:date="2023-10-23T12:33:00Z">
        <w:r w:rsidR="007D30AC">
          <w:t xml:space="preserve">más reciente </w:t>
        </w:r>
      </w:ins>
      <w:r w:rsidRPr="00ED1619">
        <w:t>de la Recomendación UIT-R M.1036, para el equipo del usuario perteneciente a la componente terrenal de las IMT en la banda de frecuencias 1 980-2 010 MHz (véase el Anexo a la presente Resolución);</w:t>
      </w:r>
    </w:p>
    <w:p w14:paraId="49A99FE3" w14:textId="77777777" w:rsidR="00B9600F" w:rsidRPr="00ED1619" w:rsidRDefault="00B9600F" w:rsidP="00265C64">
      <w:pPr>
        <w:pStyle w:val="enumlev1"/>
      </w:pPr>
      <w:r w:rsidRPr="00ED1619">
        <w:rPr>
          <w:i/>
          <w:iCs/>
        </w:rPr>
        <w:t>b)</w:t>
      </w:r>
      <w:r w:rsidRPr="00ED1619">
        <w:tab/>
        <w:t>tomar, en caso de interferencia perjudicial a la componente satelital de la estación espacial de las IMT, medidas adicionales para facilitar la reducción de dicha interferencia a un nivel aceptable;</w:t>
      </w:r>
    </w:p>
    <w:p w14:paraId="0B67A55B" w14:textId="77777777" w:rsidR="00B9600F" w:rsidRPr="00ED1619" w:rsidRDefault="00B9600F" w:rsidP="00265C64">
      <w:r w:rsidRPr="00ED1619">
        <w:t>3</w:t>
      </w:r>
      <w:r w:rsidRPr="00ED1619">
        <w:tab/>
        <w:t>a facilitar la coexistencia de la componente terrenal de las estaciones IMT con la componente satelital de las IMT en la banda de frecuencias 2 170-2 200</w:t>
      </w:r>
      <w:r>
        <w:t> </w:t>
      </w:r>
      <w:r w:rsidRPr="00ED1619">
        <w:t>MHz, para lo cual las administraciones interesadas, según proceda, podrán considerar lo siguiente:</w:t>
      </w:r>
    </w:p>
    <w:p w14:paraId="223F3807" w14:textId="77777777" w:rsidR="00B9600F" w:rsidRPr="00ED1619" w:rsidRDefault="00B9600F" w:rsidP="00265C64">
      <w:pPr>
        <w:pStyle w:val="enumlev1"/>
      </w:pPr>
      <w:r w:rsidRPr="00ED1619">
        <w:rPr>
          <w:i/>
          <w:iCs/>
        </w:rPr>
        <w:lastRenderedPageBreak/>
        <w:t>a)</w:t>
      </w:r>
      <w:r w:rsidRPr="00ED1619">
        <w:tab/>
        <w:t>aplicar un valor de densidad de flujo de potencia adecuado a las estaciones espaciales IMT en la banda de frecuencias 2 170-2 200</w:t>
      </w:r>
      <w:r>
        <w:t> </w:t>
      </w:r>
      <w:r w:rsidRPr="00ED1619">
        <w:t>MHz (véase el Anexo a la presente Resolución);</w:t>
      </w:r>
    </w:p>
    <w:p w14:paraId="6E551F36" w14:textId="77777777" w:rsidR="00B9600F" w:rsidRPr="00ED1619" w:rsidRDefault="00B9600F" w:rsidP="00265C64">
      <w:pPr>
        <w:pStyle w:val="enumlev1"/>
      </w:pPr>
      <w:r w:rsidRPr="00ED1619">
        <w:rPr>
          <w:i/>
          <w:iCs/>
        </w:rPr>
        <w:t>b)</w:t>
      </w:r>
      <w:r w:rsidRPr="00ED1619">
        <w:tab/>
        <w:t>tomar, en caso de interferencia perjudicial a la componente terrenal de las IMT, medidas adicionales para facilitar la reducción de dicha interferencia a un nivel aceptable.</w:t>
      </w:r>
    </w:p>
    <w:p w14:paraId="529B3D12" w14:textId="25C1E31C" w:rsidR="00B9600F" w:rsidRPr="00ED1619" w:rsidRDefault="00B9600F" w:rsidP="00C02549">
      <w:pPr>
        <w:pStyle w:val="AnnexNo"/>
      </w:pPr>
      <w:r w:rsidRPr="00ED1619">
        <w:t xml:space="preserve">ANEXO A LA </w:t>
      </w:r>
      <w:r w:rsidRPr="00AC28DE">
        <w:t>RESOLUCIÓN</w:t>
      </w:r>
      <w:r w:rsidRPr="00ED1619">
        <w:t xml:space="preserve"> 212 (REV.CMR-</w:t>
      </w:r>
      <w:del w:id="356" w:author="Spanish" w:date="2023-10-23T12:33:00Z">
        <w:r w:rsidRPr="00ED1619" w:rsidDel="007D30AC">
          <w:delText>19</w:delText>
        </w:r>
      </w:del>
      <w:ins w:id="357" w:author="Spanish" w:date="2023-10-23T12:33:00Z">
        <w:r w:rsidR="007D30AC">
          <w:t>23</w:t>
        </w:r>
      </w:ins>
      <w:r w:rsidRPr="00ED1619">
        <w:t>)</w:t>
      </w:r>
    </w:p>
    <w:p w14:paraId="2882CF74" w14:textId="77777777" w:rsidR="00B9600F" w:rsidRPr="00ED1619" w:rsidRDefault="00B9600F" w:rsidP="00265C64">
      <w:pPr>
        <w:pStyle w:val="Annextitle"/>
      </w:pPr>
      <w:r w:rsidRPr="00ED1619">
        <w:t>Orientación sobre la aplicación de medidas técnicas y operacionales para facilitar la coexistencia entre las componentes terrenal y satelital de</w:t>
      </w:r>
      <w:r>
        <w:br/>
      </w:r>
      <w:r w:rsidRPr="00ED1619">
        <w:t xml:space="preserve">las </w:t>
      </w:r>
      <w:bookmarkStart w:id="358" w:name="_Hlk33178585"/>
      <w:r w:rsidRPr="00ED1619">
        <w:t>Telecomunicaciones Móviles Internacionales</w:t>
      </w:r>
      <w:bookmarkEnd w:id="358"/>
      <w:r w:rsidRPr="00ED1619">
        <w:t xml:space="preserve"> en las bandas </w:t>
      </w:r>
      <w:r w:rsidRPr="00ED1619">
        <w:br/>
        <w:t>de frecuencias 1 980-2 010 MHz y 2 170-2 200 MHz</w:t>
      </w:r>
    </w:p>
    <w:p w14:paraId="3D5D6EE8" w14:textId="77777777" w:rsidR="00B9600F" w:rsidRDefault="00B9600F" w:rsidP="00AE0A35">
      <w:pPr>
        <w:pStyle w:val="Normalaftertitle"/>
      </w:pPr>
      <w:r w:rsidRPr="00ED1619">
        <w:t>En este Anexo se proporciona orientación a las administraciones interesadas sobre las medidas técnicas, operacionales y de otro tipo aplicables en el despliegue de las componentes terrenal y satelital de las Telecomunicaciones Móviles Internacionales (IMT), que figura a continuación, a fin de reducir la posible interferencia perjudicial entre ambas componentes en las bandas de frecuencias 1 980-2 010</w:t>
      </w:r>
      <w:r>
        <w:t> </w:t>
      </w:r>
      <w:r w:rsidRPr="00ED1619">
        <w:t>MHz y 2 170-2 200</w:t>
      </w:r>
      <w:r>
        <w:t> </w:t>
      </w:r>
      <w:r w:rsidRPr="00ED1619">
        <w:t>MHz para los casos de interferencia que se indican en el siguiente cuadro, teniendo en cuenta la aplicabilidad de los procedimientos de coordinación del Artículo</w:t>
      </w:r>
      <w:r>
        <w:t> </w:t>
      </w:r>
      <w:r w:rsidRPr="00ED1619">
        <w:rPr>
          <w:b/>
          <w:bCs/>
        </w:rPr>
        <w:t>9</w:t>
      </w:r>
      <w:r w:rsidRPr="00ED1619">
        <w:t xml:space="preserve"> pertinentes para los casos</w:t>
      </w:r>
      <w:r>
        <w:t> </w:t>
      </w:r>
      <w:r w:rsidRPr="00ED1619">
        <w:t>A2, B1 y B2. Las medidas identificadas pueden ser aplicables sólo en algunos casos, y pueden serlo o no en los diseños de sistemas IMT terrenales y de satélite.</w:t>
      </w:r>
    </w:p>
    <w:p w14:paraId="447484FC" w14:textId="77777777" w:rsidR="00B9600F" w:rsidRPr="00ED1619" w:rsidRDefault="00B9600F" w:rsidP="00265C64">
      <w:pPr>
        <w:pStyle w:val="Tabletitle"/>
      </w:pPr>
      <w:r w:rsidRPr="00ED1619">
        <w:t>Casos de interferencia</w:t>
      </w:r>
    </w:p>
    <w:tbl>
      <w:tblPr>
        <w:tblW w:w="9639" w:type="dxa"/>
        <w:tblLook w:val="04A0" w:firstRow="1" w:lastRow="0" w:firstColumn="1" w:lastColumn="0" w:noHBand="0" w:noVBand="1"/>
      </w:tblPr>
      <w:tblGrid>
        <w:gridCol w:w="1273"/>
        <w:gridCol w:w="4115"/>
        <w:gridCol w:w="4251"/>
      </w:tblGrid>
      <w:tr w:rsidR="00D053AA" w:rsidRPr="00ED1619" w14:paraId="2B8FC479" w14:textId="77777777" w:rsidTr="00AC28DE">
        <w:trPr>
          <w:tblHeader/>
        </w:trPr>
        <w:tc>
          <w:tcPr>
            <w:tcW w:w="1273" w:type="dxa"/>
            <w:tcBorders>
              <w:top w:val="single" w:sz="4" w:space="0" w:color="auto"/>
              <w:left w:val="single" w:sz="4" w:space="0" w:color="auto"/>
              <w:bottom w:val="single" w:sz="4" w:space="0" w:color="auto"/>
              <w:right w:val="single" w:sz="4" w:space="0" w:color="auto"/>
            </w:tcBorders>
            <w:hideMark/>
          </w:tcPr>
          <w:p w14:paraId="451E950F" w14:textId="77777777" w:rsidR="00D053AA" w:rsidRPr="00ED1619" w:rsidRDefault="00D053AA" w:rsidP="00265C64">
            <w:pPr>
              <w:pStyle w:val="Tablehead"/>
            </w:pPr>
            <w:r w:rsidRPr="00ED1619">
              <w:t>Caso</w:t>
            </w:r>
          </w:p>
        </w:tc>
        <w:tc>
          <w:tcPr>
            <w:tcW w:w="4115" w:type="dxa"/>
            <w:tcBorders>
              <w:top w:val="single" w:sz="4" w:space="0" w:color="auto"/>
              <w:left w:val="single" w:sz="4" w:space="0" w:color="auto"/>
              <w:bottom w:val="single" w:sz="4" w:space="0" w:color="auto"/>
              <w:right w:val="single" w:sz="4" w:space="0" w:color="auto"/>
            </w:tcBorders>
            <w:hideMark/>
          </w:tcPr>
          <w:p w14:paraId="41492E4D" w14:textId="77777777" w:rsidR="00D053AA" w:rsidRPr="00ED1619" w:rsidRDefault="00D053AA" w:rsidP="00265C64">
            <w:pPr>
              <w:pStyle w:val="Tablehead"/>
            </w:pPr>
            <w:r w:rsidRPr="00ED1619">
              <w:t>De</w:t>
            </w:r>
          </w:p>
        </w:tc>
        <w:tc>
          <w:tcPr>
            <w:tcW w:w="4251" w:type="dxa"/>
            <w:tcBorders>
              <w:top w:val="single" w:sz="4" w:space="0" w:color="auto"/>
              <w:left w:val="single" w:sz="4" w:space="0" w:color="auto"/>
              <w:bottom w:val="single" w:sz="4" w:space="0" w:color="auto"/>
              <w:right w:val="single" w:sz="4" w:space="0" w:color="auto"/>
            </w:tcBorders>
            <w:hideMark/>
          </w:tcPr>
          <w:p w14:paraId="2F820F40" w14:textId="55671649" w:rsidR="00D053AA" w:rsidRPr="00ED1619" w:rsidRDefault="00D053AA" w:rsidP="00265C64">
            <w:pPr>
              <w:pStyle w:val="Tablehead"/>
            </w:pPr>
            <w:r w:rsidRPr="00ED1619">
              <w:t>A</w:t>
            </w:r>
          </w:p>
        </w:tc>
      </w:tr>
      <w:tr w:rsidR="00D053AA" w:rsidRPr="00ED1619" w14:paraId="5ECFC0C2" w14:textId="77777777" w:rsidTr="00AC28DE">
        <w:tc>
          <w:tcPr>
            <w:tcW w:w="1273" w:type="dxa"/>
            <w:tcBorders>
              <w:top w:val="single" w:sz="4" w:space="0" w:color="auto"/>
              <w:left w:val="single" w:sz="4" w:space="0" w:color="auto"/>
              <w:bottom w:val="single" w:sz="4" w:space="0" w:color="auto"/>
              <w:right w:val="single" w:sz="4" w:space="0" w:color="auto"/>
            </w:tcBorders>
            <w:hideMark/>
          </w:tcPr>
          <w:p w14:paraId="45710E9A" w14:textId="77777777" w:rsidR="00D053AA" w:rsidRPr="00ED1619" w:rsidRDefault="00D053AA" w:rsidP="00265C64">
            <w:pPr>
              <w:pStyle w:val="Tabletext"/>
              <w:jc w:val="center"/>
            </w:pPr>
            <w:r w:rsidRPr="00ED1619">
              <w:t>A1</w:t>
            </w:r>
          </w:p>
        </w:tc>
        <w:tc>
          <w:tcPr>
            <w:tcW w:w="4115" w:type="dxa"/>
            <w:tcBorders>
              <w:top w:val="single" w:sz="4" w:space="0" w:color="auto"/>
              <w:left w:val="single" w:sz="4" w:space="0" w:color="auto"/>
              <w:bottom w:val="single" w:sz="4" w:space="0" w:color="auto"/>
              <w:right w:val="single" w:sz="4" w:space="0" w:color="auto"/>
            </w:tcBorders>
            <w:hideMark/>
          </w:tcPr>
          <w:p w14:paraId="1D4A1013" w14:textId="77777777" w:rsidR="00D053AA" w:rsidRPr="00ED1619" w:rsidRDefault="00D053AA" w:rsidP="00265C64">
            <w:pPr>
              <w:pStyle w:val="Tabletext"/>
            </w:pPr>
            <w:r w:rsidRPr="00ED1619">
              <w:t>Estación base o estación móvil IMT terrenal</w:t>
            </w:r>
          </w:p>
        </w:tc>
        <w:tc>
          <w:tcPr>
            <w:tcW w:w="4251" w:type="dxa"/>
            <w:tcBorders>
              <w:top w:val="single" w:sz="4" w:space="0" w:color="auto"/>
              <w:left w:val="single" w:sz="4" w:space="0" w:color="auto"/>
              <w:bottom w:val="single" w:sz="4" w:space="0" w:color="auto"/>
              <w:right w:val="single" w:sz="4" w:space="0" w:color="auto"/>
            </w:tcBorders>
            <w:hideMark/>
          </w:tcPr>
          <w:p w14:paraId="3D57727B" w14:textId="11F4148A" w:rsidR="00D053AA" w:rsidRPr="00ED1619" w:rsidRDefault="00D053AA" w:rsidP="00265C64">
            <w:pPr>
              <w:pStyle w:val="Tabletext"/>
            </w:pPr>
            <w:r w:rsidRPr="00ED1619">
              <w:t>Estación espacial IMT de satélite</w:t>
            </w:r>
          </w:p>
        </w:tc>
      </w:tr>
      <w:tr w:rsidR="00D053AA" w:rsidRPr="00ED1619" w14:paraId="27D8D035" w14:textId="77777777" w:rsidTr="00AC28DE">
        <w:tc>
          <w:tcPr>
            <w:tcW w:w="1273" w:type="dxa"/>
            <w:tcBorders>
              <w:top w:val="single" w:sz="4" w:space="0" w:color="auto"/>
              <w:left w:val="single" w:sz="4" w:space="0" w:color="auto"/>
              <w:bottom w:val="single" w:sz="4" w:space="0" w:color="auto"/>
              <w:right w:val="single" w:sz="4" w:space="0" w:color="auto"/>
            </w:tcBorders>
            <w:hideMark/>
          </w:tcPr>
          <w:p w14:paraId="6322B7C7" w14:textId="77777777" w:rsidR="00D053AA" w:rsidRPr="00ED1619" w:rsidRDefault="00D053AA" w:rsidP="00265C64">
            <w:pPr>
              <w:pStyle w:val="Tabletext"/>
              <w:jc w:val="center"/>
            </w:pPr>
            <w:r w:rsidRPr="00ED1619">
              <w:t>A2</w:t>
            </w:r>
          </w:p>
        </w:tc>
        <w:tc>
          <w:tcPr>
            <w:tcW w:w="4115" w:type="dxa"/>
            <w:tcBorders>
              <w:top w:val="single" w:sz="4" w:space="0" w:color="auto"/>
              <w:left w:val="single" w:sz="4" w:space="0" w:color="auto"/>
              <w:bottom w:val="single" w:sz="4" w:space="0" w:color="auto"/>
              <w:right w:val="single" w:sz="4" w:space="0" w:color="auto"/>
            </w:tcBorders>
            <w:hideMark/>
          </w:tcPr>
          <w:p w14:paraId="45F13D50" w14:textId="77777777" w:rsidR="00D053AA" w:rsidRPr="00ED1619" w:rsidRDefault="00D053AA" w:rsidP="00265C64">
            <w:pPr>
              <w:pStyle w:val="Tabletext"/>
            </w:pPr>
            <w:r w:rsidRPr="00ED1619">
              <w:t>Estación base IMT terrenal</w:t>
            </w:r>
          </w:p>
        </w:tc>
        <w:tc>
          <w:tcPr>
            <w:tcW w:w="4251" w:type="dxa"/>
            <w:tcBorders>
              <w:top w:val="single" w:sz="4" w:space="0" w:color="auto"/>
              <w:left w:val="single" w:sz="4" w:space="0" w:color="auto"/>
              <w:bottom w:val="single" w:sz="4" w:space="0" w:color="auto"/>
              <w:right w:val="single" w:sz="4" w:space="0" w:color="auto"/>
            </w:tcBorders>
            <w:hideMark/>
          </w:tcPr>
          <w:p w14:paraId="52C9EEBE" w14:textId="23E98E23" w:rsidR="00D053AA" w:rsidRPr="00ED1619" w:rsidRDefault="00D053AA" w:rsidP="00265C64">
            <w:pPr>
              <w:pStyle w:val="Tabletext"/>
            </w:pPr>
            <w:r w:rsidRPr="00ED1619">
              <w:t>Estación terrena móvil IMT de satélite</w:t>
            </w:r>
          </w:p>
        </w:tc>
      </w:tr>
      <w:tr w:rsidR="00D053AA" w:rsidRPr="00ED1619" w14:paraId="2CD3A849" w14:textId="77777777" w:rsidTr="00AC28DE">
        <w:tc>
          <w:tcPr>
            <w:tcW w:w="1273" w:type="dxa"/>
            <w:tcBorders>
              <w:top w:val="single" w:sz="4" w:space="0" w:color="auto"/>
              <w:left w:val="single" w:sz="4" w:space="0" w:color="auto"/>
              <w:bottom w:val="single" w:sz="4" w:space="0" w:color="auto"/>
              <w:right w:val="single" w:sz="4" w:space="0" w:color="auto"/>
            </w:tcBorders>
            <w:hideMark/>
          </w:tcPr>
          <w:p w14:paraId="43B84B48" w14:textId="77777777" w:rsidR="00D053AA" w:rsidRPr="00ED1619" w:rsidRDefault="00D053AA" w:rsidP="00265C64">
            <w:pPr>
              <w:pStyle w:val="Tabletext"/>
              <w:jc w:val="center"/>
            </w:pPr>
            <w:r w:rsidRPr="00ED1619">
              <w:t>B1</w:t>
            </w:r>
          </w:p>
        </w:tc>
        <w:tc>
          <w:tcPr>
            <w:tcW w:w="4115" w:type="dxa"/>
            <w:tcBorders>
              <w:top w:val="single" w:sz="4" w:space="0" w:color="auto"/>
              <w:left w:val="single" w:sz="4" w:space="0" w:color="auto"/>
              <w:bottom w:val="single" w:sz="4" w:space="0" w:color="auto"/>
              <w:right w:val="single" w:sz="4" w:space="0" w:color="auto"/>
            </w:tcBorders>
            <w:hideMark/>
          </w:tcPr>
          <w:p w14:paraId="102CF4AE" w14:textId="77777777" w:rsidR="00D053AA" w:rsidRPr="00ED1619" w:rsidRDefault="00D053AA" w:rsidP="00265C64">
            <w:pPr>
              <w:pStyle w:val="Tabletext"/>
            </w:pPr>
            <w:r w:rsidRPr="00ED1619">
              <w:t>Estación terrena móvil IMT de satélite</w:t>
            </w:r>
          </w:p>
        </w:tc>
        <w:tc>
          <w:tcPr>
            <w:tcW w:w="4251" w:type="dxa"/>
            <w:tcBorders>
              <w:top w:val="single" w:sz="4" w:space="0" w:color="auto"/>
              <w:left w:val="single" w:sz="4" w:space="0" w:color="auto"/>
              <w:bottom w:val="single" w:sz="4" w:space="0" w:color="auto"/>
              <w:right w:val="single" w:sz="4" w:space="0" w:color="auto"/>
            </w:tcBorders>
            <w:hideMark/>
          </w:tcPr>
          <w:p w14:paraId="27B383CA" w14:textId="2EDDB8E7" w:rsidR="00D053AA" w:rsidRPr="00ED1619" w:rsidRDefault="00D053AA" w:rsidP="00265C64">
            <w:pPr>
              <w:pStyle w:val="Tabletext"/>
            </w:pPr>
            <w:r w:rsidRPr="00ED1619">
              <w:t>Estación base o equipo de usuario IMT terrenal</w:t>
            </w:r>
          </w:p>
        </w:tc>
      </w:tr>
      <w:tr w:rsidR="00D053AA" w:rsidRPr="00ED1619" w14:paraId="52408799" w14:textId="77777777" w:rsidTr="00AC28DE">
        <w:tc>
          <w:tcPr>
            <w:tcW w:w="1273" w:type="dxa"/>
            <w:tcBorders>
              <w:top w:val="single" w:sz="4" w:space="0" w:color="auto"/>
              <w:left w:val="single" w:sz="4" w:space="0" w:color="auto"/>
              <w:bottom w:val="single" w:sz="4" w:space="0" w:color="auto"/>
              <w:right w:val="single" w:sz="4" w:space="0" w:color="auto"/>
            </w:tcBorders>
            <w:hideMark/>
          </w:tcPr>
          <w:p w14:paraId="4EEBD26F" w14:textId="77777777" w:rsidR="00D053AA" w:rsidRPr="00ED1619" w:rsidRDefault="00D053AA" w:rsidP="00265C64">
            <w:pPr>
              <w:pStyle w:val="Tabletext"/>
              <w:jc w:val="center"/>
            </w:pPr>
            <w:r w:rsidRPr="00ED1619">
              <w:t>B2</w:t>
            </w:r>
          </w:p>
        </w:tc>
        <w:tc>
          <w:tcPr>
            <w:tcW w:w="4115" w:type="dxa"/>
            <w:tcBorders>
              <w:top w:val="single" w:sz="4" w:space="0" w:color="auto"/>
              <w:left w:val="single" w:sz="4" w:space="0" w:color="auto"/>
              <w:bottom w:val="single" w:sz="4" w:space="0" w:color="auto"/>
              <w:right w:val="single" w:sz="4" w:space="0" w:color="auto"/>
            </w:tcBorders>
            <w:hideMark/>
          </w:tcPr>
          <w:p w14:paraId="47F4C4F7" w14:textId="77777777" w:rsidR="00D053AA" w:rsidRPr="00ED1619" w:rsidRDefault="00D053AA" w:rsidP="00265C64">
            <w:pPr>
              <w:pStyle w:val="Tabletext"/>
            </w:pPr>
            <w:r w:rsidRPr="00ED1619">
              <w:t>Estación espacial IMT de satélite</w:t>
            </w:r>
          </w:p>
        </w:tc>
        <w:tc>
          <w:tcPr>
            <w:tcW w:w="4251" w:type="dxa"/>
            <w:tcBorders>
              <w:top w:val="single" w:sz="4" w:space="0" w:color="auto"/>
              <w:left w:val="single" w:sz="4" w:space="0" w:color="auto"/>
              <w:bottom w:val="single" w:sz="4" w:space="0" w:color="auto"/>
              <w:right w:val="single" w:sz="4" w:space="0" w:color="auto"/>
            </w:tcBorders>
            <w:hideMark/>
          </w:tcPr>
          <w:p w14:paraId="14350D00" w14:textId="4992B315" w:rsidR="00D053AA" w:rsidRPr="00ED1619" w:rsidRDefault="00D053AA" w:rsidP="00265C64">
            <w:pPr>
              <w:pStyle w:val="Tabletext"/>
            </w:pPr>
            <w:r w:rsidRPr="00ED1619">
              <w:t>Equipo de usuario IMT terrenal</w:t>
            </w:r>
          </w:p>
        </w:tc>
      </w:tr>
    </w:tbl>
    <w:p w14:paraId="109EE72E" w14:textId="77777777" w:rsidR="00B9600F" w:rsidRPr="00ED1619" w:rsidRDefault="00B9600F" w:rsidP="00265C64">
      <w:pPr>
        <w:pStyle w:val="Normalaftertitle"/>
      </w:pPr>
      <w:r w:rsidRPr="00ED1619">
        <w:t>1)</w:t>
      </w:r>
      <w:r w:rsidRPr="00ED1619">
        <w:tab/>
        <w:t>Medidas para la componente terrenal de las IMT:</w:t>
      </w:r>
    </w:p>
    <w:p w14:paraId="3B178715" w14:textId="0BF35217" w:rsidR="00B9600F" w:rsidRPr="00ED1619" w:rsidRDefault="00B9600F" w:rsidP="00265C64">
      <w:pPr>
        <w:pStyle w:val="enumlev1"/>
      </w:pPr>
      <w:r w:rsidRPr="00ED1619">
        <w:t>a)</w:t>
      </w:r>
      <w:r w:rsidRPr="00ED1619">
        <w:tab/>
        <w:t xml:space="preserve">Utilizar antenas de estación base con características de lóbulo lateral mejoradas, como se muestra en las Recomendaciones y los Informes del UIT-R pertinentes (por ejemplo, diagramas de antena mejorados en comparación con los que figuran en </w:t>
      </w:r>
      <w:ins w:id="359" w:author="Spanish" w:date="2023-10-23T12:33:00Z">
        <w:r w:rsidR="007D30AC">
          <w:t>la ve</w:t>
        </w:r>
      </w:ins>
      <w:ins w:id="360" w:author="Spanish" w:date="2023-10-23T12:34:00Z">
        <w:r w:rsidR="007D30AC">
          <w:t xml:space="preserve">rsión más reciente de </w:t>
        </w:r>
      </w:ins>
      <w:r w:rsidR="007D30AC">
        <w:t xml:space="preserve">la </w:t>
      </w:r>
      <w:r w:rsidRPr="00ED1619">
        <w:t>Recomendación UIT</w:t>
      </w:r>
      <w:r>
        <w:noBreakHyphen/>
      </w:r>
      <w:r w:rsidRPr="00ED1619">
        <w:t>R</w:t>
      </w:r>
      <w:r>
        <w:t> </w:t>
      </w:r>
      <w:r w:rsidRPr="00ED1619">
        <w:t>F.1336).</w:t>
      </w:r>
    </w:p>
    <w:p w14:paraId="7A97F6A2" w14:textId="146657A9" w:rsidR="00005709" w:rsidRDefault="00C02549" w:rsidP="00AE0A35">
      <w:r>
        <w:t>...</w:t>
      </w:r>
    </w:p>
    <w:p w14:paraId="3623F8E6" w14:textId="77777777" w:rsidR="00AE0A35" w:rsidRDefault="00AE0A35">
      <w:pPr>
        <w:pStyle w:val="Reasons"/>
      </w:pPr>
    </w:p>
    <w:p w14:paraId="32DD9386" w14:textId="77777777" w:rsidR="00005709" w:rsidRDefault="00B9600F">
      <w:pPr>
        <w:pStyle w:val="Proposal"/>
      </w:pPr>
      <w:r>
        <w:t>MOD</w:t>
      </w:r>
      <w:r>
        <w:tab/>
        <w:t>ACP/62A20/37</w:t>
      </w:r>
    </w:p>
    <w:p w14:paraId="79713A17" w14:textId="0BB198F2" w:rsidR="00B9600F" w:rsidRPr="0066363B" w:rsidRDefault="00B9600F" w:rsidP="00C02549">
      <w:pPr>
        <w:pStyle w:val="ResNo"/>
      </w:pPr>
      <w:bookmarkStart w:id="361" w:name="_Toc39734897"/>
      <w:r w:rsidRPr="00AC28DE">
        <w:t>RESOLUCIÓN</w:t>
      </w:r>
      <w:r w:rsidRPr="0066363B">
        <w:t xml:space="preserve"> </w:t>
      </w:r>
      <w:r w:rsidRPr="0066363B">
        <w:rPr>
          <w:rStyle w:val="href"/>
          <w:caps w:val="0"/>
        </w:rPr>
        <w:t>217</w:t>
      </w:r>
      <w:r w:rsidRPr="0066363B">
        <w:t xml:space="preserve"> (</w:t>
      </w:r>
      <w:ins w:id="362" w:author="Spanish" w:date="2023-10-23T12:34:00Z">
        <w:r w:rsidR="007D30AC">
          <w:t>REV.</w:t>
        </w:r>
      </w:ins>
      <w:r w:rsidRPr="0066363B">
        <w:t>CMR-</w:t>
      </w:r>
      <w:del w:id="363" w:author="Spanish" w:date="2023-10-23T12:34:00Z">
        <w:r w:rsidRPr="0066363B" w:rsidDel="007D30AC">
          <w:delText>97</w:delText>
        </w:r>
      </w:del>
      <w:ins w:id="364" w:author="Spanish" w:date="2023-10-23T12:34:00Z">
        <w:r w:rsidR="007D30AC">
          <w:t>23</w:t>
        </w:r>
      </w:ins>
      <w:r w:rsidRPr="0066363B">
        <w:t>)</w:t>
      </w:r>
      <w:bookmarkEnd w:id="361"/>
    </w:p>
    <w:p w14:paraId="07CE9053" w14:textId="77777777" w:rsidR="00B9600F" w:rsidRPr="0066363B" w:rsidRDefault="00B9600F" w:rsidP="00265C64">
      <w:pPr>
        <w:pStyle w:val="Restitle"/>
      </w:pPr>
      <w:bookmarkStart w:id="365" w:name="_Toc328141320"/>
      <w:bookmarkStart w:id="366" w:name="_Toc39734898"/>
      <w:r w:rsidRPr="0066363B">
        <w:t>Realización de radares de perfil del viento</w:t>
      </w:r>
      <w:bookmarkEnd w:id="365"/>
      <w:bookmarkEnd w:id="366"/>
    </w:p>
    <w:p w14:paraId="1A837F52" w14:textId="263B31CA" w:rsidR="00B9600F" w:rsidRDefault="00B9600F" w:rsidP="00265C64">
      <w:pPr>
        <w:pStyle w:val="Normalaftertitle"/>
      </w:pPr>
      <w:r w:rsidRPr="0066363B">
        <w:t>La Conferencia Mundial de Radiocomunicaciones (</w:t>
      </w:r>
      <w:del w:id="367" w:author="Spanish83" w:date="2023-10-31T10:39:00Z">
        <w:r w:rsidRPr="0066363B" w:rsidDel="00FA7251">
          <w:delText>Ginebra</w:delText>
        </w:r>
      </w:del>
      <w:del w:id="368" w:author="Spanish83" w:date="2023-10-31T10:40:00Z">
        <w:r w:rsidR="00FA7251" w:rsidDel="00FA7251">
          <w:delText>,</w:delText>
        </w:r>
      </w:del>
      <w:del w:id="369" w:author="Spanish83" w:date="2023-10-31T10:39:00Z">
        <w:r w:rsidRPr="0066363B" w:rsidDel="00FA7251">
          <w:delText xml:space="preserve"> 1997</w:delText>
        </w:r>
      </w:del>
      <w:ins w:id="370" w:author="Spanish" w:date="2023-10-23T12:34:00Z">
        <w:r w:rsidR="00FA7251">
          <w:t>Dubái</w:t>
        </w:r>
      </w:ins>
      <w:r w:rsidR="00FA7251" w:rsidRPr="0066363B">
        <w:t>,</w:t>
      </w:r>
      <w:ins w:id="371" w:author="Spanish83" w:date="2023-10-31T10:39:00Z">
        <w:r w:rsidR="00FA7251">
          <w:t xml:space="preserve"> </w:t>
        </w:r>
      </w:ins>
      <w:ins w:id="372" w:author="Spanish" w:date="2023-10-23T12:34:00Z">
        <w:r w:rsidR="007D30AC">
          <w:t>2023</w:t>
        </w:r>
      </w:ins>
      <w:r w:rsidRPr="0066363B">
        <w:t>),</w:t>
      </w:r>
    </w:p>
    <w:p w14:paraId="564D374A" w14:textId="4D6A5EE7" w:rsidR="00C02549" w:rsidRPr="00C02549" w:rsidRDefault="00C02549" w:rsidP="00FA7251">
      <w:r>
        <w:t>...</w:t>
      </w:r>
    </w:p>
    <w:p w14:paraId="7E78AC5E" w14:textId="77777777" w:rsidR="00B9600F" w:rsidRPr="0066363B" w:rsidRDefault="00B9600F" w:rsidP="006C3451">
      <w:pPr>
        <w:pStyle w:val="Call"/>
      </w:pPr>
      <w:r w:rsidRPr="0066363B">
        <w:lastRenderedPageBreak/>
        <w:t>resuelve</w:t>
      </w:r>
    </w:p>
    <w:p w14:paraId="767995F2" w14:textId="77777777" w:rsidR="00B9600F" w:rsidRPr="0066363B" w:rsidRDefault="00B9600F" w:rsidP="00265C64">
      <w:r w:rsidRPr="0066363B">
        <w:t>1</w:t>
      </w:r>
      <w:r w:rsidRPr="0066363B">
        <w:tab/>
        <w:t>instar a las administraciones a que establezcan los radares de perfil del viento como sistemas del servicio de radiolocalización en las siguientes bandas, prestando la debida atención a la posible incompatibilidad con otros servicios y asignaciones a estaciones de estos servicios y, por tanto, teniendo debidamente en cuenta el principio de separación geográfica, en particular con respecto a los países vecinos y teniendo presente la categoría de cada uno de estos servicios:</w:t>
      </w:r>
    </w:p>
    <w:p w14:paraId="317A523C" w14:textId="77777777" w:rsidR="00B9600F" w:rsidRPr="0066363B" w:rsidRDefault="00B9600F" w:rsidP="00265C64">
      <w:pPr>
        <w:pStyle w:val="enumlev1"/>
        <w:rPr>
          <w:b/>
        </w:rPr>
      </w:pPr>
      <w:r w:rsidRPr="0066363B">
        <w:tab/>
        <w:t>46-68 MHz de conformidad con el número </w:t>
      </w:r>
      <w:r w:rsidRPr="006E7510">
        <w:rPr>
          <w:rStyle w:val="Artref"/>
          <w:b/>
          <w:bCs/>
        </w:rPr>
        <w:t>5.162A</w:t>
      </w:r>
    </w:p>
    <w:p w14:paraId="3CB1A23C" w14:textId="77777777" w:rsidR="00B9600F" w:rsidRPr="0066363B" w:rsidRDefault="00B9600F" w:rsidP="00265C64">
      <w:pPr>
        <w:pStyle w:val="enumlev1"/>
      </w:pPr>
      <w:r w:rsidRPr="0066363B">
        <w:tab/>
        <w:t>440-450 MHz</w:t>
      </w:r>
    </w:p>
    <w:p w14:paraId="05A9BADB" w14:textId="77777777" w:rsidR="00B9600F" w:rsidRPr="0066363B" w:rsidRDefault="00B9600F" w:rsidP="00265C64">
      <w:pPr>
        <w:pStyle w:val="enumlev1"/>
      </w:pPr>
      <w:r w:rsidRPr="0066363B">
        <w:tab/>
        <w:t>470-494 MHz de conformidad con el número </w:t>
      </w:r>
      <w:r w:rsidRPr="006E7510">
        <w:rPr>
          <w:rStyle w:val="Artref"/>
          <w:b/>
          <w:bCs/>
        </w:rPr>
        <w:t>5.291A</w:t>
      </w:r>
    </w:p>
    <w:p w14:paraId="5B721BFA" w14:textId="77777777" w:rsidR="00B9600F" w:rsidRPr="0066363B" w:rsidRDefault="00B9600F" w:rsidP="00265C64">
      <w:pPr>
        <w:pStyle w:val="enumlev1"/>
      </w:pPr>
      <w:r w:rsidRPr="0066363B">
        <w:tab/>
        <w:t>904-928 MHz únicamente en la Región 2</w:t>
      </w:r>
    </w:p>
    <w:p w14:paraId="43A83D68" w14:textId="77777777" w:rsidR="00B9600F" w:rsidRPr="0066363B" w:rsidRDefault="00B9600F" w:rsidP="00265C64">
      <w:pPr>
        <w:pStyle w:val="enumlev1"/>
      </w:pPr>
      <w:r w:rsidRPr="0066363B">
        <w:tab/>
        <w:t>1 270-1 295 MHz</w:t>
      </w:r>
    </w:p>
    <w:p w14:paraId="284894BA" w14:textId="77777777" w:rsidR="00B9600F" w:rsidRPr="0066363B" w:rsidRDefault="00B9600F" w:rsidP="00265C64">
      <w:pPr>
        <w:pStyle w:val="enumlev1"/>
      </w:pPr>
      <w:r w:rsidRPr="0066363B">
        <w:tab/>
        <w:t>1 300-1 375 MHz;</w:t>
      </w:r>
    </w:p>
    <w:p w14:paraId="037E642A" w14:textId="77777777" w:rsidR="00B9600F" w:rsidRPr="0066363B" w:rsidRDefault="00B9600F" w:rsidP="00265C64">
      <w:r w:rsidRPr="0066363B">
        <w:t>2</w:t>
      </w:r>
      <w:r w:rsidRPr="0066363B">
        <w:tab/>
        <w:t>que, en caso de que la compatibilidad entre los radares del perfil del viento y otras aplicaciones radioeléctricas que funcionan en la banda 440-450 MHz o 470-494 MHz no pueda lograrse, podría considerarse la utilización de la banda 420-435 MHz o 438-440 MHz;</w:t>
      </w:r>
    </w:p>
    <w:p w14:paraId="22D54267" w14:textId="5A7D3B7B" w:rsidR="00B9600F" w:rsidRPr="0066363B" w:rsidRDefault="00B9600F" w:rsidP="00265C64">
      <w:r w:rsidRPr="0066363B">
        <w:t>3</w:t>
      </w:r>
      <w:r w:rsidRPr="0066363B">
        <w:tab/>
        <w:t xml:space="preserve">instar a las administraciones a que establezcan los radares de perfil del viento de conformidad con </w:t>
      </w:r>
      <w:ins w:id="373" w:author="Spanish" w:date="2023-10-23T12:35:00Z">
        <w:r w:rsidR="007D30AC">
          <w:t xml:space="preserve">las versiones más recientes de </w:t>
        </w:r>
      </w:ins>
      <w:r w:rsidR="007D30AC">
        <w:t xml:space="preserve">las </w:t>
      </w:r>
      <w:r w:rsidRPr="0066363B">
        <w:t>Recomendaciones UIT-R M.1226, UIT</w:t>
      </w:r>
      <w:del w:id="374" w:author="Spanish83" w:date="2023-10-31T14:22:00Z">
        <w:r w:rsidRPr="0066363B" w:rsidDel="00E7746F">
          <w:delText>-</w:delText>
        </w:r>
      </w:del>
      <w:ins w:id="375" w:author="Spanish83" w:date="2023-10-31T14:22:00Z">
        <w:r w:rsidR="00E7746F">
          <w:noBreakHyphen/>
        </w:r>
      </w:ins>
      <w:r w:rsidRPr="0066363B">
        <w:t>R M.1085</w:t>
      </w:r>
      <w:del w:id="376" w:author="Spanish2" w:date="2023-11-08T10:00:00Z">
        <w:r w:rsidR="00597BFB" w:rsidDel="00597BFB">
          <w:delText>-1</w:delText>
        </w:r>
      </w:del>
      <w:r w:rsidRPr="0066363B">
        <w:t xml:space="preserve"> y UIT-R M.1227 para las bandas de frecuencias en torno a 50 MHz, 400 MHz y 1 000 MHz, respectivamente;</w:t>
      </w:r>
    </w:p>
    <w:p w14:paraId="6A612429" w14:textId="77777777" w:rsidR="00B9600F" w:rsidRPr="0066363B" w:rsidRDefault="00B9600F" w:rsidP="00265C64">
      <w:r w:rsidRPr="0066363B">
        <w:t>4</w:t>
      </w:r>
      <w:r w:rsidRPr="0066363B">
        <w:tab/>
        <w:t>instar a las administraciones a que no establezcan los radares de perfil del viento en la banda 400,15-406 MHz;</w:t>
      </w:r>
    </w:p>
    <w:p w14:paraId="2BB52252" w14:textId="77777777" w:rsidR="00B9600F" w:rsidRPr="0066363B" w:rsidRDefault="00B9600F" w:rsidP="00265C64">
      <w:r w:rsidRPr="0066363B">
        <w:t>5</w:t>
      </w:r>
      <w:r w:rsidRPr="0066363B">
        <w:tab/>
        <w:t>instar a las administraciones que actualmente utilizan radares de perfil del viento en la banda 400,15-406 MHz a que dejen de hacerlo lo antes posible,</w:t>
      </w:r>
    </w:p>
    <w:p w14:paraId="5EF26D11" w14:textId="77777777" w:rsidR="00B9600F" w:rsidRPr="0066363B" w:rsidRDefault="00B9600F" w:rsidP="00265C64">
      <w:pPr>
        <w:pStyle w:val="Call"/>
      </w:pPr>
      <w:r w:rsidRPr="0066363B">
        <w:t>encarga al Secretario General</w:t>
      </w:r>
    </w:p>
    <w:p w14:paraId="154F17BE" w14:textId="77777777" w:rsidR="00B9600F" w:rsidRDefault="00B9600F" w:rsidP="00265C64">
      <w:r w:rsidRPr="0066363B">
        <w:t>que señale la presente Resolución a la atención de la Organización de la Aviación Civil Internacional (OACI), la Organización Marítima Internacional (OMI) y la OMM.</w:t>
      </w:r>
    </w:p>
    <w:p w14:paraId="164EA373" w14:textId="77777777" w:rsidR="00005709" w:rsidRDefault="00005709">
      <w:pPr>
        <w:pStyle w:val="Reasons"/>
      </w:pPr>
    </w:p>
    <w:p w14:paraId="61E13AEE" w14:textId="77777777" w:rsidR="00005709" w:rsidRDefault="00B9600F">
      <w:pPr>
        <w:pStyle w:val="Proposal"/>
      </w:pPr>
      <w:r>
        <w:t>MOD</w:t>
      </w:r>
      <w:r>
        <w:tab/>
        <w:t>ACP/62A20/38</w:t>
      </w:r>
    </w:p>
    <w:p w14:paraId="189EB998" w14:textId="4A2BD79B" w:rsidR="00B9600F" w:rsidRPr="0066363B" w:rsidRDefault="00B9600F" w:rsidP="006C3451">
      <w:pPr>
        <w:pStyle w:val="ResNo"/>
      </w:pPr>
      <w:bookmarkStart w:id="377" w:name="_Toc39734899"/>
      <w:r w:rsidRPr="0066363B">
        <w:t xml:space="preserve">RESOLUCIÓN </w:t>
      </w:r>
      <w:r w:rsidRPr="0066363B">
        <w:rPr>
          <w:rStyle w:val="href"/>
          <w:caps w:val="0"/>
        </w:rPr>
        <w:t>221</w:t>
      </w:r>
      <w:r w:rsidRPr="0066363B">
        <w:t xml:space="preserve"> (REV.CMR-</w:t>
      </w:r>
      <w:del w:id="378" w:author="Spanish" w:date="2023-10-23T12:35:00Z">
        <w:r w:rsidRPr="0066363B" w:rsidDel="002A59CA">
          <w:delText>07</w:delText>
        </w:r>
      </w:del>
      <w:ins w:id="379" w:author="Spanish" w:date="2023-10-23T12:35:00Z">
        <w:r w:rsidR="002A59CA">
          <w:t>2</w:t>
        </w:r>
      </w:ins>
      <w:ins w:id="380" w:author="Spanish" w:date="2023-10-23T12:36:00Z">
        <w:r w:rsidR="002A59CA">
          <w:t>3</w:t>
        </w:r>
      </w:ins>
      <w:r w:rsidRPr="0066363B">
        <w:t>)</w:t>
      </w:r>
      <w:bookmarkEnd w:id="377"/>
    </w:p>
    <w:p w14:paraId="1C42BCBC" w14:textId="77777777" w:rsidR="00B9600F" w:rsidRPr="0066363B" w:rsidRDefault="00B9600F" w:rsidP="00265C64">
      <w:pPr>
        <w:pStyle w:val="Restitle"/>
      </w:pPr>
      <w:bookmarkStart w:id="381" w:name="_Toc328141322"/>
      <w:bookmarkStart w:id="382" w:name="_Toc39734900"/>
      <w:r w:rsidRPr="0066363B">
        <w:t>Utilización de estaciones en plataformas a gran altitud que proporcionan IMT</w:t>
      </w:r>
      <w:r w:rsidRPr="0066363B">
        <w:br/>
        <w:t>en las bandas 1 885</w:t>
      </w:r>
      <w:r w:rsidRPr="0066363B">
        <w:noBreakHyphen/>
        <w:t>1 980 MHz, 2 010</w:t>
      </w:r>
      <w:r w:rsidRPr="0066363B">
        <w:noBreakHyphen/>
        <w:t>2 025 MHz y 2 110</w:t>
      </w:r>
      <w:r w:rsidRPr="0066363B">
        <w:noBreakHyphen/>
        <w:t>2 170 MHz</w:t>
      </w:r>
      <w:r w:rsidRPr="0066363B">
        <w:br/>
        <w:t>en las Regiones 1 y 3, y 1 885</w:t>
      </w:r>
      <w:r w:rsidRPr="0066363B">
        <w:noBreakHyphen/>
        <w:t>1 980 MHz y 2 110</w:t>
      </w:r>
      <w:r w:rsidRPr="0066363B">
        <w:noBreakHyphen/>
        <w:t>2 160 MHz</w:t>
      </w:r>
      <w:r w:rsidRPr="0066363B">
        <w:br/>
        <w:t>en la Región 2</w:t>
      </w:r>
      <w:bookmarkEnd w:id="381"/>
      <w:bookmarkEnd w:id="382"/>
    </w:p>
    <w:p w14:paraId="474F3AD5" w14:textId="027B86D3" w:rsidR="00B9600F" w:rsidRPr="0066363B" w:rsidRDefault="00B9600F" w:rsidP="00265C64">
      <w:pPr>
        <w:pStyle w:val="Normalaftertitle0"/>
      </w:pPr>
      <w:r w:rsidRPr="0066363B">
        <w:t>La Conferencia Mundial de Radiocomunicaciones (</w:t>
      </w:r>
      <w:del w:id="383" w:author="Spanish83" w:date="2023-10-31T10:40:00Z">
        <w:r w:rsidRPr="0066363B" w:rsidDel="00FA7251">
          <w:delText>Ginebra</w:delText>
        </w:r>
        <w:r w:rsidR="00FA7251" w:rsidDel="00FA7251">
          <w:delText>,</w:delText>
        </w:r>
        <w:r w:rsidRPr="0066363B" w:rsidDel="00FA7251">
          <w:delText xml:space="preserve"> 2007</w:delText>
        </w:r>
      </w:del>
      <w:ins w:id="384" w:author="Spanish" w:date="2023-10-23T12:36:00Z">
        <w:r w:rsidR="00FA7251">
          <w:t>Dubái</w:t>
        </w:r>
      </w:ins>
      <w:ins w:id="385" w:author="Spanish83" w:date="2023-10-31T10:40:00Z">
        <w:r w:rsidR="00FA7251">
          <w:t xml:space="preserve">, </w:t>
        </w:r>
      </w:ins>
      <w:ins w:id="386" w:author="Spanish" w:date="2023-10-23T12:36:00Z">
        <w:r w:rsidR="002A59CA">
          <w:t>2023</w:t>
        </w:r>
      </w:ins>
      <w:r w:rsidRPr="0066363B">
        <w:t>),</w:t>
      </w:r>
    </w:p>
    <w:p w14:paraId="4590E29B" w14:textId="77777777" w:rsidR="00B9600F" w:rsidRPr="0066363B" w:rsidRDefault="00B9600F" w:rsidP="00265C64">
      <w:pPr>
        <w:pStyle w:val="Call"/>
      </w:pPr>
      <w:r w:rsidRPr="0066363B">
        <w:t>considerando</w:t>
      </w:r>
    </w:p>
    <w:p w14:paraId="62523D5B" w14:textId="77777777" w:rsidR="00B9600F" w:rsidRPr="0066363B" w:rsidRDefault="00B9600F" w:rsidP="00265C64">
      <w:r w:rsidRPr="0066363B">
        <w:rPr>
          <w:i/>
          <w:iCs/>
        </w:rPr>
        <w:t>a)</w:t>
      </w:r>
      <w:r w:rsidRPr="0066363B">
        <w:rPr>
          <w:i/>
          <w:iCs/>
        </w:rPr>
        <w:tab/>
      </w:r>
      <w:r w:rsidRPr="0066363B">
        <w:t>que en el número </w:t>
      </w:r>
      <w:r w:rsidRPr="00E7746F">
        <w:rPr>
          <w:rStyle w:val="Artref"/>
          <w:b/>
          <w:bCs/>
        </w:rPr>
        <w:t>5.388</w:t>
      </w:r>
      <w:r w:rsidRPr="00E7746F">
        <w:t xml:space="preserve"> </w:t>
      </w:r>
      <w:r w:rsidRPr="0066363B">
        <w:t>se identifican</w:t>
      </w:r>
      <w:r w:rsidRPr="0066363B">
        <w:rPr>
          <w:b/>
          <w:bCs/>
        </w:rPr>
        <w:t xml:space="preserve"> </w:t>
      </w:r>
      <w:r w:rsidRPr="0066363B">
        <w:t>las bandas 1 885</w:t>
      </w:r>
      <w:r w:rsidRPr="0066363B">
        <w:noBreakHyphen/>
        <w:t>2 025 MHz y 2 110</w:t>
      </w:r>
      <w:r w:rsidRPr="0066363B">
        <w:noBreakHyphen/>
        <w:t xml:space="preserve"> 2 200 MHz como destinadas para uso a nivel mundial por las IMT, incluidas las bandas 1 980</w:t>
      </w:r>
      <w:r w:rsidRPr="0066363B">
        <w:noBreakHyphen/>
        <w:t>2 010 MHz y 2 170</w:t>
      </w:r>
      <w:r w:rsidRPr="0066363B">
        <w:noBreakHyphen/>
        <w:t>2 200 MHz para la componente terrenal y la componente de satélite de las IMT;</w:t>
      </w:r>
    </w:p>
    <w:p w14:paraId="0808BF3A" w14:textId="77777777" w:rsidR="00B9600F" w:rsidRPr="0066363B" w:rsidRDefault="00B9600F" w:rsidP="00265C64">
      <w:r w:rsidRPr="0066363B">
        <w:rPr>
          <w:i/>
          <w:iCs/>
        </w:rPr>
        <w:lastRenderedPageBreak/>
        <w:t>b)</w:t>
      </w:r>
      <w:r w:rsidRPr="0066363B">
        <w:rPr>
          <w:i/>
          <w:iCs/>
        </w:rPr>
        <w:tab/>
      </w:r>
      <w:r w:rsidRPr="0066363B">
        <w:t>que en el número </w:t>
      </w:r>
      <w:r w:rsidRPr="006E7510">
        <w:rPr>
          <w:rStyle w:val="Artref"/>
          <w:b/>
          <w:bCs/>
        </w:rPr>
        <w:t>1.66A</w:t>
      </w:r>
      <w:r w:rsidRPr="0066363B">
        <w:t xml:space="preserve"> se define una estación en plataforma a gran altitud (HAPS) como una «Estación situada sobre un objeto a una altitud de 20 a 50 km y en un punto nominal, fijo y especificado con respecto a la Tierra»;</w:t>
      </w:r>
    </w:p>
    <w:p w14:paraId="529CCE83" w14:textId="77777777" w:rsidR="00B9600F" w:rsidRPr="0066363B" w:rsidRDefault="00B9600F" w:rsidP="00265C64">
      <w:r w:rsidRPr="0066363B">
        <w:rPr>
          <w:i/>
          <w:iCs/>
        </w:rPr>
        <w:t>c)</w:t>
      </w:r>
      <w:r w:rsidRPr="0066363B">
        <w:rPr>
          <w:i/>
          <w:iCs/>
        </w:rPr>
        <w:tab/>
      </w:r>
      <w:r w:rsidRPr="0066363B">
        <w:t>que las HAPS pueden ofrecer un nuevo medio de proporcionar servicios IMT con una mínima infraestructura de red puesto que son capaces de prestar servicio a una amplia zona con una cobertura densa;</w:t>
      </w:r>
    </w:p>
    <w:p w14:paraId="64AB6B81" w14:textId="77777777" w:rsidR="00B9600F" w:rsidRPr="0066363B" w:rsidRDefault="00B9600F" w:rsidP="00265C64">
      <w:r w:rsidRPr="0066363B">
        <w:rPr>
          <w:i/>
          <w:iCs/>
        </w:rPr>
        <w:t>d)</w:t>
      </w:r>
      <w:r w:rsidRPr="0066363B">
        <w:tab/>
        <w:t>que la utilización de HAPS como estaciones de base de la componente terrenal de las IMT es facultativa para las administraciones, y que esa utilización no debe tener prioridad sobre otras utilizaciones de la componente terrenal de las IMT;</w:t>
      </w:r>
    </w:p>
    <w:p w14:paraId="1F480DA1" w14:textId="19E86EA6" w:rsidR="00B9600F" w:rsidRDefault="00B9600F" w:rsidP="00265C64">
      <w:r w:rsidRPr="0066363B">
        <w:rPr>
          <w:i/>
          <w:iCs/>
        </w:rPr>
        <w:t>e)</w:t>
      </w:r>
      <w:r w:rsidRPr="0066363B">
        <w:rPr>
          <w:i/>
          <w:iCs/>
        </w:rPr>
        <w:tab/>
      </w:r>
      <w:r w:rsidRPr="0066363B">
        <w:t>que, de conformidad con el número </w:t>
      </w:r>
      <w:r w:rsidRPr="00E7746F">
        <w:rPr>
          <w:rStyle w:val="Artref"/>
          <w:b/>
          <w:bCs/>
        </w:rPr>
        <w:t>5.388</w:t>
      </w:r>
      <w:r w:rsidRPr="0066363B">
        <w:t xml:space="preserve"> y la Resolución </w:t>
      </w:r>
      <w:r w:rsidRPr="0066363B">
        <w:rPr>
          <w:b/>
        </w:rPr>
        <w:t>212</w:t>
      </w:r>
      <w:r w:rsidRPr="0066363B">
        <w:rPr>
          <w:b/>
          <w:bCs/>
        </w:rPr>
        <w:t xml:space="preserve"> (Rev.CMR-</w:t>
      </w:r>
      <w:del w:id="387" w:author="Spanish" w:date="2023-10-23T12:36:00Z">
        <w:r w:rsidRPr="0066363B" w:rsidDel="002A59CA">
          <w:rPr>
            <w:b/>
            <w:bCs/>
          </w:rPr>
          <w:delText>07</w:delText>
        </w:r>
      </w:del>
      <w:ins w:id="388" w:author="Spanish" w:date="2023-10-23T12:36:00Z">
        <w:r w:rsidR="002A59CA">
          <w:rPr>
            <w:b/>
            <w:bCs/>
          </w:rPr>
          <w:t>23</w:t>
        </w:r>
      </w:ins>
      <w:r w:rsidRPr="0066363B">
        <w:rPr>
          <w:b/>
          <w:bCs/>
        </w:rPr>
        <w:t>)</w:t>
      </w:r>
      <w:del w:id="389" w:author="Spanish" w:date="2023-10-23T12:36:00Z">
        <w:r w:rsidRPr="0066363B" w:rsidDel="002A59CA">
          <w:rPr>
            <w:rStyle w:val="FootnoteReference"/>
          </w:rPr>
          <w:footnoteReference w:customMarkFollows="1" w:id="10"/>
          <w:delText>*</w:delText>
        </w:r>
      </w:del>
      <w:r w:rsidRPr="0066363B">
        <w:t>, las administraciones pueden utilizar las bandas identificadas para las IMT, incluidas las bandas señaladas en la presente Resolución, para estaciones de otros servicios primarios a los cuales están atribuidas;</w:t>
      </w:r>
    </w:p>
    <w:p w14:paraId="04E98C08" w14:textId="02875E95" w:rsidR="00D053AA" w:rsidRPr="0066363B" w:rsidRDefault="00D053AA" w:rsidP="00265C64">
      <w:r>
        <w:t>...</w:t>
      </w:r>
    </w:p>
    <w:p w14:paraId="542A1799" w14:textId="4218F779" w:rsidR="00B9600F" w:rsidRPr="0066363B" w:rsidRDefault="00B9600F" w:rsidP="006C3451">
      <w:pPr>
        <w:pStyle w:val="AnnexNo"/>
      </w:pPr>
      <w:r w:rsidRPr="0066363B">
        <w:t xml:space="preserve">ANEXO A LA RESOLUCIÓN </w:t>
      </w:r>
      <w:r w:rsidRPr="00AC28DE">
        <w:t>221</w:t>
      </w:r>
      <w:r w:rsidRPr="0066363B">
        <w:t xml:space="preserve"> (REV.CMR-</w:t>
      </w:r>
      <w:del w:id="392" w:author="Spanish" w:date="2023-10-23T12:36:00Z">
        <w:r w:rsidRPr="0066363B" w:rsidDel="002A59CA">
          <w:delText>07</w:delText>
        </w:r>
      </w:del>
      <w:ins w:id="393" w:author="Spanish" w:date="2023-10-23T12:36:00Z">
        <w:r w:rsidR="00FA7251">
          <w:t>23</w:t>
        </w:r>
      </w:ins>
      <w:r w:rsidRPr="0066363B">
        <w:t>)</w:t>
      </w:r>
    </w:p>
    <w:p w14:paraId="6DD82724" w14:textId="5C3DB94E" w:rsidR="00B9600F" w:rsidRPr="0066363B" w:rsidRDefault="00B9600F" w:rsidP="00265C64">
      <w:pPr>
        <w:pStyle w:val="Annextitle"/>
      </w:pPr>
      <w:r w:rsidRPr="0066363B">
        <w:t xml:space="preserve">Características de una HAPS que funcione como estación </w:t>
      </w:r>
      <w:r w:rsidRPr="0066363B">
        <w:br/>
        <w:t xml:space="preserve">de base para las IMT en las bandas de frecuencias </w:t>
      </w:r>
      <w:r w:rsidRPr="0066363B">
        <w:br/>
      </w:r>
      <w:del w:id="394" w:author="Rueda, Martha" w:date="2023-10-24T16:23:00Z">
        <w:r w:rsidR="00311A9B" w:rsidDel="00311A9B">
          <w:delText>de la</w:delText>
        </w:r>
      </w:del>
      <w:ins w:id="395" w:author="Rueda, Martha" w:date="2023-10-24T16:24:00Z">
        <w:r w:rsidR="00311A9B">
          <w:t>en</w:t>
        </w:r>
      </w:ins>
      <w:ins w:id="396" w:author="Spanish83" w:date="2023-10-31T10:42:00Z">
        <w:r w:rsidR="00FA7251">
          <w:t xml:space="preserve"> </w:t>
        </w:r>
      </w:ins>
      <w:ins w:id="397" w:author="Spanish" w:date="2023-10-23T12:37:00Z">
        <w:r w:rsidR="002A59CA">
          <w:t>esta</w:t>
        </w:r>
      </w:ins>
      <w:r w:rsidRPr="0066363B">
        <w:t xml:space="preserve"> Resolución</w:t>
      </w:r>
      <w:del w:id="398" w:author="Spanish83" w:date="2023-10-31T14:23:00Z">
        <w:r w:rsidRPr="0066363B" w:rsidDel="00E7746F">
          <w:delText> </w:delText>
        </w:r>
      </w:del>
      <w:del w:id="399" w:author="Spanish" w:date="2023-10-23T12:37:00Z">
        <w:r w:rsidRPr="0066363B" w:rsidDel="002A59CA">
          <w:delText>221 (Rev.CMR-07)</w:delText>
        </w:r>
      </w:del>
    </w:p>
    <w:p w14:paraId="186272C3" w14:textId="77777777" w:rsidR="00B9600F" w:rsidRPr="0066363B" w:rsidRDefault="00B9600F" w:rsidP="00265C64">
      <w:pPr>
        <w:pStyle w:val="Heading1"/>
      </w:pPr>
      <w:r w:rsidRPr="0066363B">
        <w:t>A</w:t>
      </w:r>
      <w:r w:rsidRPr="0066363B">
        <w:tab/>
        <w:t>Características generales de la estación que deben presentarse</w:t>
      </w:r>
    </w:p>
    <w:p w14:paraId="13D95EDC" w14:textId="77777777" w:rsidR="00B9600F" w:rsidRPr="006E7510" w:rsidRDefault="00B9600F" w:rsidP="006E7510">
      <w:pPr>
        <w:pStyle w:val="Heading2"/>
      </w:pPr>
      <w:r w:rsidRPr="006E7510">
        <w:t>A.1</w:t>
      </w:r>
      <w:r w:rsidRPr="006E7510">
        <w:tab/>
        <w:t>Identidad de la estación</w:t>
      </w:r>
    </w:p>
    <w:p w14:paraId="1518E45B" w14:textId="77777777" w:rsidR="00B9600F" w:rsidRPr="0066363B" w:rsidRDefault="00B9600F" w:rsidP="00265C64">
      <w:pPr>
        <w:pStyle w:val="enumlev1"/>
      </w:pPr>
      <w:r w:rsidRPr="0066363B">
        <w:rPr>
          <w:i/>
          <w:iCs/>
        </w:rPr>
        <w:t>a)</w:t>
      </w:r>
      <w:r w:rsidRPr="0066363B">
        <w:rPr>
          <w:i/>
          <w:iCs/>
        </w:rPr>
        <w:tab/>
      </w:r>
      <w:r w:rsidRPr="0066363B">
        <w:t>Identidad de la estación</w:t>
      </w:r>
    </w:p>
    <w:p w14:paraId="76FD4701" w14:textId="77777777" w:rsidR="00B9600F" w:rsidRPr="0066363B" w:rsidRDefault="00B9600F" w:rsidP="00265C64">
      <w:pPr>
        <w:pStyle w:val="enumlev1"/>
      </w:pPr>
      <w:r w:rsidRPr="0066363B">
        <w:rPr>
          <w:i/>
          <w:iCs/>
        </w:rPr>
        <w:t>b)</w:t>
      </w:r>
      <w:r w:rsidRPr="0066363B">
        <w:tab/>
        <w:t>País</w:t>
      </w:r>
    </w:p>
    <w:p w14:paraId="6D99EA4C" w14:textId="77777777" w:rsidR="00B9600F" w:rsidRPr="006E7510" w:rsidRDefault="00B9600F" w:rsidP="00265C64">
      <w:pPr>
        <w:pStyle w:val="Heading2"/>
      </w:pPr>
      <w:r w:rsidRPr="006E7510">
        <w:t>A.2</w:t>
      </w:r>
      <w:r w:rsidRPr="006E7510">
        <w:tab/>
        <w:t>Fecha de puesta en servicio</w:t>
      </w:r>
    </w:p>
    <w:p w14:paraId="44BE460B" w14:textId="77777777" w:rsidR="00B9600F" w:rsidRPr="0066363B" w:rsidRDefault="00B9600F" w:rsidP="00265C64">
      <w:r w:rsidRPr="0066363B">
        <w:t>La fecha (real o prevista, según el caso) de la puesta en servicio de la asignación de frecuencia (nueva o modificada).</w:t>
      </w:r>
    </w:p>
    <w:p w14:paraId="5291E525" w14:textId="77777777" w:rsidR="00B9600F" w:rsidRPr="006E7510" w:rsidRDefault="00B9600F" w:rsidP="00265C64">
      <w:pPr>
        <w:pStyle w:val="Heading2"/>
      </w:pPr>
      <w:r w:rsidRPr="006E7510">
        <w:t>A.3</w:t>
      </w:r>
      <w:r w:rsidRPr="006E7510">
        <w:tab/>
        <w:t>Administración o entidad de explotación</w:t>
      </w:r>
    </w:p>
    <w:p w14:paraId="42108B6B" w14:textId="77777777" w:rsidR="00B9600F" w:rsidRPr="0066363B" w:rsidRDefault="00B9600F" w:rsidP="00265C64">
      <w:r w:rsidRPr="0066363B">
        <w:t>Símbolos de la administración o entidad de explotación y dirección de la administración a la que debe enviarse una comunicación sobre temas urgentes en relación con la interferencia, la calidad de las emisiones y las cuestiones relativas a la explotación técnica de la estación (véase el Artículo </w:t>
      </w:r>
      <w:r w:rsidRPr="0066363B">
        <w:rPr>
          <w:rStyle w:val="Artref"/>
          <w:b/>
        </w:rPr>
        <w:t>15</w:t>
      </w:r>
      <w:r w:rsidRPr="0066363B">
        <w:t>).</w:t>
      </w:r>
    </w:p>
    <w:p w14:paraId="0FC14C95" w14:textId="77777777" w:rsidR="00B9600F" w:rsidRPr="006E7510" w:rsidRDefault="00B9600F" w:rsidP="00265C64">
      <w:pPr>
        <w:pStyle w:val="Heading2"/>
      </w:pPr>
      <w:r w:rsidRPr="006E7510">
        <w:t>A.4</w:t>
      </w:r>
      <w:r w:rsidRPr="006E7510">
        <w:tab/>
        <w:t>Información sobre la posición de la HAPS</w:t>
      </w:r>
    </w:p>
    <w:p w14:paraId="05A3B943" w14:textId="77777777" w:rsidR="00B9600F" w:rsidRPr="0066363B" w:rsidRDefault="00B9600F" w:rsidP="00265C64">
      <w:pPr>
        <w:pStyle w:val="enumlev1"/>
      </w:pPr>
      <w:r w:rsidRPr="0066363B">
        <w:rPr>
          <w:i/>
          <w:iCs/>
        </w:rPr>
        <w:t>a)</w:t>
      </w:r>
      <w:r w:rsidRPr="0066363B">
        <w:tab/>
        <w:t>Longitud geográfica nominal de la HAPS</w:t>
      </w:r>
    </w:p>
    <w:p w14:paraId="7506FD9A" w14:textId="77777777" w:rsidR="00B9600F" w:rsidRPr="0066363B" w:rsidRDefault="00B9600F" w:rsidP="00265C64">
      <w:pPr>
        <w:pStyle w:val="enumlev1"/>
      </w:pPr>
      <w:r w:rsidRPr="0066363B">
        <w:rPr>
          <w:i/>
          <w:iCs/>
        </w:rPr>
        <w:t>b)</w:t>
      </w:r>
      <w:r w:rsidRPr="0066363B">
        <w:tab/>
        <w:t>Latitud geográfica nominal de la HAPS</w:t>
      </w:r>
    </w:p>
    <w:p w14:paraId="283BFAFA" w14:textId="77777777" w:rsidR="00B9600F" w:rsidRPr="0066363B" w:rsidRDefault="00B9600F" w:rsidP="00265C64">
      <w:pPr>
        <w:pStyle w:val="enumlev1"/>
      </w:pPr>
      <w:r w:rsidRPr="0066363B">
        <w:rPr>
          <w:i/>
          <w:iCs/>
        </w:rPr>
        <w:t>c)</w:t>
      </w:r>
      <w:r w:rsidRPr="0066363B">
        <w:tab/>
        <w:t>Altitud nominal de la HAPS</w:t>
      </w:r>
    </w:p>
    <w:p w14:paraId="20181061" w14:textId="77777777" w:rsidR="00B9600F" w:rsidRPr="0066363B" w:rsidRDefault="00B9600F" w:rsidP="00265C64">
      <w:pPr>
        <w:pStyle w:val="enumlev1"/>
      </w:pPr>
      <w:r w:rsidRPr="0066363B">
        <w:rPr>
          <w:i/>
          <w:iCs/>
        </w:rPr>
        <w:t>d)</w:t>
      </w:r>
      <w:r w:rsidRPr="0066363B">
        <w:tab/>
        <w:t>Tolerancia longitudinal y latitudinal planificada para la HAPS</w:t>
      </w:r>
    </w:p>
    <w:p w14:paraId="56391E9F" w14:textId="77777777" w:rsidR="00B9600F" w:rsidRPr="0066363B" w:rsidRDefault="00B9600F" w:rsidP="00265C64">
      <w:pPr>
        <w:pStyle w:val="enumlev1"/>
      </w:pPr>
      <w:r w:rsidRPr="0066363B">
        <w:rPr>
          <w:i/>
          <w:iCs/>
        </w:rPr>
        <w:t>e)</w:t>
      </w:r>
      <w:r w:rsidRPr="0066363B">
        <w:tab/>
        <w:t>Tolerancia de la altitud planificada para la HAPS</w:t>
      </w:r>
    </w:p>
    <w:p w14:paraId="68589B3E" w14:textId="77777777" w:rsidR="00B9600F" w:rsidRPr="006E7510" w:rsidRDefault="00B9600F" w:rsidP="006E7510">
      <w:pPr>
        <w:pStyle w:val="Heading2"/>
      </w:pPr>
      <w:r w:rsidRPr="006E7510">
        <w:lastRenderedPageBreak/>
        <w:t>A.5</w:t>
      </w:r>
      <w:r w:rsidRPr="006E7510">
        <w:tab/>
        <w:t>Acuerdos</w:t>
      </w:r>
    </w:p>
    <w:p w14:paraId="2A487F6D" w14:textId="7759E842" w:rsidR="00B9600F" w:rsidRPr="0066363B" w:rsidRDefault="00B9600F" w:rsidP="00265C64">
      <w:r w:rsidRPr="0066363B">
        <w:t>Si procede, símbolo de país de cualquier administración, en su propio nombre o en representación de un grupo de administraciones, con las que se haya llegado a un acuerdo, incluido el caso en que el acuerdo rebase los límites prescritos en</w:t>
      </w:r>
      <w:r w:rsidR="00FA7251">
        <w:t xml:space="preserve"> </w:t>
      </w:r>
      <w:del w:id="400" w:author="Rueda, Martha" w:date="2023-10-24T16:29:00Z">
        <w:r w:rsidR="009B0D63" w:rsidDel="009B0D63">
          <w:delText>la</w:delText>
        </w:r>
      </w:del>
      <w:ins w:id="401" w:author="Spanish" w:date="2023-10-23T12:37:00Z">
        <w:r w:rsidR="006A3D81">
          <w:t>esta</w:t>
        </w:r>
      </w:ins>
      <w:r w:rsidRPr="0066363B">
        <w:t xml:space="preserve"> Resolución</w:t>
      </w:r>
      <w:del w:id="402" w:author="Spanish83" w:date="2023-10-31T10:43:00Z">
        <w:r w:rsidRPr="0066363B" w:rsidDel="00FA7251">
          <w:delText> </w:delText>
        </w:r>
      </w:del>
      <w:del w:id="403" w:author="Spanish" w:date="2023-10-23T12:37:00Z">
        <w:r w:rsidRPr="0066363B" w:rsidDel="006A3D81">
          <w:rPr>
            <w:b/>
          </w:rPr>
          <w:delText>221</w:delText>
        </w:r>
        <w:r w:rsidRPr="0066363B" w:rsidDel="006A3D81">
          <w:rPr>
            <w:b/>
            <w:bCs/>
          </w:rPr>
          <w:delText xml:space="preserve"> (Rev.CMR-07)</w:delText>
        </w:r>
      </w:del>
      <w:r w:rsidR="006A3D81">
        <w:t>.</w:t>
      </w:r>
    </w:p>
    <w:p w14:paraId="3A4D53A3" w14:textId="77777777" w:rsidR="00B9600F" w:rsidRPr="0066363B" w:rsidRDefault="00B9600F" w:rsidP="00265C64">
      <w:pPr>
        <w:pStyle w:val="Heading1"/>
      </w:pPr>
      <w:r w:rsidRPr="0066363B">
        <w:t>B</w:t>
      </w:r>
      <w:r w:rsidRPr="0066363B">
        <w:tab/>
        <w:t>Características que han de facilitarse para cada haz de antena</w:t>
      </w:r>
    </w:p>
    <w:p w14:paraId="438E624A" w14:textId="77777777" w:rsidR="00B9600F" w:rsidRPr="006E7510" w:rsidRDefault="00B9600F" w:rsidP="00265C64">
      <w:pPr>
        <w:pStyle w:val="Heading2"/>
      </w:pPr>
      <w:r w:rsidRPr="006E7510">
        <w:t>B.1</w:t>
      </w:r>
      <w:r w:rsidRPr="006E7510">
        <w:tab/>
        <w:t>Características de la antena de la HAPS</w:t>
      </w:r>
    </w:p>
    <w:p w14:paraId="485D9510" w14:textId="77777777" w:rsidR="00B9600F" w:rsidRPr="0066363B" w:rsidRDefault="00B9600F" w:rsidP="00265C64">
      <w:pPr>
        <w:pStyle w:val="enumlev1"/>
      </w:pPr>
      <w:r w:rsidRPr="0066363B">
        <w:rPr>
          <w:i/>
          <w:iCs/>
        </w:rPr>
        <w:t>a)</w:t>
      </w:r>
      <w:r w:rsidRPr="0066363B">
        <w:tab/>
        <w:t>Ganancia isótropa máxima (dBi).</w:t>
      </w:r>
    </w:p>
    <w:p w14:paraId="492C5B08" w14:textId="077A0882" w:rsidR="00B9600F" w:rsidRDefault="00B9600F" w:rsidP="00265C64">
      <w:pPr>
        <w:pStyle w:val="enumlev1"/>
      </w:pPr>
      <w:r w:rsidRPr="0066363B">
        <w:rPr>
          <w:i/>
          <w:iCs/>
        </w:rPr>
        <w:t>b)</w:t>
      </w:r>
      <w:r w:rsidRPr="0066363B">
        <w:tab/>
        <w:t>Contornos de ganancia de la antena de la HAPS representados sobre un mapa de la superficie de la Tierra.</w:t>
      </w:r>
    </w:p>
    <w:p w14:paraId="1DFFB533" w14:textId="77777777" w:rsidR="00B9600F" w:rsidRPr="0066363B" w:rsidRDefault="00B9600F" w:rsidP="00265C64">
      <w:pPr>
        <w:pStyle w:val="Heading1"/>
      </w:pPr>
      <w:r w:rsidRPr="0066363B">
        <w:t>C</w:t>
      </w:r>
      <w:r w:rsidRPr="0066363B">
        <w:tab/>
        <w:t>Características que han de facilitarse para cada asignación de frecuencia a un haz de antena HAPS</w:t>
      </w:r>
    </w:p>
    <w:p w14:paraId="75D717A7" w14:textId="77777777" w:rsidR="00B9600F" w:rsidRPr="006E7510" w:rsidRDefault="00B9600F" w:rsidP="006E7510">
      <w:pPr>
        <w:pStyle w:val="Heading2"/>
      </w:pPr>
      <w:r w:rsidRPr="006E7510">
        <w:t>C.1</w:t>
      </w:r>
      <w:r w:rsidRPr="006E7510">
        <w:tab/>
        <w:t>Gama de frecuencias</w:t>
      </w:r>
    </w:p>
    <w:p w14:paraId="57B34F5D" w14:textId="77777777" w:rsidR="00B9600F" w:rsidRPr="006E7510" w:rsidRDefault="00B9600F" w:rsidP="00265C64">
      <w:pPr>
        <w:pStyle w:val="Heading2"/>
      </w:pPr>
      <w:r w:rsidRPr="006E7510">
        <w:t>C.2</w:t>
      </w:r>
      <w:r w:rsidRPr="006E7510">
        <w:tab/>
        <w:t>Características de la densidad de potencia de la transmisión</w:t>
      </w:r>
    </w:p>
    <w:p w14:paraId="14F879A1" w14:textId="77777777" w:rsidR="00B9600F" w:rsidRPr="0066363B" w:rsidRDefault="00B9600F" w:rsidP="00265C64">
      <w:r w:rsidRPr="0066363B">
        <w:t>Valor máximo de la densidad de potencia máxima (dB(W/MHz)) aplicada a la entrada de la antena, promediada a lo largo del tramo de 1 MHz más desfavorable.</w:t>
      </w:r>
    </w:p>
    <w:p w14:paraId="1B5EDCF9" w14:textId="77777777" w:rsidR="00B9600F" w:rsidRPr="0066363B" w:rsidRDefault="00B9600F" w:rsidP="00265C64">
      <w:pPr>
        <w:pStyle w:val="Heading1"/>
      </w:pPr>
      <w:r w:rsidRPr="0066363B">
        <w:t>D</w:t>
      </w:r>
      <w:r w:rsidRPr="0066363B">
        <w:tab/>
        <w:t>Límite de dfp calculada sobre cualquier país desde el que puede ser visible la HAPS</w:t>
      </w:r>
    </w:p>
    <w:p w14:paraId="214FFAE0" w14:textId="0404E342" w:rsidR="00B9600F" w:rsidRPr="0066363B" w:rsidRDefault="00B9600F" w:rsidP="00265C64">
      <w:r w:rsidRPr="0066363B">
        <w:t xml:space="preserve">Máxima dfp en la superficie de la Tierra dentro del territorio de cada administración desde el que puede ser visible la HAPS y sobre el que estos niveles de dfp calculados rebasan los límites especificados en los </w:t>
      </w:r>
      <w:r w:rsidRPr="0066363B">
        <w:rPr>
          <w:i/>
          <w:iCs/>
        </w:rPr>
        <w:t>resuelve</w:t>
      </w:r>
      <w:r w:rsidRPr="0066363B">
        <w:t> 1.1, 1.3 y 1.4 de</w:t>
      </w:r>
      <w:r w:rsidR="00D054BB">
        <w:t xml:space="preserve"> </w:t>
      </w:r>
      <w:del w:id="404" w:author="Rueda, Martha" w:date="2023-10-24T16:44:00Z">
        <w:r w:rsidR="00D054BB" w:rsidDel="00D054BB">
          <w:delText>la</w:delText>
        </w:r>
      </w:del>
      <w:ins w:id="405" w:author="Spanish" w:date="2023-10-23T12:38:00Z">
        <w:r w:rsidR="006A3D81">
          <w:t>esta</w:t>
        </w:r>
      </w:ins>
      <w:r w:rsidRPr="0066363B">
        <w:t xml:space="preserve"> Resolución</w:t>
      </w:r>
      <w:del w:id="406" w:author="Spanish83" w:date="2023-10-31T10:43:00Z">
        <w:r w:rsidRPr="0066363B" w:rsidDel="00FA7251">
          <w:delText> </w:delText>
        </w:r>
      </w:del>
      <w:del w:id="407" w:author="Spanish" w:date="2023-10-23T12:38:00Z">
        <w:r w:rsidRPr="0066363B" w:rsidDel="006A3D81">
          <w:rPr>
            <w:b/>
          </w:rPr>
          <w:delText>221</w:delText>
        </w:r>
        <w:r w:rsidRPr="0066363B" w:rsidDel="006A3D81">
          <w:rPr>
            <w:b/>
            <w:bCs/>
          </w:rPr>
          <w:delText xml:space="preserve"> (Rev.CMR-07)</w:delText>
        </w:r>
      </w:del>
      <w:r w:rsidRPr="0066363B">
        <w:t>.</w:t>
      </w:r>
    </w:p>
    <w:p w14:paraId="1458229E" w14:textId="77777777" w:rsidR="00005709" w:rsidRDefault="00005709">
      <w:pPr>
        <w:pStyle w:val="Reasons"/>
      </w:pPr>
    </w:p>
    <w:p w14:paraId="1434C691" w14:textId="77777777" w:rsidR="00005709" w:rsidRDefault="00B9600F">
      <w:pPr>
        <w:pStyle w:val="Proposal"/>
      </w:pPr>
      <w:r>
        <w:t>MOD</w:t>
      </w:r>
      <w:r>
        <w:tab/>
        <w:t>ACP/62A20/39</w:t>
      </w:r>
    </w:p>
    <w:p w14:paraId="47B260DF" w14:textId="3FC42E44" w:rsidR="00B9600F" w:rsidRPr="0066363B" w:rsidRDefault="00B9600F" w:rsidP="006C3451">
      <w:pPr>
        <w:pStyle w:val="ResNo"/>
      </w:pPr>
      <w:bookmarkStart w:id="408" w:name="_Toc39734907"/>
      <w:r w:rsidRPr="00AC28DE">
        <w:t>RESOLUCIÓN</w:t>
      </w:r>
      <w:r w:rsidRPr="0066363B">
        <w:t xml:space="preserve"> </w:t>
      </w:r>
      <w:r w:rsidRPr="0066363B">
        <w:rPr>
          <w:rStyle w:val="href"/>
          <w:caps w:val="0"/>
        </w:rPr>
        <w:t>225</w:t>
      </w:r>
      <w:r w:rsidRPr="0066363B">
        <w:t xml:space="preserve"> (REV.CMR-</w:t>
      </w:r>
      <w:del w:id="409" w:author="Spanish" w:date="2023-10-23T12:38:00Z">
        <w:r w:rsidRPr="0066363B" w:rsidDel="006A3D81">
          <w:delText>12</w:delText>
        </w:r>
      </w:del>
      <w:ins w:id="410" w:author="Spanish" w:date="2023-10-23T12:38:00Z">
        <w:r w:rsidR="006A3D81">
          <w:t>23</w:t>
        </w:r>
      </w:ins>
      <w:r w:rsidRPr="0066363B">
        <w:t>)</w:t>
      </w:r>
      <w:bookmarkEnd w:id="408"/>
    </w:p>
    <w:p w14:paraId="213B2DB2" w14:textId="77777777" w:rsidR="00B9600F" w:rsidRPr="0066363B" w:rsidRDefault="00B9600F" w:rsidP="00265C64">
      <w:pPr>
        <w:pStyle w:val="Restitle"/>
      </w:pPr>
      <w:bookmarkStart w:id="411" w:name="_Toc320536502"/>
      <w:bookmarkStart w:id="412" w:name="_Toc328141330"/>
      <w:bookmarkStart w:id="413" w:name="_Toc39734908"/>
      <w:r w:rsidRPr="0066363B">
        <w:t>Utilización de bandas de frecuencia adicionales para</w:t>
      </w:r>
      <w:r w:rsidRPr="0066363B">
        <w:br/>
        <w:t>la componente de satélite de las IMT</w:t>
      </w:r>
      <w:bookmarkEnd w:id="411"/>
      <w:bookmarkEnd w:id="412"/>
      <w:bookmarkEnd w:id="413"/>
    </w:p>
    <w:p w14:paraId="7654C19B" w14:textId="5F83B72C" w:rsidR="00B9600F" w:rsidRPr="0066363B" w:rsidRDefault="00B9600F" w:rsidP="00265C64">
      <w:pPr>
        <w:pStyle w:val="Normalaftertitle"/>
      </w:pPr>
      <w:r w:rsidRPr="0066363B">
        <w:t>La Conferencia Mundial de Radiocomunicaciones (</w:t>
      </w:r>
      <w:del w:id="414" w:author="Spanish83" w:date="2023-10-31T14:24:00Z">
        <w:r w:rsidRPr="0066363B" w:rsidDel="00E7746F">
          <w:delText>Ginebra, 2012</w:delText>
        </w:r>
      </w:del>
      <w:ins w:id="415" w:author="Spanish" w:date="2023-10-23T12:38:00Z">
        <w:r w:rsidR="00E7746F">
          <w:t>Dubái</w:t>
        </w:r>
      </w:ins>
      <w:ins w:id="416" w:author="Spanish83" w:date="2023-10-31T14:24:00Z">
        <w:r w:rsidR="00E7746F">
          <w:t xml:space="preserve">, </w:t>
        </w:r>
      </w:ins>
      <w:ins w:id="417" w:author="Spanish" w:date="2023-10-23T12:38:00Z">
        <w:r w:rsidR="006A3D81">
          <w:t>2023</w:t>
        </w:r>
      </w:ins>
      <w:r w:rsidRPr="0066363B">
        <w:t>),</w:t>
      </w:r>
    </w:p>
    <w:p w14:paraId="2C943D23" w14:textId="77777777" w:rsidR="00B9600F" w:rsidRPr="0066363B" w:rsidRDefault="00B9600F" w:rsidP="00265C64">
      <w:pPr>
        <w:pStyle w:val="Call"/>
      </w:pPr>
      <w:r w:rsidRPr="0066363B">
        <w:t>considerando</w:t>
      </w:r>
    </w:p>
    <w:p w14:paraId="4DFA3BDC" w14:textId="260B2EED" w:rsidR="00B9600F" w:rsidRPr="0066363B" w:rsidRDefault="00B9600F" w:rsidP="00265C64">
      <w:r w:rsidRPr="0066363B">
        <w:rPr>
          <w:i/>
          <w:iCs/>
        </w:rPr>
        <w:t>a)</w:t>
      </w:r>
      <w:r w:rsidRPr="0066363B">
        <w:tab/>
        <w:t>que se han identificado las bandas 1 980</w:t>
      </w:r>
      <w:r w:rsidRPr="0066363B">
        <w:noBreakHyphen/>
        <w:t>2 010 MHz y 2 170</w:t>
      </w:r>
      <w:r w:rsidRPr="0066363B">
        <w:noBreakHyphen/>
        <w:t>2 200 MHz para su utilización por la componente de satélite de las Telecomunicaciones Móviles Internacionales</w:t>
      </w:r>
      <w:r w:rsidRPr="0066363B">
        <w:rPr>
          <w:bCs/>
        </w:rPr>
        <w:t xml:space="preserve"> (IMT) </w:t>
      </w:r>
      <w:r w:rsidRPr="0066363B">
        <w:t>en el número </w:t>
      </w:r>
      <w:r w:rsidRPr="00E7746F">
        <w:rPr>
          <w:rStyle w:val="Artref"/>
          <w:b/>
          <w:bCs/>
        </w:rPr>
        <w:t>5.388</w:t>
      </w:r>
      <w:r w:rsidRPr="0066363B">
        <w:t xml:space="preserve"> y la Resolución </w:t>
      </w:r>
      <w:r w:rsidRPr="00E7746F">
        <w:rPr>
          <w:b/>
          <w:bCs/>
        </w:rPr>
        <w:t>212 (Rev.CMR-</w:t>
      </w:r>
      <w:del w:id="418" w:author="Spanish" w:date="2023-10-23T12:38:00Z">
        <w:r w:rsidRPr="00E7746F" w:rsidDel="006A3D81">
          <w:rPr>
            <w:b/>
            <w:bCs/>
          </w:rPr>
          <w:delText>07</w:delText>
        </w:r>
      </w:del>
      <w:ins w:id="419" w:author="Spanish" w:date="2023-10-23T12:38:00Z">
        <w:r w:rsidR="006A3D81" w:rsidRPr="00E7746F">
          <w:rPr>
            <w:b/>
            <w:bCs/>
          </w:rPr>
          <w:t>23</w:t>
        </w:r>
      </w:ins>
      <w:r w:rsidRPr="00E7746F">
        <w:rPr>
          <w:b/>
          <w:bCs/>
        </w:rPr>
        <w:t>)</w:t>
      </w:r>
      <w:del w:id="420" w:author="Spanish" w:date="2023-10-23T12:38:00Z">
        <w:r w:rsidRPr="0066363B" w:rsidDel="006A3D81">
          <w:rPr>
            <w:rStyle w:val="FootnoteReference"/>
          </w:rPr>
          <w:footnoteReference w:customMarkFollows="1" w:id="11"/>
          <w:delText>*</w:delText>
        </w:r>
      </w:del>
      <w:r w:rsidRPr="0066363B">
        <w:t>;</w:t>
      </w:r>
    </w:p>
    <w:p w14:paraId="13D74017" w14:textId="6188966B" w:rsidR="00B9600F" w:rsidRPr="0066363B" w:rsidRDefault="00B9600F" w:rsidP="00265C64">
      <w:r w:rsidRPr="0066363B">
        <w:rPr>
          <w:i/>
          <w:iCs/>
        </w:rPr>
        <w:t>b)</w:t>
      </w:r>
      <w:r w:rsidRPr="0066363B">
        <w:tab/>
        <w:t>las Resoluciones </w:t>
      </w:r>
      <w:r w:rsidRPr="00E7746F">
        <w:rPr>
          <w:b/>
          <w:bCs/>
        </w:rPr>
        <w:t>212 (Rev.CMR-</w:t>
      </w:r>
      <w:del w:id="423" w:author="Spanish" w:date="2023-10-23T12:38:00Z">
        <w:r w:rsidRPr="00E7746F" w:rsidDel="006A3D81">
          <w:rPr>
            <w:b/>
            <w:bCs/>
          </w:rPr>
          <w:delText>07</w:delText>
        </w:r>
      </w:del>
      <w:ins w:id="424" w:author="Spanish" w:date="2023-10-23T12:38:00Z">
        <w:r w:rsidR="006A3D81" w:rsidRPr="00E7746F">
          <w:rPr>
            <w:b/>
            <w:bCs/>
          </w:rPr>
          <w:t>23</w:t>
        </w:r>
      </w:ins>
      <w:r w:rsidRPr="00E7746F">
        <w:rPr>
          <w:b/>
          <w:bCs/>
        </w:rPr>
        <w:t>)</w:t>
      </w:r>
      <w:del w:id="425" w:author="Spanish" w:date="2023-10-23T12:38:00Z">
        <w:r w:rsidRPr="0066363B" w:rsidDel="006A3D81">
          <w:rPr>
            <w:rStyle w:val="FootnoteReference"/>
          </w:rPr>
          <w:delText>*</w:delText>
        </w:r>
      </w:del>
      <w:r w:rsidRPr="0066363B">
        <w:t xml:space="preserve">, </w:t>
      </w:r>
      <w:r w:rsidRPr="00E7746F">
        <w:rPr>
          <w:b/>
          <w:bCs/>
        </w:rPr>
        <w:t>223 (Rev.CMR-12)</w:t>
      </w:r>
      <w:r w:rsidRPr="0066363B">
        <w:rPr>
          <w:rStyle w:val="FootnoteReference"/>
        </w:rPr>
        <w:t>*</w:t>
      </w:r>
      <w:r w:rsidRPr="0066363B">
        <w:t xml:space="preserve"> y </w:t>
      </w:r>
      <w:r w:rsidRPr="00E7746F">
        <w:rPr>
          <w:b/>
          <w:bCs/>
        </w:rPr>
        <w:t>224 (Rev.CMR-12)</w:t>
      </w:r>
      <w:r w:rsidRPr="0066363B">
        <w:rPr>
          <w:rStyle w:val="FootnoteReference"/>
        </w:rPr>
        <w:t>*</w:t>
      </w:r>
      <w:r w:rsidRPr="0066363B">
        <w:t xml:space="preserve"> sobre la implementación de las componentes terrenal y de satélite de las IMT;</w:t>
      </w:r>
    </w:p>
    <w:p w14:paraId="4910C1DD" w14:textId="0D5DB297" w:rsidR="00005709" w:rsidRDefault="00D053AA" w:rsidP="00E7746F">
      <w:r>
        <w:t>...</w:t>
      </w:r>
    </w:p>
    <w:p w14:paraId="311E654C" w14:textId="77777777" w:rsidR="00E7746F" w:rsidRDefault="00E7746F">
      <w:pPr>
        <w:pStyle w:val="Reasons"/>
      </w:pPr>
    </w:p>
    <w:p w14:paraId="22EA193F" w14:textId="77777777" w:rsidR="00005709" w:rsidRDefault="00B9600F">
      <w:pPr>
        <w:pStyle w:val="Proposal"/>
      </w:pPr>
      <w:r>
        <w:t>MOD</w:t>
      </w:r>
      <w:r>
        <w:tab/>
        <w:t>ACP/62A20/40</w:t>
      </w:r>
    </w:p>
    <w:p w14:paraId="09D75730" w14:textId="610BEA7D" w:rsidR="00B9600F" w:rsidRPr="00ED1619" w:rsidRDefault="00B9600F" w:rsidP="006C3451">
      <w:pPr>
        <w:pStyle w:val="ResNo"/>
      </w:pPr>
      <w:bookmarkStart w:id="426" w:name="_Toc39734909"/>
      <w:r w:rsidRPr="00AC28DE">
        <w:t>RESOLUCIÓN</w:t>
      </w:r>
      <w:r w:rsidRPr="00ED1619">
        <w:t xml:space="preserve"> </w:t>
      </w:r>
      <w:r w:rsidRPr="00ED1619">
        <w:rPr>
          <w:rStyle w:val="href"/>
          <w:caps w:val="0"/>
        </w:rPr>
        <w:t xml:space="preserve">229 </w:t>
      </w:r>
      <w:r w:rsidRPr="00ED1619">
        <w:t>(REV.CMR-</w:t>
      </w:r>
      <w:del w:id="427" w:author="Spanish" w:date="2023-10-23T12:39:00Z">
        <w:r w:rsidRPr="00ED1619" w:rsidDel="006A3D81">
          <w:delText>19</w:delText>
        </w:r>
      </w:del>
      <w:ins w:id="428" w:author="Spanish" w:date="2023-10-23T12:39:00Z">
        <w:r w:rsidR="006A3D81">
          <w:t>23</w:t>
        </w:r>
      </w:ins>
      <w:r w:rsidRPr="00ED1619">
        <w:t>)</w:t>
      </w:r>
      <w:bookmarkEnd w:id="426"/>
    </w:p>
    <w:p w14:paraId="253882FD" w14:textId="77777777" w:rsidR="00B9600F" w:rsidRPr="00ED1619" w:rsidRDefault="00B9600F" w:rsidP="00265C64">
      <w:pPr>
        <w:pStyle w:val="Restitle"/>
      </w:pPr>
      <w:bookmarkStart w:id="429" w:name="_Toc36190232"/>
      <w:bookmarkStart w:id="430" w:name="_Toc39734910"/>
      <w:r w:rsidRPr="00ED1619">
        <w:t>Utilización de las bandas 5</w:t>
      </w:r>
      <w:r w:rsidRPr="00ED1619">
        <w:rPr>
          <w:rFonts w:ascii="Times New Roman" w:hAnsi="Times New Roman"/>
          <w:sz w:val="24"/>
        </w:rPr>
        <w:t> </w:t>
      </w:r>
      <w:r w:rsidRPr="00ED1619">
        <w:t>150-5</w:t>
      </w:r>
      <w:r w:rsidRPr="00ED1619">
        <w:rPr>
          <w:rFonts w:ascii="Times New Roman" w:hAnsi="Times New Roman"/>
          <w:sz w:val="24"/>
        </w:rPr>
        <w:t> </w:t>
      </w:r>
      <w:r w:rsidRPr="00ED1619">
        <w:t>250 MHz, 5</w:t>
      </w:r>
      <w:r w:rsidRPr="00ED1619">
        <w:rPr>
          <w:rFonts w:ascii="Times New Roman" w:hAnsi="Times New Roman"/>
          <w:sz w:val="24"/>
        </w:rPr>
        <w:t> </w:t>
      </w:r>
      <w:r w:rsidRPr="00ED1619">
        <w:t>250-5</w:t>
      </w:r>
      <w:r w:rsidRPr="00ED1619">
        <w:rPr>
          <w:rFonts w:ascii="Times New Roman" w:hAnsi="Times New Roman"/>
          <w:sz w:val="24"/>
        </w:rPr>
        <w:t> </w:t>
      </w:r>
      <w:r w:rsidRPr="00ED1619">
        <w:t>350 MHz y 5</w:t>
      </w:r>
      <w:r w:rsidRPr="00ED1619">
        <w:rPr>
          <w:rFonts w:ascii="Times New Roman" w:hAnsi="Times New Roman"/>
          <w:sz w:val="24"/>
        </w:rPr>
        <w:t> </w:t>
      </w:r>
      <w:r w:rsidRPr="00ED1619">
        <w:t>470-5</w:t>
      </w:r>
      <w:r w:rsidRPr="00ED1619">
        <w:rPr>
          <w:rFonts w:ascii="Times New Roman" w:hAnsi="Times New Roman"/>
          <w:sz w:val="24"/>
        </w:rPr>
        <w:t> </w:t>
      </w:r>
      <w:r w:rsidRPr="00ED1619">
        <w:t>725 MHz</w:t>
      </w:r>
      <w:r w:rsidRPr="00ED1619">
        <w:br/>
        <w:t>por el servicio móvil para la implementación de sistemas de acceso</w:t>
      </w:r>
      <w:r w:rsidRPr="00ED1619">
        <w:br/>
        <w:t>inalámbrico, incluidas las redes radioeléctricas de área local</w:t>
      </w:r>
      <w:bookmarkEnd w:id="429"/>
      <w:bookmarkEnd w:id="430"/>
    </w:p>
    <w:p w14:paraId="0405E062" w14:textId="62E538B7" w:rsidR="00B9600F" w:rsidRDefault="00B9600F" w:rsidP="00265C64">
      <w:pPr>
        <w:pStyle w:val="Normalaftertitle"/>
      </w:pPr>
      <w:r w:rsidRPr="00ED1619">
        <w:t>La Conferencia Mundial de Radiocomunicaciones (</w:t>
      </w:r>
      <w:del w:id="431" w:author="Spanish83" w:date="2023-10-31T10:44:00Z">
        <w:r w:rsidRPr="00ED1619" w:rsidDel="00FA7251">
          <w:rPr>
            <w:lang w:eastAsia="nl-NL"/>
          </w:rPr>
          <w:delText xml:space="preserve">Sharm el-Sheikh, </w:delText>
        </w:r>
        <w:r w:rsidRPr="00ED1619" w:rsidDel="00FA7251">
          <w:delText>201</w:delText>
        </w:r>
      </w:del>
      <w:del w:id="432" w:author="Spanish" w:date="2023-10-23T12:39:00Z">
        <w:r w:rsidRPr="00ED1619" w:rsidDel="006A3D81">
          <w:delText>9</w:delText>
        </w:r>
      </w:del>
      <w:ins w:id="433" w:author="Spanish" w:date="2023-10-23T12:39:00Z">
        <w:r w:rsidR="00FA7251">
          <w:rPr>
            <w:lang w:eastAsia="nl-NL"/>
          </w:rPr>
          <w:t>Dubái</w:t>
        </w:r>
      </w:ins>
      <w:ins w:id="434" w:author="Spanish83" w:date="2023-10-31T10:43:00Z">
        <w:r w:rsidR="00FA7251">
          <w:rPr>
            <w:lang w:eastAsia="nl-NL"/>
          </w:rPr>
          <w:t xml:space="preserve">, </w:t>
        </w:r>
      </w:ins>
      <w:ins w:id="435" w:author="Spanish" w:date="2023-10-23T12:39:00Z">
        <w:r w:rsidR="006A3D81">
          <w:t>2023</w:t>
        </w:r>
      </w:ins>
      <w:r w:rsidRPr="00ED1619">
        <w:t>),</w:t>
      </w:r>
    </w:p>
    <w:p w14:paraId="0BE61378" w14:textId="61BE90D1" w:rsidR="006C3451" w:rsidRPr="006C3451" w:rsidRDefault="006C3451" w:rsidP="00FA7251">
      <w:r>
        <w:t>...</w:t>
      </w:r>
    </w:p>
    <w:p w14:paraId="7A6F18BA" w14:textId="5D5564EE" w:rsidR="00B9600F" w:rsidRDefault="00B9600F" w:rsidP="00265C64">
      <w:pPr>
        <w:pStyle w:val="Call"/>
      </w:pPr>
      <w:r w:rsidRPr="00ED1619">
        <w:t>resuelve</w:t>
      </w:r>
    </w:p>
    <w:p w14:paraId="300DE08B" w14:textId="3D243BEB" w:rsidR="0032140A" w:rsidRPr="0032140A" w:rsidRDefault="0032140A" w:rsidP="00FA7251">
      <w:r>
        <w:t>...</w:t>
      </w:r>
    </w:p>
    <w:p w14:paraId="3F7A86A1" w14:textId="244851D5" w:rsidR="00B9600F" w:rsidRPr="00ED1619" w:rsidRDefault="00B9600F" w:rsidP="00265C64">
      <w:r w:rsidRPr="00ED1619">
        <w:t>4</w:t>
      </w:r>
      <w:r w:rsidRPr="00ED1619">
        <w:tab/>
        <w:t xml:space="preserve">que las administraciones puedan verificar si se han rebasado los niveles de dfp combinada que se presentan en </w:t>
      </w:r>
      <w:ins w:id="436" w:author="Spanish" w:date="2023-10-23T12:40:00Z">
        <w:r w:rsidR="006A3D81">
          <w:t xml:space="preserve">la versión más reciente de </w:t>
        </w:r>
      </w:ins>
      <w:r w:rsidR="006A3D81">
        <w:t>la</w:t>
      </w:r>
      <w:r w:rsidRPr="00ED1619">
        <w:t xml:space="preserve"> Recomendación UIT-R S.1426</w:t>
      </w:r>
      <w:r w:rsidRPr="00ED1619">
        <w:rPr>
          <w:rStyle w:val="FootnoteReference"/>
        </w:rPr>
        <w:footnoteReference w:customMarkFollows="1" w:id="12"/>
        <w:t>2</w:t>
      </w:r>
      <w:r w:rsidRPr="00ED1619">
        <w:t xml:space="preserve"> como consecuencia de la proliferación de WAS/RLAN;</w:t>
      </w:r>
    </w:p>
    <w:p w14:paraId="5A8BA268" w14:textId="77777777" w:rsidR="00B9600F" w:rsidRPr="00ED1619" w:rsidRDefault="00B9600F" w:rsidP="00265C64">
      <w:r w:rsidRPr="00ED1619">
        <w:t>5</w:t>
      </w:r>
      <w:r w:rsidRPr="00ED1619">
        <w:tab/>
        <w:t xml:space="preserve">que, en la banda 5 250-5 350 MHz, las estaciones del servicio móvil se limiten a una p.i.r.e. media máxima de 200 mW y a una densidad de p.i.r.e. media máxima de 10 mW/MHz en cualquier banda de 1 MHz; se pide a las administraciones que tomen las medidas adecuadas para que la mayoría de las estaciones del servicio móvil funcionen en interiores; además, las estaciones del servicio móvil autorizadas a funcionar en interiores o exteriores pueden funcionar con una p.i.r.e. media máxima de 1 W y una densidad de p.i.r.e. media máxima de 50 mW/MHz en cualquier banda de 1 MHz, y cuando funcionen con una p.i.r.e. media superior a 200 mW estas estaciones deberán cumplir la siguiente máscara de valores p.i.r.e. en función del ángulo de elevación, donde </w:t>
      </w:r>
      <w:r w:rsidRPr="00ED1619">
        <w:sym w:font="Symbol" w:char="F071"/>
      </w:r>
      <w:r w:rsidRPr="00ED1619">
        <w:t xml:space="preserve"> es el ángulo por encima del plano horizontal local (de la Tierra):</w:t>
      </w:r>
    </w:p>
    <w:p w14:paraId="39E25A68" w14:textId="77777777" w:rsidR="00B9600F" w:rsidRPr="00ED1619" w:rsidRDefault="00B9600F" w:rsidP="00265C64">
      <w:pPr>
        <w:pStyle w:val="enumlev1"/>
        <w:tabs>
          <w:tab w:val="clear" w:pos="1871"/>
          <w:tab w:val="left" w:pos="5103"/>
          <w:tab w:val="right" w:pos="5954"/>
          <w:tab w:val="left" w:pos="6096"/>
        </w:tabs>
        <w:rPr>
          <w:rFonts w:asciiTheme="majorBidi" w:hAnsiTheme="majorBidi" w:cstheme="majorBidi"/>
        </w:rPr>
      </w:pPr>
      <w:r w:rsidRPr="00ED1619">
        <w:rPr>
          <w:rFonts w:asciiTheme="majorBidi" w:hAnsiTheme="majorBidi" w:cstheme="majorBidi"/>
          <w:color w:val="000000"/>
        </w:rPr>
        <w:tab/>
        <w:t>−13 dB(W/MHz)</w:t>
      </w:r>
      <w:r w:rsidRPr="00ED1619">
        <w:rPr>
          <w:rFonts w:asciiTheme="majorBidi" w:hAnsiTheme="majorBidi" w:cstheme="majorBidi"/>
          <w:color w:val="000000"/>
        </w:rPr>
        <w:tab/>
      </w:r>
      <w:r w:rsidRPr="00ED1619">
        <w:rPr>
          <w:rFonts w:asciiTheme="majorBidi" w:hAnsiTheme="majorBidi" w:cstheme="majorBidi"/>
          <w:color w:val="000000"/>
        </w:rPr>
        <w:tab/>
        <w:t>para</w:t>
      </w:r>
      <w:r w:rsidRPr="00ED1619">
        <w:rPr>
          <w:rFonts w:asciiTheme="majorBidi" w:hAnsiTheme="majorBidi" w:cstheme="majorBidi"/>
          <w:color w:val="000000"/>
        </w:rPr>
        <w:tab/>
        <w:t>0°</w:t>
      </w:r>
      <w:r w:rsidRPr="00ED1619">
        <w:rPr>
          <w:rFonts w:asciiTheme="majorBidi" w:hAnsiTheme="majorBidi" w:cstheme="majorBidi"/>
          <w:color w:val="000000"/>
        </w:rPr>
        <w:tab/>
        <w:t xml:space="preserve">≤ </w:t>
      </w:r>
      <w:r w:rsidRPr="00ED1619">
        <w:rPr>
          <w:rFonts w:asciiTheme="majorBidi" w:hAnsiTheme="majorBidi" w:cstheme="majorBidi"/>
          <w:color w:val="000000"/>
        </w:rPr>
        <w:sym w:font="Symbol" w:char="F071"/>
      </w:r>
      <w:r w:rsidRPr="00ED1619">
        <w:rPr>
          <w:rFonts w:asciiTheme="majorBidi" w:hAnsiTheme="majorBidi" w:cstheme="majorBidi"/>
          <w:color w:val="000000"/>
        </w:rPr>
        <w:t xml:space="preserve"> </w:t>
      </w:r>
      <w:r w:rsidRPr="00ED1619">
        <w:rPr>
          <w:rFonts w:asciiTheme="majorBidi" w:hAnsiTheme="majorBidi" w:cstheme="majorBidi"/>
        </w:rPr>
        <w:t>&lt;</w:t>
      </w:r>
      <w:r w:rsidRPr="00ED1619">
        <w:rPr>
          <w:rFonts w:asciiTheme="majorBidi" w:hAnsiTheme="majorBidi" w:cstheme="majorBidi"/>
          <w:color w:val="000000"/>
        </w:rPr>
        <w:t xml:space="preserve"> 8</w:t>
      </w:r>
      <w:r w:rsidRPr="00ED1619">
        <w:rPr>
          <w:rFonts w:asciiTheme="majorBidi" w:hAnsiTheme="majorBidi" w:cstheme="majorBidi"/>
          <w:color w:val="000000"/>
        </w:rPr>
        <w:sym w:font="Symbol" w:char="F0B0"/>
      </w:r>
    </w:p>
    <w:p w14:paraId="3BB30D77" w14:textId="77777777" w:rsidR="00B9600F" w:rsidRPr="00ED1619" w:rsidRDefault="00B9600F" w:rsidP="00265C64">
      <w:pPr>
        <w:pStyle w:val="enumlev1"/>
        <w:tabs>
          <w:tab w:val="clear" w:pos="1871"/>
          <w:tab w:val="left" w:pos="5103"/>
          <w:tab w:val="right" w:pos="5954"/>
          <w:tab w:val="left" w:pos="6096"/>
        </w:tabs>
        <w:rPr>
          <w:rFonts w:asciiTheme="majorBidi" w:hAnsiTheme="majorBidi" w:cstheme="majorBidi"/>
        </w:rPr>
      </w:pPr>
      <w:r w:rsidRPr="00ED1619">
        <w:rPr>
          <w:rFonts w:asciiTheme="majorBidi" w:hAnsiTheme="majorBidi" w:cstheme="majorBidi"/>
        </w:rPr>
        <w:tab/>
      </w:r>
      <w:r w:rsidRPr="00ED1619">
        <w:rPr>
          <w:rFonts w:asciiTheme="majorBidi" w:hAnsiTheme="majorBidi" w:cstheme="majorBidi"/>
          <w:color w:val="000000"/>
        </w:rPr>
        <w:t>−</w:t>
      </w:r>
      <w:r w:rsidRPr="00ED1619">
        <w:rPr>
          <w:rFonts w:asciiTheme="majorBidi" w:hAnsiTheme="majorBidi" w:cstheme="majorBidi"/>
        </w:rPr>
        <w:t>13 </w:t>
      </w:r>
      <w:r w:rsidRPr="00ED1619">
        <w:rPr>
          <w:rFonts w:asciiTheme="majorBidi" w:hAnsiTheme="majorBidi" w:cstheme="majorBidi"/>
          <w:color w:val="000000"/>
        </w:rPr>
        <w:t>−</w:t>
      </w:r>
      <w:r w:rsidRPr="00ED1619">
        <w:rPr>
          <w:rFonts w:asciiTheme="majorBidi" w:hAnsiTheme="majorBidi" w:cstheme="majorBidi"/>
        </w:rPr>
        <w:t> 0,716(</w:t>
      </w:r>
      <w:r w:rsidRPr="00ED1619">
        <w:rPr>
          <w:rFonts w:asciiTheme="majorBidi" w:hAnsiTheme="majorBidi" w:cstheme="majorBidi"/>
        </w:rPr>
        <w:sym w:font="Symbol" w:char="F071"/>
      </w:r>
      <w:r w:rsidRPr="00ED1619">
        <w:rPr>
          <w:rFonts w:asciiTheme="majorBidi" w:hAnsiTheme="majorBidi" w:cstheme="majorBidi"/>
        </w:rPr>
        <w:t> − 8) dB(W/MHz)</w:t>
      </w:r>
      <w:r w:rsidRPr="00ED1619">
        <w:rPr>
          <w:rFonts w:asciiTheme="majorBidi" w:hAnsiTheme="majorBidi" w:cstheme="majorBidi"/>
        </w:rPr>
        <w:tab/>
        <w:t>para</w:t>
      </w:r>
      <w:r w:rsidRPr="00ED1619">
        <w:rPr>
          <w:rFonts w:asciiTheme="majorBidi" w:hAnsiTheme="majorBidi" w:cstheme="majorBidi"/>
        </w:rPr>
        <w:tab/>
        <w:t>8</w:t>
      </w:r>
      <w:r w:rsidRPr="00ED1619">
        <w:rPr>
          <w:rFonts w:asciiTheme="majorBidi" w:hAnsiTheme="majorBidi" w:cstheme="majorBidi"/>
          <w:color w:val="000000"/>
        </w:rPr>
        <w:t>°</w:t>
      </w:r>
      <w:r w:rsidRPr="00ED1619">
        <w:rPr>
          <w:rFonts w:asciiTheme="majorBidi" w:hAnsiTheme="majorBidi" w:cstheme="majorBidi"/>
        </w:rPr>
        <w:tab/>
        <w:t xml:space="preserve">≤ </w:t>
      </w:r>
      <w:r w:rsidRPr="00ED1619">
        <w:rPr>
          <w:rFonts w:asciiTheme="majorBidi" w:hAnsiTheme="majorBidi" w:cstheme="majorBidi"/>
        </w:rPr>
        <w:sym w:font="Symbol" w:char="F071"/>
      </w:r>
      <w:r w:rsidRPr="00ED1619">
        <w:rPr>
          <w:rFonts w:asciiTheme="majorBidi" w:hAnsiTheme="majorBidi" w:cstheme="majorBidi"/>
        </w:rPr>
        <w:t xml:space="preserve"> &lt; 40</w:t>
      </w:r>
      <w:r w:rsidRPr="00ED1619">
        <w:rPr>
          <w:rFonts w:asciiTheme="majorBidi" w:hAnsiTheme="majorBidi" w:cstheme="majorBidi"/>
        </w:rPr>
        <w:sym w:font="Symbol" w:char="F0B0"/>
      </w:r>
    </w:p>
    <w:p w14:paraId="5F186538" w14:textId="77777777" w:rsidR="00B9600F" w:rsidRPr="00ED1619" w:rsidRDefault="00B9600F" w:rsidP="00265C64">
      <w:pPr>
        <w:pStyle w:val="enumlev1"/>
        <w:tabs>
          <w:tab w:val="clear" w:pos="1871"/>
          <w:tab w:val="left" w:pos="5103"/>
          <w:tab w:val="right" w:pos="5954"/>
          <w:tab w:val="left" w:pos="6096"/>
        </w:tabs>
        <w:rPr>
          <w:rFonts w:asciiTheme="majorBidi" w:hAnsiTheme="majorBidi" w:cstheme="majorBidi"/>
        </w:rPr>
      </w:pPr>
      <w:r w:rsidRPr="00ED1619">
        <w:rPr>
          <w:rFonts w:asciiTheme="majorBidi" w:hAnsiTheme="majorBidi" w:cstheme="majorBidi"/>
        </w:rPr>
        <w:tab/>
      </w:r>
      <w:r w:rsidRPr="00ED1619">
        <w:rPr>
          <w:rFonts w:asciiTheme="majorBidi" w:hAnsiTheme="majorBidi" w:cstheme="majorBidi"/>
          <w:color w:val="000000"/>
        </w:rPr>
        <w:t>−</w:t>
      </w:r>
      <w:r w:rsidRPr="00ED1619">
        <w:rPr>
          <w:rFonts w:asciiTheme="majorBidi" w:hAnsiTheme="majorBidi" w:cstheme="majorBidi"/>
        </w:rPr>
        <w:t>35,9 </w:t>
      </w:r>
      <w:r w:rsidRPr="00ED1619">
        <w:rPr>
          <w:rFonts w:asciiTheme="majorBidi" w:hAnsiTheme="majorBidi" w:cstheme="majorBidi"/>
          <w:color w:val="000000"/>
        </w:rPr>
        <w:t>−</w:t>
      </w:r>
      <w:r w:rsidRPr="00ED1619">
        <w:rPr>
          <w:rFonts w:asciiTheme="majorBidi" w:hAnsiTheme="majorBidi" w:cstheme="majorBidi"/>
        </w:rPr>
        <w:t> 1,22(</w:t>
      </w:r>
      <w:r w:rsidRPr="00ED1619">
        <w:rPr>
          <w:rFonts w:asciiTheme="majorBidi" w:hAnsiTheme="majorBidi" w:cstheme="majorBidi"/>
        </w:rPr>
        <w:sym w:font="Symbol" w:char="F071"/>
      </w:r>
      <w:r w:rsidRPr="00ED1619">
        <w:rPr>
          <w:rFonts w:asciiTheme="majorBidi" w:hAnsiTheme="majorBidi" w:cstheme="majorBidi"/>
        </w:rPr>
        <w:t> − 40) dB(W/MHz)</w:t>
      </w:r>
      <w:r w:rsidRPr="00ED1619">
        <w:rPr>
          <w:rFonts w:asciiTheme="majorBidi" w:hAnsiTheme="majorBidi" w:cstheme="majorBidi"/>
        </w:rPr>
        <w:tab/>
        <w:t>para</w:t>
      </w:r>
      <w:r w:rsidRPr="00ED1619">
        <w:rPr>
          <w:rFonts w:asciiTheme="majorBidi" w:hAnsiTheme="majorBidi" w:cstheme="majorBidi"/>
        </w:rPr>
        <w:tab/>
        <w:t>40</w:t>
      </w:r>
      <w:r w:rsidRPr="00ED1619">
        <w:rPr>
          <w:rFonts w:asciiTheme="majorBidi" w:hAnsiTheme="majorBidi" w:cstheme="majorBidi"/>
          <w:color w:val="000000"/>
        </w:rPr>
        <w:t>°</w:t>
      </w:r>
      <w:r w:rsidRPr="00ED1619">
        <w:rPr>
          <w:rFonts w:asciiTheme="majorBidi" w:hAnsiTheme="majorBidi" w:cstheme="majorBidi"/>
        </w:rPr>
        <w:tab/>
        <w:t xml:space="preserve">≤ </w:t>
      </w:r>
      <w:r w:rsidRPr="00ED1619">
        <w:rPr>
          <w:rFonts w:asciiTheme="majorBidi" w:hAnsiTheme="majorBidi" w:cstheme="majorBidi"/>
        </w:rPr>
        <w:sym w:font="Symbol" w:char="F071"/>
      </w:r>
      <w:r w:rsidRPr="00ED1619">
        <w:rPr>
          <w:rFonts w:asciiTheme="majorBidi" w:hAnsiTheme="majorBidi" w:cstheme="majorBidi"/>
        </w:rPr>
        <w:t xml:space="preserve"> ≤ 45</w:t>
      </w:r>
      <w:r w:rsidRPr="00ED1619">
        <w:rPr>
          <w:rFonts w:asciiTheme="majorBidi" w:hAnsiTheme="majorBidi" w:cstheme="majorBidi"/>
        </w:rPr>
        <w:sym w:font="Symbol" w:char="F0B0"/>
      </w:r>
    </w:p>
    <w:p w14:paraId="45F01120" w14:textId="77777777" w:rsidR="00B9600F" w:rsidRPr="00ED1619" w:rsidRDefault="00B9600F" w:rsidP="00265C64">
      <w:pPr>
        <w:pStyle w:val="enumlev1"/>
        <w:tabs>
          <w:tab w:val="left" w:pos="5103"/>
          <w:tab w:val="left" w:pos="5670"/>
          <w:tab w:val="left" w:pos="6096"/>
        </w:tabs>
      </w:pPr>
      <w:r w:rsidRPr="00ED1619">
        <w:rPr>
          <w:rFonts w:asciiTheme="majorBidi" w:hAnsiTheme="majorBidi" w:cstheme="majorBidi"/>
        </w:rPr>
        <w:tab/>
      </w:r>
      <w:r w:rsidRPr="00ED1619">
        <w:rPr>
          <w:rFonts w:asciiTheme="majorBidi" w:hAnsiTheme="majorBidi" w:cstheme="majorBidi"/>
          <w:color w:val="000000"/>
        </w:rPr>
        <w:t>−</w:t>
      </w:r>
      <w:r w:rsidRPr="00ED1619">
        <w:rPr>
          <w:rFonts w:asciiTheme="majorBidi" w:hAnsiTheme="majorBidi" w:cstheme="majorBidi"/>
        </w:rPr>
        <w:t>42 dB(W/MHz)</w:t>
      </w:r>
      <w:r w:rsidRPr="00ED1619">
        <w:rPr>
          <w:rFonts w:asciiTheme="majorBidi" w:hAnsiTheme="majorBidi" w:cstheme="majorBidi"/>
        </w:rPr>
        <w:tab/>
      </w:r>
      <w:r w:rsidRPr="00ED1619">
        <w:rPr>
          <w:rFonts w:asciiTheme="majorBidi" w:hAnsiTheme="majorBidi" w:cstheme="majorBidi"/>
        </w:rPr>
        <w:tab/>
        <w:t>para</w:t>
      </w:r>
      <w:r w:rsidRPr="00ED1619">
        <w:rPr>
          <w:rFonts w:asciiTheme="majorBidi" w:hAnsiTheme="majorBidi" w:cstheme="majorBidi"/>
        </w:rPr>
        <w:tab/>
        <w:t>45</w:t>
      </w:r>
      <w:r w:rsidRPr="00ED1619">
        <w:rPr>
          <w:rFonts w:asciiTheme="majorBidi" w:hAnsiTheme="majorBidi" w:cstheme="majorBidi"/>
          <w:color w:val="000000"/>
        </w:rPr>
        <w:t>°</w:t>
      </w:r>
      <w:r w:rsidRPr="00ED1619">
        <w:rPr>
          <w:rFonts w:asciiTheme="majorBidi" w:hAnsiTheme="majorBidi" w:cstheme="majorBidi"/>
        </w:rPr>
        <w:tab/>
        <w:t xml:space="preserve">&lt; </w:t>
      </w:r>
      <w:r w:rsidRPr="00ED1619">
        <w:rPr>
          <w:rFonts w:asciiTheme="majorBidi" w:hAnsiTheme="majorBidi" w:cstheme="majorBidi"/>
        </w:rPr>
        <w:sym w:font="Symbol" w:char="F071"/>
      </w:r>
      <w:r w:rsidRPr="00ED1619">
        <w:rPr>
          <w:rFonts w:asciiTheme="majorBidi" w:hAnsiTheme="majorBidi" w:cstheme="majorBidi"/>
        </w:rPr>
        <w:t>;</w:t>
      </w:r>
    </w:p>
    <w:p w14:paraId="25CDD52A" w14:textId="3357D074" w:rsidR="00B9600F" w:rsidRPr="00ED1619" w:rsidRDefault="00B9600F" w:rsidP="00265C64">
      <w:r w:rsidRPr="00ED1619">
        <w:t>6</w:t>
      </w:r>
      <w:r w:rsidRPr="00ED1619">
        <w:tab/>
        <w:t xml:space="preserve">que las administraciones dispongan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w:t>
      </w:r>
      <w:ins w:id="437" w:author="Spanish" w:date="2023-10-23T12:40:00Z">
        <w:r w:rsidR="007512DB">
          <w:t xml:space="preserve">la versión más reciente de </w:t>
        </w:r>
      </w:ins>
      <w:r w:rsidR="007512DB">
        <w:t xml:space="preserve">la </w:t>
      </w:r>
      <w:r w:rsidRPr="00ED1619">
        <w:t>Recomendación UIT-R RS.1632;</w:t>
      </w:r>
    </w:p>
    <w:p w14:paraId="47057027" w14:textId="01375822" w:rsidR="00005709" w:rsidRDefault="00FA7251" w:rsidP="00FA7251">
      <w:r>
        <w:t>...</w:t>
      </w:r>
    </w:p>
    <w:p w14:paraId="053DE6F1" w14:textId="77777777" w:rsidR="00FA7251" w:rsidRDefault="00FA7251">
      <w:pPr>
        <w:pStyle w:val="Reasons"/>
      </w:pPr>
    </w:p>
    <w:p w14:paraId="36AC6CB9" w14:textId="77777777" w:rsidR="00005709" w:rsidRDefault="00B9600F">
      <w:pPr>
        <w:pStyle w:val="Proposal"/>
      </w:pPr>
      <w:r>
        <w:lastRenderedPageBreak/>
        <w:t>MOD</w:t>
      </w:r>
      <w:r>
        <w:tab/>
        <w:t>ACP/62A20/41</w:t>
      </w:r>
    </w:p>
    <w:p w14:paraId="0FD3C5E8" w14:textId="77355029" w:rsidR="00B9600F" w:rsidRPr="00ED1619" w:rsidRDefault="00B9600F" w:rsidP="00983DEC">
      <w:pPr>
        <w:pStyle w:val="ResNo"/>
      </w:pPr>
      <w:bookmarkStart w:id="438" w:name="_Toc36190237"/>
      <w:bookmarkStart w:id="439" w:name="_Toc39734917"/>
      <w:r w:rsidRPr="00ED1619">
        <w:rPr>
          <w:caps w:val="0"/>
        </w:rPr>
        <w:t xml:space="preserve">RESOLUCIÓN </w:t>
      </w:r>
      <w:r w:rsidRPr="00AC78C5">
        <w:rPr>
          <w:rStyle w:val="href"/>
          <w:caps w:val="0"/>
        </w:rPr>
        <w:t>242</w:t>
      </w:r>
      <w:r w:rsidRPr="00ED1619">
        <w:rPr>
          <w:caps w:val="0"/>
        </w:rPr>
        <w:t xml:space="preserve"> (</w:t>
      </w:r>
      <w:ins w:id="440" w:author="Spanish" w:date="2023-10-23T12:41:00Z">
        <w:r w:rsidR="00644174">
          <w:rPr>
            <w:caps w:val="0"/>
          </w:rPr>
          <w:t>REV.</w:t>
        </w:r>
      </w:ins>
      <w:r w:rsidRPr="00ED1619">
        <w:rPr>
          <w:caps w:val="0"/>
        </w:rPr>
        <w:t>CMR-</w:t>
      </w:r>
      <w:del w:id="441" w:author="Spanish" w:date="2023-10-23T12:41:00Z">
        <w:r w:rsidRPr="00ED1619" w:rsidDel="00644174">
          <w:rPr>
            <w:caps w:val="0"/>
          </w:rPr>
          <w:delText>19</w:delText>
        </w:r>
      </w:del>
      <w:ins w:id="442" w:author="Spanish" w:date="2023-10-23T12:41:00Z">
        <w:r w:rsidR="00644174">
          <w:rPr>
            <w:caps w:val="0"/>
          </w:rPr>
          <w:t>23</w:t>
        </w:r>
      </w:ins>
      <w:r w:rsidRPr="00ED1619">
        <w:rPr>
          <w:caps w:val="0"/>
        </w:rPr>
        <w:t>)</w:t>
      </w:r>
      <w:bookmarkEnd w:id="438"/>
      <w:bookmarkEnd w:id="439"/>
    </w:p>
    <w:p w14:paraId="4A5C20CF" w14:textId="77777777" w:rsidR="00B9600F" w:rsidRDefault="00B9600F" w:rsidP="00265C64">
      <w:pPr>
        <w:pStyle w:val="Restitle"/>
      </w:pPr>
      <w:bookmarkStart w:id="443" w:name="_Toc36190238"/>
      <w:bookmarkStart w:id="444" w:name="_Toc39734918"/>
      <w:r w:rsidRPr="00ED1619">
        <w:t xml:space="preserve">Componente terrenal de las Telecomunicaciones Móviles Internacionales </w:t>
      </w:r>
      <w:r w:rsidRPr="00ED1619">
        <w:br/>
        <w:t>en la banda de frecuencias 24,25-27,5 GHz</w:t>
      </w:r>
      <w:bookmarkEnd w:id="443"/>
      <w:bookmarkEnd w:id="444"/>
    </w:p>
    <w:p w14:paraId="4B6382A2" w14:textId="352A9F4F" w:rsidR="00B9600F" w:rsidRDefault="00B9600F" w:rsidP="00265C64">
      <w:pPr>
        <w:pStyle w:val="Normalaftertitle"/>
      </w:pPr>
      <w:r w:rsidRPr="00ED1619">
        <w:t>La Conferencia Mundial de Radiocomunicaciones (</w:t>
      </w:r>
      <w:del w:id="445" w:author="Spanish83" w:date="2023-10-31T10:45:00Z">
        <w:r w:rsidRPr="00ED1619" w:rsidDel="00FA7251">
          <w:delText>Sharm el-Sheikh, 2019</w:delText>
        </w:r>
      </w:del>
      <w:ins w:id="446" w:author="Spanish" w:date="2023-10-23T12:41:00Z">
        <w:r w:rsidR="00FA7251">
          <w:t>Dubái</w:t>
        </w:r>
      </w:ins>
      <w:ins w:id="447" w:author="Spanish83" w:date="2023-10-31T10:45:00Z">
        <w:r w:rsidR="00FA7251">
          <w:t xml:space="preserve">, </w:t>
        </w:r>
      </w:ins>
      <w:ins w:id="448" w:author="Spanish" w:date="2023-10-23T12:41:00Z">
        <w:r w:rsidR="00644174">
          <w:t>2023</w:t>
        </w:r>
      </w:ins>
      <w:r w:rsidRPr="00ED1619">
        <w:t>),</w:t>
      </w:r>
    </w:p>
    <w:p w14:paraId="40FB74B4" w14:textId="64E8033E" w:rsidR="0032140A" w:rsidRPr="0032140A" w:rsidRDefault="0032140A" w:rsidP="00AC28DE">
      <w:r>
        <w:t>...</w:t>
      </w:r>
    </w:p>
    <w:p w14:paraId="0D3AA6FA" w14:textId="77777777" w:rsidR="00B9600F" w:rsidRPr="00ED1619" w:rsidRDefault="00B9600F" w:rsidP="00265C64">
      <w:pPr>
        <w:pStyle w:val="Call"/>
      </w:pPr>
      <w:r w:rsidRPr="00ED1619">
        <w:t>observando</w:t>
      </w:r>
    </w:p>
    <w:p w14:paraId="1E247514" w14:textId="44CDB637" w:rsidR="00B9600F" w:rsidRPr="00ED1619" w:rsidRDefault="00B9600F" w:rsidP="00265C64">
      <w:pPr>
        <w:rPr>
          <w:iCs/>
        </w:rPr>
      </w:pPr>
      <w:r w:rsidRPr="00ED1619">
        <w:t>la Recomendación UIT-R M.2083</w:t>
      </w:r>
      <w:ins w:id="449" w:author="Spanish2" w:date="2023-11-08T10:02:00Z">
        <w:r w:rsidR="00597BFB">
          <w:t>-</w:t>
        </w:r>
      </w:ins>
      <w:ins w:id="450" w:author="Spanish" w:date="2023-10-23T12:42:00Z">
        <w:r w:rsidR="00644174">
          <w:t>0</w:t>
        </w:r>
      </w:ins>
      <w:r w:rsidRPr="00ED1619">
        <w:t>, relativa a la</w:t>
      </w:r>
      <w:r w:rsidRPr="00ED1619">
        <w:rPr>
          <w:iCs/>
        </w:rPr>
        <w:t xml:space="preserve"> </w:t>
      </w:r>
      <w:ins w:id="451" w:author="Rueda, Martha" w:date="2023-10-24T11:44:00Z">
        <w:r w:rsidR="0088238D">
          <w:rPr>
            <w:iCs/>
          </w:rPr>
          <w:t>«</w:t>
        </w:r>
      </w:ins>
      <w:r w:rsidRPr="00ED1619">
        <w:t>Concepción de las IMT – Marco y objetivos generales del futuro desarrollo de las IMT para 2020 y en adelante</w:t>
      </w:r>
      <w:ins w:id="452" w:author="Rueda, Martha" w:date="2023-10-24T11:44:00Z">
        <w:r w:rsidR="0088238D">
          <w:t>»</w:t>
        </w:r>
      </w:ins>
      <w:r w:rsidRPr="00ED1619">
        <w:t>,</w:t>
      </w:r>
    </w:p>
    <w:p w14:paraId="5A8453A0" w14:textId="72AD853D" w:rsidR="0088238D" w:rsidRPr="00ED1619" w:rsidRDefault="0088238D" w:rsidP="00265C64">
      <w:r>
        <w:t>...</w:t>
      </w:r>
    </w:p>
    <w:p w14:paraId="4A029D6C" w14:textId="77777777" w:rsidR="00B9600F" w:rsidRPr="00ED1619" w:rsidRDefault="00B9600F" w:rsidP="00265C64">
      <w:pPr>
        <w:pStyle w:val="Call"/>
      </w:pPr>
      <w:r w:rsidRPr="00ED1619">
        <w:t>alienta a las administraciones</w:t>
      </w:r>
    </w:p>
    <w:p w14:paraId="615E20C2" w14:textId="77777777" w:rsidR="00B9600F" w:rsidRPr="00ED1619" w:rsidRDefault="00B9600F" w:rsidP="00265C64">
      <w:pPr>
        <w:rPr>
          <w:iCs/>
        </w:rPr>
      </w:pPr>
      <w:r w:rsidRPr="00ED1619">
        <w:rPr>
          <w:iCs/>
        </w:rPr>
        <w:t>1</w:t>
      </w:r>
      <w:r w:rsidRPr="00ED1619">
        <w:rPr>
          <w:iCs/>
        </w:rPr>
        <w:tab/>
        <w:t>a velar por que las disposiciones para la implementación de las IMT permitan la utilización continua de las estaciones terrenas del SETS, SIE, SFS y su desarrollo futuro;</w:t>
      </w:r>
    </w:p>
    <w:p w14:paraId="731B9B39" w14:textId="3A1AD1C9" w:rsidR="00B9600F" w:rsidRPr="00ED1619" w:rsidRDefault="00B9600F" w:rsidP="00265C64">
      <w:pPr>
        <w:rPr>
          <w:iCs/>
        </w:rPr>
      </w:pPr>
      <w:r w:rsidRPr="00ED1619">
        <w:rPr>
          <w:iCs/>
        </w:rPr>
        <w:t>2</w:t>
      </w:r>
      <w:r w:rsidRPr="00ED1619">
        <w:rPr>
          <w:iCs/>
        </w:rPr>
        <w:tab/>
        <w:t xml:space="preserve">a mantener el diagrama de la antena de las estaciones base IMT dentro de los límites de la envolvente aproximativa definida en </w:t>
      </w:r>
      <w:ins w:id="453" w:author="Spanish" w:date="2023-10-23T12:42:00Z">
        <w:r w:rsidR="00644174">
          <w:rPr>
            <w:iCs/>
          </w:rPr>
          <w:t xml:space="preserve">la versión más reciente de </w:t>
        </w:r>
      </w:ins>
      <w:r w:rsidR="00644174">
        <w:rPr>
          <w:iCs/>
        </w:rPr>
        <w:t>la</w:t>
      </w:r>
      <w:r w:rsidRPr="00ED1619">
        <w:rPr>
          <w:iCs/>
        </w:rPr>
        <w:t xml:space="preserve"> Recomendación UIT-R M.2101;</w:t>
      </w:r>
    </w:p>
    <w:p w14:paraId="4546193F" w14:textId="6B69758C" w:rsidR="00005709" w:rsidRDefault="00D053AA" w:rsidP="00FA7251">
      <w:r>
        <w:t>...</w:t>
      </w:r>
    </w:p>
    <w:p w14:paraId="1AE9A7BF" w14:textId="77777777" w:rsidR="00FA7251" w:rsidRDefault="00FA7251">
      <w:pPr>
        <w:pStyle w:val="Reasons"/>
      </w:pPr>
    </w:p>
    <w:p w14:paraId="2D436529" w14:textId="77777777" w:rsidR="00005709" w:rsidRDefault="00B9600F">
      <w:pPr>
        <w:pStyle w:val="Proposal"/>
      </w:pPr>
      <w:r>
        <w:t>MOD</w:t>
      </w:r>
      <w:r>
        <w:tab/>
        <w:t>ACP/62A20/42</w:t>
      </w:r>
    </w:p>
    <w:p w14:paraId="0D8C9AD5" w14:textId="398CA7D0" w:rsidR="00B9600F" w:rsidRDefault="00B9600F" w:rsidP="00983DEC">
      <w:pPr>
        <w:pStyle w:val="ResNo"/>
      </w:pPr>
      <w:bookmarkStart w:id="454" w:name="_Toc36190239"/>
      <w:bookmarkStart w:id="455" w:name="_Toc39734919"/>
      <w:r w:rsidRPr="00ED1619">
        <w:rPr>
          <w:caps w:val="0"/>
        </w:rPr>
        <w:t xml:space="preserve">RESOLUCIÓN </w:t>
      </w:r>
      <w:r w:rsidRPr="00867EA4">
        <w:rPr>
          <w:rStyle w:val="href"/>
          <w:caps w:val="0"/>
        </w:rPr>
        <w:t>243</w:t>
      </w:r>
      <w:r w:rsidRPr="00ED1619">
        <w:rPr>
          <w:caps w:val="0"/>
        </w:rPr>
        <w:t xml:space="preserve"> (</w:t>
      </w:r>
      <w:ins w:id="456" w:author="Spanish" w:date="2023-10-23T12:42:00Z">
        <w:r w:rsidR="00644174">
          <w:rPr>
            <w:caps w:val="0"/>
          </w:rPr>
          <w:t>REV.</w:t>
        </w:r>
      </w:ins>
      <w:r w:rsidRPr="00ED1619">
        <w:rPr>
          <w:caps w:val="0"/>
        </w:rPr>
        <w:t>CMR-</w:t>
      </w:r>
      <w:del w:id="457" w:author="Spanish" w:date="2023-10-23T12:42:00Z">
        <w:r w:rsidRPr="00ED1619" w:rsidDel="00644174">
          <w:rPr>
            <w:caps w:val="0"/>
          </w:rPr>
          <w:delText>19</w:delText>
        </w:r>
      </w:del>
      <w:ins w:id="458" w:author="Spanish" w:date="2023-10-23T12:42:00Z">
        <w:r w:rsidR="00644174">
          <w:rPr>
            <w:caps w:val="0"/>
          </w:rPr>
          <w:t>23</w:t>
        </w:r>
      </w:ins>
      <w:r w:rsidRPr="00ED1619">
        <w:rPr>
          <w:caps w:val="0"/>
        </w:rPr>
        <w:t>)</w:t>
      </w:r>
      <w:bookmarkEnd w:id="454"/>
      <w:bookmarkEnd w:id="455"/>
    </w:p>
    <w:p w14:paraId="661C950C" w14:textId="77777777" w:rsidR="00B9600F" w:rsidRPr="00ED1619" w:rsidRDefault="00B9600F" w:rsidP="00265C64">
      <w:pPr>
        <w:pStyle w:val="Restitle"/>
        <w:rPr>
          <w:lang w:eastAsia="ja-JP"/>
        </w:rPr>
      </w:pPr>
      <w:bookmarkStart w:id="459" w:name="_Toc36190240"/>
      <w:bookmarkStart w:id="460" w:name="_Toc39734920"/>
      <w:r w:rsidRPr="00ED1619">
        <w:rPr>
          <w:lang w:eastAsia="ja-JP"/>
        </w:rPr>
        <w:t>Componente terrenal de las Telecomunicaciones Móviles Internacionales</w:t>
      </w:r>
      <w:r w:rsidRPr="00ED1619">
        <w:rPr>
          <w:lang w:eastAsia="ja-JP"/>
        </w:rPr>
        <w:br/>
        <w:t>en las bandas de frecuencias 37</w:t>
      </w:r>
      <w:r w:rsidRPr="00ED1619">
        <w:rPr>
          <w:lang w:eastAsia="ja-JP"/>
        </w:rPr>
        <w:noBreakHyphen/>
        <w:t>43,5 GHz y 47,2-48,2 GHz</w:t>
      </w:r>
      <w:bookmarkEnd w:id="459"/>
      <w:bookmarkEnd w:id="460"/>
    </w:p>
    <w:p w14:paraId="718EEBFC" w14:textId="7CEEE0E0" w:rsidR="00B9600F" w:rsidRDefault="00B9600F" w:rsidP="00265C64">
      <w:pPr>
        <w:pStyle w:val="Normalaftertitle0"/>
        <w:rPr>
          <w:lang w:eastAsia="nl-NL"/>
        </w:rPr>
      </w:pPr>
      <w:r w:rsidRPr="00ED1619">
        <w:rPr>
          <w:lang w:eastAsia="nl-NL"/>
        </w:rPr>
        <w:t>La Conferencia Mundial de Radiocomunicaciones (</w:t>
      </w:r>
      <w:del w:id="461" w:author="Spanish83" w:date="2023-10-31T10:45:00Z">
        <w:r w:rsidRPr="00ED1619" w:rsidDel="00FA7251">
          <w:rPr>
            <w:lang w:eastAsia="nl-NL"/>
          </w:rPr>
          <w:delText>Sharm el-Sheikh, 2019</w:delText>
        </w:r>
      </w:del>
      <w:ins w:id="462" w:author="Spanish" w:date="2023-10-23T12:43:00Z">
        <w:r w:rsidR="00FA7251">
          <w:rPr>
            <w:lang w:eastAsia="nl-NL"/>
          </w:rPr>
          <w:t>Dubái</w:t>
        </w:r>
      </w:ins>
      <w:ins w:id="463" w:author="Spanish83" w:date="2023-10-31T10:45:00Z">
        <w:r w:rsidR="00FA7251">
          <w:rPr>
            <w:lang w:eastAsia="nl-NL"/>
          </w:rPr>
          <w:t xml:space="preserve">, </w:t>
        </w:r>
      </w:ins>
      <w:ins w:id="464" w:author="Spanish" w:date="2023-10-23T12:43:00Z">
        <w:r w:rsidR="00644174">
          <w:rPr>
            <w:lang w:eastAsia="nl-NL"/>
          </w:rPr>
          <w:t>2023</w:t>
        </w:r>
      </w:ins>
      <w:r w:rsidRPr="00ED1619">
        <w:rPr>
          <w:lang w:eastAsia="nl-NL"/>
        </w:rPr>
        <w:t>),</w:t>
      </w:r>
    </w:p>
    <w:p w14:paraId="6C9CE826" w14:textId="2452234A" w:rsidR="0088238D" w:rsidRPr="0088238D" w:rsidRDefault="0088238D" w:rsidP="00FA7251">
      <w:pPr>
        <w:rPr>
          <w:lang w:eastAsia="nl-NL"/>
        </w:rPr>
      </w:pPr>
      <w:r>
        <w:rPr>
          <w:lang w:eastAsia="nl-NL"/>
        </w:rPr>
        <w:t>...</w:t>
      </w:r>
    </w:p>
    <w:p w14:paraId="09EB5744" w14:textId="77777777" w:rsidR="00B9600F" w:rsidRPr="00ED1619" w:rsidRDefault="00B9600F" w:rsidP="00265C64">
      <w:pPr>
        <w:pStyle w:val="Call"/>
      </w:pPr>
      <w:r w:rsidRPr="00ED1619">
        <w:t>observando</w:t>
      </w:r>
    </w:p>
    <w:p w14:paraId="247F86E6" w14:textId="6C42CA48" w:rsidR="00B9600F" w:rsidRPr="00ED1619" w:rsidRDefault="00B9600F" w:rsidP="00265C64">
      <w:pPr>
        <w:rPr>
          <w:lang w:eastAsia="nl-NL"/>
        </w:rPr>
      </w:pPr>
      <w:r w:rsidRPr="00FA7251">
        <w:rPr>
          <w:i/>
          <w:iCs/>
          <w:lang w:eastAsia="nl-NL"/>
        </w:rPr>
        <w:t>a)</w:t>
      </w:r>
      <w:r w:rsidRPr="00FA7251">
        <w:rPr>
          <w:lang w:eastAsia="nl-NL"/>
        </w:rPr>
        <w:tab/>
        <w:t>la Recomendación UIT-R M.2083</w:t>
      </w:r>
      <w:ins w:id="465" w:author="Spanish" w:date="2023-10-23T12:43:00Z">
        <w:r w:rsidR="00644174" w:rsidRPr="00FA7251">
          <w:rPr>
            <w:lang w:eastAsia="nl-NL"/>
          </w:rPr>
          <w:t>-0</w:t>
        </w:r>
      </w:ins>
      <w:r w:rsidRPr="00FA7251">
        <w:rPr>
          <w:lang w:eastAsia="nl-NL"/>
        </w:rPr>
        <w:t xml:space="preserve">, relativa a la </w:t>
      </w:r>
      <w:ins w:id="466" w:author="Rueda, Martha" w:date="2023-10-24T11:49:00Z">
        <w:r w:rsidR="0088238D" w:rsidRPr="00FA7251">
          <w:rPr>
            <w:lang w:eastAsia="nl-NL"/>
          </w:rPr>
          <w:t>«</w:t>
        </w:r>
      </w:ins>
      <w:r w:rsidRPr="00ED1619">
        <w:rPr>
          <w:lang w:eastAsia="nl-NL"/>
        </w:rPr>
        <w:t>Concepción de las IMT – Marco y objetivos generales del futuro desarrollo de las IMT para 2020 y en adelante</w:t>
      </w:r>
      <w:ins w:id="467" w:author="Rueda, Martha" w:date="2023-10-24T11:49:00Z">
        <w:r w:rsidR="0088238D">
          <w:rPr>
            <w:lang w:eastAsia="nl-NL"/>
          </w:rPr>
          <w:t>»</w:t>
        </w:r>
      </w:ins>
      <w:r w:rsidRPr="00ED1619">
        <w:rPr>
          <w:lang w:eastAsia="nl-NL"/>
        </w:rPr>
        <w:t>;</w:t>
      </w:r>
    </w:p>
    <w:p w14:paraId="43EE19B9" w14:textId="79107B6A" w:rsidR="0088238D" w:rsidRPr="00ED1619" w:rsidRDefault="0088238D" w:rsidP="00265C64">
      <w:pPr>
        <w:rPr>
          <w:lang w:eastAsia="ja-JP"/>
        </w:rPr>
      </w:pPr>
      <w:r>
        <w:rPr>
          <w:lang w:eastAsia="ja-JP"/>
        </w:rPr>
        <w:t>...</w:t>
      </w:r>
    </w:p>
    <w:p w14:paraId="19D6F730" w14:textId="77777777" w:rsidR="00B9600F" w:rsidRPr="00ED1619" w:rsidRDefault="00B9600F" w:rsidP="00265C64">
      <w:pPr>
        <w:pStyle w:val="Call"/>
        <w:rPr>
          <w:lang w:eastAsia="nl-NL"/>
        </w:rPr>
      </w:pPr>
      <w:r w:rsidRPr="00ED1619">
        <w:rPr>
          <w:lang w:eastAsia="nl-NL"/>
        </w:rPr>
        <w:t>alienta a las administraciones</w:t>
      </w:r>
    </w:p>
    <w:p w14:paraId="66D5A981" w14:textId="77777777" w:rsidR="00B9600F" w:rsidRPr="00ED1619" w:rsidRDefault="00B9600F" w:rsidP="00FA7251">
      <w:pPr>
        <w:rPr>
          <w:lang w:eastAsia="nl-NL"/>
        </w:rPr>
      </w:pPr>
      <w:r w:rsidRPr="00ED1619">
        <w:rPr>
          <w:lang w:eastAsia="nl-NL"/>
        </w:rPr>
        <w:t>1</w:t>
      </w:r>
      <w:r w:rsidRPr="00ED1619">
        <w:rPr>
          <w:lang w:eastAsia="nl-NL"/>
        </w:rPr>
        <w:tab/>
        <w:t>a garantizar que las disposiciones para la implementación de las IMT permitan el desarrollo continuo de las estaciones terrenas del SETS, SIE, SFS y del servicio de radiodifusión por satélite (SRS) y de las estaciones del SRA y su futuro desarrollo;</w:t>
      </w:r>
    </w:p>
    <w:p w14:paraId="2DD49521" w14:textId="79A5D5E7" w:rsidR="00B9600F" w:rsidRDefault="00B9600F" w:rsidP="00FA7251">
      <w:pPr>
        <w:rPr>
          <w:lang w:eastAsia="nl-NL"/>
        </w:rPr>
      </w:pPr>
      <w:r w:rsidRPr="00ED1619">
        <w:rPr>
          <w:lang w:eastAsia="nl-NL"/>
        </w:rPr>
        <w:lastRenderedPageBreak/>
        <w:t>2</w:t>
      </w:r>
      <w:r w:rsidRPr="00ED1619">
        <w:rPr>
          <w:lang w:eastAsia="nl-NL"/>
        </w:rPr>
        <w:tab/>
        <w:t xml:space="preserve">a mantener el diagrama de la antena de las estaciones base IMT dentro de los límites de la envolvente aproximativa definida en </w:t>
      </w:r>
      <w:ins w:id="468" w:author="Spanish" w:date="2023-10-23T12:44:00Z">
        <w:r w:rsidR="00644174">
          <w:rPr>
            <w:lang w:eastAsia="nl-NL"/>
          </w:rPr>
          <w:t xml:space="preserve">la versión más reciente de </w:t>
        </w:r>
      </w:ins>
      <w:r w:rsidR="00644174">
        <w:rPr>
          <w:lang w:eastAsia="nl-NL"/>
        </w:rPr>
        <w:t>la</w:t>
      </w:r>
      <w:r w:rsidRPr="00ED1619">
        <w:rPr>
          <w:lang w:eastAsia="nl-NL"/>
        </w:rPr>
        <w:t xml:space="preserve"> Recomendación UIT-R M.2101,</w:t>
      </w:r>
    </w:p>
    <w:p w14:paraId="6805C8A9" w14:textId="1BE2FAA7" w:rsidR="00005709" w:rsidRDefault="0088238D" w:rsidP="00FA7251">
      <w:r>
        <w:t>...</w:t>
      </w:r>
    </w:p>
    <w:p w14:paraId="64D66D34" w14:textId="77777777" w:rsidR="00FA7251" w:rsidRDefault="00FA7251">
      <w:pPr>
        <w:pStyle w:val="Reasons"/>
      </w:pPr>
    </w:p>
    <w:p w14:paraId="40EFE904" w14:textId="678E89EC" w:rsidR="00005709" w:rsidRDefault="00B9600F">
      <w:pPr>
        <w:pStyle w:val="Proposal"/>
      </w:pPr>
      <w:r>
        <w:t>MOD</w:t>
      </w:r>
      <w:r>
        <w:tab/>
        <w:t>ACP/62</w:t>
      </w:r>
      <w:r w:rsidR="00430892">
        <w:t>A</w:t>
      </w:r>
      <w:r>
        <w:t>20/43</w:t>
      </w:r>
    </w:p>
    <w:p w14:paraId="4ECB0E53" w14:textId="12BF60D5" w:rsidR="00B9600F" w:rsidRPr="00ED1619" w:rsidRDefault="00B9600F" w:rsidP="008E4763">
      <w:pPr>
        <w:pStyle w:val="ResNo"/>
      </w:pPr>
      <w:bookmarkStart w:id="469" w:name="_Toc36190255"/>
      <w:bookmarkStart w:id="470" w:name="_Toc39734935"/>
      <w:r w:rsidRPr="00AC28DE">
        <w:t>RESOLUCIÓN</w:t>
      </w:r>
      <w:r w:rsidRPr="00ED1619">
        <w:t xml:space="preserve"> </w:t>
      </w:r>
      <w:r w:rsidRPr="002438CD">
        <w:rPr>
          <w:rStyle w:val="href"/>
          <w:caps w:val="0"/>
        </w:rPr>
        <w:t>251</w:t>
      </w:r>
      <w:r w:rsidRPr="00ED1619">
        <w:t xml:space="preserve"> (</w:t>
      </w:r>
      <w:ins w:id="471" w:author="Spanish" w:date="2023-10-23T12:44:00Z">
        <w:r w:rsidR="00644174">
          <w:t>REV.</w:t>
        </w:r>
      </w:ins>
      <w:r w:rsidRPr="00ED1619">
        <w:t>CMR-</w:t>
      </w:r>
      <w:del w:id="472" w:author="Spanish" w:date="2023-10-23T12:44:00Z">
        <w:r w:rsidRPr="00ED1619" w:rsidDel="00644174">
          <w:delText>19</w:delText>
        </w:r>
      </w:del>
      <w:ins w:id="473" w:author="Spanish" w:date="2023-10-23T12:44:00Z">
        <w:r w:rsidR="00644174">
          <w:t>23</w:t>
        </w:r>
      </w:ins>
      <w:r w:rsidRPr="00ED1619">
        <w:t>)</w:t>
      </w:r>
      <w:bookmarkEnd w:id="469"/>
      <w:bookmarkEnd w:id="470"/>
    </w:p>
    <w:p w14:paraId="5EF1781E" w14:textId="77777777" w:rsidR="00B9600F" w:rsidRPr="00ED1619" w:rsidRDefault="00B9600F" w:rsidP="00265C64">
      <w:pPr>
        <w:pStyle w:val="Restitle"/>
      </w:pPr>
      <w:bookmarkStart w:id="474" w:name="_Toc36190256"/>
      <w:bookmarkStart w:id="475" w:name="_Toc39734936"/>
      <w:r w:rsidRPr="00ED1619">
        <w:t>Supresión de la limitación relativa al servicio móvil aeronáutico</w:t>
      </w:r>
      <w:r>
        <w:br/>
      </w:r>
      <w:r w:rsidRPr="00ED1619">
        <w:t>en la gama de</w:t>
      </w:r>
      <w:r>
        <w:t xml:space="preserve"> </w:t>
      </w:r>
      <w:r w:rsidRPr="00ED1619">
        <w:t xml:space="preserve">frecuencias 694-960 MHz para </w:t>
      </w:r>
      <w:r>
        <w:t>la utilización</w:t>
      </w:r>
      <w:r>
        <w:br/>
        <w:t xml:space="preserve">de </w:t>
      </w:r>
      <w:r w:rsidRPr="00ED1619">
        <w:t>equipos</w:t>
      </w:r>
      <w:r>
        <w:t xml:space="preserve"> </w:t>
      </w:r>
      <w:r w:rsidRPr="00ED1619">
        <w:t>de usuario de las Telecomunicaciones Móviles</w:t>
      </w:r>
      <w:r>
        <w:br/>
      </w:r>
      <w:r w:rsidRPr="00ED1619">
        <w:t xml:space="preserve">Internacionales </w:t>
      </w:r>
      <w:r>
        <w:t>por</w:t>
      </w:r>
      <w:r w:rsidRPr="00ED1619">
        <w:t xml:space="preserve"> aplicaciones no relacionadas</w:t>
      </w:r>
      <w:r>
        <w:br/>
      </w:r>
      <w:r w:rsidRPr="00ED1619">
        <w:t>con la seguridad</w:t>
      </w:r>
      <w:bookmarkEnd w:id="474"/>
      <w:bookmarkEnd w:id="475"/>
    </w:p>
    <w:p w14:paraId="7099FB4D" w14:textId="76F9DCA2" w:rsidR="00B9600F" w:rsidRDefault="00B9600F" w:rsidP="00265C64">
      <w:pPr>
        <w:pStyle w:val="Normalaftertitle"/>
      </w:pPr>
      <w:r w:rsidRPr="00ED1619">
        <w:t>La Conferencia Mundial de Radiocomunicaciones (</w:t>
      </w:r>
      <w:del w:id="476" w:author="Spanish83" w:date="2023-10-31T10:46:00Z">
        <w:r w:rsidRPr="00ED1619" w:rsidDel="00FA7251">
          <w:delText>Sharm el-Sheikh, 2019</w:delText>
        </w:r>
      </w:del>
      <w:ins w:id="477" w:author="Spanish" w:date="2023-10-23T12:44:00Z">
        <w:r w:rsidR="00FA7251">
          <w:t>Dubái</w:t>
        </w:r>
      </w:ins>
      <w:ins w:id="478" w:author="Spanish83" w:date="2023-10-31T10:46:00Z">
        <w:r w:rsidR="00FA7251">
          <w:t xml:space="preserve">, </w:t>
        </w:r>
      </w:ins>
      <w:ins w:id="479" w:author="Spanish" w:date="2023-10-23T12:44:00Z">
        <w:r w:rsidR="00644174">
          <w:t>2023</w:t>
        </w:r>
      </w:ins>
      <w:r w:rsidRPr="00ED1619">
        <w:t>),</w:t>
      </w:r>
    </w:p>
    <w:p w14:paraId="03F5E885" w14:textId="49AEBF3D" w:rsidR="008E4763" w:rsidRPr="008E4763" w:rsidRDefault="008E4763" w:rsidP="00FA7251">
      <w:r>
        <w:t>...</w:t>
      </w:r>
    </w:p>
    <w:p w14:paraId="61FC6161" w14:textId="77777777" w:rsidR="00B9600F" w:rsidRPr="00ED1619" w:rsidRDefault="00B9600F" w:rsidP="00265C64">
      <w:pPr>
        <w:pStyle w:val="Call"/>
      </w:pPr>
      <w:r w:rsidRPr="00ED1619">
        <w:t>observando</w:t>
      </w:r>
    </w:p>
    <w:p w14:paraId="2A30A3AD" w14:textId="77777777" w:rsidR="00B9600F" w:rsidRPr="00ED1619" w:rsidRDefault="00B9600F" w:rsidP="00265C64">
      <w:r w:rsidRPr="00FA7251">
        <w:rPr>
          <w:i/>
          <w:iCs/>
        </w:rPr>
        <w:t>a)</w:t>
      </w:r>
      <w:r w:rsidRPr="00FA7251">
        <w:tab/>
      </w:r>
      <w:r w:rsidRPr="00ED1619">
        <w:t xml:space="preserve">que en los estudios sobre compartición y compatibilidad del Sector de Radiocomunicaciones de la UIT en los que se respalda la identificación de bandas de frecuencias específicas para las IMT no se tuvieron en cuenta los casos de utilización que figuran en los </w:t>
      </w:r>
      <w:r w:rsidRPr="00FA7251">
        <w:rPr>
          <w:i/>
          <w:iCs/>
        </w:rPr>
        <w:t>considerando b)</w:t>
      </w:r>
      <w:r w:rsidRPr="00ED1619">
        <w:t xml:space="preserve"> a </w:t>
      </w:r>
      <w:r w:rsidRPr="00FA7251">
        <w:rPr>
          <w:i/>
          <w:iCs/>
        </w:rPr>
        <w:t>e)</w:t>
      </w:r>
      <w:r w:rsidRPr="00ED1619">
        <w:t>;</w:t>
      </w:r>
    </w:p>
    <w:p w14:paraId="2703EABB" w14:textId="77777777" w:rsidR="00B9600F" w:rsidRPr="00ED1619" w:rsidRDefault="00B9600F" w:rsidP="00265C64">
      <w:r w:rsidRPr="00FA7251">
        <w:rPr>
          <w:i/>
          <w:iCs/>
        </w:rPr>
        <w:t>b)</w:t>
      </w:r>
      <w:r w:rsidRPr="00ED1619">
        <w:tab/>
        <w:t>que la banda de frecuencias 694-960</w:t>
      </w:r>
      <w:r>
        <w:t> MHz</w:t>
      </w:r>
      <w:r w:rsidRPr="00ED1619">
        <w:t xml:space="preserve"> está atribuida a título primario al servicio móvil, salvo móvil aeronáutico, en la Región 1;</w:t>
      </w:r>
    </w:p>
    <w:p w14:paraId="5C50DB54" w14:textId="77777777" w:rsidR="00B9600F" w:rsidRPr="00ED1619" w:rsidRDefault="00B9600F" w:rsidP="00265C64">
      <w:r w:rsidRPr="00FA7251">
        <w:rPr>
          <w:i/>
          <w:iCs/>
        </w:rPr>
        <w:t>c)</w:t>
      </w:r>
      <w:r w:rsidRPr="00ED1619">
        <w:tab/>
        <w:t>que las bandas de frecuencias 890-902</w:t>
      </w:r>
      <w:r>
        <w:t> MHz</w:t>
      </w:r>
      <w:r w:rsidRPr="00ED1619">
        <w:t xml:space="preserve"> y 928-942</w:t>
      </w:r>
      <w:r>
        <w:t> MHz</w:t>
      </w:r>
      <w:r w:rsidRPr="00ED1619">
        <w:t xml:space="preserve"> están atribuidas a título primario al servicio móvil, salvo móvil aeronáutico, en la Región 2, y que la banda de frecuencias</w:t>
      </w:r>
      <w:r>
        <w:t xml:space="preserve"> </w:t>
      </w:r>
      <w:r w:rsidRPr="00ED1619">
        <w:t>902-928</w:t>
      </w:r>
      <w:r>
        <w:t> MHz</w:t>
      </w:r>
      <w:r w:rsidRPr="00ED1619">
        <w:t xml:space="preserve"> está atribuida a título secundario al servicio móvil, salvo móvil aeronáutico, en la Región</w:t>
      </w:r>
      <w:r>
        <w:t> </w:t>
      </w:r>
      <w:r w:rsidRPr="00ED1619">
        <w:t>2;</w:t>
      </w:r>
    </w:p>
    <w:p w14:paraId="24FB05BA" w14:textId="77777777" w:rsidR="00B9600F" w:rsidRPr="00ED1619" w:rsidRDefault="00B9600F" w:rsidP="00265C64">
      <w:r w:rsidRPr="00ED1619">
        <w:rPr>
          <w:i/>
          <w:iCs/>
        </w:rPr>
        <w:t>d)</w:t>
      </w:r>
      <w:r w:rsidRPr="00ED1619">
        <w:tab/>
        <w:t>que en virtud de lo establecido en los números</w:t>
      </w:r>
      <w:r>
        <w:t> </w:t>
      </w:r>
      <w:r w:rsidRPr="00FA7251">
        <w:rPr>
          <w:rStyle w:val="Artref"/>
          <w:b/>
          <w:bCs/>
        </w:rPr>
        <w:t>5.312</w:t>
      </w:r>
      <w:r w:rsidRPr="00ED1619">
        <w:t xml:space="preserve"> y </w:t>
      </w:r>
      <w:r w:rsidRPr="00FA7251">
        <w:rPr>
          <w:rStyle w:val="Artref"/>
          <w:b/>
          <w:bCs/>
        </w:rPr>
        <w:t>5.323</w:t>
      </w:r>
      <w:r w:rsidRPr="00ED1619">
        <w:t xml:space="preserve"> se atribuye la banda de frecuencias 645-960</w:t>
      </w:r>
      <w:r>
        <w:t> MHz</w:t>
      </w:r>
      <w:r w:rsidRPr="00ED1619">
        <w:t>, o partes de la misma, al servicio de radionavegación aeronáutica a título primario en varios países de la Región 1;</w:t>
      </w:r>
    </w:p>
    <w:p w14:paraId="4D176CBD" w14:textId="77777777" w:rsidR="00B9600F" w:rsidRPr="00ED1619" w:rsidRDefault="00B9600F" w:rsidP="00265C64">
      <w:r w:rsidRPr="00ED1619">
        <w:rPr>
          <w:i/>
          <w:iCs/>
        </w:rPr>
        <w:t>e)</w:t>
      </w:r>
      <w:r w:rsidRPr="00ED1619">
        <w:tab/>
        <w:t>que la banda de frecuencias 694-960</w:t>
      </w:r>
      <w:r>
        <w:t> MHz</w:t>
      </w:r>
      <w:r w:rsidRPr="00ED1619">
        <w:t xml:space="preserve"> está atribuida a título primario al servicio de radiodifusión de la Región 1;</w:t>
      </w:r>
    </w:p>
    <w:p w14:paraId="16B36308" w14:textId="77777777" w:rsidR="00B9600F" w:rsidRDefault="00B9600F" w:rsidP="00265C64">
      <w:r w:rsidRPr="00ED1619">
        <w:rPr>
          <w:i/>
          <w:iCs/>
        </w:rPr>
        <w:t>f)</w:t>
      </w:r>
      <w:r w:rsidRPr="00ED1619">
        <w:tab/>
        <w:t>que en la Resolución</w:t>
      </w:r>
      <w:r>
        <w:t> </w:t>
      </w:r>
      <w:r w:rsidRPr="00ED1619">
        <w:rPr>
          <w:b/>
          <w:bCs/>
        </w:rPr>
        <w:t>224 (Rev.CMR-19)</w:t>
      </w:r>
      <w:r w:rsidRPr="00ED1619">
        <w:t xml:space="preserve"> se abordan las bandas de frecuencias para la componente terrenal de las Telecomunicaciones Móviles Internacionales por debajo de 1 GHz;</w:t>
      </w:r>
    </w:p>
    <w:p w14:paraId="7AEAF19C" w14:textId="38FBA3DE" w:rsidR="00B9600F" w:rsidRDefault="00B9600F" w:rsidP="00265C64">
      <w:r w:rsidRPr="00ED1619">
        <w:rPr>
          <w:i/>
          <w:iCs/>
        </w:rPr>
        <w:t>g)</w:t>
      </w:r>
      <w:r w:rsidRPr="00ED1619">
        <w:tab/>
        <w:t xml:space="preserve">que en la Resolución </w:t>
      </w:r>
      <w:r w:rsidRPr="00ED1619">
        <w:rPr>
          <w:b/>
          <w:bCs/>
        </w:rPr>
        <w:t>749 (CMR-</w:t>
      </w:r>
      <w:del w:id="480" w:author="Spanish" w:date="2023-10-23T12:45:00Z">
        <w:r w:rsidRPr="00ED1619" w:rsidDel="00644174">
          <w:rPr>
            <w:b/>
            <w:bCs/>
          </w:rPr>
          <w:delText>19</w:delText>
        </w:r>
      </w:del>
      <w:ins w:id="481" w:author="Spanish" w:date="2023-10-23T12:45:00Z">
        <w:r w:rsidR="00644174">
          <w:rPr>
            <w:b/>
            <w:bCs/>
          </w:rPr>
          <w:t>23</w:t>
        </w:r>
      </w:ins>
      <w:r w:rsidRPr="00ED1619">
        <w:rPr>
          <w:b/>
          <w:bCs/>
        </w:rPr>
        <w:t>)</w:t>
      </w:r>
      <w:r w:rsidRPr="00ED1619">
        <w:t xml:space="preserve"> se aborda la utilización de la banda de frecuencias 790-862</w:t>
      </w:r>
      <w:r>
        <w:t> MHz</w:t>
      </w:r>
      <w:r w:rsidRPr="00ED1619">
        <w:t xml:space="preserve"> en varios países de la Región 1 y la República Islámica del Irán para aplicaciones del servicio móvil y otros servicios;</w:t>
      </w:r>
    </w:p>
    <w:p w14:paraId="220F674D" w14:textId="13EB2C51" w:rsidR="00B9600F" w:rsidRDefault="00B9600F" w:rsidP="00265C64">
      <w:r w:rsidRPr="00ED1619">
        <w:rPr>
          <w:i/>
          <w:iCs/>
        </w:rPr>
        <w:t>h)</w:t>
      </w:r>
      <w:r w:rsidRPr="00ED1619">
        <w:tab/>
        <w:t xml:space="preserve">que en la Resolución </w:t>
      </w:r>
      <w:r w:rsidRPr="00ED1619">
        <w:rPr>
          <w:b/>
          <w:bCs/>
        </w:rPr>
        <w:t>760 (CMR-</w:t>
      </w:r>
      <w:del w:id="482" w:author="Spanish" w:date="2023-10-23T12:45:00Z">
        <w:r w:rsidRPr="00ED1619" w:rsidDel="00644174">
          <w:rPr>
            <w:b/>
            <w:bCs/>
          </w:rPr>
          <w:delText>19</w:delText>
        </w:r>
      </w:del>
      <w:ins w:id="483" w:author="Spanish" w:date="2023-10-23T12:45:00Z">
        <w:r w:rsidR="00644174">
          <w:rPr>
            <w:b/>
            <w:bCs/>
          </w:rPr>
          <w:t>23</w:t>
        </w:r>
      </w:ins>
      <w:r w:rsidRPr="00ED1619">
        <w:rPr>
          <w:b/>
          <w:bCs/>
        </w:rPr>
        <w:t>)</w:t>
      </w:r>
      <w:r w:rsidRPr="00ED1619">
        <w:t xml:space="preserve"> se abordan las disposiciones relativas a la utilización de la banda de frecuencias 694-790</w:t>
      </w:r>
      <w:r>
        <w:t> MHz</w:t>
      </w:r>
      <w:r w:rsidRPr="00ED1619">
        <w:t xml:space="preserve"> en la Región</w:t>
      </w:r>
      <w:r>
        <w:t> </w:t>
      </w:r>
      <w:r w:rsidRPr="00ED1619">
        <w:t>1 por el servicio móvil, salvo móvil aeronáutico, y por otros servicios,</w:t>
      </w:r>
    </w:p>
    <w:p w14:paraId="400FE8A2" w14:textId="39383421" w:rsidR="00807024" w:rsidRPr="00ED1619" w:rsidRDefault="00807024" w:rsidP="00265C64">
      <w:r>
        <w:t>...</w:t>
      </w:r>
    </w:p>
    <w:p w14:paraId="545DDB1B" w14:textId="77777777" w:rsidR="00005709" w:rsidRDefault="00005709">
      <w:pPr>
        <w:pStyle w:val="Reasons"/>
      </w:pPr>
    </w:p>
    <w:p w14:paraId="2FAB6C2F" w14:textId="77777777" w:rsidR="00005709" w:rsidRDefault="00B9600F">
      <w:pPr>
        <w:pStyle w:val="Proposal"/>
      </w:pPr>
      <w:r>
        <w:lastRenderedPageBreak/>
        <w:t>MOD</w:t>
      </w:r>
      <w:r>
        <w:tab/>
        <w:t>ACP/62A20/44</w:t>
      </w:r>
    </w:p>
    <w:p w14:paraId="5E620497" w14:textId="423A7324" w:rsidR="00B9600F" w:rsidRPr="0066363B" w:rsidRDefault="00B9600F" w:rsidP="005833C8">
      <w:pPr>
        <w:pStyle w:val="ResNo"/>
      </w:pPr>
      <w:bookmarkStart w:id="484" w:name="_Toc39734959"/>
      <w:r w:rsidRPr="00AC28DE">
        <w:t>RESOLUCIÓN</w:t>
      </w:r>
      <w:r w:rsidRPr="0066363B">
        <w:t xml:space="preserve"> </w:t>
      </w:r>
      <w:r w:rsidRPr="0066363B">
        <w:rPr>
          <w:rStyle w:val="href"/>
          <w:caps w:val="0"/>
        </w:rPr>
        <w:t>413</w:t>
      </w:r>
      <w:r w:rsidRPr="0066363B">
        <w:t xml:space="preserve"> (REV.CMR-</w:t>
      </w:r>
      <w:del w:id="485" w:author="Spanish" w:date="2023-10-23T12:45:00Z">
        <w:r w:rsidRPr="0066363B" w:rsidDel="00644174">
          <w:delText>12</w:delText>
        </w:r>
      </w:del>
      <w:ins w:id="486" w:author="Spanish" w:date="2023-10-23T12:45:00Z">
        <w:r w:rsidR="00644174">
          <w:t>23</w:t>
        </w:r>
      </w:ins>
      <w:r w:rsidRPr="0066363B">
        <w:t>)</w:t>
      </w:r>
      <w:bookmarkEnd w:id="484"/>
    </w:p>
    <w:p w14:paraId="7156F390" w14:textId="77777777" w:rsidR="00B9600F" w:rsidRPr="0066363B" w:rsidRDefault="00B9600F" w:rsidP="00265C64">
      <w:pPr>
        <w:pStyle w:val="Restitle"/>
      </w:pPr>
      <w:bookmarkStart w:id="487" w:name="_Toc320536526"/>
      <w:bookmarkStart w:id="488" w:name="_Toc328141364"/>
      <w:bookmarkStart w:id="489" w:name="_Toc39734960"/>
      <w:r w:rsidRPr="0066363B">
        <w:t xml:space="preserve">Utilización de la banda 108-117,975 MHz </w:t>
      </w:r>
      <w:r w:rsidRPr="0066363B">
        <w:br/>
        <w:t>por el servicio móvil aeronáutico (R)</w:t>
      </w:r>
      <w:bookmarkEnd w:id="487"/>
      <w:bookmarkEnd w:id="488"/>
      <w:bookmarkEnd w:id="489"/>
    </w:p>
    <w:p w14:paraId="2FCACBEE" w14:textId="3AF4A46B" w:rsidR="00B9600F" w:rsidRDefault="00B9600F" w:rsidP="00265C64">
      <w:pPr>
        <w:pStyle w:val="Normalaftertitle"/>
      </w:pPr>
      <w:r w:rsidRPr="0066363B">
        <w:t>La Conferencia Mundial de Radiocomunicaciones (</w:t>
      </w:r>
      <w:del w:id="490" w:author="Spanish83" w:date="2023-10-31T10:48:00Z">
        <w:r w:rsidRPr="0066363B" w:rsidDel="001E1C47">
          <w:delText>Ginebra, 2012</w:delText>
        </w:r>
      </w:del>
      <w:ins w:id="491" w:author="Spanish" w:date="2023-10-23T12:45:00Z">
        <w:r w:rsidR="001E1C47">
          <w:t>Dubái</w:t>
        </w:r>
      </w:ins>
      <w:ins w:id="492" w:author="Spanish83" w:date="2023-10-31T10:48:00Z">
        <w:r w:rsidR="001E1C47">
          <w:t xml:space="preserve">, </w:t>
        </w:r>
      </w:ins>
      <w:ins w:id="493" w:author="Spanish" w:date="2023-10-23T12:45:00Z">
        <w:r w:rsidR="00644174">
          <w:t>2023</w:t>
        </w:r>
      </w:ins>
      <w:r w:rsidRPr="0066363B">
        <w:t>),</w:t>
      </w:r>
    </w:p>
    <w:p w14:paraId="54129284" w14:textId="0B07F1B5" w:rsidR="005833C8" w:rsidRPr="005833C8" w:rsidRDefault="005833C8" w:rsidP="00AC28DE">
      <w:r>
        <w:t>...</w:t>
      </w:r>
    </w:p>
    <w:p w14:paraId="33A5B466" w14:textId="77777777" w:rsidR="00B9600F" w:rsidRPr="0066363B" w:rsidRDefault="00B9600F" w:rsidP="00265C64">
      <w:pPr>
        <w:pStyle w:val="Call"/>
      </w:pPr>
      <w:r w:rsidRPr="0066363B">
        <w:t>invita al UIT-R</w:t>
      </w:r>
    </w:p>
    <w:p w14:paraId="77068A0A" w14:textId="25E8B3C2" w:rsidR="00B9600F" w:rsidRPr="0066363B" w:rsidRDefault="00B9600F" w:rsidP="00265C64">
      <w:r w:rsidRPr="0066363B">
        <w:t xml:space="preserve">a estudiar todos los problemas de compatibilidad entre el servicio de radiodifusión y el SMA(R) en la banda de 108-117,975 MHz que pudieran resultar de la introducción de sistemas de radiodifusión sonora digital adecuados, descritos en </w:t>
      </w:r>
      <w:ins w:id="494" w:author="Spanish" w:date="2023-10-23T12:45:00Z">
        <w:r w:rsidR="00644174">
          <w:t>la versión más reciente de</w:t>
        </w:r>
      </w:ins>
      <w:r w:rsidR="00644174">
        <w:t xml:space="preserve"> la </w:t>
      </w:r>
      <w:r w:rsidRPr="0066363B">
        <w:t>Recomendación UIT</w:t>
      </w:r>
      <w:del w:id="495" w:author="Spanish83" w:date="2023-10-31T14:29:00Z">
        <w:r w:rsidRPr="0066363B" w:rsidDel="00294049">
          <w:delText>-</w:delText>
        </w:r>
      </w:del>
      <w:ins w:id="496" w:author="Spanish83" w:date="2023-10-31T14:29:00Z">
        <w:r w:rsidR="00294049">
          <w:noBreakHyphen/>
        </w:r>
      </w:ins>
      <w:r w:rsidRPr="0066363B">
        <w:t>R BS.1114, y a elaborar las Recomendaciones nuevas o revisadas del UIT</w:t>
      </w:r>
      <w:r w:rsidRPr="0066363B">
        <w:noBreakHyphen/>
        <w:t>R que fueren necesarias,</w:t>
      </w:r>
    </w:p>
    <w:p w14:paraId="50EA8B6E" w14:textId="77777777" w:rsidR="00B9600F" w:rsidRPr="0066363B" w:rsidRDefault="00B9600F" w:rsidP="00265C64">
      <w:pPr>
        <w:pStyle w:val="Call"/>
      </w:pPr>
      <w:r w:rsidRPr="0066363B">
        <w:t>encarga al Secretario General</w:t>
      </w:r>
    </w:p>
    <w:p w14:paraId="50F3E715" w14:textId="77777777" w:rsidR="00B9600F" w:rsidRPr="0066363B" w:rsidRDefault="00B9600F" w:rsidP="00265C64">
      <w:r w:rsidRPr="0066363B">
        <w:t>que informe a la OACI sobre esta Resolución.</w:t>
      </w:r>
    </w:p>
    <w:p w14:paraId="37F4EE97" w14:textId="77777777" w:rsidR="00005709" w:rsidRDefault="00005709">
      <w:pPr>
        <w:pStyle w:val="Reasons"/>
      </w:pPr>
    </w:p>
    <w:p w14:paraId="4A71E827" w14:textId="72CCE024" w:rsidR="00005709" w:rsidRDefault="00B9600F">
      <w:pPr>
        <w:pStyle w:val="Proposal"/>
      </w:pPr>
      <w:r>
        <w:t>MOD</w:t>
      </w:r>
      <w:r>
        <w:tab/>
        <w:t>ACP/62</w:t>
      </w:r>
      <w:r w:rsidR="007E0A6B">
        <w:t>A</w:t>
      </w:r>
      <w:r>
        <w:t>20/45</w:t>
      </w:r>
    </w:p>
    <w:p w14:paraId="0EE3FD15" w14:textId="68709915" w:rsidR="00B9600F" w:rsidRPr="0066363B" w:rsidRDefault="00B9600F" w:rsidP="005833C8">
      <w:pPr>
        <w:pStyle w:val="ResNo"/>
      </w:pPr>
      <w:bookmarkStart w:id="497" w:name="_Toc39734969"/>
      <w:r w:rsidRPr="00AC28DE">
        <w:t>RESOLUCIÓN</w:t>
      </w:r>
      <w:r w:rsidRPr="0066363B">
        <w:t xml:space="preserve"> </w:t>
      </w:r>
      <w:r w:rsidRPr="0066363B">
        <w:rPr>
          <w:rStyle w:val="href"/>
          <w:caps w:val="0"/>
        </w:rPr>
        <w:t>424</w:t>
      </w:r>
      <w:r w:rsidRPr="0066363B">
        <w:t xml:space="preserve"> (</w:t>
      </w:r>
      <w:ins w:id="498" w:author="Spanish" w:date="2023-10-23T12:46:00Z">
        <w:r w:rsidR="00644174">
          <w:t>REV.</w:t>
        </w:r>
      </w:ins>
      <w:r w:rsidRPr="0066363B">
        <w:t>CMR-</w:t>
      </w:r>
      <w:del w:id="499" w:author="Spanish" w:date="2023-10-23T12:46:00Z">
        <w:r w:rsidRPr="0066363B" w:rsidDel="00644174">
          <w:delText>15</w:delText>
        </w:r>
      </w:del>
      <w:ins w:id="500" w:author="Spanish" w:date="2023-10-23T12:46:00Z">
        <w:r w:rsidR="00644174">
          <w:t>23</w:t>
        </w:r>
      </w:ins>
      <w:r w:rsidRPr="0066363B">
        <w:t>)</w:t>
      </w:r>
      <w:bookmarkEnd w:id="497"/>
    </w:p>
    <w:p w14:paraId="5B70CB18" w14:textId="77777777" w:rsidR="00B9600F" w:rsidRPr="0066363B" w:rsidRDefault="00B9600F" w:rsidP="00265C64">
      <w:pPr>
        <w:pStyle w:val="Restitle"/>
      </w:pPr>
      <w:bookmarkStart w:id="501" w:name="_Toc39734970"/>
      <w:r w:rsidRPr="0066363B">
        <w:t xml:space="preserve">Utilización de las comunicaciones aviónicas inalámbricas internas </w:t>
      </w:r>
      <w:r w:rsidRPr="0066363B">
        <w:br/>
        <w:t>en la banda de frecuencias 4 200-4 400 MHz</w:t>
      </w:r>
      <w:bookmarkEnd w:id="501"/>
    </w:p>
    <w:p w14:paraId="112C47F7" w14:textId="4DD8AECC" w:rsidR="00B9600F" w:rsidRDefault="00B9600F" w:rsidP="00265C64">
      <w:pPr>
        <w:pStyle w:val="Normalaftertitle"/>
        <w:rPr>
          <w:szCs w:val="24"/>
        </w:rPr>
      </w:pPr>
      <w:r w:rsidRPr="0066363B">
        <w:rPr>
          <w:szCs w:val="24"/>
        </w:rPr>
        <w:t>La Conferencia Mundial de Radiocomunicaciones (</w:t>
      </w:r>
      <w:del w:id="502" w:author="Spanish83" w:date="2023-10-31T10:52:00Z">
        <w:r w:rsidRPr="0066363B" w:rsidDel="00631ADB">
          <w:rPr>
            <w:szCs w:val="24"/>
          </w:rPr>
          <w:delText>Ginebra</w:delText>
        </w:r>
      </w:del>
      <w:del w:id="503" w:author="Spanish83" w:date="2023-10-31T14:32:00Z">
        <w:r w:rsidR="00294049" w:rsidDel="00294049">
          <w:rPr>
            <w:szCs w:val="24"/>
          </w:rPr>
          <w:delText>,</w:delText>
        </w:r>
      </w:del>
      <w:del w:id="504" w:author="Spanish83" w:date="2023-10-31T10:52:00Z">
        <w:r w:rsidRPr="0066363B" w:rsidDel="00631ADB">
          <w:rPr>
            <w:szCs w:val="24"/>
          </w:rPr>
          <w:delText> 2015</w:delText>
        </w:r>
      </w:del>
      <w:ins w:id="505" w:author="Spanish" w:date="2023-10-23T12:46:00Z">
        <w:r w:rsidR="00631ADB">
          <w:rPr>
            <w:szCs w:val="24"/>
          </w:rPr>
          <w:t>Dubái</w:t>
        </w:r>
      </w:ins>
      <w:ins w:id="506" w:author="Spanish83" w:date="2023-10-31T14:32:00Z">
        <w:r w:rsidR="00842358">
          <w:rPr>
            <w:szCs w:val="24"/>
          </w:rPr>
          <w:t>,</w:t>
        </w:r>
      </w:ins>
      <w:ins w:id="507" w:author="Spanish83" w:date="2023-10-31T10:52:00Z">
        <w:r w:rsidR="00631ADB">
          <w:rPr>
            <w:szCs w:val="24"/>
          </w:rPr>
          <w:t xml:space="preserve"> </w:t>
        </w:r>
      </w:ins>
      <w:ins w:id="508" w:author="Spanish" w:date="2023-10-23T12:46:00Z">
        <w:r w:rsidR="00644174">
          <w:rPr>
            <w:szCs w:val="24"/>
          </w:rPr>
          <w:t>2023</w:t>
        </w:r>
      </w:ins>
      <w:r w:rsidRPr="0066363B">
        <w:rPr>
          <w:szCs w:val="24"/>
        </w:rPr>
        <w:t>),</w:t>
      </w:r>
    </w:p>
    <w:p w14:paraId="48F58CEE" w14:textId="4721AD77" w:rsidR="005833C8" w:rsidRPr="005833C8" w:rsidRDefault="005833C8" w:rsidP="00631ADB">
      <w:r>
        <w:t>...</w:t>
      </w:r>
    </w:p>
    <w:p w14:paraId="2F32CA95" w14:textId="77777777" w:rsidR="00B9600F" w:rsidRPr="0066363B" w:rsidRDefault="00B9600F" w:rsidP="00265C64">
      <w:pPr>
        <w:pStyle w:val="Call"/>
      </w:pPr>
      <w:r w:rsidRPr="0066363B">
        <w:t>encarga al Secretario General</w:t>
      </w:r>
    </w:p>
    <w:p w14:paraId="4A928062" w14:textId="77777777" w:rsidR="00B9600F" w:rsidRPr="0066363B" w:rsidRDefault="00B9600F" w:rsidP="00265C64">
      <w:pPr>
        <w:rPr>
          <w:lang w:eastAsia="ja-JP"/>
        </w:rPr>
      </w:pPr>
      <w:r w:rsidRPr="0066363B">
        <w:t>que ponga esta Resolución en conocimiento de la OACI</w:t>
      </w:r>
      <w:r w:rsidRPr="0066363B">
        <w:rPr>
          <w:lang w:eastAsia="ja-JP"/>
        </w:rPr>
        <w:t>,</w:t>
      </w:r>
    </w:p>
    <w:p w14:paraId="715409AA" w14:textId="77777777" w:rsidR="00B9600F" w:rsidRPr="0066363B" w:rsidRDefault="00B9600F" w:rsidP="00265C64">
      <w:pPr>
        <w:pStyle w:val="Call"/>
      </w:pPr>
      <w:r w:rsidRPr="0066363B">
        <w:t>invita a la Organización de Aviación Civil Internacional</w:t>
      </w:r>
    </w:p>
    <w:p w14:paraId="4003A556" w14:textId="455AFAED" w:rsidR="00B9600F" w:rsidRPr="0066363B" w:rsidRDefault="00B9600F" w:rsidP="00265C64">
      <w:r w:rsidRPr="0066363B">
        <w:t xml:space="preserve">a tener en cuenta </w:t>
      </w:r>
      <w:ins w:id="509" w:author="Spanish" w:date="2023-10-23T12:46:00Z">
        <w:r w:rsidR="00644174">
          <w:t xml:space="preserve">la versión más reciente de </w:t>
        </w:r>
      </w:ins>
      <w:r w:rsidR="00644174">
        <w:t>la</w:t>
      </w:r>
      <w:r w:rsidRPr="0066363B">
        <w:t xml:space="preserve"> Recomendación UIT</w:t>
      </w:r>
      <w:r w:rsidRPr="0066363B">
        <w:noBreakHyphen/>
        <w:t>R M.2085 al elaborar las normas y prácticas recomendadas para los sistemas WAIC.</w:t>
      </w:r>
    </w:p>
    <w:p w14:paraId="66EAA157" w14:textId="77777777" w:rsidR="00005709" w:rsidRDefault="00005709">
      <w:pPr>
        <w:pStyle w:val="Reasons"/>
      </w:pPr>
    </w:p>
    <w:p w14:paraId="523C8349" w14:textId="77777777" w:rsidR="00005709" w:rsidRDefault="00B9600F">
      <w:pPr>
        <w:pStyle w:val="Proposal"/>
      </w:pPr>
      <w:r>
        <w:lastRenderedPageBreak/>
        <w:t>MOD</w:t>
      </w:r>
      <w:r>
        <w:tab/>
        <w:t>ACP/62A20/46</w:t>
      </w:r>
    </w:p>
    <w:p w14:paraId="76856AF2" w14:textId="3C5ECDCA" w:rsidR="00B9600F" w:rsidRPr="0066363B" w:rsidRDefault="00B9600F" w:rsidP="00CC378D">
      <w:pPr>
        <w:pStyle w:val="ResNo"/>
      </w:pPr>
      <w:bookmarkStart w:id="510" w:name="_Toc39735049"/>
      <w:r w:rsidRPr="0066363B">
        <w:rPr>
          <w:caps w:val="0"/>
        </w:rPr>
        <w:t xml:space="preserve">RESOLUCIÓN </w:t>
      </w:r>
      <w:r w:rsidRPr="0066363B">
        <w:rPr>
          <w:rStyle w:val="href"/>
          <w:caps w:val="0"/>
        </w:rPr>
        <w:t>716</w:t>
      </w:r>
      <w:r w:rsidRPr="0066363B">
        <w:rPr>
          <w:caps w:val="0"/>
        </w:rPr>
        <w:t xml:space="preserve"> (REV.CMR-</w:t>
      </w:r>
      <w:del w:id="511" w:author="Spanish" w:date="2023-10-23T12:47:00Z">
        <w:r w:rsidRPr="0066363B" w:rsidDel="00644174">
          <w:rPr>
            <w:caps w:val="0"/>
          </w:rPr>
          <w:delText>12</w:delText>
        </w:r>
      </w:del>
      <w:ins w:id="512" w:author="Spanish" w:date="2023-10-23T12:47:00Z">
        <w:r w:rsidR="00644174">
          <w:rPr>
            <w:caps w:val="0"/>
          </w:rPr>
          <w:t>23</w:t>
        </w:r>
      </w:ins>
      <w:r w:rsidRPr="0066363B">
        <w:rPr>
          <w:caps w:val="0"/>
        </w:rPr>
        <w:t>)</w:t>
      </w:r>
      <w:bookmarkEnd w:id="510"/>
    </w:p>
    <w:p w14:paraId="7764C789" w14:textId="77777777" w:rsidR="00B9600F" w:rsidRPr="0066363B" w:rsidRDefault="00B9600F" w:rsidP="00265C64">
      <w:pPr>
        <w:pStyle w:val="Restitle"/>
      </w:pPr>
      <w:bookmarkStart w:id="513" w:name="_Toc320536583"/>
      <w:bookmarkStart w:id="514" w:name="_Toc328141457"/>
      <w:bookmarkStart w:id="515" w:name="_Toc39735050"/>
      <w:r w:rsidRPr="0066363B">
        <w:t>Utilización de las bandas de frecuencias 1</w:t>
      </w:r>
      <w:r w:rsidRPr="0066363B">
        <w:rPr>
          <w:rFonts w:ascii="Times New Roman" w:hAnsi="Times New Roman"/>
          <w:sz w:val="24"/>
        </w:rPr>
        <w:t> </w:t>
      </w:r>
      <w:r w:rsidRPr="0066363B">
        <w:t>980-2</w:t>
      </w:r>
      <w:r w:rsidRPr="0066363B">
        <w:rPr>
          <w:rFonts w:ascii="Times New Roman" w:hAnsi="Times New Roman"/>
          <w:sz w:val="24"/>
        </w:rPr>
        <w:t> </w:t>
      </w:r>
      <w:r w:rsidRPr="0066363B">
        <w:t>010 MHz y 2</w:t>
      </w:r>
      <w:r w:rsidRPr="0066363B">
        <w:rPr>
          <w:rFonts w:ascii="Times New Roman" w:hAnsi="Times New Roman"/>
          <w:sz w:val="24"/>
        </w:rPr>
        <w:t> </w:t>
      </w:r>
      <w:r w:rsidRPr="0066363B">
        <w:t>170-2</w:t>
      </w:r>
      <w:r w:rsidRPr="0066363B">
        <w:rPr>
          <w:rFonts w:ascii="Times New Roman" w:hAnsi="Times New Roman"/>
          <w:sz w:val="24"/>
        </w:rPr>
        <w:t> </w:t>
      </w:r>
      <w:r w:rsidRPr="0066363B">
        <w:t xml:space="preserve">200 MHz </w:t>
      </w:r>
      <w:r w:rsidRPr="0066363B">
        <w:br/>
        <w:t>en las tres Regiones y 2</w:t>
      </w:r>
      <w:r w:rsidRPr="0066363B">
        <w:rPr>
          <w:rFonts w:ascii="Times New Roman" w:hAnsi="Times New Roman"/>
          <w:sz w:val="24"/>
        </w:rPr>
        <w:t> </w:t>
      </w:r>
      <w:r w:rsidRPr="0066363B">
        <w:t>010-2</w:t>
      </w:r>
      <w:r w:rsidRPr="0066363B">
        <w:rPr>
          <w:rFonts w:ascii="Times New Roman" w:hAnsi="Times New Roman"/>
          <w:sz w:val="24"/>
        </w:rPr>
        <w:t> </w:t>
      </w:r>
      <w:r w:rsidRPr="0066363B">
        <w:t>025 MHz y 2</w:t>
      </w:r>
      <w:r w:rsidRPr="0066363B">
        <w:rPr>
          <w:rFonts w:ascii="Times New Roman" w:hAnsi="Times New Roman"/>
          <w:sz w:val="24"/>
        </w:rPr>
        <w:t> </w:t>
      </w:r>
      <w:r w:rsidRPr="0066363B">
        <w:t>160-2</w:t>
      </w:r>
      <w:r w:rsidRPr="0066363B">
        <w:rPr>
          <w:rFonts w:ascii="Times New Roman" w:hAnsi="Times New Roman"/>
          <w:sz w:val="24"/>
        </w:rPr>
        <w:t> </w:t>
      </w:r>
      <w:r w:rsidRPr="0066363B">
        <w:t xml:space="preserve">170 MHz en la Región 2 </w:t>
      </w:r>
      <w:r w:rsidRPr="0066363B">
        <w:br/>
        <w:t xml:space="preserve">por el servicio fijo y el servicio móvil por satélite, </w:t>
      </w:r>
      <w:r w:rsidRPr="0066363B">
        <w:br/>
        <w:t>y disposiciones transitorias asociadas</w:t>
      </w:r>
      <w:bookmarkEnd w:id="513"/>
      <w:bookmarkEnd w:id="514"/>
      <w:bookmarkEnd w:id="515"/>
    </w:p>
    <w:p w14:paraId="7047DC43" w14:textId="5E6CF5B1" w:rsidR="00B9600F" w:rsidRDefault="00B9600F" w:rsidP="00265C64">
      <w:pPr>
        <w:pStyle w:val="Normalaftertitle"/>
      </w:pPr>
      <w:r w:rsidRPr="0066363B">
        <w:t>La Conferencia Mundial de Radiocomunicaciones (</w:t>
      </w:r>
      <w:del w:id="516" w:author="Spanish83" w:date="2023-10-31T10:53:00Z">
        <w:r w:rsidRPr="0066363B" w:rsidDel="00631ADB">
          <w:delText>Ginebra, 2012</w:delText>
        </w:r>
      </w:del>
      <w:ins w:id="517" w:author="Spanish" w:date="2023-10-23T12:47:00Z">
        <w:r w:rsidR="00631ADB">
          <w:t>Dubái</w:t>
        </w:r>
      </w:ins>
      <w:ins w:id="518" w:author="Spanish83" w:date="2023-10-31T10:53:00Z">
        <w:r w:rsidR="00631ADB">
          <w:t xml:space="preserve">, </w:t>
        </w:r>
      </w:ins>
      <w:ins w:id="519" w:author="Spanish" w:date="2023-10-23T12:47:00Z">
        <w:r w:rsidR="00644174">
          <w:t>2023</w:t>
        </w:r>
      </w:ins>
      <w:r w:rsidRPr="0066363B">
        <w:t>),</w:t>
      </w:r>
    </w:p>
    <w:p w14:paraId="251B35F0" w14:textId="2D8297AE" w:rsidR="005833C8" w:rsidRPr="005833C8" w:rsidRDefault="005833C8" w:rsidP="00AC28DE">
      <w:r>
        <w:t>...</w:t>
      </w:r>
    </w:p>
    <w:p w14:paraId="77A94F82" w14:textId="25C5A0B6" w:rsidR="00B9600F" w:rsidRDefault="00B9600F" w:rsidP="00265C64">
      <w:pPr>
        <w:pStyle w:val="Call"/>
      </w:pPr>
      <w:r w:rsidRPr="0066363B">
        <w:t>resuelve</w:t>
      </w:r>
    </w:p>
    <w:p w14:paraId="29B32C7A" w14:textId="1D4CA810" w:rsidR="005833C8" w:rsidRPr="005833C8" w:rsidRDefault="005833C8" w:rsidP="00AC28DE">
      <w:r>
        <w:t>...</w:t>
      </w:r>
    </w:p>
    <w:p w14:paraId="39C315E6" w14:textId="77777777" w:rsidR="00B9600F" w:rsidRPr="0066363B" w:rsidRDefault="00B9600F" w:rsidP="00265C64">
      <w:r w:rsidRPr="0066363B">
        <w:t>4</w:t>
      </w:r>
      <w:r w:rsidRPr="0066363B">
        <w:tab/>
        <w:t>que para facilitar la introducción y la utilización en el futuro de las bandas de 2 GHz por el SMS:</w:t>
      </w:r>
    </w:p>
    <w:p w14:paraId="0C2BE463" w14:textId="4353665B" w:rsidR="00B9600F" w:rsidRDefault="00B9600F" w:rsidP="00265C64">
      <w:r w:rsidRPr="0066363B">
        <w:t>4.1</w:t>
      </w:r>
      <w:r w:rsidRPr="0066363B">
        <w:tab/>
        <w:t>se insta a las administraciones a que las asignaciones de frecuencia a nuevos sistemas del servicio fijo que hayan de entrar en servicio después del 1 de enero de 2000 no se superpongan con las atribuciones del SMS en 1 980-2 010 MHz y 2 170-2 200 MHz en las tres Regiones y 2 010</w:t>
      </w:r>
      <w:r w:rsidRPr="0066363B">
        <w:noBreakHyphen/>
        <w:t xml:space="preserve">2 025 MHz y 2 160-2 170 MHz en la Región 2, por ejemplo, utilizando los planes de canales de </w:t>
      </w:r>
      <w:ins w:id="520" w:author="Spanish" w:date="2023-10-23T12:47:00Z">
        <w:r w:rsidR="00644174">
          <w:t>la versión más reciente de</w:t>
        </w:r>
      </w:ins>
      <w:r w:rsidR="00644174">
        <w:t xml:space="preserve"> la</w:t>
      </w:r>
      <w:r w:rsidRPr="0066363B">
        <w:t xml:space="preserve"> Recomendación UIT</w:t>
      </w:r>
      <w:r w:rsidRPr="0066363B">
        <w:noBreakHyphen/>
        <w:t>R F.1098;</w:t>
      </w:r>
    </w:p>
    <w:p w14:paraId="23975BAE" w14:textId="036D9394" w:rsidR="00005709" w:rsidRDefault="00807024" w:rsidP="00631ADB">
      <w:r>
        <w:t>...</w:t>
      </w:r>
    </w:p>
    <w:p w14:paraId="287BCF93" w14:textId="77777777" w:rsidR="00631ADB" w:rsidRDefault="00631ADB">
      <w:pPr>
        <w:pStyle w:val="Reasons"/>
      </w:pPr>
    </w:p>
    <w:p w14:paraId="00A4E906" w14:textId="77777777" w:rsidR="00005709" w:rsidRDefault="00B9600F">
      <w:pPr>
        <w:pStyle w:val="Proposal"/>
      </w:pPr>
      <w:r>
        <w:t>MOD</w:t>
      </w:r>
      <w:r>
        <w:tab/>
        <w:t>ACP/62A20/47</w:t>
      </w:r>
    </w:p>
    <w:p w14:paraId="518C313E" w14:textId="7F5FECC2" w:rsidR="00B9600F" w:rsidRPr="0066363B" w:rsidRDefault="00B9600F" w:rsidP="005833C8">
      <w:pPr>
        <w:pStyle w:val="ResNo"/>
      </w:pPr>
      <w:bookmarkStart w:id="521" w:name="_Toc39735063"/>
      <w:r w:rsidRPr="00AC28DE">
        <w:t>RESOLUCIÓN</w:t>
      </w:r>
      <w:r w:rsidRPr="0066363B">
        <w:t xml:space="preserve"> </w:t>
      </w:r>
      <w:r w:rsidRPr="0066363B">
        <w:rPr>
          <w:rStyle w:val="href"/>
          <w:caps w:val="0"/>
        </w:rPr>
        <w:t>744</w:t>
      </w:r>
      <w:r w:rsidRPr="0066363B">
        <w:t xml:space="preserve"> (REV.CMR-</w:t>
      </w:r>
      <w:del w:id="522" w:author="Spanish" w:date="2023-10-23T12:48:00Z">
        <w:r w:rsidRPr="0066363B" w:rsidDel="00644174">
          <w:delText>07</w:delText>
        </w:r>
      </w:del>
      <w:ins w:id="523" w:author="Spanish" w:date="2023-10-23T12:48:00Z">
        <w:r w:rsidR="00644174">
          <w:t>23</w:t>
        </w:r>
      </w:ins>
      <w:r w:rsidRPr="0066363B">
        <w:t>)</w:t>
      </w:r>
      <w:bookmarkEnd w:id="521"/>
    </w:p>
    <w:p w14:paraId="0A49FBDB" w14:textId="77777777" w:rsidR="00B9600F" w:rsidRPr="0066363B" w:rsidRDefault="00B9600F" w:rsidP="00265C64">
      <w:pPr>
        <w:pStyle w:val="Restitle"/>
      </w:pPr>
      <w:bookmarkStart w:id="524" w:name="_Toc328141471"/>
      <w:bookmarkStart w:id="525" w:name="_Toc39735064"/>
      <w:r w:rsidRPr="0066363B">
        <w:t xml:space="preserve">Compartición entre el servicio móvil por satélite (Tierra-espacio) </w:t>
      </w:r>
      <w:r w:rsidRPr="0066363B">
        <w:br/>
        <w:t>y los servicios fijo y móvil, en la banda 1</w:t>
      </w:r>
      <w:r w:rsidRPr="0066363B">
        <w:rPr>
          <w:rFonts w:ascii="Times New Roman" w:hAnsi="Times New Roman"/>
          <w:sz w:val="24"/>
        </w:rPr>
        <w:t> </w:t>
      </w:r>
      <w:r w:rsidRPr="0066363B">
        <w:t>668,4-1</w:t>
      </w:r>
      <w:r w:rsidRPr="0066363B">
        <w:rPr>
          <w:rFonts w:ascii="Times New Roman" w:hAnsi="Times New Roman"/>
          <w:sz w:val="24"/>
        </w:rPr>
        <w:t> </w:t>
      </w:r>
      <w:r w:rsidRPr="0066363B">
        <w:t>675 MHz</w:t>
      </w:r>
      <w:bookmarkEnd w:id="524"/>
      <w:bookmarkEnd w:id="525"/>
    </w:p>
    <w:p w14:paraId="534FC7D1" w14:textId="44E6DF2E" w:rsidR="00B9600F" w:rsidRDefault="00B9600F" w:rsidP="00265C64">
      <w:pPr>
        <w:pStyle w:val="Normalaftertitle"/>
      </w:pPr>
      <w:r w:rsidRPr="0066363B">
        <w:t>La Conferencia Mundial de Radiocomunicaciones (</w:t>
      </w:r>
      <w:del w:id="526" w:author="Spanish83" w:date="2023-10-31T10:54:00Z">
        <w:r w:rsidRPr="0066363B" w:rsidDel="00A76426">
          <w:delText>Ginebra, 2007</w:delText>
        </w:r>
      </w:del>
      <w:ins w:id="527" w:author="Spanish" w:date="2023-10-23T12:48:00Z">
        <w:r w:rsidR="00A76426">
          <w:t>Dubái</w:t>
        </w:r>
      </w:ins>
      <w:ins w:id="528" w:author="Spanish83" w:date="2023-10-31T10:53:00Z">
        <w:r w:rsidR="00A76426">
          <w:t xml:space="preserve">, </w:t>
        </w:r>
      </w:ins>
      <w:ins w:id="529" w:author="Spanish" w:date="2023-10-23T12:48:00Z">
        <w:r w:rsidR="00644174">
          <w:t>2023</w:t>
        </w:r>
      </w:ins>
      <w:r w:rsidRPr="0066363B">
        <w:t>),</w:t>
      </w:r>
    </w:p>
    <w:p w14:paraId="3D16C9EE" w14:textId="68F659D7" w:rsidR="00807024" w:rsidRPr="00807024" w:rsidRDefault="00807024" w:rsidP="00A76426">
      <w:r>
        <w:t>...</w:t>
      </w:r>
    </w:p>
    <w:p w14:paraId="745D49F2" w14:textId="77777777" w:rsidR="00B9600F" w:rsidRPr="0066363B" w:rsidRDefault="00B9600F" w:rsidP="00265C64">
      <w:pPr>
        <w:pStyle w:val="Call"/>
      </w:pPr>
      <w:r w:rsidRPr="0066363B">
        <w:t>resuelve</w:t>
      </w:r>
    </w:p>
    <w:p w14:paraId="39EABA0E" w14:textId="77777777" w:rsidR="00B9600F" w:rsidRPr="0066363B" w:rsidRDefault="00B9600F" w:rsidP="00265C64">
      <w:r w:rsidRPr="0066363B">
        <w:t>1</w:t>
      </w:r>
      <w:r w:rsidRPr="0066363B">
        <w:tab/>
        <w:t>que la utilización de la banda 1 668,4</w:t>
      </w:r>
      <w:r w:rsidRPr="0066363B">
        <w:noBreakHyphen/>
        <w:t>1 675 MHz por sistemas del servicio móvil esté limitada a los sistemas de radioenlaces transportables;</w:t>
      </w:r>
    </w:p>
    <w:p w14:paraId="7CF08FB6" w14:textId="6318AC62" w:rsidR="00B9600F" w:rsidRPr="0066363B" w:rsidRDefault="00B9600F" w:rsidP="00265C64">
      <w:r w:rsidRPr="0066363B">
        <w:t>2</w:t>
      </w:r>
      <w:r w:rsidRPr="0066363B">
        <w:tab/>
        <w:t xml:space="preserve">que las administraciones que utilizan sistemas de radioenlaces transportables tengan en cuenta </w:t>
      </w:r>
      <w:ins w:id="530" w:author="Spanish" w:date="2023-10-23T12:48:00Z">
        <w:r w:rsidR="00644174">
          <w:t xml:space="preserve">la versión más reciente de </w:t>
        </w:r>
      </w:ins>
      <w:r w:rsidR="00644174">
        <w:t xml:space="preserve">la </w:t>
      </w:r>
      <w:r w:rsidRPr="0066363B">
        <w:t>Recomendación UIT</w:t>
      </w:r>
      <w:r w:rsidRPr="0066363B">
        <w:noBreakHyphen/>
        <w:t>R M.1799, en la que se estipula que para proteger adecuadamente las redes del SMS, la p.i.r.e. de las estaciones de los sistemas de radioenlaces transportables no debería rebasar el valor de −27 dB(W/4 kHz) en la banda 1 668,4-1 675 MHz en la dirección de la órbita geoestacionaria;</w:t>
      </w:r>
    </w:p>
    <w:p w14:paraId="33C63726" w14:textId="77777777" w:rsidR="00B9600F" w:rsidRPr="0066363B" w:rsidRDefault="00B9600F" w:rsidP="00265C64">
      <w:r w:rsidRPr="0066363B">
        <w:t>3</w:t>
      </w:r>
      <w:r w:rsidRPr="0066363B">
        <w:tab/>
        <w:t xml:space="preserve">que, a partir del 1 de enero de 2015, las administraciones que utilicen tales sistemas del servicio móvil limitarán la densidad espectral de la p.i.r.e. radiada en la dirección de la órbita geoestacionaria por dichos sistemas a </w:t>
      </w:r>
      <w:r w:rsidRPr="0066363B">
        <w:sym w:font="Symbol" w:char="F02D"/>
      </w:r>
      <w:r w:rsidRPr="0066363B">
        <w:t>27 dB(W/4 kHz) en la banda 1 668,4-1 675 MHz;</w:t>
      </w:r>
    </w:p>
    <w:p w14:paraId="563E745C" w14:textId="77777777" w:rsidR="00B9600F" w:rsidRPr="0066363B" w:rsidRDefault="00B9600F" w:rsidP="00265C64">
      <w:r w:rsidRPr="0066363B">
        <w:lastRenderedPageBreak/>
        <w:t>4</w:t>
      </w:r>
      <w:r w:rsidRPr="0066363B">
        <w:tab/>
        <w:t>que en la banda 1 670-1 675 MHz, las estaciones del SMS no podrán reclamar protección contra las estaciones de los servicios fijo y móvil que funcionan en Canadá y Estados Unidos de América;</w:t>
      </w:r>
    </w:p>
    <w:p w14:paraId="3502D92B" w14:textId="77777777" w:rsidR="00B9600F" w:rsidRPr="0066363B" w:rsidRDefault="00B9600F" w:rsidP="00265C64">
      <w:r w:rsidRPr="0066363B">
        <w:t>5</w:t>
      </w:r>
      <w:r w:rsidRPr="0066363B">
        <w:tab/>
        <w:t xml:space="preserve">que los </w:t>
      </w:r>
      <w:r w:rsidRPr="0066363B">
        <w:rPr>
          <w:i/>
          <w:iCs/>
        </w:rPr>
        <w:t>resuelve</w:t>
      </w:r>
      <w:r w:rsidRPr="0066363B">
        <w:t> 1, 2 y 3 no se apliquen a las estaciones de los servicios fijo y móvil que funcionan en Canadá y los Estados Unidos de América.</w:t>
      </w:r>
    </w:p>
    <w:p w14:paraId="4952281A" w14:textId="77777777" w:rsidR="00005709" w:rsidRDefault="00005709">
      <w:pPr>
        <w:pStyle w:val="Reasons"/>
      </w:pPr>
    </w:p>
    <w:p w14:paraId="6FD95358" w14:textId="77777777" w:rsidR="00005709" w:rsidRDefault="00B9600F">
      <w:pPr>
        <w:pStyle w:val="Proposal"/>
      </w:pPr>
      <w:r>
        <w:t>MOD</w:t>
      </w:r>
      <w:r>
        <w:tab/>
        <w:t>ACP/62A20/48</w:t>
      </w:r>
    </w:p>
    <w:p w14:paraId="7F5F585E" w14:textId="1F30B504" w:rsidR="00B9600F" w:rsidRPr="00ED1619" w:rsidRDefault="00B9600F" w:rsidP="00CC378D">
      <w:pPr>
        <w:pStyle w:val="ResNo"/>
      </w:pPr>
      <w:bookmarkStart w:id="531" w:name="_Toc36190327"/>
      <w:bookmarkStart w:id="532" w:name="_Toc39735067"/>
      <w:r w:rsidRPr="00ED1619">
        <w:rPr>
          <w:caps w:val="0"/>
        </w:rPr>
        <w:t xml:space="preserve">RESOLUCIÓN </w:t>
      </w:r>
      <w:r w:rsidRPr="00ED1619">
        <w:rPr>
          <w:rStyle w:val="href"/>
          <w:caps w:val="0"/>
        </w:rPr>
        <w:t>749</w:t>
      </w:r>
      <w:r w:rsidRPr="00ED1619">
        <w:rPr>
          <w:caps w:val="0"/>
        </w:rPr>
        <w:t xml:space="preserve"> (REV.CMR-</w:t>
      </w:r>
      <w:del w:id="533" w:author="Spanish" w:date="2023-10-23T12:49:00Z">
        <w:r w:rsidRPr="00ED1619" w:rsidDel="00644174">
          <w:rPr>
            <w:caps w:val="0"/>
          </w:rPr>
          <w:delText>19</w:delText>
        </w:r>
      </w:del>
      <w:ins w:id="534" w:author="Spanish" w:date="2023-10-23T12:49:00Z">
        <w:r w:rsidR="00644174">
          <w:rPr>
            <w:caps w:val="0"/>
          </w:rPr>
          <w:t>23</w:t>
        </w:r>
      </w:ins>
      <w:r w:rsidRPr="00ED1619">
        <w:rPr>
          <w:caps w:val="0"/>
        </w:rPr>
        <w:t>)</w:t>
      </w:r>
      <w:bookmarkEnd w:id="531"/>
      <w:bookmarkEnd w:id="532"/>
    </w:p>
    <w:p w14:paraId="07CE02AA" w14:textId="77777777" w:rsidR="00B9600F" w:rsidRPr="00ED1619" w:rsidRDefault="00B9600F" w:rsidP="00265C64">
      <w:pPr>
        <w:pStyle w:val="Restitle"/>
      </w:pPr>
      <w:bookmarkStart w:id="535" w:name="_Toc320536593"/>
      <w:bookmarkStart w:id="536" w:name="_Toc328141475"/>
      <w:bookmarkStart w:id="537" w:name="_Toc36190328"/>
      <w:bookmarkStart w:id="538" w:name="_Toc39735068"/>
      <w:r w:rsidRPr="00ED1619">
        <w:t>Utilización de la banda de frecuencias 790-862 MHz en países</w:t>
      </w:r>
      <w:r>
        <w:t xml:space="preserve"> </w:t>
      </w:r>
      <w:r w:rsidRPr="00ED1619">
        <w:t>de la Región 1</w:t>
      </w:r>
      <w:r>
        <w:br/>
      </w:r>
      <w:r w:rsidRPr="00ED1619">
        <w:t>y la República Islámica del Irán para</w:t>
      </w:r>
      <w:r>
        <w:t xml:space="preserve"> </w:t>
      </w:r>
      <w:r w:rsidRPr="00ED1619">
        <w:t>aplicaciones</w:t>
      </w:r>
      <w:r>
        <w:br/>
      </w:r>
      <w:r w:rsidRPr="00ED1619">
        <w:t>del servicio móvil y otros servicios</w:t>
      </w:r>
      <w:bookmarkEnd w:id="535"/>
      <w:bookmarkEnd w:id="536"/>
      <w:bookmarkEnd w:id="537"/>
      <w:bookmarkEnd w:id="538"/>
    </w:p>
    <w:p w14:paraId="0548F89F" w14:textId="51B3505D" w:rsidR="00B9600F" w:rsidRDefault="00B9600F" w:rsidP="00265C64">
      <w:pPr>
        <w:pStyle w:val="Normalaftertitle"/>
      </w:pPr>
      <w:r w:rsidRPr="00ED1619">
        <w:t>La Conferencia Mundial de Radiocomunicaciones (</w:t>
      </w:r>
      <w:del w:id="539" w:author="Spanish83" w:date="2023-10-31T10:54:00Z">
        <w:r w:rsidRPr="00ED1619" w:rsidDel="00A76426">
          <w:delText>Sharm el-Sheikh, 2019</w:delText>
        </w:r>
      </w:del>
      <w:ins w:id="540" w:author="Spanish" w:date="2023-10-23T12:49:00Z">
        <w:r w:rsidR="00A76426">
          <w:t>Dubái</w:t>
        </w:r>
      </w:ins>
      <w:ins w:id="541" w:author="Spanish83" w:date="2023-10-31T10:54:00Z">
        <w:r w:rsidR="00A76426">
          <w:t xml:space="preserve">, </w:t>
        </w:r>
      </w:ins>
      <w:ins w:id="542" w:author="Spanish" w:date="2023-10-23T12:49:00Z">
        <w:r w:rsidR="00644174">
          <w:t>2023</w:t>
        </w:r>
      </w:ins>
      <w:r w:rsidRPr="00ED1619">
        <w:t>),</w:t>
      </w:r>
    </w:p>
    <w:p w14:paraId="3AF28954" w14:textId="6834AAFC" w:rsidR="00A06F75" w:rsidRPr="00A06F75" w:rsidRDefault="00A06F75" w:rsidP="00A76426">
      <w:r>
        <w:t>...</w:t>
      </w:r>
    </w:p>
    <w:p w14:paraId="46098E59" w14:textId="77777777" w:rsidR="00B9600F" w:rsidRPr="00ED1619" w:rsidRDefault="00B9600F" w:rsidP="00265C64">
      <w:pPr>
        <w:pStyle w:val="Call"/>
      </w:pPr>
      <w:r w:rsidRPr="00ED1619">
        <w:t>resuelve</w:t>
      </w:r>
    </w:p>
    <w:p w14:paraId="77A6C079" w14:textId="77777777" w:rsidR="00B9600F" w:rsidRPr="00ED1619" w:rsidRDefault="00B9600F" w:rsidP="00265C64">
      <w:r w:rsidRPr="00ED1619">
        <w:t>1</w:t>
      </w:r>
      <w:r w:rsidRPr="00ED1619">
        <w:tab/>
        <w:t>que en la Región 1:</w:t>
      </w:r>
    </w:p>
    <w:p w14:paraId="5332E17C" w14:textId="77777777" w:rsidR="00B9600F" w:rsidRPr="00ED1619" w:rsidRDefault="00B9600F" w:rsidP="00265C64">
      <w:r w:rsidRPr="00ED1619">
        <w:t>de conformidad con el número </w:t>
      </w:r>
      <w:r w:rsidRPr="006E7510">
        <w:rPr>
          <w:rStyle w:val="Artref"/>
          <w:b/>
          <w:bCs/>
        </w:rPr>
        <w:t>5.316B</w:t>
      </w:r>
      <w:r w:rsidRPr="00ED1619">
        <w:t>, y sobre la base de los criterios contenidos en el Anexo a la presente Resolución, las administraciones que implementen el servicio móvil en la Región 1 busquen un acuerdo en virtud del número </w:t>
      </w:r>
      <w:r w:rsidRPr="006E7510">
        <w:rPr>
          <w:rStyle w:val="Artref"/>
          <w:b/>
          <w:bCs/>
        </w:rPr>
        <w:t>9.21</w:t>
      </w:r>
      <w:r w:rsidRPr="00ED1619">
        <w:t xml:space="preserve"> con respecto al SRNA en los países mencionados en el número </w:t>
      </w:r>
      <w:r w:rsidRPr="006E7510">
        <w:rPr>
          <w:rStyle w:val="Artref"/>
          <w:b/>
          <w:bCs/>
        </w:rPr>
        <w:t>5.312</w:t>
      </w:r>
      <w:r w:rsidRPr="00ED1619">
        <w:t>;</w:t>
      </w:r>
    </w:p>
    <w:p w14:paraId="620131E1" w14:textId="77777777" w:rsidR="00B9600F" w:rsidRPr="00ED1619" w:rsidRDefault="00B9600F" w:rsidP="00265C64">
      <w:r w:rsidRPr="00ED1619">
        <w:t>2</w:t>
      </w:r>
      <w:r w:rsidRPr="00ED1619">
        <w:tab/>
        <w:t>que, para la Región 1 y la República Islámica del Irán:</w:t>
      </w:r>
    </w:p>
    <w:p w14:paraId="62E36ACA" w14:textId="45EA3151" w:rsidR="00B9600F" w:rsidRPr="00ED1619" w:rsidRDefault="00B9600F" w:rsidP="00265C64">
      <w:r w:rsidRPr="00ED1619">
        <w:t>2.1</w:t>
      </w:r>
      <w:r w:rsidRPr="00ED1619">
        <w:tab/>
        <w:t xml:space="preserve">cuando se realice la coordinación entre administraciones, las relaciones de protección aplicables al caso genérico NB contenido en el Acuerdo GE06 para la protección del servicio de radiodifusión, se utilicen únicamente para sistemas móviles con un ancho de banda de 25 kHz; si se emplea otro ancho de banda, las relaciones de protección pertinentes figuran en </w:t>
      </w:r>
      <w:ins w:id="543" w:author="Spanish" w:date="2023-10-23T12:49:00Z">
        <w:r w:rsidR="00644174">
          <w:t xml:space="preserve">la versión más reciente de </w:t>
        </w:r>
      </w:ins>
      <w:r w:rsidR="00644174">
        <w:t xml:space="preserve">las </w:t>
      </w:r>
      <w:r w:rsidRPr="00ED1619">
        <w:t>Recomendaciones UIT</w:t>
      </w:r>
      <w:r w:rsidRPr="00ED1619">
        <w:noBreakHyphen/>
        <w:t>R BT.1368 y UIT</w:t>
      </w:r>
      <w:r w:rsidRPr="00ED1619">
        <w:noBreakHyphen/>
        <w:t>R BT.2033;</w:t>
      </w:r>
    </w:p>
    <w:p w14:paraId="4984B05B" w14:textId="77777777" w:rsidR="00B9600F" w:rsidRPr="00ED1619" w:rsidRDefault="00B9600F" w:rsidP="00265C64">
      <w:r w:rsidRPr="00ED1619">
        <w:t>2.2</w:t>
      </w:r>
      <w:r w:rsidRPr="00ED1619">
        <w:tab/>
        <w:t>se invite a las administraciones a que tengan en cuenta, entre otras cosas, los resultados de los estudios de compartición realizados por el UIT</w:t>
      </w:r>
      <w:r w:rsidRPr="00ED1619">
        <w:noBreakHyphen/>
        <w:t>R en respuesta a la Resolución </w:t>
      </w:r>
      <w:r w:rsidRPr="00ED1619">
        <w:rPr>
          <w:b/>
          <w:bCs/>
        </w:rPr>
        <w:t>749 (CMR</w:t>
      </w:r>
      <w:r w:rsidRPr="00ED1619">
        <w:rPr>
          <w:b/>
          <w:bCs/>
        </w:rPr>
        <w:noBreakHyphen/>
        <w:t>07)*</w:t>
      </w:r>
      <w:r w:rsidRPr="00ED1619">
        <w:t>;</w:t>
      </w:r>
    </w:p>
    <w:p w14:paraId="026E7F42" w14:textId="77777777" w:rsidR="00B9600F" w:rsidRPr="00ED1619" w:rsidRDefault="00B9600F" w:rsidP="00265C64">
      <w:r w:rsidRPr="00ED1619">
        <w:t>3</w:t>
      </w:r>
      <w:r w:rsidRPr="00ED1619">
        <w:tab/>
        <w:t>que, con respecto a la interferencia de canal adyacente en la banda de frecuencias 790</w:t>
      </w:r>
      <w:r w:rsidRPr="00ED1619">
        <w:noBreakHyphen/>
        <w:t>862 MHz:</w:t>
      </w:r>
    </w:p>
    <w:p w14:paraId="6414C58A" w14:textId="77777777" w:rsidR="00B9600F" w:rsidRPr="00ED1619" w:rsidRDefault="00B9600F" w:rsidP="00265C64">
      <w:r w:rsidRPr="00ED1619">
        <w:t>3.1</w:t>
      </w:r>
      <w:r w:rsidRPr="00ED1619">
        <w:tab/>
        <w:t>la interferencia de canal adyacente dentro de un determinado país sea un asunto de índole nacional que debe ser tratado por cada administración como un asunto nacional;</w:t>
      </w:r>
    </w:p>
    <w:p w14:paraId="69C0C431" w14:textId="49C64354" w:rsidR="00807024" w:rsidRPr="00ED1619" w:rsidRDefault="00807024" w:rsidP="00265C64">
      <w:r>
        <w:t>...</w:t>
      </w:r>
    </w:p>
    <w:p w14:paraId="7ADF79D1" w14:textId="6CF310C7" w:rsidR="00B9600F" w:rsidRPr="00ED1619" w:rsidRDefault="00B9600F" w:rsidP="00A06F75">
      <w:pPr>
        <w:pStyle w:val="AnnexNo"/>
      </w:pPr>
      <w:r w:rsidRPr="00ED1619">
        <w:t>ANEXO A LA RESOLUCIÓN 749 (REV.CMR-</w:t>
      </w:r>
      <w:del w:id="544" w:author="Spanish" w:date="2023-10-23T12:50:00Z">
        <w:r w:rsidRPr="00ED1619" w:rsidDel="00644174">
          <w:delText>19</w:delText>
        </w:r>
      </w:del>
      <w:ins w:id="545" w:author="Spanish" w:date="2023-10-23T12:50:00Z">
        <w:r w:rsidR="00644174">
          <w:t>23</w:t>
        </w:r>
      </w:ins>
      <w:r w:rsidRPr="00ED1619">
        <w:t>)</w:t>
      </w:r>
    </w:p>
    <w:p w14:paraId="5486A7AD" w14:textId="438DAC4B" w:rsidR="00005709" w:rsidRDefault="00A76426" w:rsidP="00A76426">
      <w:r>
        <w:t>...</w:t>
      </w:r>
    </w:p>
    <w:p w14:paraId="74FFFF65" w14:textId="77777777" w:rsidR="00A76426" w:rsidRDefault="00A76426">
      <w:pPr>
        <w:pStyle w:val="Reasons"/>
      </w:pPr>
    </w:p>
    <w:p w14:paraId="4CDB7236" w14:textId="77777777" w:rsidR="00005709" w:rsidRDefault="00B9600F">
      <w:pPr>
        <w:pStyle w:val="Proposal"/>
      </w:pPr>
      <w:r>
        <w:lastRenderedPageBreak/>
        <w:t>MOD</w:t>
      </w:r>
      <w:r>
        <w:tab/>
        <w:t>ACP/62A20/49</w:t>
      </w:r>
    </w:p>
    <w:p w14:paraId="19B95DB5" w14:textId="1A81D342" w:rsidR="00B9600F" w:rsidRPr="004328F2" w:rsidRDefault="00B9600F" w:rsidP="00CC378D">
      <w:pPr>
        <w:pStyle w:val="ResNo"/>
        <w:rPr>
          <w:lang w:eastAsia="nl-NL"/>
        </w:rPr>
      </w:pPr>
      <w:bookmarkStart w:id="546" w:name="_Toc39735077"/>
      <w:r w:rsidRPr="004328F2">
        <w:rPr>
          <w:caps w:val="0"/>
        </w:rPr>
        <w:t xml:space="preserve">RESOLUCIÓN </w:t>
      </w:r>
      <w:r w:rsidRPr="004328F2">
        <w:rPr>
          <w:rStyle w:val="href"/>
          <w:caps w:val="0"/>
        </w:rPr>
        <w:t>760</w:t>
      </w:r>
      <w:r w:rsidRPr="004328F2">
        <w:rPr>
          <w:caps w:val="0"/>
        </w:rPr>
        <w:t xml:space="preserve"> (REV.CMR-</w:t>
      </w:r>
      <w:del w:id="547" w:author="Spanish" w:date="2023-10-23T12:50:00Z">
        <w:r w:rsidRPr="004328F2" w:rsidDel="00644174">
          <w:rPr>
            <w:caps w:val="0"/>
          </w:rPr>
          <w:delText>19</w:delText>
        </w:r>
      </w:del>
      <w:ins w:id="548" w:author="Spanish" w:date="2023-10-23T12:50:00Z">
        <w:r w:rsidR="00644174">
          <w:rPr>
            <w:caps w:val="0"/>
          </w:rPr>
          <w:t>23</w:t>
        </w:r>
      </w:ins>
      <w:r w:rsidRPr="004328F2">
        <w:rPr>
          <w:caps w:val="0"/>
        </w:rPr>
        <w:t>)</w:t>
      </w:r>
      <w:bookmarkEnd w:id="546"/>
    </w:p>
    <w:p w14:paraId="774CA54B" w14:textId="77777777" w:rsidR="00B9600F" w:rsidRPr="004328F2" w:rsidRDefault="00B9600F" w:rsidP="00265C64">
      <w:pPr>
        <w:pStyle w:val="Restitle"/>
      </w:pPr>
      <w:bookmarkStart w:id="549" w:name="_Toc36190333"/>
      <w:bookmarkStart w:id="550" w:name="_Toc39735078"/>
      <w:r w:rsidRPr="004328F2">
        <w:t xml:space="preserve">Disposiciones relativas a la utilización de la banda de frecuencias 694-790 MHz en la Región 1 por el servicio móvil, salvo móvil aeronáutico, </w:t>
      </w:r>
      <w:r w:rsidRPr="004328F2">
        <w:br/>
        <w:t>y por otros servicios</w:t>
      </w:r>
      <w:bookmarkEnd w:id="549"/>
      <w:bookmarkEnd w:id="550"/>
    </w:p>
    <w:p w14:paraId="526E2575" w14:textId="57870EFF" w:rsidR="00B9600F" w:rsidRDefault="00B9600F" w:rsidP="00265C64">
      <w:pPr>
        <w:pStyle w:val="Normalaftertitle"/>
        <w:tabs>
          <w:tab w:val="left" w:pos="7350"/>
        </w:tabs>
      </w:pPr>
      <w:r w:rsidRPr="004328F2">
        <w:t>La Conferencia Mundial de Radiocomunicaciones (</w:t>
      </w:r>
      <w:del w:id="551" w:author="Spanish83" w:date="2023-10-31T10:55:00Z">
        <w:r w:rsidRPr="004328F2" w:rsidDel="00A76426">
          <w:delText>Sharm el-Sheikh, 2019</w:delText>
        </w:r>
      </w:del>
      <w:ins w:id="552" w:author="Spanish" w:date="2023-10-23T12:50:00Z">
        <w:r w:rsidR="00A76426">
          <w:t>Dubái</w:t>
        </w:r>
      </w:ins>
      <w:ins w:id="553" w:author="Spanish83" w:date="2023-10-31T10:55:00Z">
        <w:r w:rsidR="00A76426">
          <w:t xml:space="preserve">, </w:t>
        </w:r>
      </w:ins>
      <w:ins w:id="554" w:author="Spanish" w:date="2023-10-23T12:50:00Z">
        <w:r w:rsidR="00644174">
          <w:t>2023</w:t>
        </w:r>
      </w:ins>
      <w:r w:rsidRPr="004328F2">
        <w:t>),</w:t>
      </w:r>
    </w:p>
    <w:p w14:paraId="274FC38C" w14:textId="5D1E302A" w:rsidR="00A06F75" w:rsidRPr="00AC28DE" w:rsidRDefault="00A06F75" w:rsidP="00A76426">
      <w:r>
        <w:t>...</w:t>
      </w:r>
    </w:p>
    <w:p w14:paraId="1A0310D4" w14:textId="77777777" w:rsidR="00B9600F" w:rsidRPr="004328F2" w:rsidRDefault="00B9600F" w:rsidP="00265C64">
      <w:pPr>
        <w:pStyle w:val="Call"/>
      </w:pPr>
      <w:r w:rsidRPr="004328F2">
        <w:t>resuelve</w:t>
      </w:r>
    </w:p>
    <w:p w14:paraId="02A9500B" w14:textId="77777777" w:rsidR="00B9600F" w:rsidRPr="004328F2" w:rsidRDefault="00B9600F" w:rsidP="00265C64">
      <w:r w:rsidRPr="004328F2">
        <w:t>1</w:t>
      </w:r>
      <w:r w:rsidRPr="004328F2">
        <w:tab/>
        <w:t>que la utilización de la banda de frecuencias 694</w:t>
      </w:r>
      <w:r w:rsidRPr="004328F2">
        <w:noBreakHyphen/>
        <w:t>790 MHz en la Región 1 por el servicio móvil, salvo móvil aeronáutico, esté sujeta a la obtención del acuerdo indicado en el número </w:t>
      </w:r>
      <w:r w:rsidRPr="006E7510">
        <w:rPr>
          <w:rStyle w:val="Artref"/>
          <w:b/>
          <w:bCs/>
        </w:rPr>
        <w:t>9.21</w:t>
      </w:r>
      <w:r w:rsidRPr="004328F2">
        <w:t xml:space="preserve"> con respecto al SRNA en los países indicados en el número </w:t>
      </w:r>
      <w:r w:rsidRPr="006E7510">
        <w:rPr>
          <w:rStyle w:val="Artref"/>
          <w:b/>
          <w:bCs/>
        </w:rPr>
        <w:t>5.312</w:t>
      </w:r>
      <w:r w:rsidRPr="004328F2">
        <w:t>, para lo cual se indican en el Anexo a la presente Resolución los criterios para identificar a las administraciones afectadas en virtud del número </w:t>
      </w:r>
      <w:r w:rsidRPr="006E7510">
        <w:rPr>
          <w:rStyle w:val="Artref"/>
          <w:b/>
          <w:bCs/>
        </w:rPr>
        <w:t>9.21</w:t>
      </w:r>
      <w:r w:rsidRPr="004328F2">
        <w:t xml:space="preserve"> por el servicio móvil con respecto al SRNA en la banda de frecuencias 694</w:t>
      </w:r>
      <w:r w:rsidRPr="004328F2">
        <w:noBreakHyphen/>
        <w:t>790 MHz;</w:t>
      </w:r>
    </w:p>
    <w:p w14:paraId="3470766B" w14:textId="77777777" w:rsidR="00B9600F" w:rsidRPr="004328F2" w:rsidRDefault="00B9600F" w:rsidP="00265C64">
      <w:r w:rsidRPr="004328F2">
        <w:t>2</w:t>
      </w:r>
      <w:r w:rsidRPr="004328F2">
        <w:tab/>
        <w:t>que en la Región 1 y la República Islámica del Irán:</w:t>
      </w:r>
    </w:p>
    <w:p w14:paraId="597BAA4A" w14:textId="6EA5E6F7" w:rsidR="00B9600F" w:rsidRPr="004328F2" w:rsidRDefault="00B9600F" w:rsidP="00265C64">
      <w:r w:rsidRPr="004328F2">
        <w:t>2.1</w:t>
      </w:r>
      <w:r w:rsidRPr="004328F2">
        <w:tab/>
        <w:t xml:space="preserve">cuando se realice la coordinación entre administraciones, las relaciones de protección aplicables al caso genérico NB, contenido en el Acuerdo GE06, para la protección del servicio de radiodifusión se aplicarán únicamente a sistemas móviles con un ancho de banda de 25 kHz y que para otros anchos de banda se aplicarán las relaciones de protección pertinentes que figuran en </w:t>
      </w:r>
      <w:ins w:id="555" w:author="Spanish" w:date="2023-10-23T12:51:00Z">
        <w:r w:rsidR="00644174">
          <w:t xml:space="preserve">la versión más reciente de </w:t>
        </w:r>
      </w:ins>
      <w:r w:rsidR="00644174">
        <w:t xml:space="preserve">las </w:t>
      </w:r>
      <w:r w:rsidRPr="004328F2">
        <w:t>Recomendaciones UIT</w:t>
      </w:r>
      <w:r w:rsidRPr="004328F2">
        <w:noBreakHyphen/>
        <w:t>R BT.1368 y UIT</w:t>
      </w:r>
      <w:r w:rsidRPr="004328F2">
        <w:noBreakHyphen/>
        <w:t>R BT.2033;</w:t>
      </w:r>
    </w:p>
    <w:p w14:paraId="7840BD79" w14:textId="0E9C544D" w:rsidR="00B9600F" w:rsidRDefault="00B9600F" w:rsidP="00265C64">
      <w:r w:rsidRPr="004328F2">
        <w:t>2.2</w:t>
      </w:r>
      <w:r w:rsidRPr="004328F2">
        <w:tab/>
        <w:t>se invite a las administraciones a tener en cuenta, entre otras cosas, los resultados de los estudios de compartición realizados por el UIT</w:t>
      </w:r>
      <w:r w:rsidRPr="004328F2">
        <w:noBreakHyphen/>
        <w:t>R en respuesta a la Resolución </w:t>
      </w:r>
      <w:r w:rsidRPr="004328F2">
        <w:rPr>
          <w:b/>
          <w:bCs/>
        </w:rPr>
        <w:t>232 (CMR</w:t>
      </w:r>
      <w:r w:rsidRPr="004328F2">
        <w:rPr>
          <w:b/>
          <w:bCs/>
        </w:rPr>
        <w:noBreakHyphen/>
        <w:t>12)</w:t>
      </w:r>
      <w:r w:rsidRPr="004328F2">
        <w:rPr>
          <w:rStyle w:val="FootnoteReference"/>
        </w:rPr>
        <w:footnoteReference w:customMarkFollows="1" w:id="13"/>
        <w:t>*</w:t>
      </w:r>
      <w:r w:rsidRPr="004328F2">
        <w:t>;</w:t>
      </w:r>
    </w:p>
    <w:p w14:paraId="1E5ABB4F" w14:textId="51CFA000" w:rsidR="00A06F75" w:rsidRPr="004328F2" w:rsidRDefault="00A06F75" w:rsidP="00265C64">
      <w:r>
        <w:t>...</w:t>
      </w:r>
    </w:p>
    <w:p w14:paraId="3FEEB176" w14:textId="7B531E12" w:rsidR="00B9600F" w:rsidRPr="004328F2" w:rsidRDefault="00B9600F" w:rsidP="00265C64">
      <w:pPr>
        <w:pStyle w:val="AnnexNo"/>
        <w:rPr>
          <w:lang w:eastAsia="zh-CN"/>
        </w:rPr>
      </w:pPr>
      <w:r w:rsidRPr="004328F2">
        <w:rPr>
          <w:caps w:val="0"/>
          <w:lang w:eastAsia="nl-NL"/>
        </w:rPr>
        <w:t>ANEXO A LA RESOLUCIÓN 760 (REV.CMR</w:t>
      </w:r>
      <w:r w:rsidRPr="004328F2">
        <w:rPr>
          <w:caps w:val="0"/>
          <w:lang w:eastAsia="nl-NL"/>
        </w:rPr>
        <w:noBreakHyphen/>
      </w:r>
      <w:del w:id="556" w:author="Spanish" w:date="2023-10-23T12:51:00Z">
        <w:r w:rsidRPr="004328F2" w:rsidDel="00644174">
          <w:rPr>
            <w:caps w:val="0"/>
            <w:lang w:eastAsia="nl-NL"/>
          </w:rPr>
          <w:delText>19</w:delText>
        </w:r>
      </w:del>
      <w:ins w:id="557" w:author="Spanish" w:date="2023-10-23T12:51:00Z">
        <w:r w:rsidR="00644174">
          <w:rPr>
            <w:caps w:val="0"/>
            <w:lang w:eastAsia="nl-NL"/>
          </w:rPr>
          <w:t>23</w:t>
        </w:r>
      </w:ins>
      <w:r w:rsidRPr="004328F2">
        <w:rPr>
          <w:caps w:val="0"/>
          <w:lang w:eastAsia="nl-NL"/>
        </w:rPr>
        <w:t>)</w:t>
      </w:r>
    </w:p>
    <w:p w14:paraId="09C25894" w14:textId="4546F77C" w:rsidR="00005709" w:rsidRDefault="00A06F75" w:rsidP="00A76426">
      <w:r>
        <w:t>...</w:t>
      </w:r>
    </w:p>
    <w:p w14:paraId="0F39ABCC" w14:textId="77777777" w:rsidR="00A76426" w:rsidRDefault="00A76426">
      <w:pPr>
        <w:pStyle w:val="Reasons"/>
      </w:pPr>
    </w:p>
    <w:p w14:paraId="7FCCD7F7" w14:textId="77777777" w:rsidR="00005709" w:rsidRDefault="00B9600F">
      <w:pPr>
        <w:pStyle w:val="Proposal"/>
      </w:pPr>
      <w:r>
        <w:t>MOD</w:t>
      </w:r>
      <w:r>
        <w:tab/>
        <w:t>ACP/62A20/50</w:t>
      </w:r>
    </w:p>
    <w:p w14:paraId="70861364" w14:textId="3F86B5B9" w:rsidR="00B9600F" w:rsidRPr="0066363B" w:rsidRDefault="00B9600F" w:rsidP="001A2C6C">
      <w:pPr>
        <w:pStyle w:val="ResNo"/>
      </w:pPr>
      <w:bookmarkStart w:id="558" w:name="_Toc39735109"/>
      <w:r w:rsidRPr="0066363B">
        <w:t xml:space="preserve">RESOLUCIÓN </w:t>
      </w:r>
      <w:r w:rsidRPr="0066363B">
        <w:rPr>
          <w:rStyle w:val="href"/>
          <w:caps w:val="0"/>
        </w:rPr>
        <w:t>902</w:t>
      </w:r>
      <w:r w:rsidRPr="0066363B">
        <w:t xml:space="preserve"> (</w:t>
      </w:r>
      <w:ins w:id="559" w:author="Spanish" w:date="2023-10-23T12:51:00Z">
        <w:r w:rsidR="00644174">
          <w:t>REV.</w:t>
        </w:r>
      </w:ins>
      <w:r w:rsidRPr="0066363B">
        <w:t>CMR-</w:t>
      </w:r>
      <w:del w:id="560" w:author="Spanish" w:date="2023-10-23T12:51:00Z">
        <w:r w:rsidRPr="0066363B" w:rsidDel="00644174">
          <w:delText>03</w:delText>
        </w:r>
      </w:del>
      <w:ins w:id="561" w:author="Spanish" w:date="2023-10-23T12:51:00Z">
        <w:r w:rsidR="00644174">
          <w:t>23</w:t>
        </w:r>
      </w:ins>
      <w:r w:rsidRPr="0066363B">
        <w:t>)</w:t>
      </w:r>
      <w:bookmarkEnd w:id="558"/>
    </w:p>
    <w:p w14:paraId="62A2DC7C" w14:textId="77777777" w:rsidR="00B9600F" w:rsidRPr="0066363B" w:rsidRDefault="00B9600F" w:rsidP="00265C64">
      <w:pPr>
        <w:pStyle w:val="Restitle"/>
        <w:rPr>
          <w:lang w:eastAsia="fr-FR"/>
        </w:rPr>
      </w:pPr>
      <w:bookmarkStart w:id="562" w:name="_Toc39735110"/>
      <w:r w:rsidRPr="0066363B">
        <w:t>Disposiciones relativas a estaciones terrenas a bordo de barcos que</w:t>
      </w:r>
      <w:r w:rsidRPr="0066363B">
        <w:br/>
        <w:t>funcionan en las redes del servicio fijo por satélite en las bandas</w:t>
      </w:r>
      <w:r w:rsidRPr="0066363B">
        <w:br/>
        <w:t>del enlace ascendente 5</w:t>
      </w:r>
      <w:r w:rsidRPr="0066363B">
        <w:rPr>
          <w:rFonts w:ascii="Times New Roman" w:hAnsi="Times New Roman"/>
          <w:sz w:val="24"/>
        </w:rPr>
        <w:t> </w:t>
      </w:r>
      <w:r w:rsidRPr="0066363B">
        <w:t>925-6</w:t>
      </w:r>
      <w:r w:rsidRPr="0066363B">
        <w:rPr>
          <w:rFonts w:ascii="Times New Roman" w:hAnsi="Times New Roman"/>
          <w:sz w:val="24"/>
        </w:rPr>
        <w:t> </w:t>
      </w:r>
      <w:r w:rsidRPr="0066363B">
        <w:t>425 MHz y 14-14,5 GHz</w:t>
      </w:r>
      <w:bookmarkEnd w:id="562"/>
    </w:p>
    <w:p w14:paraId="1CF17650" w14:textId="123F8C84" w:rsidR="00B9600F" w:rsidRDefault="00B9600F" w:rsidP="00265C64">
      <w:pPr>
        <w:pStyle w:val="Normalaftertitle"/>
      </w:pPr>
      <w:r w:rsidRPr="0066363B">
        <w:t>La Conferencia Mundial de Radiocomunicaciones (</w:t>
      </w:r>
      <w:del w:id="563" w:author="Spanish83" w:date="2023-10-31T10:55:00Z">
        <w:r w:rsidRPr="0066363B" w:rsidDel="00A76426">
          <w:delText>Ginebra, 2003</w:delText>
        </w:r>
      </w:del>
      <w:ins w:id="564" w:author="Spanish" w:date="2023-10-23T12:51:00Z">
        <w:r w:rsidR="00A76426">
          <w:t>Dubái</w:t>
        </w:r>
      </w:ins>
      <w:ins w:id="565" w:author="Spanish83" w:date="2023-10-31T10:55:00Z">
        <w:r w:rsidR="00A76426">
          <w:t xml:space="preserve">, </w:t>
        </w:r>
      </w:ins>
      <w:ins w:id="566" w:author="Spanish" w:date="2023-10-23T12:52:00Z">
        <w:r w:rsidR="00644174">
          <w:t>2023</w:t>
        </w:r>
      </w:ins>
      <w:r w:rsidRPr="0066363B">
        <w:t>),</w:t>
      </w:r>
    </w:p>
    <w:p w14:paraId="071E2CE3" w14:textId="33AD6012" w:rsidR="001A2C6C" w:rsidRPr="001A2C6C" w:rsidRDefault="001A2C6C" w:rsidP="00A76426">
      <w:r>
        <w:t>...</w:t>
      </w:r>
    </w:p>
    <w:p w14:paraId="591E576B" w14:textId="77777777" w:rsidR="00B9600F" w:rsidRPr="0066363B" w:rsidRDefault="00B9600F" w:rsidP="00265C64">
      <w:pPr>
        <w:pStyle w:val="Call"/>
      </w:pPr>
      <w:r w:rsidRPr="0066363B">
        <w:lastRenderedPageBreak/>
        <w:t>alienta a las administraciones implicadas</w:t>
      </w:r>
    </w:p>
    <w:p w14:paraId="7C0C8BC1" w14:textId="79D8A9CB" w:rsidR="00B9600F" w:rsidRPr="0066363B" w:rsidRDefault="00B9600F" w:rsidP="00265C64">
      <w:r w:rsidRPr="0066363B">
        <w:t>a que cooperen con las administraciones que conceden licencias para las ESV solicitando a la vez el acuerdo con arreglo a estas disposiciones, teniendo asimismo en cuenta las disposiciones de la Recomendación </w:t>
      </w:r>
      <w:r w:rsidRPr="00883566">
        <w:rPr>
          <w:b/>
          <w:bCs/>
        </w:rPr>
        <w:t>37 (</w:t>
      </w:r>
      <w:ins w:id="567" w:author="Spanish" w:date="2023-10-23T12:52:00Z">
        <w:r w:rsidR="00644174" w:rsidRPr="00883566">
          <w:rPr>
            <w:b/>
            <w:bCs/>
          </w:rPr>
          <w:t>Rev.</w:t>
        </w:r>
      </w:ins>
      <w:r w:rsidRPr="00883566">
        <w:rPr>
          <w:b/>
          <w:bCs/>
        </w:rPr>
        <w:t>CMR</w:t>
      </w:r>
      <w:r w:rsidRPr="00883566">
        <w:rPr>
          <w:b/>
          <w:bCs/>
        </w:rPr>
        <w:noBreakHyphen/>
      </w:r>
      <w:del w:id="568" w:author="Spanish" w:date="2023-10-23T12:52:00Z">
        <w:r w:rsidRPr="00883566" w:rsidDel="00644174">
          <w:rPr>
            <w:b/>
            <w:bCs/>
          </w:rPr>
          <w:delText>03</w:delText>
        </w:r>
      </w:del>
      <w:ins w:id="569" w:author="Spanish" w:date="2023-10-23T12:52:00Z">
        <w:r w:rsidR="00644174" w:rsidRPr="00883566">
          <w:rPr>
            <w:b/>
            <w:bCs/>
          </w:rPr>
          <w:t>23</w:t>
        </w:r>
      </w:ins>
      <w:r w:rsidRPr="00883566">
        <w:rPr>
          <w:b/>
          <w:bCs/>
        </w:rPr>
        <w:t>)</w:t>
      </w:r>
      <w:r w:rsidRPr="0066363B">
        <w:t>,</w:t>
      </w:r>
    </w:p>
    <w:p w14:paraId="085A7895" w14:textId="77777777" w:rsidR="00B9600F" w:rsidRPr="0066363B" w:rsidRDefault="00B9600F" w:rsidP="00265C64">
      <w:pPr>
        <w:pStyle w:val="Call"/>
      </w:pPr>
      <w:r w:rsidRPr="0066363B">
        <w:t>encarga al Secretario General</w:t>
      </w:r>
    </w:p>
    <w:p w14:paraId="11D09D36" w14:textId="77777777" w:rsidR="00B9600F" w:rsidRPr="0066363B" w:rsidRDefault="00B9600F" w:rsidP="00265C64">
      <w:r w:rsidRPr="0066363B">
        <w:t>que señale esta Resolución a la atención de la Secretaría General de la Organización Marítima Internacional (OMI).</w:t>
      </w:r>
    </w:p>
    <w:p w14:paraId="0B2BD31F" w14:textId="18834794" w:rsidR="00B9600F" w:rsidRPr="0066363B" w:rsidRDefault="00B9600F" w:rsidP="001A2C6C">
      <w:pPr>
        <w:pStyle w:val="AnnexNo"/>
      </w:pPr>
      <w:r w:rsidRPr="0066363B">
        <w:t xml:space="preserve">ANEXO 1 A LA </w:t>
      </w:r>
      <w:r w:rsidRPr="00AC28DE">
        <w:t>RESOLUCIÓN</w:t>
      </w:r>
      <w:r w:rsidRPr="0066363B">
        <w:t xml:space="preserve"> 902 (</w:t>
      </w:r>
      <w:ins w:id="570" w:author="Spanish" w:date="2023-10-23T12:52:00Z">
        <w:r w:rsidR="00644174">
          <w:t>REV.</w:t>
        </w:r>
      </w:ins>
      <w:r w:rsidRPr="0066363B">
        <w:t>CMR-</w:t>
      </w:r>
      <w:del w:id="571" w:author="Spanish" w:date="2023-10-23T12:52:00Z">
        <w:r w:rsidRPr="0066363B" w:rsidDel="00644174">
          <w:delText>03</w:delText>
        </w:r>
      </w:del>
      <w:ins w:id="572" w:author="Spanish" w:date="2023-10-23T12:52:00Z">
        <w:r w:rsidR="00644174">
          <w:t>23</w:t>
        </w:r>
      </w:ins>
      <w:r w:rsidRPr="0066363B">
        <w:t>)</w:t>
      </w:r>
    </w:p>
    <w:p w14:paraId="2B4F1013" w14:textId="77777777" w:rsidR="00B9600F" w:rsidRPr="0066363B" w:rsidRDefault="00B9600F" w:rsidP="00265C64">
      <w:pPr>
        <w:pStyle w:val="Annextitle"/>
      </w:pPr>
      <w:r w:rsidRPr="0066363B">
        <w:t>Disposiciones reglamentarias y operativas que se aplican a las ESV</w:t>
      </w:r>
      <w:r>
        <w:br/>
      </w:r>
      <w:r w:rsidRPr="0066363B">
        <w:t>que transmiten en las bandas 5</w:t>
      </w:r>
      <w:r w:rsidRPr="0066363B">
        <w:rPr>
          <w:rFonts w:ascii="Times New Roman" w:hAnsi="Times New Roman"/>
          <w:sz w:val="24"/>
        </w:rPr>
        <w:t> </w:t>
      </w:r>
      <w:r w:rsidRPr="0066363B">
        <w:t>925</w:t>
      </w:r>
      <w:r w:rsidRPr="0066363B">
        <w:noBreakHyphen/>
        <w:t>6</w:t>
      </w:r>
      <w:r w:rsidRPr="0066363B">
        <w:rPr>
          <w:rFonts w:ascii="Times New Roman" w:hAnsi="Times New Roman"/>
          <w:sz w:val="24"/>
        </w:rPr>
        <w:t> </w:t>
      </w:r>
      <w:r w:rsidRPr="0066363B">
        <w:t>425 MHz y 14-14,5 GHz</w:t>
      </w:r>
    </w:p>
    <w:p w14:paraId="08843F68" w14:textId="67FB2E95" w:rsidR="00961124" w:rsidRPr="0066363B" w:rsidRDefault="00961124" w:rsidP="00A76426">
      <w:r>
        <w:t>...</w:t>
      </w:r>
    </w:p>
    <w:p w14:paraId="4436A380" w14:textId="1DA4B8F4" w:rsidR="00B9600F" w:rsidRPr="0066363B" w:rsidRDefault="00B9600F" w:rsidP="00AC28DE">
      <w:pPr>
        <w:pStyle w:val="AnnexNo"/>
      </w:pPr>
      <w:bookmarkStart w:id="573" w:name="_Hlk39731389"/>
      <w:r w:rsidRPr="0066363B">
        <w:t xml:space="preserve">ANEXO 2 A LA </w:t>
      </w:r>
      <w:r w:rsidRPr="00AC28DE">
        <w:t>RESOLUCIÓN</w:t>
      </w:r>
      <w:r w:rsidRPr="0066363B">
        <w:t xml:space="preserve"> 902 (</w:t>
      </w:r>
      <w:ins w:id="574" w:author="Spanish" w:date="2023-10-23T12:52:00Z">
        <w:r w:rsidR="00644174">
          <w:t>REV.</w:t>
        </w:r>
      </w:ins>
      <w:r w:rsidRPr="0066363B">
        <w:t>CMR-</w:t>
      </w:r>
      <w:del w:id="575" w:author="Spanish" w:date="2023-10-23T12:52:00Z">
        <w:r w:rsidRPr="0066363B" w:rsidDel="00644174">
          <w:delText>03</w:delText>
        </w:r>
      </w:del>
      <w:ins w:id="576" w:author="Spanish" w:date="2023-10-23T12:52:00Z">
        <w:r w:rsidR="00644174">
          <w:t>23</w:t>
        </w:r>
      </w:ins>
      <w:r w:rsidRPr="0066363B">
        <w:t>)</w:t>
      </w:r>
    </w:p>
    <w:p w14:paraId="7F2B32F9" w14:textId="77777777" w:rsidR="00B9600F" w:rsidRPr="0066363B" w:rsidRDefault="00B9600F" w:rsidP="00265C64">
      <w:pPr>
        <w:pStyle w:val="Annextitle"/>
      </w:pPr>
      <w:r w:rsidRPr="0066363B">
        <w:t>Límites técnicos aplicables a las ESV que transmiten en las bandas</w:t>
      </w:r>
      <w:r w:rsidRPr="0066363B">
        <w:br/>
        <w:t>5</w:t>
      </w:r>
      <w:r w:rsidRPr="0066363B">
        <w:rPr>
          <w:rFonts w:ascii="Times New Roman" w:hAnsi="Times New Roman"/>
          <w:sz w:val="24"/>
        </w:rPr>
        <w:t> </w:t>
      </w:r>
      <w:r w:rsidRPr="0066363B">
        <w:t>925-6</w:t>
      </w:r>
      <w:r w:rsidRPr="0066363B">
        <w:rPr>
          <w:rFonts w:ascii="Times New Roman" w:hAnsi="Times New Roman"/>
          <w:sz w:val="24"/>
        </w:rPr>
        <w:t> </w:t>
      </w:r>
      <w:r w:rsidRPr="0066363B">
        <w:t>425 MHz y 14-14,5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2218"/>
        <w:gridCol w:w="2218"/>
      </w:tblGrid>
      <w:tr w:rsidR="00265C64" w:rsidRPr="0066363B" w14:paraId="401A9FBB" w14:textId="77777777" w:rsidTr="00265C64">
        <w:trPr>
          <w:cantSplit/>
          <w:jc w:val="center"/>
        </w:trPr>
        <w:tc>
          <w:tcPr>
            <w:tcW w:w="4807" w:type="dxa"/>
          </w:tcPr>
          <w:p w14:paraId="374F739E" w14:textId="77777777" w:rsidR="00B9600F" w:rsidRPr="0066363B" w:rsidRDefault="00B9600F" w:rsidP="00265C64">
            <w:pPr>
              <w:pStyle w:val="Tablehead"/>
            </w:pPr>
          </w:p>
        </w:tc>
        <w:tc>
          <w:tcPr>
            <w:tcW w:w="2218" w:type="dxa"/>
          </w:tcPr>
          <w:p w14:paraId="7E13434B" w14:textId="77777777" w:rsidR="00B9600F" w:rsidRPr="0066363B" w:rsidRDefault="00B9600F" w:rsidP="00265C64">
            <w:pPr>
              <w:pStyle w:val="Tablehead"/>
            </w:pPr>
            <w:r w:rsidRPr="0066363B">
              <w:t>5</w:t>
            </w:r>
            <w:r w:rsidRPr="0066363B">
              <w:rPr>
                <w:sz w:val="24"/>
              </w:rPr>
              <w:t> </w:t>
            </w:r>
            <w:r w:rsidRPr="0066363B">
              <w:t>925-6</w:t>
            </w:r>
            <w:r w:rsidRPr="0066363B">
              <w:rPr>
                <w:sz w:val="24"/>
              </w:rPr>
              <w:t> </w:t>
            </w:r>
            <w:r w:rsidRPr="0066363B">
              <w:t>425 MHz</w:t>
            </w:r>
          </w:p>
        </w:tc>
        <w:tc>
          <w:tcPr>
            <w:tcW w:w="2218" w:type="dxa"/>
          </w:tcPr>
          <w:p w14:paraId="44099EB7" w14:textId="77777777" w:rsidR="00B9600F" w:rsidRPr="0066363B" w:rsidRDefault="00B9600F" w:rsidP="00265C64">
            <w:pPr>
              <w:pStyle w:val="Tablehead"/>
            </w:pPr>
            <w:r w:rsidRPr="0066363B">
              <w:t>14-14,5 GHz</w:t>
            </w:r>
          </w:p>
        </w:tc>
      </w:tr>
      <w:tr w:rsidR="00265C64" w:rsidRPr="0066363B" w14:paraId="3B22A5A7" w14:textId="77777777" w:rsidTr="00265C64">
        <w:trPr>
          <w:cantSplit/>
          <w:jc w:val="center"/>
        </w:trPr>
        <w:tc>
          <w:tcPr>
            <w:tcW w:w="4807" w:type="dxa"/>
          </w:tcPr>
          <w:p w14:paraId="586EAD30" w14:textId="77777777" w:rsidR="00B9600F" w:rsidRPr="0066363B" w:rsidRDefault="00B9600F" w:rsidP="00265C64">
            <w:pPr>
              <w:pStyle w:val="Tabletext"/>
              <w:spacing w:before="20" w:after="20"/>
            </w:pPr>
            <w:r w:rsidRPr="0066363B">
              <w:t>Diámetro mínimo de la antena de la ESV</w:t>
            </w:r>
          </w:p>
        </w:tc>
        <w:tc>
          <w:tcPr>
            <w:tcW w:w="2218" w:type="dxa"/>
          </w:tcPr>
          <w:p w14:paraId="28F6E5A1" w14:textId="77777777" w:rsidR="00B9600F" w:rsidRPr="0066363B" w:rsidRDefault="00B9600F" w:rsidP="00265C64">
            <w:pPr>
              <w:pStyle w:val="Tabletext"/>
              <w:spacing w:before="20" w:after="20"/>
              <w:jc w:val="center"/>
            </w:pPr>
            <w:r w:rsidRPr="0066363B">
              <w:t>2,4 m</w:t>
            </w:r>
          </w:p>
        </w:tc>
        <w:tc>
          <w:tcPr>
            <w:tcW w:w="2218" w:type="dxa"/>
          </w:tcPr>
          <w:p w14:paraId="22D40724" w14:textId="77777777" w:rsidR="00B9600F" w:rsidRPr="0066363B" w:rsidRDefault="00B9600F" w:rsidP="00265C64">
            <w:pPr>
              <w:pStyle w:val="Tabletext"/>
              <w:jc w:val="center"/>
            </w:pPr>
            <w:r w:rsidRPr="0066363B">
              <w:t>1,2 m</w:t>
            </w:r>
            <w:r w:rsidRPr="0066363B">
              <w:rPr>
                <w:vertAlign w:val="superscript"/>
              </w:rPr>
              <w:t>1</w:t>
            </w:r>
          </w:p>
        </w:tc>
      </w:tr>
      <w:tr w:rsidR="00265C64" w:rsidRPr="0066363B" w14:paraId="19C185F6" w14:textId="77777777" w:rsidTr="00265C64">
        <w:trPr>
          <w:cantSplit/>
          <w:jc w:val="center"/>
        </w:trPr>
        <w:tc>
          <w:tcPr>
            <w:tcW w:w="4807" w:type="dxa"/>
          </w:tcPr>
          <w:p w14:paraId="3B39CCA3" w14:textId="77777777" w:rsidR="00B9600F" w:rsidRPr="0066363B" w:rsidRDefault="00B9600F" w:rsidP="00265C64">
            <w:pPr>
              <w:pStyle w:val="Tabletext"/>
              <w:spacing w:before="20" w:after="20"/>
            </w:pPr>
            <w:r w:rsidRPr="0066363B">
              <w:t>Precisión de seguimiento de la antena de la ESV</w:t>
            </w:r>
          </w:p>
        </w:tc>
        <w:tc>
          <w:tcPr>
            <w:tcW w:w="2218" w:type="dxa"/>
          </w:tcPr>
          <w:p w14:paraId="336C624E" w14:textId="77777777" w:rsidR="00B9600F" w:rsidRPr="0066363B" w:rsidRDefault="00B9600F" w:rsidP="00265C64">
            <w:pPr>
              <w:pStyle w:val="Tabletext"/>
              <w:spacing w:before="20" w:after="20"/>
              <w:jc w:val="center"/>
            </w:pPr>
            <w:r w:rsidRPr="0066363B">
              <w:t>±0,2</w:t>
            </w:r>
            <w:r w:rsidRPr="0066363B">
              <w:sym w:font="Symbol" w:char="F0B0"/>
            </w:r>
            <w:r w:rsidRPr="0066363B">
              <w:t xml:space="preserve"> (</w:t>
            </w:r>
            <w:r w:rsidRPr="0066363B">
              <w:rPr>
                <w:iCs/>
              </w:rPr>
              <w:t>en la cresta)</w:t>
            </w:r>
          </w:p>
        </w:tc>
        <w:tc>
          <w:tcPr>
            <w:tcW w:w="2218" w:type="dxa"/>
          </w:tcPr>
          <w:p w14:paraId="6004230D" w14:textId="77777777" w:rsidR="00B9600F" w:rsidRPr="0066363B" w:rsidRDefault="00B9600F" w:rsidP="00265C64">
            <w:pPr>
              <w:pStyle w:val="Tabletext"/>
              <w:spacing w:before="20" w:after="20"/>
              <w:jc w:val="center"/>
            </w:pPr>
            <w:r w:rsidRPr="0066363B">
              <w:t>±0,2</w:t>
            </w:r>
            <w:r w:rsidRPr="0066363B">
              <w:sym w:font="Symbol" w:char="F0B0"/>
            </w:r>
            <w:r w:rsidRPr="0066363B">
              <w:t xml:space="preserve"> (</w:t>
            </w:r>
            <w:r w:rsidRPr="0066363B">
              <w:rPr>
                <w:iCs/>
              </w:rPr>
              <w:t>en la cresta)</w:t>
            </w:r>
          </w:p>
        </w:tc>
      </w:tr>
      <w:tr w:rsidR="00265C64" w:rsidRPr="0066363B" w14:paraId="115A9312" w14:textId="77777777" w:rsidTr="00265C64">
        <w:trPr>
          <w:cantSplit/>
          <w:jc w:val="center"/>
        </w:trPr>
        <w:tc>
          <w:tcPr>
            <w:tcW w:w="4807" w:type="dxa"/>
          </w:tcPr>
          <w:p w14:paraId="303CF8D9" w14:textId="77777777" w:rsidR="00B9600F" w:rsidRPr="0066363B" w:rsidRDefault="00B9600F" w:rsidP="00CA2965">
            <w:pPr>
              <w:pStyle w:val="Tabletext"/>
              <w:spacing w:before="20" w:after="20"/>
            </w:pPr>
            <w:r w:rsidRPr="0066363B">
              <w:t>Densidad espectral de p.i.r.e. máxima de la ESV en dirección al horizonte</w:t>
            </w:r>
          </w:p>
        </w:tc>
        <w:tc>
          <w:tcPr>
            <w:tcW w:w="2218" w:type="dxa"/>
          </w:tcPr>
          <w:p w14:paraId="2E236570" w14:textId="77777777" w:rsidR="00B9600F" w:rsidRPr="0066363B" w:rsidRDefault="00B9600F" w:rsidP="00265C64">
            <w:pPr>
              <w:pStyle w:val="Tabletext"/>
              <w:spacing w:before="20" w:after="20"/>
              <w:jc w:val="center"/>
            </w:pPr>
            <w:r w:rsidRPr="0066363B">
              <w:t>17 dB(W/MHz)</w:t>
            </w:r>
          </w:p>
        </w:tc>
        <w:tc>
          <w:tcPr>
            <w:tcW w:w="2218" w:type="dxa"/>
          </w:tcPr>
          <w:p w14:paraId="1EF753E7" w14:textId="77777777" w:rsidR="00B9600F" w:rsidRPr="0066363B" w:rsidRDefault="00B9600F" w:rsidP="00265C64">
            <w:pPr>
              <w:pStyle w:val="Tabletext"/>
              <w:spacing w:before="20" w:after="20"/>
              <w:jc w:val="center"/>
            </w:pPr>
            <w:r w:rsidRPr="0066363B">
              <w:t>12,5 dB(W/MHz)</w:t>
            </w:r>
          </w:p>
        </w:tc>
      </w:tr>
      <w:tr w:rsidR="00265C64" w:rsidRPr="0066363B" w14:paraId="206CBB85" w14:textId="77777777" w:rsidTr="00265C64">
        <w:trPr>
          <w:cantSplit/>
          <w:jc w:val="center"/>
        </w:trPr>
        <w:tc>
          <w:tcPr>
            <w:tcW w:w="4807" w:type="dxa"/>
          </w:tcPr>
          <w:p w14:paraId="5AC8DE52" w14:textId="77777777" w:rsidR="00B9600F" w:rsidRPr="0066363B" w:rsidRDefault="00B9600F" w:rsidP="00265C64">
            <w:pPr>
              <w:pStyle w:val="Tabletext"/>
              <w:spacing w:before="20" w:after="20"/>
            </w:pPr>
            <w:r w:rsidRPr="0066363B">
              <w:t>Máxima p.i.r.e. de la ESV en dirección al horizonte</w:t>
            </w:r>
          </w:p>
        </w:tc>
        <w:tc>
          <w:tcPr>
            <w:tcW w:w="2218" w:type="dxa"/>
          </w:tcPr>
          <w:p w14:paraId="6705E640" w14:textId="77777777" w:rsidR="00B9600F" w:rsidRPr="0066363B" w:rsidRDefault="00B9600F" w:rsidP="00265C64">
            <w:pPr>
              <w:pStyle w:val="Tabletext"/>
              <w:spacing w:before="20" w:after="20"/>
              <w:jc w:val="center"/>
            </w:pPr>
            <w:r w:rsidRPr="0066363B">
              <w:t>20,8 dBW</w:t>
            </w:r>
          </w:p>
        </w:tc>
        <w:tc>
          <w:tcPr>
            <w:tcW w:w="2218" w:type="dxa"/>
          </w:tcPr>
          <w:p w14:paraId="685F05C1" w14:textId="77777777" w:rsidR="00B9600F" w:rsidRPr="0066363B" w:rsidRDefault="00B9600F" w:rsidP="00265C64">
            <w:pPr>
              <w:pStyle w:val="Tabletext"/>
              <w:spacing w:before="20" w:after="20"/>
              <w:jc w:val="center"/>
            </w:pPr>
            <w:r w:rsidRPr="0066363B">
              <w:t>16,3 dBW</w:t>
            </w:r>
          </w:p>
        </w:tc>
      </w:tr>
      <w:tr w:rsidR="00265C64" w:rsidRPr="0066363B" w14:paraId="24D243F9" w14:textId="77777777" w:rsidTr="00265C64">
        <w:trPr>
          <w:cantSplit/>
          <w:jc w:val="center"/>
        </w:trPr>
        <w:tc>
          <w:tcPr>
            <w:tcW w:w="4807" w:type="dxa"/>
            <w:tcBorders>
              <w:bottom w:val="single" w:sz="4" w:space="0" w:color="auto"/>
            </w:tcBorders>
          </w:tcPr>
          <w:p w14:paraId="0662A135" w14:textId="77777777" w:rsidR="00B9600F" w:rsidRPr="0066363B" w:rsidRDefault="00B9600F" w:rsidP="00265C64">
            <w:pPr>
              <w:pStyle w:val="Tabletext"/>
              <w:spacing w:before="20" w:after="20"/>
            </w:pPr>
            <w:r w:rsidRPr="0066363B">
              <w:t>Máxima densidad de p.i.r.e. fuera del eje</w:t>
            </w:r>
            <w:r w:rsidRPr="0066363B">
              <w:rPr>
                <w:vertAlign w:val="superscript"/>
              </w:rPr>
              <w:t>2</w:t>
            </w:r>
          </w:p>
        </w:tc>
        <w:tc>
          <w:tcPr>
            <w:tcW w:w="2218" w:type="dxa"/>
            <w:tcBorders>
              <w:bottom w:val="single" w:sz="4" w:space="0" w:color="auto"/>
            </w:tcBorders>
          </w:tcPr>
          <w:p w14:paraId="10CF1119" w14:textId="77777777" w:rsidR="00B9600F" w:rsidRPr="0066363B" w:rsidRDefault="00B9600F" w:rsidP="00265C64">
            <w:pPr>
              <w:pStyle w:val="Tabletext"/>
              <w:spacing w:before="20" w:after="20"/>
              <w:jc w:val="center"/>
            </w:pPr>
            <w:r w:rsidRPr="0066363B">
              <w:t>Véase más adelante</w:t>
            </w:r>
          </w:p>
        </w:tc>
        <w:tc>
          <w:tcPr>
            <w:tcW w:w="2218" w:type="dxa"/>
            <w:tcBorders>
              <w:bottom w:val="single" w:sz="4" w:space="0" w:color="auto"/>
            </w:tcBorders>
          </w:tcPr>
          <w:p w14:paraId="72CFB150" w14:textId="77777777" w:rsidR="00B9600F" w:rsidRPr="0066363B" w:rsidRDefault="00B9600F" w:rsidP="00265C64">
            <w:pPr>
              <w:pStyle w:val="Tabletext"/>
              <w:spacing w:before="20" w:after="20"/>
              <w:jc w:val="center"/>
            </w:pPr>
            <w:r w:rsidRPr="0066363B">
              <w:t>Véase más adelante</w:t>
            </w:r>
          </w:p>
        </w:tc>
      </w:tr>
      <w:tr w:rsidR="00265C64" w:rsidRPr="0066363B" w14:paraId="1795E7CA" w14:textId="77777777" w:rsidTr="00265C64">
        <w:trPr>
          <w:cantSplit/>
          <w:jc w:val="center"/>
        </w:trPr>
        <w:tc>
          <w:tcPr>
            <w:tcW w:w="9243" w:type="dxa"/>
            <w:gridSpan w:val="3"/>
            <w:tcBorders>
              <w:left w:val="nil"/>
              <w:bottom w:val="nil"/>
              <w:right w:val="nil"/>
            </w:tcBorders>
          </w:tcPr>
          <w:p w14:paraId="31866F51" w14:textId="11CD260A" w:rsidR="00B9600F" w:rsidRPr="00CA2965" w:rsidRDefault="00B9600F" w:rsidP="00247031">
            <w:pPr>
              <w:pStyle w:val="Tablelegend"/>
              <w:tabs>
                <w:tab w:val="left" w:pos="284"/>
                <w:tab w:val="left" w:pos="425"/>
              </w:tabs>
              <w:ind w:left="-85"/>
            </w:pPr>
            <w:r w:rsidRPr="0066363B">
              <w:rPr>
                <w:vertAlign w:val="superscript"/>
              </w:rPr>
              <w:t>1</w:t>
            </w:r>
            <w:r w:rsidRPr="0066363B">
              <w:rPr>
                <w:vertAlign w:val="superscript"/>
              </w:rPr>
              <w:tab/>
            </w:r>
            <w:r w:rsidRPr="0066363B">
              <w:t>Si bien las operaciones dentro de las distancias mínimas deben contar con el acuerdo específico de las administraciones interesadas, las administraciones que conceden licencias pueden autorizar la instalación de antenas de menores dimensiones, de hasta 0,6</w:t>
            </w:r>
            <w:r>
              <w:t> </w:t>
            </w:r>
            <w:r w:rsidRPr="0066363B">
              <w:t xml:space="preserve">m en 14 GHz, a condición de que la interferencia a los servicios terrenales no sobrepase la que causaría una antena de 1,2 m, teniendo en cuenta la </w:t>
            </w:r>
            <w:ins w:id="577" w:author="Spanish83" w:date="2023-10-31T14:35:00Z">
              <w:r w:rsidR="00883566" w:rsidRPr="00883566">
                <w:t xml:space="preserve">versión más reciente de </w:t>
              </w:r>
              <w:r w:rsidR="00883566">
                <w:t xml:space="preserve">la </w:t>
              </w:r>
            </w:ins>
            <w:r w:rsidRPr="0066363B">
              <w:t>Recomendación UIT</w:t>
            </w:r>
            <w:r w:rsidRPr="0066363B">
              <w:noBreakHyphen/>
              <w:t>R SF.1650. En todo caso, el empleo de antenas de menores dimensiones deberá ajustarse a los límites del Cuadro en materia de precisión de seguimiento de la antena de la ESV, densidad espectral de p.i.r.e. máxima de la ESV en dirección al horizonte, máxima p.i.r.e. de la ESV en dirección al horizonte y máxima densidad de p.i.r.e. fuera del eje, así como los requisitos de protección de los acuerdos de coordinación entre sistemas del SFS.</w:t>
            </w:r>
          </w:p>
          <w:p w14:paraId="0D693153" w14:textId="77777777" w:rsidR="00B9600F" w:rsidRPr="0066363B" w:rsidRDefault="00B9600F" w:rsidP="00247031">
            <w:pPr>
              <w:pStyle w:val="Tablelegend"/>
              <w:tabs>
                <w:tab w:val="left" w:pos="284"/>
                <w:tab w:val="left" w:pos="425"/>
              </w:tabs>
              <w:ind w:left="-85"/>
            </w:pPr>
            <w:r w:rsidRPr="0066363B">
              <w:rPr>
                <w:vertAlign w:val="superscript"/>
              </w:rPr>
              <w:t>2</w:t>
            </w:r>
            <w:r w:rsidRPr="0066363B">
              <w:tab/>
              <w:t xml:space="preserve">En cualquier caso, los límites de p.i.r.e. fuera del eje deberán cumplir los acuerdos de coordinación entre sistemas </w:t>
            </w:r>
            <w:r>
              <w:t>del SFS</w:t>
            </w:r>
            <w:r w:rsidRPr="0066363B">
              <w:t xml:space="preserve"> que puedan haber establecido niveles más estrictos de p.i.r.e. fuera del eje.</w:t>
            </w:r>
          </w:p>
        </w:tc>
      </w:tr>
    </w:tbl>
    <w:bookmarkEnd w:id="573"/>
    <w:p w14:paraId="4FBFA712" w14:textId="41DDB6DB" w:rsidR="00961124" w:rsidRDefault="00961124" w:rsidP="00A76426">
      <w:r>
        <w:t>...</w:t>
      </w:r>
    </w:p>
    <w:p w14:paraId="73CA0ED6" w14:textId="77777777" w:rsidR="00A76426" w:rsidRPr="0066363B" w:rsidRDefault="00A76426" w:rsidP="00A76426">
      <w:pPr>
        <w:pStyle w:val="Reasons"/>
      </w:pPr>
    </w:p>
    <w:p w14:paraId="1450B3B4" w14:textId="77777777" w:rsidR="00005709" w:rsidRDefault="00B9600F">
      <w:pPr>
        <w:pStyle w:val="Proposal"/>
      </w:pPr>
      <w:r>
        <w:lastRenderedPageBreak/>
        <w:t>MOD</w:t>
      </w:r>
      <w:r>
        <w:tab/>
        <w:t>ACP/62A20/51</w:t>
      </w:r>
    </w:p>
    <w:p w14:paraId="770AB729" w14:textId="201E6875" w:rsidR="00B9600F" w:rsidRPr="008B5963" w:rsidRDefault="00B9600F" w:rsidP="00963F9A">
      <w:pPr>
        <w:pStyle w:val="RecNo"/>
        <w:rPr>
          <w:lang w:val="es-ES"/>
        </w:rPr>
      </w:pPr>
      <w:bookmarkStart w:id="578" w:name="_Toc39735133"/>
      <w:r>
        <w:rPr>
          <w:caps w:val="0"/>
          <w:lang w:val="es-ES"/>
        </w:rPr>
        <w:t>RECOMENDACIÓN</w:t>
      </w:r>
      <w:r w:rsidRPr="008B5963">
        <w:rPr>
          <w:caps w:val="0"/>
          <w:lang w:val="es-ES"/>
        </w:rPr>
        <w:t xml:space="preserve"> </w:t>
      </w:r>
      <w:r w:rsidRPr="008B5963">
        <w:rPr>
          <w:rStyle w:val="href"/>
          <w:caps w:val="0"/>
          <w:lang w:val="es-ES"/>
        </w:rPr>
        <w:t>37</w:t>
      </w:r>
      <w:r>
        <w:rPr>
          <w:caps w:val="0"/>
          <w:lang w:val="es-ES"/>
        </w:rPr>
        <w:t xml:space="preserve"> </w:t>
      </w:r>
      <w:r w:rsidRPr="008B5963">
        <w:rPr>
          <w:caps w:val="0"/>
          <w:lang w:val="es-ES"/>
        </w:rPr>
        <w:t>(</w:t>
      </w:r>
      <w:ins w:id="579" w:author="Spanish" w:date="2023-10-23T12:53:00Z">
        <w:r w:rsidR="0030259D">
          <w:rPr>
            <w:caps w:val="0"/>
            <w:lang w:val="es-ES"/>
          </w:rPr>
          <w:t>REV.</w:t>
        </w:r>
      </w:ins>
      <w:r w:rsidRPr="008B5963">
        <w:rPr>
          <w:caps w:val="0"/>
          <w:lang w:val="es-ES"/>
        </w:rPr>
        <w:t>CMR-</w:t>
      </w:r>
      <w:del w:id="580" w:author="Spanish" w:date="2023-10-23T12:52:00Z">
        <w:r w:rsidRPr="008B5963" w:rsidDel="0030259D">
          <w:rPr>
            <w:caps w:val="0"/>
            <w:lang w:val="es-ES"/>
          </w:rPr>
          <w:delText>03</w:delText>
        </w:r>
      </w:del>
      <w:ins w:id="581" w:author="Spanish" w:date="2023-10-23T12:52:00Z">
        <w:r w:rsidR="0030259D">
          <w:rPr>
            <w:caps w:val="0"/>
            <w:lang w:val="es-ES"/>
          </w:rPr>
          <w:t>23</w:t>
        </w:r>
      </w:ins>
      <w:r w:rsidRPr="008B5963">
        <w:rPr>
          <w:caps w:val="0"/>
          <w:lang w:val="es-ES"/>
        </w:rPr>
        <w:t>)</w:t>
      </w:r>
      <w:bookmarkEnd w:id="578"/>
    </w:p>
    <w:p w14:paraId="712197A1" w14:textId="77777777" w:rsidR="00B9600F" w:rsidRPr="008B5963" w:rsidRDefault="00B9600F" w:rsidP="00265C64">
      <w:pPr>
        <w:pStyle w:val="Rectitle"/>
        <w:rPr>
          <w:lang w:val="es-ES"/>
        </w:rPr>
      </w:pPr>
      <w:bookmarkStart w:id="582" w:name="_Toc328141532"/>
      <w:bookmarkStart w:id="583" w:name="_Toc39735134"/>
      <w:r w:rsidRPr="008B5963">
        <w:rPr>
          <w:lang w:val="es-ES"/>
        </w:rPr>
        <w:t>Procedimientos operacionales para la utilización de las estaciones</w:t>
      </w:r>
      <w:r>
        <w:rPr>
          <w:lang w:val="es-ES"/>
        </w:rPr>
        <w:t xml:space="preserve"> </w:t>
      </w:r>
      <w:r w:rsidRPr="008B5963">
        <w:rPr>
          <w:lang w:val="es-ES"/>
        </w:rPr>
        <w:br/>
        <w:t>terrenas a bordo de barcos (ESV)</w:t>
      </w:r>
      <w:bookmarkEnd w:id="582"/>
      <w:bookmarkEnd w:id="583"/>
    </w:p>
    <w:p w14:paraId="30C2DF85" w14:textId="559FF458" w:rsidR="00B9600F" w:rsidRPr="008B5963" w:rsidRDefault="00B9600F" w:rsidP="00265C64">
      <w:pPr>
        <w:pStyle w:val="Normalaftertitle"/>
        <w:rPr>
          <w:lang w:val="es-ES"/>
        </w:rPr>
      </w:pPr>
      <w:r w:rsidRPr="008B5963">
        <w:rPr>
          <w:lang w:val="es-ES"/>
        </w:rPr>
        <w:t>La Conferencia Mundial de Radiocomunicaciones (</w:t>
      </w:r>
      <w:del w:id="584" w:author="Spanish83" w:date="2023-10-31T10:57:00Z">
        <w:r w:rsidRPr="008B5963" w:rsidDel="00B92096">
          <w:rPr>
            <w:lang w:val="es-ES"/>
          </w:rPr>
          <w:delText>Ginebra, 2003</w:delText>
        </w:r>
      </w:del>
      <w:ins w:id="585" w:author="Spanish" w:date="2023-10-23T12:53:00Z">
        <w:r w:rsidR="00B92096">
          <w:rPr>
            <w:lang w:val="es-ES"/>
          </w:rPr>
          <w:t>Dubái</w:t>
        </w:r>
      </w:ins>
      <w:ins w:id="586" w:author="Spanish83" w:date="2023-10-31T10:57:00Z">
        <w:r w:rsidR="00B92096">
          <w:rPr>
            <w:lang w:val="es-ES"/>
          </w:rPr>
          <w:t xml:space="preserve">, </w:t>
        </w:r>
      </w:ins>
      <w:ins w:id="587" w:author="Spanish" w:date="2023-10-23T12:53:00Z">
        <w:r w:rsidR="0030259D">
          <w:rPr>
            <w:lang w:val="es-ES"/>
          </w:rPr>
          <w:t>2023</w:t>
        </w:r>
      </w:ins>
      <w:r w:rsidRPr="008B5963">
        <w:rPr>
          <w:lang w:val="es-ES"/>
        </w:rPr>
        <w:t>),</w:t>
      </w:r>
    </w:p>
    <w:p w14:paraId="3F05B7AD" w14:textId="77777777" w:rsidR="00B9600F" w:rsidRPr="008B5963" w:rsidRDefault="00B9600F" w:rsidP="00265C64">
      <w:pPr>
        <w:pStyle w:val="Call"/>
        <w:rPr>
          <w:lang w:val="es-ES"/>
        </w:rPr>
      </w:pPr>
      <w:r w:rsidRPr="008B5963">
        <w:rPr>
          <w:lang w:val="es-ES"/>
        </w:rPr>
        <w:t>considerando</w:t>
      </w:r>
    </w:p>
    <w:p w14:paraId="596430D4" w14:textId="00D23EB6" w:rsidR="00B9600F" w:rsidRPr="008B5963" w:rsidRDefault="00B9600F" w:rsidP="00265C64">
      <w:pPr>
        <w:rPr>
          <w:lang w:val="es-ES"/>
        </w:rPr>
      </w:pPr>
      <w:r w:rsidRPr="008B5963">
        <w:rPr>
          <w:i/>
          <w:iCs/>
          <w:lang w:val="es-ES"/>
        </w:rPr>
        <w:t>a)</w:t>
      </w:r>
      <w:r w:rsidRPr="008B5963">
        <w:rPr>
          <w:lang w:val="es-ES"/>
        </w:rPr>
        <w:tab/>
        <w:t>que bajo las disposiciones de la Resolución</w:t>
      </w:r>
      <w:r>
        <w:rPr>
          <w:lang w:val="es-ES"/>
        </w:rPr>
        <w:t> </w:t>
      </w:r>
      <w:r w:rsidRPr="00627AE5">
        <w:rPr>
          <w:b/>
          <w:bCs/>
        </w:rPr>
        <w:t>902 (</w:t>
      </w:r>
      <w:ins w:id="588" w:author="Spanish" w:date="2023-10-23T12:53:00Z">
        <w:r w:rsidR="0030259D" w:rsidRPr="00627AE5">
          <w:rPr>
            <w:b/>
            <w:bCs/>
          </w:rPr>
          <w:t>Rev.</w:t>
        </w:r>
      </w:ins>
      <w:r w:rsidRPr="00627AE5">
        <w:rPr>
          <w:b/>
          <w:bCs/>
        </w:rPr>
        <w:t>CMR-</w:t>
      </w:r>
      <w:del w:id="589" w:author="Spanish" w:date="2023-10-23T12:53:00Z">
        <w:r w:rsidRPr="00627AE5" w:rsidDel="0030259D">
          <w:rPr>
            <w:b/>
            <w:bCs/>
          </w:rPr>
          <w:delText>03</w:delText>
        </w:r>
      </w:del>
      <w:ins w:id="590" w:author="Spanish" w:date="2023-10-23T12:53:00Z">
        <w:r w:rsidR="0030259D" w:rsidRPr="00627AE5">
          <w:rPr>
            <w:b/>
            <w:bCs/>
          </w:rPr>
          <w:t>23</w:t>
        </w:r>
      </w:ins>
      <w:r w:rsidRPr="00627AE5">
        <w:rPr>
          <w:b/>
          <w:bCs/>
        </w:rPr>
        <w:t>)</w:t>
      </w:r>
      <w:r w:rsidRPr="008B5963">
        <w:rPr>
          <w:b/>
          <w:lang w:val="es-ES"/>
        </w:rPr>
        <w:t xml:space="preserve"> </w:t>
      </w:r>
      <w:r w:rsidRPr="008B5963">
        <w:rPr>
          <w:bCs/>
          <w:lang w:val="es-ES"/>
        </w:rPr>
        <w:t xml:space="preserve">las </w:t>
      </w:r>
      <w:r w:rsidRPr="008B5963">
        <w:rPr>
          <w:lang w:val="es-ES"/>
        </w:rPr>
        <w:t>transmisiones de las ESV en las distancias definidas en el punt</w:t>
      </w:r>
      <w:r>
        <w:rPr>
          <w:lang w:val="es-ES"/>
        </w:rPr>
        <w:t>o 4 del Anexo 1 a la Resolución </w:t>
      </w:r>
      <w:r w:rsidRPr="00627AE5">
        <w:rPr>
          <w:b/>
          <w:bCs/>
        </w:rPr>
        <w:t>902 (</w:t>
      </w:r>
      <w:ins w:id="591" w:author="Spanish" w:date="2023-10-23T12:53:00Z">
        <w:r w:rsidR="0030259D" w:rsidRPr="00627AE5">
          <w:rPr>
            <w:b/>
            <w:bCs/>
          </w:rPr>
          <w:t>Rev.</w:t>
        </w:r>
      </w:ins>
      <w:r w:rsidRPr="00627AE5">
        <w:rPr>
          <w:b/>
          <w:bCs/>
        </w:rPr>
        <w:t>CMR</w:t>
      </w:r>
      <w:del w:id="592" w:author="Rueda, Martha" w:date="2023-10-24T14:30:00Z">
        <w:r w:rsidRPr="00627AE5" w:rsidDel="0030792B">
          <w:rPr>
            <w:b/>
            <w:bCs/>
          </w:rPr>
          <w:delText>-</w:delText>
        </w:r>
      </w:del>
      <w:ins w:id="593" w:author="Rueda, Martha" w:date="2023-10-24T14:31:00Z">
        <w:r w:rsidR="0030792B" w:rsidRPr="00627AE5">
          <w:rPr>
            <w:b/>
            <w:bCs/>
          </w:rPr>
          <w:noBreakHyphen/>
        </w:r>
      </w:ins>
      <w:del w:id="594" w:author="Spanish" w:date="2023-10-23T12:53:00Z">
        <w:r w:rsidRPr="00627AE5" w:rsidDel="0030259D">
          <w:rPr>
            <w:b/>
            <w:bCs/>
          </w:rPr>
          <w:delText>03</w:delText>
        </w:r>
      </w:del>
      <w:ins w:id="595" w:author="Spanish" w:date="2023-10-23T12:53:00Z">
        <w:r w:rsidR="0030259D" w:rsidRPr="00627AE5">
          <w:rPr>
            <w:b/>
            <w:bCs/>
          </w:rPr>
          <w:t>23</w:t>
        </w:r>
      </w:ins>
      <w:r w:rsidRPr="00627AE5">
        <w:rPr>
          <w:b/>
          <w:bCs/>
        </w:rPr>
        <w:t>)</w:t>
      </w:r>
      <w:r w:rsidRPr="008B5963">
        <w:rPr>
          <w:b/>
          <w:lang w:val="es-ES"/>
        </w:rPr>
        <w:t xml:space="preserve"> </w:t>
      </w:r>
      <w:r w:rsidRPr="008B5963">
        <w:rPr>
          <w:lang w:val="es-ES"/>
        </w:rPr>
        <w:t>se basan en los acuerdos previos de las administraciones interesadas</w:t>
      </w:r>
      <w:r w:rsidRPr="008B5963">
        <w:rPr>
          <w:lang w:val="es-ES"/>
        </w:rPr>
        <w:sym w:font="Symbol" w:char="F03B"/>
      </w:r>
    </w:p>
    <w:p w14:paraId="73B20BB4" w14:textId="77777777" w:rsidR="00B9600F" w:rsidRPr="008B5963" w:rsidRDefault="00B9600F" w:rsidP="00265C64">
      <w:pPr>
        <w:rPr>
          <w:lang w:val="es-ES"/>
        </w:rPr>
      </w:pPr>
      <w:r w:rsidRPr="008B5963">
        <w:rPr>
          <w:i/>
          <w:iCs/>
          <w:lang w:val="es-ES"/>
        </w:rPr>
        <w:t>b)</w:t>
      </w:r>
      <w:r w:rsidRPr="008B5963">
        <w:rPr>
          <w:lang w:val="es-ES"/>
        </w:rPr>
        <w:tab/>
        <w:t>que es aconsejable proporcionar indicaciones sobre la forma de proceder para obtener tales acuerdos previos con las administraciones interesadas</w:t>
      </w:r>
      <w:r w:rsidRPr="008B5963">
        <w:rPr>
          <w:lang w:val="es-ES"/>
        </w:rPr>
        <w:sym w:font="Symbol" w:char="F03B"/>
      </w:r>
    </w:p>
    <w:p w14:paraId="1077FEAA" w14:textId="77777777" w:rsidR="00B9600F" w:rsidRPr="008B5963" w:rsidRDefault="00B9600F" w:rsidP="00265C64">
      <w:pPr>
        <w:rPr>
          <w:lang w:val="es-ES"/>
        </w:rPr>
      </w:pPr>
      <w:r w:rsidRPr="008B5963">
        <w:rPr>
          <w:i/>
          <w:iCs/>
          <w:lang w:val="es-ES"/>
        </w:rPr>
        <w:t>c)</w:t>
      </w:r>
      <w:r w:rsidRPr="008B5963">
        <w:rPr>
          <w:lang w:val="es-ES"/>
        </w:rPr>
        <w:tab/>
        <w:t>que tales indicaciones deberán incluir los procedimientos operacionales para el uso de las ESV,</w:t>
      </w:r>
    </w:p>
    <w:p w14:paraId="6671866A" w14:textId="77777777" w:rsidR="00B9600F" w:rsidRPr="008B5963" w:rsidRDefault="00B9600F" w:rsidP="00265C64">
      <w:pPr>
        <w:pStyle w:val="Call"/>
        <w:rPr>
          <w:lang w:val="es-ES"/>
        </w:rPr>
      </w:pPr>
      <w:r w:rsidRPr="008B5963">
        <w:rPr>
          <w:lang w:val="es-ES"/>
        </w:rPr>
        <w:t>recomienda</w:t>
      </w:r>
    </w:p>
    <w:p w14:paraId="2C3E755D" w14:textId="321DA4AA" w:rsidR="00B9600F" w:rsidRDefault="00B9600F" w:rsidP="00265C64">
      <w:pPr>
        <w:rPr>
          <w:lang w:val="es-ES"/>
        </w:rPr>
      </w:pPr>
      <w:r w:rsidRPr="008B5963">
        <w:rPr>
          <w:lang w:val="es-ES"/>
        </w:rPr>
        <w:t>que el funcionamiento de las ESV siga los procedimientos indicados en el Anexo.</w:t>
      </w:r>
    </w:p>
    <w:p w14:paraId="732936FD" w14:textId="75674B58" w:rsidR="00B9600F" w:rsidRDefault="00B9600F" w:rsidP="00265C64">
      <w:pPr>
        <w:pStyle w:val="AnnexNo"/>
        <w:rPr>
          <w:lang w:val="es-ES"/>
        </w:rPr>
      </w:pPr>
      <w:r>
        <w:rPr>
          <w:lang w:val="es-ES"/>
        </w:rPr>
        <w:t>ANEXO 1 A LA RECOMENDACIÓN 37</w:t>
      </w:r>
      <w:r w:rsidRPr="008B5963">
        <w:rPr>
          <w:lang w:val="es-ES"/>
        </w:rPr>
        <w:t xml:space="preserve"> (</w:t>
      </w:r>
      <w:ins w:id="596" w:author="Spanish" w:date="2023-10-23T12:53:00Z">
        <w:r w:rsidR="0030259D">
          <w:rPr>
            <w:lang w:val="es-ES"/>
          </w:rPr>
          <w:t>REV.</w:t>
        </w:r>
      </w:ins>
      <w:r w:rsidRPr="008B5963">
        <w:rPr>
          <w:lang w:val="es-ES"/>
        </w:rPr>
        <w:t>CMR-</w:t>
      </w:r>
      <w:del w:id="597" w:author="Spanish" w:date="2023-10-23T12:53:00Z">
        <w:r w:rsidRPr="008B5963" w:rsidDel="0030259D">
          <w:rPr>
            <w:lang w:val="es-ES"/>
          </w:rPr>
          <w:delText>03</w:delText>
        </w:r>
      </w:del>
      <w:ins w:id="598" w:author="Spanish" w:date="2023-10-23T12:53:00Z">
        <w:r w:rsidR="0030259D">
          <w:rPr>
            <w:lang w:val="es-ES"/>
          </w:rPr>
          <w:t>23</w:t>
        </w:r>
      </w:ins>
      <w:r w:rsidRPr="008B5963">
        <w:rPr>
          <w:lang w:val="es-ES"/>
        </w:rPr>
        <w:t>)</w:t>
      </w:r>
    </w:p>
    <w:p w14:paraId="0F2F8FAF" w14:textId="77777777" w:rsidR="00B9600F" w:rsidRPr="00C066AB" w:rsidRDefault="00B9600F" w:rsidP="00265C64">
      <w:pPr>
        <w:pStyle w:val="Annextitle"/>
        <w:rPr>
          <w:lang w:val="es-ES"/>
        </w:rPr>
      </w:pPr>
      <w:r w:rsidRPr="008B5963">
        <w:rPr>
          <w:lang w:val="es-ES"/>
        </w:rPr>
        <w:t>Procedimientos operacionales para la utilización de las ESV</w:t>
      </w:r>
    </w:p>
    <w:p w14:paraId="2EA7E525" w14:textId="77777777" w:rsidR="00B9600F" w:rsidRPr="00D14E8D" w:rsidRDefault="00B9600F" w:rsidP="00265C64">
      <w:pPr>
        <w:pStyle w:val="Heading1"/>
      </w:pPr>
      <w:r w:rsidRPr="00D14E8D">
        <w:t>A</w:t>
      </w:r>
      <w:r w:rsidRPr="00D14E8D">
        <w:tab/>
        <w:t>Inicio del contacto</w:t>
      </w:r>
    </w:p>
    <w:p w14:paraId="7A0E9B99" w14:textId="77777777" w:rsidR="00B9600F" w:rsidRPr="008B5963" w:rsidRDefault="00B9600F" w:rsidP="00265C64">
      <w:pPr>
        <w:rPr>
          <w:lang w:val="es-ES"/>
        </w:rPr>
      </w:pPr>
      <w:r w:rsidRPr="008B5963">
        <w:rPr>
          <w:lang w:val="es-ES"/>
        </w:rPr>
        <w:t>La administración que concede las licencias de las ESV o el titular de la licencia debe ponerse en contacto, antes de empezar a funcionar dentro de dichas distancias, con la administración o administraciones interesadas a fin de obtener acuerdos que establezcan las bases técnicas para evitar que se cause interferencia inaceptable a las instalaciones terrenales de la citada administración o administraciones interesadas.</w:t>
      </w:r>
    </w:p>
    <w:p w14:paraId="1D7430A6" w14:textId="0105C18D" w:rsidR="00B9600F" w:rsidRPr="008B5963" w:rsidRDefault="00B9600F" w:rsidP="00265C64">
      <w:pPr>
        <w:rPr>
          <w:lang w:val="es-ES"/>
        </w:rPr>
      </w:pPr>
      <w:r w:rsidRPr="008B5963">
        <w:rPr>
          <w:lang w:val="es-ES"/>
        </w:rPr>
        <w:t>Las distancias mínimas y las administraciones interesadas se definen en los puntos 4 y 5 del Anexo 1 a la Resolución </w:t>
      </w:r>
      <w:r w:rsidRPr="008B5963">
        <w:rPr>
          <w:b/>
        </w:rPr>
        <w:t>902</w:t>
      </w:r>
      <w:r>
        <w:rPr>
          <w:b/>
          <w:bCs/>
          <w:lang w:val="es-ES"/>
        </w:rPr>
        <w:t xml:space="preserve"> (</w:t>
      </w:r>
      <w:ins w:id="599" w:author="Spanish" w:date="2023-10-23T12:53:00Z">
        <w:r w:rsidR="0030259D">
          <w:rPr>
            <w:b/>
            <w:bCs/>
            <w:lang w:val="es-ES"/>
          </w:rPr>
          <w:t>Rev.</w:t>
        </w:r>
      </w:ins>
      <w:r>
        <w:rPr>
          <w:b/>
          <w:bCs/>
          <w:lang w:val="es-ES"/>
        </w:rPr>
        <w:t>CMR-</w:t>
      </w:r>
      <w:del w:id="600" w:author="Spanish" w:date="2023-10-23T12:53:00Z">
        <w:r w:rsidRPr="008B5963" w:rsidDel="0030259D">
          <w:rPr>
            <w:b/>
            <w:bCs/>
            <w:lang w:val="es-ES"/>
          </w:rPr>
          <w:delText>03</w:delText>
        </w:r>
      </w:del>
      <w:ins w:id="601" w:author="Spanish" w:date="2023-10-23T12:53:00Z">
        <w:r w:rsidR="0030259D">
          <w:rPr>
            <w:b/>
            <w:bCs/>
            <w:lang w:val="es-ES"/>
          </w:rPr>
          <w:t>23</w:t>
        </w:r>
      </w:ins>
      <w:r w:rsidRPr="008B5963">
        <w:rPr>
          <w:b/>
          <w:bCs/>
          <w:lang w:val="es-ES"/>
        </w:rPr>
        <w:t>)</w:t>
      </w:r>
      <w:r w:rsidRPr="008B5963">
        <w:rPr>
          <w:lang w:val="es-ES"/>
        </w:rPr>
        <w:t>, respectivamente.</w:t>
      </w:r>
    </w:p>
    <w:p w14:paraId="0D7B11B8" w14:textId="77777777" w:rsidR="00B9600F" w:rsidRPr="00957943" w:rsidRDefault="00B9600F" w:rsidP="00265C64">
      <w:pPr>
        <w:pStyle w:val="Heading1"/>
      </w:pPr>
      <w:r w:rsidRPr="00957943">
        <w:t>B</w:t>
      </w:r>
      <w:r w:rsidRPr="00957943">
        <w:tab/>
        <w:t>Acciones recomendadas a las administraciones que conceden licencias, titulares de licencias y administraciones interesadas</w:t>
      </w:r>
    </w:p>
    <w:p w14:paraId="45638946" w14:textId="77777777" w:rsidR="00B9600F" w:rsidRPr="008B5963" w:rsidRDefault="00B9600F" w:rsidP="00265C64">
      <w:pPr>
        <w:pStyle w:val="enumlev1"/>
        <w:rPr>
          <w:lang w:val="es-ES"/>
        </w:rPr>
      </w:pPr>
      <w:r w:rsidRPr="008B5963">
        <w:rPr>
          <w:lang w:val="es-ES"/>
        </w:rPr>
        <w:t>–</w:t>
      </w:r>
      <w:r w:rsidRPr="008B5963">
        <w:rPr>
          <w:lang w:val="es-ES"/>
        </w:rPr>
        <w:tab/>
        <w:t>La administración que concede las licencias o el titular de la licencia debe proporcionar los parámetros técnicos y operacionales requeridos por la administración interesada y entre ellos, si es necesario, la información sobre el desplazamiento de barcos equipados con ESV dentro de las distancias mínimas.</w:t>
      </w:r>
    </w:p>
    <w:p w14:paraId="16961C92" w14:textId="77777777" w:rsidR="00B9600F" w:rsidRDefault="00B9600F" w:rsidP="00265C64">
      <w:pPr>
        <w:pStyle w:val="enumlev1"/>
        <w:rPr>
          <w:lang w:val="es-ES"/>
        </w:rPr>
      </w:pPr>
      <w:r w:rsidRPr="008B5963">
        <w:rPr>
          <w:lang w:val="es-ES"/>
        </w:rPr>
        <w:t>–</w:t>
      </w:r>
      <w:r w:rsidRPr="008B5963">
        <w:rPr>
          <w:lang w:val="es-ES"/>
        </w:rPr>
        <w:tab/>
        <w:t>Las administraciones interesadas que deseen permitir el funcionamiento de ESV deben determinar si tienen estaciones terrenales que podrían resultar afectadas por el funcionamiento de dichas ESV a fin de identificar las posibles frecuencias de funcionamiento que evitarían la posible interferencia.</w:t>
      </w:r>
    </w:p>
    <w:p w14:paraId="0E24579E" w14:textId="77777777" w:rsidR="00B9600F" w:rsidRPr="00957943" w:rsidRDefault="00B9600F" w:rsidP="00265C64">
      <w:pPr>
        <w:pStyle w:val="Heading1"/>
      </w:pPr>
      <w:r w:rsidRPr="00957943">
        <w:lastRenderedPageBreak/>
        <w:t>C</w:t>
      </w:r>
      <w:r w:rsidRPr="00957943">
        <w:tab/>
        <w:t>Acuerdos de utilización de frecuencias</w:t>
      </w:r>
    </w:p>
    <w:p w14:paraId="2341F1C3" w14:textId="77777777" w:rsidR="00B9600F" w:rsidRPr="008B5963" w:rsidRDefault="00B9600F" w:rsidP="00265C64">
      <w:pPr>
        <w:rPr>
          <w:lang w:val="es-ES"/>
        </w:rPr>
      </w:pPr>
      <w:r w:rsidRPr="008B5963">
        <w:rPr>
          <w:lang w:val="es-ES"/>
        </w:rPr>
        <w:t xml:space="preserve">Pueden emplearse prácticas nacionales, así como las </w:t>
      </w:r>
      <w:r>
        <w:rPr>
          <w:lang w:val="es-ES"/>
        </w:rPr>
        <w:t>Recomendaciones del UIT-</w:t>
      </w:r>
      <w:r w:rsidRPr="008B5963">
        <w:rPr>
          <w:lang w:val="es-ES"/>
        </w:rPr>
        <w:t>R aplicables</w:t>
      </w:r>
      <w:r>
        <w:rPr>
          <w:lang w:val="es-ES"/>
        </w:rPr>
        <w:t xml:space="preserve"> </w:t>
      </w:r>
      <w:r w:rsidRPr="008B5963">
        <w:rPr>
          <w:lang w:val="es-ES"/>
        </w:rPr>
        <w:t>(tales como las Recomendaciones UIT</w:t>
      </w:r>
      <w:r w:rsidRPr="008B5963">
        <w:rPr>
          <w:lang w:val="es-ES"/>
        </w:rPr>
        <w:noBreakHyphen/>
        <w:t>R</w:t>
      </w:r>
      <w:r w:rsidRPr="008B5963">
        <w:rPr>
          <w:b/>
          <w:lang w:val="es-ES"/>
        </w:rPr>
        <w:t> </w:t>
      </w:r>
      <w:r w:rsidRPr="008B5963">
        <w:rPr>
          <w:lang w:val="es-ES"/>
        </w:rPr>
        <w:t>S.1587, UIT</w:t>
      </w:r>
      <w:r w:rsidRPr="008B5963">
        <w:rPr>
          <w:lang w:val="es-ES"/>
        </w:rPr>
        <w:noBreakHyphen/>
        <w:t>R</w:t>
      </w:r>
      <w:r w:rsidRPr="008B5963">
        <w:rPr>
          <w:b/>
          <w:lang w:val="es-ES"/>
        </w:rPr>
        <w:t> </w:t>
      </w:r>
      <w:r w:rsidRPr="008B5963">
        <w:rPr>
          <w:lang w:val="es-ES"/>
        </w:rPr>
        <w:t>SF.1585, UIT</w:t>
      </w:r>
      <w:r w:rsidRPr="008B5963">
        <w:rPr>
          <w:lang w:val="es-ES"/>
        </w:rPr>
        <w:noBreakHyphen/>
        <w:t>R</w:t>
      </w:r>
      <w:r w:rsidRPr="008B5963">
        <w:rPr>
          <w:b/>
          <w:lang w:val="es-ES"/>
        </w:rPr>
        <w:t> </w:t>
      </w:r>
      <w:r w:rsidRPr="008B5963">
        <w:rPr>
          <w:lang w:val="es-ES"/>
        </w:rPr>
        <w:t>SF.1648, UIT</w:t>
      </w:r>
      <w:r w:rsidRPr="008B5963">
        <w:rPr>
          <w:lang w:val="es-ES"/>
        </w:rPr>
        <w:noBreakHyphen/>
        <w:t>R</w:t>
      </w:r>
      <w:r w:rsidRPr="008B5963">
        <w:rPr>
          <w:b/>
          <w:lang w:val="es-ES"/>
        </w:rPr>
        <w:t> </w:t>
      </w:r>
      <w:r w:rsidRPr="008B5963">
        <w:rPr>
          <w:lang w:val="es-ES"/>
        </w:rPr>
        <w:t>SF.1649, UIT</w:t>
      </w:r>
      <w:r w:rsidRPr="008B5963">
        <w:rPr>
          <w:lang w:val="es-ES"/>
        </w:rPr>
        <w:noBreakHyphen/>
        <w:t>R</w:t>
      </w:r>
      <w:r w:rsidRPr="008B5963">
        <w:rPr>
          <w:b/>
          <w:lang w:val="es-ES"/>
        </w:rPr>
        <w:t> </w:t>
      </w:r>
      <w:r w:rsidRPr="008B5963">
        <w:rPr>
          <w:lang w:val="es-ES"/>
        </w:rPr>
        <w:t>SF.1650) para llegar a acuerdos sobre la utilización de frecuencias.</w:t>
      </w:r>
    </w:p>
    <w:p w14:paraId="33E48382" w14:textId="77777777" w:rsidR="00B9600F" w:rsidRPr="00957943" w:rsidRDefault="00B9600F" w:rsidP="00265C64">
      <w:pPr>
        <w:pStyle w:val="Heading1"/>
      </w:pPr>
      <w:r w:rsidRPr="00957943">
        <w:t>D</w:t>
      </w:r>
      <w:r w:rsidRPr="00957943">
        <w:tab/>
        <w:t>Prevención de la interferencia inaceptable</w:t>
      </w:r>
    </w:p>
    <w:p w14:paraId="6095D882" w14:textId="3A60D34D" w:rsidR="00B9600F" w:rsidRDefault="00B9600F" w:rsidP="00265C64">
      <w:pPr>
        <w:rPr>
          <w:lang w:val="es-ES"/>
        </w:rPr>
      </w:pPr>
      <w:r w:rsidRPr="008B5963">
        <w:rPr>
          <w:lang w:val="es-ES"/>
        </w:rPr>
        <w:t>De acuerdo</w:t>
      </w:r>
      <w:r>
        <w:rPr>
          <w:lang w:val="es-ES"/>
        </w:rPr>
        <w:t xml:space="preserve"> con el Anexo 1 a la Resolución </w:t>
      </w:r>
      <w:r w:rsidRPr="008B5963">
        <w:rPr>
          <w:b/>
        </w:rPr>
        <w:t>902</w:t>
      </w:r>
      <w:r>
        <w:rPr>
          <w:b/>
          <w:bCs/>
          <w:lang w:val="es-ES"/>
        </w:rPr>
        <w:t xml:space="preserve"> (</w:t>
      </w:r>
      <w:ins w:id="602" w:author="Spanish" w:date="2023-10-23T12:54:00Z">
        <w:r w:rsidR="0030259D">
          <w:rPr>
            <w:b/>
            <w:bCs/>
            <w:lang w:val="es-ES"/>
          </w:rPr>
          <w:t>Rev.</w:t>
        </w:r>
      </w:ins>
      <w:r>
        <w:rPr>
          <w:b/>
          <w:bCs/>
          <w:lang w:val="es-ES"/>
        </w:rPr>
        <w:t>CMR-</w:t>
      </w:r>
      <w:del w:id="603" w:author="Spanish" w:date="2023-10-23T12:54:00Z">
        <w:r w:rsidRPr="008B5963" w:rsidDel="0030259D">
          <w:rPr>
            <w:b/>
            <w:bCs/>
            <w:lang w:val="es-ES"/>
          </w:rPr>
          <w:delText>03</w:delText>
        </w:r>
      </w:del>
      <w:ins w:id="604" w:author="Spanish" w:date="2023-10-23T12:54:00Z">
        <w:r w:rsidR="0030259D">
          <w:rPr>
            <w:b/>
            <w:bCs/>
            <w:lang w:val="es-ES"/>
          </w:rPr>
          <w:t>23</w:t>
        </w:r>
      </w:ins>
      <w:r w:rsidRPr="008B5963">
        <w:rPr>
          <w:b/>
          <w:bCs/>
          <w:lang w:val="es-ES"/>
        </w:rPr>
        <w:t>)</w:t>
      </w:r>
      <w:r w:rsidRPr="008B5963">
        <w:rPr>
          <w:lang w:val="es-ES"/>
        </w:rPr>
        <w:t xml:space="preserve"> la administración otorgante de licencias de ESV deberá asegurarse de que tales estaciones no causen interferencia inaceptable a los servicios de otras administraciones implicadas. En el caso de que se produzca una interferencia inaceptable, el titular de la licencia deberá eliminar inmediatamente la fuente de cualquier interferencia de su estación tan pronto se le informe de la misma. Además, dicho titular deberá interrumpir inmediatamente las transmisiones a solicitud ya sea de la administración interesada o de la administración otorgante de la licencia de ESV si cualquiera de las dos administraciones determinara que la ESV está causando la interferencia inaceptable o no se están explotando las estaciones según lo estipulado en el acuerdo sobre el funcionamiento.</w:t>
      </w:r>
    </w:p>
    <w:p w14:paraId="6F9FDB99" w14:textId="77777777" w:rsidR="00005709" w:rsidRDefault="00005709">
      <w:pPr>
        <w:pStyle w:val="Reasons"/>
      </w:pPr>
    </w:p>
    <w:p w14:paraId="62B87DC2" w14:textId="77777777" w:rsidR="00005709" w:rsidRDefault="00B9600F">
      <w:pPr>
        <w:pStyle w:val="Proposal"/>
      </w:pPr>
      <w:r>
        <w:t>MOD</w:t>
      </w:r>
      <w:r>
        <w:tab/>
        <w:t>ACP/62A20/52</w:t>
      </w:r>
    </w:p>
    <w:p w14:paraId="5ABD5B02" w14:textId="1B4D3644" w:rsidR="00B9600F" w:rsidRPr="00B92096" w:rsidRDefault="00B9600F" w:rsidP="00B92096">
      <w:pPr>
        <w:pStyle w:val="RecNo"/>
      </w:pPr>
      <w:bookmarkStart w:id="605" w:name="_Toc39735145"/>
      <w:r w:rsidRPr="00B92096">
        <w:t xml:space="preserve">RECOMENDACIÓN </w:t>
      </w:r>
      <w:r w:rsidRPr="00B92096">
        <w:rPr>
          <w:rStyle w:val="href"/>
        </w:rPr>
        <w:t>206</w:t>
      </w:r>
      <w:r w:rsidRPr="00B92096">
        <w:t xml:space="preserve"> (REV.CMR-</w:t>
      </w:r>
      <w:del w:id="606" w:author="Spanish" w:date="2023-10-23T12:54:00Z">
        <w:r w:rsidRPr="00B92096" w:rsidDel="0030259D">
          <w:rPr>
            <w:rFonts w:eastAsia="???"/>
          </w:rPr>
          <w:delText>19</w:delText>
        </w:r>
      </w:del>
      <w:ins w:id="607" w:author="Spanish" w:date="2023-10-23T12:54:00Z">
        <w:r w:rsidR="0030259D" w:rsidRPr="00B92096">
          <w:rPr>
            <w:rFonts w:eastAsia="???"/>
          </w:rPr>
          <w:t>23</w:t>
        </w:r>
      </w:ins>
      <w:r w:rsidRPr="00B92096">
        <w:t>)</w:t>
      </w:r>
      <w:bookmarkEnd w:id="605"/>
    </w:p>
    <w:p w14:paraId="2D594C45" w14:textId="77777777" w:rsidR="00B9600F" w:rsidRPr="004E519A" w:rsidRDefault="00B9600F" w:rsidP="00265C64">
      <w:pPr>
        <w:pStyle w:val="Rectitle"/>
      </w:pPr>
      <w:bookmarkStart w:id="608" w:name="_Toc320536629"/>
      <w:bookmarkStart w:id="609" w:name="_Toc328141544"/>
      <w:bookmarkStart w:id="610" w:name="_Toc36190374"/>
      <w:bookmarkStart w:id="611" w:name="_Toc39735146"/>
      <w:r w:rsidRPr="004E519A">
        <w:t>Estudios sobre la posible utilización de sistemas integrados del servicio móvil por satélite y de la componente terrenal en las bandas 1 525-1 544 MHz, 1 545</w:t>
      </w:r>
      <w:r w:rsidRPr="004E519A">
        <w:noBreakHyphen/>
        <w:t>1 559 MHz, 1 626,5-1 645,5 MHz y 1 646,5-1 660,5 MHz</w:t>
      </w:r>
      <w:bookmarkEnd w:id="608"/>
      <w:bookmarkEnd w:id="609"/>
      <w:bookmarkEnd w:id="610"/>
      <w:bookmarkEnd w:id="611"/>
    </w:p>
    <w:p w14:paraId="55CFC629" w14:textId="3D25FEE0" w:rsidR="00B9600F" w:rsidRDefault="00B9600F" w:rsidP="00265C64">
      <w:pPr>
        <w:pStyle w:val="Normalaftertitle"/>
      </w:pPr>
      <w:r w:rsidRPr="004E519A">
        <w:t>La Conferencia Mundial de Radiocomunicaciones (</w:t>
      </w:r>
      <w:del w:id="612" w:author="Spanish83" w:date="2023-10-31T10:58:00Z">
        <w:r w:rsidRPr="004E519A" w:rsidDel="00B92096">
          <w:delText>Sharm el-Sheikh, 2019</w:delText>
        </w:r>
      </w:del>
      <w:ins w:id="613" w:author="Spanish" w:date="2023-10-23T12:54:00Z">
        <w:r w:rsidR="00B92096">
          <w:t>Dubái</w:t>
        </w:r>
      </w:ins>
      <w:ins w:id="614" w:author="Spanish83" w:date="2023-10-31T10:58:00Z">
        <w:r w:rsidR="00B92096">
          <w:t xml:space="preserve">, </w:t>
        </w:r>
      </w:ins>
      <w:ins w:id="615" w:author="Spanish" w:date="2023-10-23T12:54:00Z">
        <w:r w:rsidR="0030259D">
          <w:t>2023</w:t>
        </w:r>
      </w:ins>
      <w:r w:rsidRPr="004E519A">
        <w:t>),</w:t>
      </w:r>
    </w:p>
    <w:p w14:paraId="77A839E9" w14:textId="7A252E16" w:rsidR="00B067BC" w:rsidRPr="00B067BC" w:rsidRDefault="00B067BC" w:rsidP="00B92096">
      <w:r>
        <w:t>...</w:t>
      </w:r>
    </w:p>
    <w:p w14:paraId="1E19AD3C" w14:textId="77777777" w:rsidR="00B9600F" w:rsidRPr="004E519A" w:rsidRDefault="00B9600F" w:rsidP="00B067BC">
      <w:pPr>
        <w:pStyle w:val="Call"/>
      </w:pPr>
      <w:r w:rsidRPr="004E519A">
        <w:t>observando</w:t>
      </w:r>
    </w:p>
    <w:p w14:paraId="5A1795BC" w14:textId="757D9BCA" w:rsidR="00B9600F" w:rsidRPr="004E519A" w:rsidRDefault="00B9600F" w:rsidP="00265C64">
      <w:r w:rsidRPr="00B92096">
        <w:rPr>
          <w:i/>
          <w:iCs/>
        </w:rPr>
        <w:t>a)</w:t>
      </w:r>
      <w:r w:rsidRPr="00B92096">
        <w:tab/>
      </w:r>
      <w:r w:rsidRPr="004E519A">
        <w:t>que las capacidades combinadas que ofrecen los sistemas del integrados SMS en términos de cobertura urbana y de zona amplia podrían contribuir a atender las necesidades particulares de los países en desarrollo, tal como se indica en la Resolución </w:t>
      </w:r>
      <w:r w:rsidRPr="00627AE5">
        <w:rPr>
          <w:b/>
          <w:bCs/>
        </w:rPr>
        <w:t>212 (Rev.CMR-</w:t>
      </w:r>
      <w:del w:id="616" w:author="Spanish" w:date="2023-10-23T12:54:00Z">
        <w:r w:rsidRPr="00627AE5" w:rsidDel="0030259D">
          <w:rPr>
            <w:b/>
            <w:bCs/>
          </w:rPr>
          <w:delText>07</w:delText>
        </w:r>
      </w:del>
      <w:ins w:id="617" w:author="Spanish" w:date="2023-10-23T12:55:00Z">
        <w:r w:rsidR="0030259D" w:rsidRPr="00627AE5">
          <w:rPr>
            <w:b/>
            <w:bCs/>
          </w:rPr>
          <w:t>23</w:t>
        </w:r>
      </w:ins>
      <w:r w:rsidRPr="00627AE5">
        <w:rPr>
          <w:b/>
          <w:bCs/>
        </w:rPr>
        <w:t>)</w:t>
      </w:r>
      <w:del w:id="618" w:author="Spanish" w:date="2023-10-23T12:55:00Z">
        <w:r w:rsidRPr="004E519A" w:rsidDel="0030259D">
          <w:rPr>
            <w:rStyle w:val="FootnoteReference"/>
          </w:rPr>
          <w:footnoteReference w:customMarkFollows="1" w:id="14"/>
          <w:delText>*</w:delText>
        </w:r>
      </w:del>
      <w:r w:rsidRPr="004E519A">
        <w:t>;</w:t>
      </w:r>
    </w:p>
    <w:p w14:paraId="55D83D50" w14:textId="77777777" w:rsidR="00B9600F" w:rsidRPr="004E519A" w:rsidRDefault="00B9600F" w:rsidP="00265C64">
      <w:r w:rsidRPr="004E519A">
        <w:rPr>
          <w:i/>
          <w:iCs/>
        </w:rPr>
        <w:t>b)</w:t>
      </w:r>
      <w:r w:rsidRPr="004E519A">
        <w:rPr>
          <w:i/>
          <w:iCs/>
        </w:rPr>
        <w:tab/>
      </w:r>
      <w:r w:rsidRPr="004E519A">
        <w:t>que algunas administraciones que están implementando o prevén implementar sistemas integrados del SMS dentro de su territorio nacional han impuesto limitaciones, en términos de normas y autorizaciones, a la densidad de p.i.r.e. que puede producir la componente terrenal de dichos sistemas en las bandas atribuidas al SRNS;</w:t>
      </w:r>
    </w:p>
    <w:p w14:paraId="63B5151B" w14:textId="5DEB2DA9" w:rsidR="00B9600F" w:rsidRPr="004E519A" w:rsidRDefault="00B9600F" w:rsidP="00627AE5">
      <w:r w:rsidRPr="004E519A">
        <w:rPr>
          <w:i/>
          <w:iCs/>
        </w:rPr>
        <w:t>c)</w:t>
      </w:r>
      <w:r w:rsidRPr="004E519A">
        <w:rPr>
          <w:i/>
          <w:iCs/>
        </w:rPr>
        <w:tab/>
      </w:r>
      <w:r w:rsidRPr="004E519A">
        <w:t>que hay un número limitado de bandas atribuidas al SMS, que esas bandas ya están congestionadas y que, en algunos casos, la introducción de componentes terrenales integradas podría dificultar el acceso al espectro de otros sistemas del SMS</w:t>
      </w:r>
      <w:del w:id="621" w:author="Spanish83" w:date="2023-10-31T14:37:00Z">
        <w:r w:rsidRPr="004E519A" w:rsidDel="00627AE5">
          <w:delText>,</w:delText>
        </w:r>
      </w:del>
      <w:ins w:id="622" w:author="Spanish83" w:date="2023-10-31T14:37:00Z">
        <w:r w:rsidR="00627AE5">
          <w:t>;</w:t>
        </w:r>
      </w:ins>
    </w:p>
    <w:p w14:paraId="34F78DFE" w14:textId="77777777" w:rsidR="00B9600F" w:rsidRPr="004E519A" w:rsidRDefault="00B9600F" w:rsidP="00265C64">
      <w:r w:rsidRPr="00B92096">
        <w:rPr>
          <w:i/>
          <w:iCs/>
        </w:rPr>
        <w:t>d)</w:t>
      </w:r>
      <w:r w:rsidRPr="00B92096">
        <w:tab/>
      </w:r>
      <w:r w:rsidRPr="004E519A">
        <w:t>que las administraciones que implementen sistemas integrados del SMS podrían proporcionar, en el marco de consultas bilaterales entre administraciones, información sobre las características de los sistemas de la componente terrenal,</w:t>
      </w:r>
    </w:p>
    <w:p w14:paraId="180F134E" w14:textId="77777777" w:rsidR="00B9600F" w:rsidRPr="004E519A" w:rsidRDefault="00B9600F" w:rsidP="00265C64">
      <w:pPr>
        <w:pStyle w:val="Call"/>
      </w:pPr>
      <w:r w:rsidRPr="004E519A">
        <w:lastRenderedPageBreak/>
        <w:t>recomienda</w:t>
      </w:r>
    </w:p>
    <w:p w14:paraId="15645C7F" w14:textId="77777777" w:rsidR="00B9600F" w:rsidRPr="004E519A" w:rsidRDefault="00B9600F" w:rsidP="00265C64">
      <w:pPr>
        <w:rPr>
          <w:i/>
          <w:szCs w:val="24"/>
        </w:rPr>
      </w:pPr>
      <w:r w:rsidRPr="004E519A">
        <w:t>que se invite al UIT-R a efectuar estudios sobre la posible utilización de sistemas integrados del SMS en las bandas 1 525-1 544 MHz, 1 545-1 559 MHz, 1 626,5</w:t>
      </w:r>
      <w:r w:rsidRPr="004E519A">
        <w:noBreakHyphen/>
        <w:t>1 645,5 MHz y 1 646,5</w:t>
      </w:r>
      <w:r w:rsidRPr="004E519A">
        <w:noBreakHyphen/>
        <w:t xml:space="preserve">1 660,5 MHz, según proceda, teniendo en cuenta la necesidad de proteger los sistemas existentes y planificados, así como los anteriores </w:t>
      </w:r>
      <w:r w:rsidRPr="004E519A">
        <w:rPr>
          <w:i/>
          <w:iCs/>
        </w:rPr>
        <w:t>considerando</w:t>
      </w:r>
      <w:r w:rsidRPr="004E519A">
        <w:t xml:space="preserve">, </w:t>
      </w:r>
      <w:r w:rsidRPr="004E519A">
        <w:rPr>
          <w:i/>
          <w:iCs/>
        </w:rPr>
        <w:t>reconociendo</w:t>
      </w:r>
      <w:r w:rsidRPr="004E519A">
        <w:t xml:space="preserve"> y </w:t>
      </w:r>
      <w:r w:rsidRPr="004E519A">
        <w:rPr>
          <w:i/>
          <w:iCs/>
        </w:rPr>
        <w:t>observando</w:t>
      </w:r>
      <w:r w:rsidRPr="004E519A">
        <w:t xml:space="preserve">, y en particular los </w:t>
      </w:r>
      <w:r w:rsidRPr="004E519A">
        <w:rPr>
          <w:i/>
          <w:iCs/>
        </w:rPr>
        <w:t xml:space="preserve">reconociendo a), b) </w:t>
      </w:r>
      <w:r w:rsidRPr="004E519A">
        <w:t xml:space="preserve">y </w:t>
      </w:r>
      <w:r w:rsidRPr="004E519A">
        <w:rPr>
          <w:i/>
          <w:iCs/>
        </w:rPr>
        <w:t>c)</w:t>
      </w:r>
      <w:r w:rsidRPr="004E519A">
        <w:t>,</w:t>
      </w:r>
    </w:p>
    <w:p w14:paraId="463D40B7" w14:textId="77777777" w:rsidR="00B9600F" w:rsidRPr="004E519A" w:rsidRDefault="00B9600F" w:rsidP="00265C64">
      <w:pPr>
        <w:pStyle w:val="Call"/>
      </w:pPr>
      <w:r w:rsidRPr="004E519A">
        <w:t>invita a las administraciones</w:t>
      </w:r>
    </w:p>
    <w:p w14:paraId="36E87862" w14:textId="77777777" w:rsidR="00B9600F" w:rsidRPr="004E519A" w:rsidRDefault="00B9600F" w:rsidP="00265C64">
      <w:r w:rsidRPr="004E519A">
        <w:t xml:space="preserve">a participar, según corresponda, en los estudios del UIT-R, teniendo en cuenta el </w:t>
      </w:r>
      <w:r w:rsidRPr="004E519A">
        <w:rPr>
          <w:i/>
          <w:iCs/>
        </w:rPr>
        <w:t>reconociendo</w:t>
      </w:r>
      <w:r w:rsidRPr="004E519A">
        <w:t> </w:t>
      </w:r>
      <w:r w:rsidRPr="004E519A">
        <w:rPr>
          <w:i/>
          <w:iCs/>
        </w:rPr>
        <w:t>a)</w:t>
      </w:r>
      <w:r w:rsidRPr="004E519A">
        <w:t>.</w:t>
      </w:r>
    </w:p>
    <w:p w14:paraId="553D42F8" w14:textId="77777777" w:rsidR="0030792B" w:rsidRDefault="0030792B" w:rsidP="00411C49">
      <w:pPr>
        <w:pStyle w:val="Reasons"/>
      </w:pPr>
    </w:p>
    <w:p w14:paraId="2A3F11B7" w14:textId="77777777" w:rsidR="0030792B" w:rsidRDefault="0030792B">
      <w:pPr>
        <w:jc w:val="center"/>
      </w:pPr>
      <w:r>
        <w:t>______________</w:t>
      </w:r>
    </w:p>
    <w:sectPr w:rsidR="0030792B">
      <w:headerReference w:type="default" r:id="rId30"/>
      <w:footerReference w:type="even" r:id="rId31"/>
      <w:footerReference w:type="default" r:id="rId32"/>
      <w:footerReference w:type="first" r:id="rId33"/>
      <w:type w:val="oddPage"/>
      <w:pgSz w:w="11907" w:h="16840"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D60F" w14:textId="77777777" w:rsidR="00666B37" w:rsidRDefault="00666B37">
      <w:r>
        <w:separator/>
      </w:r>
    </w:p>
  </w:endnote>
  <w:endnote w:type="continuationSeparator" w:id="0">
    <w:p w14:paraId="76724F3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Arial">
    <w:panose1 w:val="00000000000000000000"/>
    <w:charset w:val="00"/>
    <w:family w:val="roman"/>
    <w:notTrueType/>
    <w:pitch w:val="default"/>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17B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E3F9D" w14:textId="1C06695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C2544">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5ED6" w14:textId="2E0F5420" w:rsidR="0077084A" w:rsidRDefault="00D23AC8" w:rsidP="00405B0E">
    <w:pPr>
      <w:pStyle w:val="Footer"/>
      <w:rPr>
        <w:lang w:val="en-US"/>
      </w:rPr>
    </w:pPr>
    <w:r>
      <w:fldChar w:fldCharType="begin"/>
    </w:r>
    <w:r>
      <w:instrText xml:space="preserve"> FILENAME \p  \* MERGEFORMAT </w:instrText>
    </w:r>
    <w:r>
      <w:fldChar w:fldCharType="separate"/>
    </w:r>
    <w:r>
      <w:t>P:\ESP\ITU-R\CONF-R\CMR23\000\062ADD20V2S.docx</w:t>
    </w:r>
    <w:r>
      <w:fldChar w:fldCharType="end"/>
    </w:r>
    <w:r w:rsidR="00405B0E">
      <w:t xml:space="preserve"> </w:t>
    </w:r>
    <w:r w:rsidR="00B9600F" w:rsidRPr="0011646F">
      <w:rPr>
        <w:lang w:val="en-US"/>
      </w:rPr>
      <w:t>(528631)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F779" w14:textId="44486AEC" w:rsidR="0077084A" w:rsidRDefault="00D23AC8" w:rsidP="0044518A">
    <w:pPr>
      <w:pStyle w:val="Footer"/>
      <w:rPr>
        <w:lang w:val="en-US"/>
      </w:rPr>
    </w:pPr>
    <w:r>
      <w:fldChar w:fldCharType="begin"/>
    </w:r>
    <w:r>
      <w:instrText xml:space="preserve"> FILENAME \p  \* MERGEFORMAT </w:instrText>
    </w:r>
    <w:r>
      <w:fldChar w:fldCharType="separate"/>
    </w:r>
    <w:r>
      <w:t>P:\ESP\ITU-R\CONF-R\CMR23\000\062ADD20V2S.docx</w:t>
    </w:r>
    <w:r>
      <w:fldChar w:fldCharType="end"/>
    </w:r>
    <w:r w:rsidR="00B9600F" w:rsidRPr="0011646F">
      <w:rPr>
        <w:lang w:val="en-US"/>
      </w:rPr>
      <w:t xml:space="preserve"> (528631)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3DC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6EB76" w14:textId="3C38CF4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C2544">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41FE" w14:textId="1C86765C" w:rsidR="0077084A" w:rsidRDefault="00D23AC8" w:rsidP="00405B0E">
    <w:pPr>
      <w:pStyle w:val="Footer"/>
      <w:rPr>
        <w:lang w:val="en-US"/>
      </w:rPr>
    </w:pPr>
    <w:r>
      <w:fldChar w:fldCharType="begin"/>
    </w:r>
    <w:r>
      <w:instrText xml:space="preserve"> FILENAME \p  \* MERGEFORMAT </w:instrText>
    </w:r>
    <w:r>
      <w:fldChar w:fldCharType="separate"/>
    </w:r>
    <w:r>
      <w:t>P:\ESP\ITU-R\CONF-R\CMR23\000\062ADD20V2S.docx</w:t>
    </w:r>
    <w:r>
      <w:fldChar w:fldCharType="end"/>
    </w:r>
    <w:r w:rsidR="00405B0E">
      <w:t xml:space="preserve"> </w:t>
    </w:r>
    <w:r w:rsidR="00B9600F" w:rsidRPr="0011646F">
      <w:rPr>
        <w:lang w:val="en-US"/>
      </w:rPr>
      <w:t>(528631)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B16A"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C38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5CB1E4" w14:textId="33C4F976"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C2544">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7F73" w14:textId="417DCEBA" w:rsidR="0077084A" w:rsidRDefault="00D23AC8" w:rsidP="00405B0E">
    <w:pPr>
      <w:pStyle w:val="Footer"/>
      <w:rPr>
        <w:lang w:val="en-US"/>
      </w:rPr>
    </w:pPr>
    <w:r>
      <w:fldChar w:fldCharType="begin"/>
    </w:r>
    <w:r>
      <w:instrText xml:space="preserve"> FILENAME \p  \* MERGEFORMAT </w:instrText>
    </w:r>
    <w:r>
      <w:fldChar w:fldCharType="separate"/>
    </w:r>
    <w:r w:rsidR="002026B7">
      <w:t>P:\ESP\ITU-R\CONF-R\CMR23\000\062ADD20V2S.docx</w:t>
    </w:r>
    <w:r>
      <w:fldChar w:fldCharType="end"/>
    </w:r>
    <w:r w:rsidR="00405B0E">
      <w:t xml:space="preserve"> </w:t>
    </w:r>
    <w:r w:rsidR="00B9600F" w:rsidRPr="0011646F">
      <w:rPr>
        <w:lang w:val="en-US"/>
      </w:rPr>
      <w:t>(528631)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96C2"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E3BA" w14:textId="77777777" w:rsidR="00666B37" w:rsidRDefault="00666B37">
      <w:r>
        <w:rPr>
          <w:b/>
        </w:rPr>
        <w:t>_______________</w:t>
      </w:r>
    </w:p>
  </w:footnote>
  <w:footnote w:type="continuationSeparator" w:id="0">
    <w:p w14:paraId="003DBD90" w14:textId="77777777" w:rsidR="00666B37" w:rsidRDefault="00666B37">
      <w:r>
        <w:continuationSeparator/>
      </w:r>
    </w:p>
  </w:footnote>
  <w:footnote w:id="1">
    <w:p w14:paraId="0B96FC4A" w14:textId="77777777" w:rsidR="00B9600F" w:rsidRPr="008E07F2" w:rsidDel="00C071C9" w:rsidRDefault="00B9600F" w:rsidP="00625DBA">
      <w:pPr>
        <w:pStyle w:val="FootnoteText"/>
        <w:rPr>
          <w:del w:id="53" w:author="Spanish" w:date="2023-10-23T11:29:00Z"/>
          <w:lang w:val="es-ES"/>
        </w:rPr>
      </w:pPr>
      <w:del w:id="54" w:author="Spanish" w:date="2023-10-23T11:29:00Z">
        <w:r w:rsidRPr="002F083B" w:rsidDel="00C071C9">
          <w:rPr>
            <w:rStyle w:val="FootnoteReference"/>
            <w:szCs w:val="18"/>
          </w:rPr>
          <w:sym w:font="Symbol" w:char="F02A"/>
        </w:r>
        <w:r w:rsidRPr="008E07F2" w:rsidDel="00C071C9">
          <w:rPr>
            <w:lang w:val="es-ES"/>
          </w:rPr>
          <w:tab/>
        </w:r>
        <w:r w:rsidRPr="008E07F2" w:rsidDel="00C071C9">
          <w:rPr>
            <w:i/>
            <w:iCs/>
            <w:szCs w:val="24"/>
            <w:lang w:val="es-ES"/>
          </w:rPr>
          <w:delText>Nota de la Secretaría</w:delText>
        </w:r>
        <w:r w:rsidRPr="002F083B" w:rsidDel="00C071C9">
          <w:rPr>
            <w:szCs w:val="24"/>
            <w:lang w:val="en-US"/>
          </w:rPr>
          <w:sym w:font="Symbol" w:char="F03A"/>
        </w:r>
        <w:r w:rsidRPr="008E07F2" w:rsidDel="00C071C9">
          <w:rPr>
            <w:szCs w:val="24"/>
            <w:lang w:val="es-ES"/>
          </w:rPr>
          <w:delText xml:space="preserve"> Esta Resolución ha sido revisada por la CMR-12.</w:delText>
        </w:r>
      </w:del>
    </w:p>
  </w:footnote>
  <w:footnote w:id="2">
    <w:p w14:paraId="3A595F33" w14:textId="0C0CC56B" w:rsidR="00B9600F" w:rsidRPr="008E07F2" w:rsidDel="00597BFB" w:rsidRDefault="00B9600F" w:rsidP="00FE4D9C">
      <w:pPr>
        <w:pStyle w:val="FootnoteText"/>
        <w:tabs>
          <w:tab w:val="clear" w:pos="255"/>
          <w:tab w:val="left" w:pos="369"/>
        </w:tabs>
        <w:rPr>
          <w:del w:id="79" w:author="Spanish2" w:date="2023-11-08T10:03:00Z"/>
          <w:lang w:val="es-ES"/>
        </w:rPr>
      </w:pPr>
      <w:del w:id="80" w:author="Spanish2" w:date="2023-11-08T10:03:00Z">
        <w:r w:rsidRPr="00EA1832" w:rsidDel="00597BFB">
          <w:rPr>
            <w:rStyle w:val="FootnoteReference"/>
            <w:szCs w:val="18"/>
          </w:rPr>
          <w:sym w:font="Symbol" w:char="F02A"/>
        </w:r>
        <w:r w:rsidRPr="008E07F2" w:rsidDel="00597BFB">
          <w:rPr>
            <w:lang w:val="es-ES"/>
          </w:rPr>
          <w:tab/>
        </w:r>
        <w:r w:rsidRPr="008E07F2" w:rsidDel="00597BFB">
          <w:rPr>
            <w:i/>
            <w:iCs/>
            <w:szCs w:val="24"/>
            <w:lang w:val="es-ES"/>
          </w:rPr>
          <w:delText>Nota de la Secretaría</w:delText>
        </w:r>
        <w:r w:rsidRPr="00EA1832" w:rsidDel="00597BFB">
          <w:rPr>
            <w:szCs w:val="24"/>
            <w:lang w:val="en-US"/>
          </w:rPr>
          <w:sym w:font="Symbol" w:char="F03A"/>
        </w:r>
        <w:r w:rsidRPr="008E07F2" w:rsidDel="00597BFB">
          <w:rPr>
            <w:szCs w:val="24"/>
            <w:lang w:val="es-ES"/>
          </w:rPr>
          <w:delText xml:space="preserve"> Esta Res</w:delText>
        </w:r>
        <w:r w:rsidR="00477A36" w:rsidDel="00597BFB">
          <w:rPr>
            <w:szCs w:val="24"/>
            <w:lang w:val="es-ES"/>
          </w:rPr>
          <w:delText>olución ha sido revisada por la CMR-15 y por la CMR-19.</w:delText>
        </w:r>
      </w:del>
    </w:p>
  </w:footnote>
  <w:footnote w:id="3">
    <w:p w14:paraId="4D948E7C" w14:textId="77777777" w:rsidR="000B188C" w:rsidRPr="008E07F2" w:rsidRDefault="000B188C" w:rsidP="000B188C">
      <w:pPr>
        <w:pStyle w:val="FootnoteText"/>
        <w:tabs>
          <w:tab w:val="clear" w:pos="255"/>
          <w:tab w:val="left" w:pos="369"/>
        </w:tabs>
        <w:rPr>
          <w:lang w:val="es-ES"/>
        </w:rPr>
      </w:pPr>
      <w:r w:rsidRPr="00683C51">
        <w:rPr>
          <w:rStyle w:val="FootnoteReference"/>
        </w:rPr>
        <w:sym w:font="Symbol" w:char="F02A"/>
      </w:r>
      <w:r w:rsidRPr="00683C51">
        <w:rPr>
          <w:rStyle w:val="FootnoteReference"/>
        </w:rPr>
        <w:sym w:font="Symbol" w:char="F02A"/>
      </w:r>
      <w:r w:rsidRPr="008E07F2">
        <w:rPr>
          <w:lang w:val="es-ES"/>
        </w:rPr>
        <w:t xml:space="preserve"> </w:t>
      </w:r>
      <w:r w:rsidRPr="008E07F2">
        <w:rPr>
          <w:lang w:val="es-ES"/>
        </w:rPr>
        <w:tab/>
      </w:r>
      <w:r w:rsidRPr="008E07F2">
        <w:rPr>
          <w:i/>
          <w:iCs/>
          <w:szCs w:val="24"/>
          <w:lang w:val="es-ES"/>
        </w:rPr>
        <w:t>Nota de la Secretaría</w:t>
      </w:r>
      <w:r w:rsidRPr="00EA1832">
        <w:rPr>
          <w:szCs w:val="24"/>
          <w:lang w:val="en-US"/>
        </w:rPr>
        <w:sym w:font="Symbol" w:char="F03A"/>
      </w:r>
      <w:r w:rsidRPr="008E07F2">
        <w:rPr>
          <w:szCs w:val="24"/>
          <w:lang w:val="es-ES"/>
        </w:rPr>
        <w:t xml:space="preserve"> Esta Resolución ha sido revisada por la CMR-12.</w:t>
      </w:r>
    </w:p>
  </w:footnote>
  <w:footnote w:id="4">
    <w:p w14:paraId="0C625FE6" w14:textId="477A6D57" w:rsidR="00907E6D" w:rsidRPr="00907E6D" w:rsidRDefault="00907E6D">
      <w:pPr>
        <w:pStyle w:val="FootnoteText"/>
        <w:rPr>
          <w:lang w:val="es-ES"/>
        </w:rPr>
      </w:pPr>
      <w:r>
        <w:rPr>
          <w:rStyle w:val="FootnoteReference"/>
        </w:rPr>
        <w:footnoteRef/>
      </w:r>
      <w:r w:rsidR="00597BFB">
        <w:t xml:space="preserve">   </w:t>
      </w:r>
      <w:r>
        <w:t>La Oficina de Radiocomunicaciones preparará y mantendrá actualizado los formularios de notificación para cumplir plenamente las disposiciones reglamentarias del presente Apéndice y las decisiones conexas de futuras conferencias. En el presente Anexo hay más información sobre los puntos enumerados, además de una explicación de los símbolos puede encontrarse en el Prefacio a la BR IFIC (Servicios Terrenales)</w:t>
      </w:r>
      <w:r w:rsidR="00597BFB">
        <w:t>.</w:t>
      </w:r>
    </w:p>
  </w:footnote>
  <w:footnote w:id="5">
    <w:p w14:paraId="3B0E1ED0" w14:textId="35E8FB4F" w:rsidR="00253CC9" w:rsidRPr="00253CC9" w:rsidRDefault="00253CC9">
      <w:pPr>
        <w:pStyle w:val="FootnoteText"/>
        <w:rPr>
          <w:lang w:val="es-ES"/>
        </w:rPr>
      </w:pPr>
      <w:r>
        <w:rPr>
          <w:rStyle w:val="FootnoteReference"/>
        </w:rPr>
        <w:footnoteRef/>
      </w:r>
      <w:r w:rsidR="009F083D">
        <w:tab/>
      </w:r>
      <w:r>
        <w:t>La Oficina de Radiocomunicaciones preparará y mantendrá actualizado los formularios de notificación para cumplir plenamente las disposiciones reglamentarias del presente Apéndice y las decisiones conexas de futuras conferencias. En el presente Anexo hay más información sobre los puntos enumerados, además de una explicación de los símbolos puede encontrarse en el Prefacio a la BR IFIC (Servicios Espaciales)</w:t>
      </w:r>
      <w:r w:rsidR="0036119A">
        <w:t>.</w:t>
      </w:r>
    </w:p>
  </w:footnote>
  <w:footnote w:id="6">
    <w:p w14:paraId="29D41635" w14:textId="77777777" w:rsidR="00B9600F" w:rsidRPr="001B0C91" w:rsidRDefault="00B9600F"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7">
    <w:p w14:paraId="4864C353" w14:textId="77777777" w:rsidR="00B9600F" w:rsidRPr="00D9062E" w:rsidRDefault="00B9600F"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5CA61959" w14:textId="3D3CF00C" w:rsidR="00B9600F" w:rsidRPr="00D9062E" w:rsidRDefault="00B9600F" w:rsidP="00FE4E28">
      <w:pPr>
        <w:pStyle w:val="FootnoteText"/>
        <w:tabs>
          <w:tab w:val="clear" w:pos="1134"/>
          <w:tab w:val="left" w:pos="709"/>
        </w:tabs>
        <w:rPr>
          <w:lang w:val="es-ES"/>
        </w:rPr>
      </w:pPr>
      <w:r w:rsidRPr="001B0C91">
        <w:rPr>
          <w:sz w:val="16"/>
        </w:rPr>
        <w:tab/>
      </w:r>
      <w:r>
        <w:rPr>
          <w:szCs w:val="24"/>
          <w:lang w:val="es-ES"/>
        </w:rPr>
        <w:t>**</w:t>
      </w:r>
      <w:r w:rsidR="00FE4E28">
        <w:rPr>
          <w:rStyle w:val="FootnoteTextChar"/>
          <w:lang w:val="es-ES"/>
        </w:rPr>
        <w:tab/>
      </w:r>
      <w:r w:rsidRPr="001B0C91">
        <w:rPr>
          <w:i/>
          <w:iCs/>
          <w:szCs w:val="24"/>
        </w:rPr>
        <w:t>Nota de la Secretaría</w:t>
      </w:r>
      <w:r w:rsidRPr="001B0C91">
        <w:rPr>
          <w:szCs w:val="24"/>
        </w:rPr>
        <w:t>: Esta Resolución ha sido abrogada por la CMR-03.</w:t>
      </w:r>
    </w:p>
  </w:footnote>
  <w:footnote w:id="8">
    <w:p w14:paraId="6B274F22" w14:textId="77777777" w:rsidR="00B9600F" w:rsidRPr="001B0C91" w:rsidRDefault="00B9600F"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5E13C974" w14:textId="77777777" w:rsidR="00B9600F" w:rsidRPr="001B0C91" w:rsidRDefault="00B9600F"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9">
    <w:p w14:paraId="74DDACC3" w14:textId="72FB6EE6" w:rsidR="00FE4E28" w:rsidRPr="00B63473" w:rsidRDefault="00FE4E28">
      <w:pPr>
        <w:pStyle w:val="FootnoteText"/>
        <w:rPr>
          <w:lang w:val="es-ES"/>
        </w:rPr>
      </w:pPr>
      <w:r>
        <w:rPr>
          <w:rStyle w:val="FootnoteReference"/>
        </w:rPr>
        <w:t>36</w:t>
      </w:r>
      <w:r>
        <w:tab/>
        <w:t>Al revisar este Anexo en la CMR-97 y en la CMR-2000 no se modificaron los datos técnicos aplicables al Plan de enlaces de conexión de la Región 2. No obstante, para las tres Regiones debe tenerse en cuenta que algunos de los parámetros de las redes propuestas como modificaciones del Plan de enlaces de conexión de la Región 2 y de las listas de enlaces de conexión de las Regiones 1 y 3 pueden diferir de los datos técnicos presentados en este Anexo.</w:t>
      </w:r>
      <w:r w:rsidRPr="00FE4E28">
        <w:rPr>
          <w:sz w:val="16"/>
          <w:szCs w:val="16"/>
        </w:rPr>
        <w:t>     (CMR-2000)</w:t>
      </w:r>
    </w:p>
  </w:footnote>
  <w:footnote w:id="10">
    <w:p w14:paraId="238EC997" w14:textId="77777777" w:rsidR="00B9600F" w:rsidRPr="00D84F09" w:rsidDel="002A59CA" w:rsidRDefault="00B9600F" w:rsidP="00265C64">
      <w:pPr>
        <w:pStyle w:val="FootnoteText"/>
        <w:spacing w:before="40"/>
        <w:rPr>
          <w:del w:id="390" w:author="Spanish" w:date="2023-10-23T12:36:00Z"/>
        </w:rPr>
      </w:pPr>
      <w:del w:id="391" w:author="Spanish" w:date="2023-10-23T12:36:00Z">
        <w:r w:rsidRPr="00D84F09" w:rsidDel="002A59CA">
          <w:rPr>
            <w:rStyle w:val="FootnoteReference"/>
          </w:rPr>
          <w:delText>*</w:delText>
        </w:r>
        <w:r w:rsidRPr="00D84F09" w:rsidDel="002A59CA">
          <w:tab/>
        </w:r>
        <w:r w:rsidRPr="00D84F09" w:rsidDel="002A59CA">
          <w:rPr>
            <w:i/>
            <w:iCs/>
            <w:color w:val="000000"/>
            <w:szCs w:val="24"/>
          </w:rPr>
          <w:delText>Nota de la Secretaría:</w:delText>
        </w:r>
        <w:r w:rsidRPr="00D84F09" w:rsidDel="002A59CA">
          <w:rPr>
            <w:color w:val="000000"/>
            <w:szCs w:val="24"/>
          </w:rPr>
          <w:delText xml:space="preserve"> Esta Resolución ha sido revisada por la </w:delText>
        </w:r>
        <w:r w:rsidRPr="00D84F09" w:rsidDel="002A59CA">
          <w:rPr>
            <w:color w:val="000000"/>
          </w:rPr>
          <w:delText>CMR-15</w:delText>
        </w:r>
        <w:r w:rsidDel="002A59CA">
          <w:rPr>
            <w:color w:val="000000"/>
          </w:rPr>
          <w:delText xml:space="preserve"> y la CMR-19</w:delText>
        </w:r>
        <w:r w:rsidRPr="00D84F09" w:rsidDel="002A59CA">
          <w:delText>.</w:delText>
        </w:r>
      </w:del>
    </w:p>
  </w:footnote>
  <w:footnote w:id="11">
    <w:p w14:paraId="37D86180" w14:textId="77777777" w:rsidR="00B9600F" w:rsidRPr="00AD5609" w:rsidDel="006A3D81" w:rsidRDefault="00B9600F" w:rsidP="00265C64">
      <w:pPr>
        <w:pStyle w:val="FootnoteText"/>
        <w:spacing w:before="40"/>
        <w:rPr>
          <w:del w:id="421" w:author="Spanish" w:date="2023-10-23T12:38:00Z"/>
        </w:rPr>
      </w:pPr>
      <w:del w:id="422" w:author="Spanish" w:date="2023-10-23T12:38:00Z">
        <w:r w:rsidRPr="00AD5609" w:rsidDel="006A3D81">
          <w:rPr>
            <w:rStyle w:val="FootnoteReference"/>
          </w:rPr>
          <w:delText>*</w:delText>
        </w:r>
        <w:r w:rsidRPr="00AD5609" w:rsidDel="006A3D81">
          <w:tab/>
        </w:r>
        <w:r w:rsidRPr="00AD5609" w:rsidDel="006A3D81">
          <w:rPr>
            <w:i/>
            <w:iCs/>
            <w:color w:val="000000"/>
            <w:szCs w:val="24"/>
          </w:rPr>
          <w:delText xml:space="preserve">Nota de la Secretaría: </w:delText>
        </w:r>
        <w:r w:rsidRPr="00AD5609" w:rsidDel="006A3D81">
          <w:rPr>
            <w:color w:val="000000"/>
            <w:szCs w:val="24"/>
          </w:rPr>
          <w:delText xml:space="preserve">Esta Resolución ha sido revisada por la </w:delText>
        </w:r>
        <w:r w:rsidRPr="00AD5609" w:rsidDel="006A3D81">
          <w:rPr>
            <w:color w:val="000000"/>
          </w:rPr>
          <w:delText>CMR-15</w:delText>
        </w:r>
        <w:r w:rsidDel="006A3D81">
          <w:rPr>
            <w:color w:val="000000"/>
          </w:rPr>
          <w:delText xml:space="preserve"> y la CMR-19</w:delText>
        </w:r>
        <w:r w:rsidDel="006A3D81">
          <w:rPr>
            <w:i/>
            <w:iCs/>
            <w:color w:val="000000"/>
          </w:rPr>
          <w:delText>.</w:delText>
        </w:r>
      </w:del>
    </w:p>
  </w:footnote>
  <w:footnote w:id="12">
    <w:p w14:paraId="77BE885C" w14:textId="77777777" w:rsidR="00B9600F" w:rsidRPr="008B1A85" w:rsidRDefault="00B9600F" w:rsidP="00265C64">
      <w:pPr>
        <w:pStyle w:val="FootnoteText"/>
        <w:keepNext/>
        <w:rPr>
          <w:color w:val="000000"/>
          <w:szCs w:val="24"/>
        </w:rPr>
      </w:pPr>
      <w:r w:rsidRPr="008B1A85">
        <w:rPr>
          <w:rStyle w:val="FootnoteReference"/>
          <w:color w:val="000000"/>
        </w:rPr>
        <w:t>2</w:t>
      </w:r>
      <w:r w:rsidRPr="008B1A85">
        <w:rPr>
          <w:color w:val="000000"/>
        </w:rPr>
        <w:tab/>
      </w:r>
      <w:r w:rsidRPr="008B1A85">
        <w:rPr>
          <w:color w:val="000000"/>
          <w:szCs w:val="24"/>
        </w:rPr>
        <w:t xml:space="preserve">–124 </w:t>
      </w:r>
      <w:r w:rsidRPr="008B1A85">
        <w:rPr>
          <w:color w:val="000000"/>
          <w:szCs w:val="24"/>
        </w:rPr>
        <w:sym w:font="Symbol" w:char="002D"/>
      </w:r>
      <w:r w:rsidRPr="008B1A85">
        <w:rPr>
          <w:color w:val="000000"/>
          <w:szCs w:val="24"/>
        </w:rPr>
        <w:t xml:space="preserve"> 20 log (</w:t>
      </w:r>
      <w:proofErr w:type="spellStart"/>
      <w:r w:rsidRPr="008B1A85">
        <w:rPr>
          <w:bCs/>
          <w:i/>
          <w:iCs/>
          <w:color w:val="000000"/>
          <w:szCs w:val="24"/>
        </w:rPr>
        <w:t>h</w:t>
      </w:r>
      <w:r w:rsidRPr="008B1A85">
        <w:rPr>
          <w:i/>
          <w:iCs/>
          <w:color w:val="000000"/>
          <w:szCs w:val="24"/>
          <w:vertAlign w:val="subscript"/>
        </w:rPr>
        <w:t>SAT</w:t>
      </w:r>
      <w:proofErr w:type="spellEnd"/>
      <w:r w:rsidRPr="008B1A85">
        <w:rPr>
          <w:color w:val="000000"/>
          <w:szCs w:val="24"/>
        </w:rPr>
        <w:t>/1</w:t>
      </w:r>
      <w:r w:rsidRPr="008B1A85">
        <w:rPr>
          <w:rFonts w:ascii="Tms Rmn" w:hAnsi="Tms Rmn"/>
          <w:color w:val="000000"/>
          <w:szCs w:val="24"/>
        </w:rPr>
        <w:t> </w:t>
      </w:r>
      <w:r w:rsidRPr="008B1A85">
        <w:rPr>
          <w:color w:val="000000"/>
          <w:szCs w:val="24"/>
        </w:rPr>
        <w:t>414) dB(W/(m</w:t>
      </w:r>
      <w:r w:rsidRPr="008B1A85">
        <w:rPr>
          <w:color w:val="000000"/>
          <w:szCs w:val="24"/>
          <w:vertAlign w:val="superscript"/>
        </w:rPr>
        <w:t>2</w:t>
      </w:r>
      <w:r w:rsidRPr="008B1A85">
        <w:rPr>
          <w:color w:val="000000"/>
          <w:szCs w:val="24"/>
        </w:rPr>
        <w:t> · 1 MHz)), o equivalente, es decir,</w:t>
      </w:r>
    </w:p>
    <w:p w14:paraId="63823A50" w14:textId="77777777" w:rsidR="00B9600F" w:rsidRPr="008B1A85" w:rsidRDefault="00B9600F" w:rsidP="00265C64">
      <w:pPr>
        <w:pStyle w:val="FootnoteText"/>
        <w:keepNext/>
        <w:spacing w:before="0"/>
        <w:rPr>
          <w:color w:val="000000"/>
          <w:szCs w:val="24"/>
        </w:rPr>
      </w:pPr>
      <w:r w:rsidRPr="008B1A85">
        <w:rPr>
          <w:color w:val="000000"/>
          <w:szCs w:val="24"/>
        </w:rPr>
        <w:t>–140 </w:t>
      </w:r>
      <w:r w:rsidRPr="008B1A85">
        <w:rPr>
          <w:color w:val="000000"/>
          <w:szCs w:val="24"/>
        </w:rPr>
        <w:sym w:font="Symbol" w:char="002D"/>
      </w:r>
      <w:r w:rsidRPr="008B1A85">
        <w:rPr>
          <w:color w:val="000000"/>
          <w:szCs w:val="24"/>
        </w:rPr>
        <w:t> 20 log</w:t>
      </w:r>
      <w:r w:rsidRPr="008B1A85">
        <w:rPr>
          <w:color w:val="000000"/>
          <w:szCs w:val="24"/>
          <w:vertAlign w:val="subscript"/>
        </w:rPr>
        <w:t xml:space="preserve"> </w:t>
      </w:r>
      <w:r w:rsidRPr="008B1A85">
        <w:rPr>
          <w:color w:val="000000"/>
          <w:szCs w:val="24"/>
        </w:rPr>
        <w:t>(</w:t>
      </w:r>
      <w:proofErr w:type="spellStart"/>
      <w:r w:rsidRPr="008B1A85">
        <w:rPr>
          <w:bCs/>
          <w:i/>
          <w:iCs/>
          <w:color w:val="000000"/>
          <w:szCs w:val="24"/>
        </w:rPr>
        <w:t>h</w:t>
      </w:r>
      <w:r w:rsidRPr="008B1A85">
        <w:rPr>
          <w:i/>
          <w:iCs/>
          <w:color w:val="000000"/>
          <w:szCs w:val="24"/>
          <w:vertAlign w:val="subscript"/>
        </w:rPr>
        <w:t>SAT</w:t>
      </w:r>
      <w:proofErr w:type="spellEnd"/>
      <w:r w:rsidRPr="008B1A85">
        <w:rPr>
          <w:color w:val="000000"/>
          <w:szCs w:val="24"/>
        </w:rPr>
        <w:t>/1</w:t>
      </w:r>
      <w:r w:rsidRPr="008B1A85">
        <w:rPr>
          <w:rFonts w:ascii="Tms Rmn" w:hAnsi="Tms Rmn"/>
          <w:color w:val="000000"/>
          <w:szCs w:val="24"/>
        </w:rPr>
        <w:t> </w:t>
      </w:r>
      <w:r w:rsidRPr="008B1A85">
        <w:rPr>
          <w:color w:val="000000"/>
          <w:szCs w:val="24"/>
        </w:rPr>
        <w:t>414)</w:t>
      </w:r>
      <w:r>
        <w:rPr>
          <w:color w:val="000000"/>
          <w:szCs w:val="24"/>
        </w:rPr>
        <w:t> </w:t>
      </w:r>
      <w:r w:rsidRPr="008B1A85">
        <w:rPr>
          <w:color w:val="000000"/>
          <w:szCs w:val="24"/>
        </w:rPr>
        <w:t>dB(W/(m</w:t>
      </w:r>
      <w:r w:rsidRPr="008B1A85">
        <w:rPr>
          <w:color w:val="000000"/>
          <w:szCs w:val="24"/>
          <w:vertAlign w:val="superscript"/>
        </w:rPr>
        <w:t>2</w:t>
      </w:r>
      <w:r w:rsidRPr="008B1A85">
        <w:rPr>
          <w:color w:val="000000"/>
          <w:szCs w:val="24"/>
        </w:rPr>
        <w:t> · 25</w:t>
      </w:r>
      <w:r>
        <w:rPr>
          <w:color w:val="000000"/>
          <w:szCs w:val="24"/>
        </w:rPr>
        <w:t> </w:t>
      </w:r>
      <w:r w:rsidRPr="008B1A85">
        <w:rPr>
          <w:color w:val="000000"/>
          <w:szCs w:val="24"/>
        </w:rPr>
        <w:t xml:space="preserve">kHz)), en la órbita del satélite del SFS, donde </w:t>
      </w:r>
      <w:proofErr w:type="spellStart"/>
      <w:r w:rsidRPr="008B1A85">
        <w:rPr>
          <w:bCs/>
          <w:i/>
          <w:iCs/>
          <w:color w:val="000000"/>
          <w:szCs w:val="24"/>
        </w:rPr>
        <w:t>h</w:t>
      </w:r>
      <w:r w:rsidRPr="008B1A85">
        <w:rPr>
          <w:i/>
          <w:iCs/>
          <w:color w:val="000000"/>
          <w:szCs w:val="24"/>
          <w:vertAlign w:val="subscript"/>
        </w:rPr>
        <w:t>SAT</w:t>
      </w:r>
      <w:proofErr w:type="spellEnd"/>
      <w:r w:rsidRPr="008B1A85">
        <w:rPr>
          <w:color w:val="000000"/>
          <w:szCs w:val="24"/>
        </w:rPr>
        <w:t xml:space="preserve"> es la altitud del satélite (km).</w:t>
      </w:r>
    </w:p>
  </w:footnote>
  <w:footnote w:id="13">
    <w:p w14:paraId="03B71EF3" w14:textId="77777777" w:rsidR="00B9600F" w:rsidRPr="00893024" w:rsidRDefault="00B9600F" w:rsidP="00265C64">
      <w:pPr>
        <w:pStyle w:val="FootnoteText"/>
      </w:pPr>
      <w:r w:rsidRPr="00893024">
        <w:rPr>
          <w:rStyle w:val="FootnoteReference"/>
        </w:rPr>
        <w:t>*</w:t>
      </w:r>
      <w:r w:rsidRPr="00893024">
        <w:tab/>
      </w:r>
      <w:r w:rsidRPr="00AD5609">
        <w:rPr>
          <w:i/>
          <w:iCs/>
          <w:color w:val="000000"/>
          <w:szCs w:val="24"/>
        </w:rPr>
        <w:t xml:space="preserve">Nota de la Secretaría: </w:t>
      </w:r>
      <w:r w:rsidRPr="00893024">
        <w:rPr>
          <w:color w:val="000000"/>
          <w:szCs w:val="24"/>
        </w:rPr>
        <w:t xml:space="preserve">Esta Resolución ha sido abrogada por la </w:t>
      </w:r>
      <w:r w:rsidRPr="00893024">
        <w:rPr>
          <w:color w:val="000000"/>
        </w:rPr>
        <w:t>CMR-15.</w:t>
      </w:r>
    </w:p>
  </w:footnote>
  <w:footnote w:id="14">
    <w:p w14:paraId="232B0DB8" w14:textId="77777777" w:rsidR="00B9600F" w:rsidRPr="009560E5" w:rsidDel="0030259D" w:rsidRDefault="00B9600F" w:rsidP="00265C64">
      <w:pPr>
        <w:pStyle w:val="FootnoteText"/>
        <w:rPr>
          <w:del w:id="619" w:author="Spanish" w:date="2023-10-23T12:55:00Z"/>
        </w:rPr>
      </w:pPr>
      <w:del w:id="620" w:author="Spanish" w:date="2023-10-23T12:55:00Z">
        <w:r w:rsidRPr="009560E5" w:rsidDel="0030259D">
          <w:rPr>
            <w:rStyle w:val="FootnoteReference"/>
          </w:rPr>
          <w:delText>*</w:delText>
        </w:r>
        <w:r w:rsidRPr="009560E5" w:rsidDel="0030259D">
          <w:tab/>
        </w:r>
        <w:r w:rsidRPr="009560E5" w:rsidDel="0030259D">
          <w:rPr>
            <w:i/>
            <w:iCs/>
            <w:color w:val="000000"/>
            <w:szCs w:val="24"/>
          </w:rPr>
          <w:delText xml:space="preserve">Nota de la Secretaría: </w:delText>
        </w:r>
        <w:r w:rsidRPr="009560E5" w:rsidDel="0030259D">
          <w:rPr>
            <w:color w:val="000000"/>
            <w:szCs w:val="24"/>
          </w:rPr>
          <w:delText>Esta Resolución ha sido revisada por</w:delText>
        </w:r>
        <w:r w:rsidRPr="009560E5" w:rsidDel="0030259D">
          <w:rPr>
            <w:i/>
            <w:iCs/>
            <w:color w:val="000000"/>
            <w:szCs w:val="24"/>
          </w:rPr>
          <w:delText xml:space="preserve"> </w:delText>
        </w:r>
        <w:r w:rsidRPr="009560E5" w:rsidDel="0030259D">
          <w:rPr>
            <w:color w:val="000000"/>
          </w:rPr>
          <w:delText>la CMR-15</w:delText>
        </w:r>
        <w:r w:rsidDel="0030259D">
          <w:rPr>
            <w:color w:val="000000"/>
          </w:rPr>
          <w:delText xml:space="preserve"> y la </w:delText>
        </w:r>
        <w:r w:rsidRPr="009560E5" w:rsidDel="0030259D">
          <w:rPr>
            <w:color w:val="000000"/>
          </w:rPr>
          <w:delText>CMR-1</w:delText>
        </w:r>
        <w:r w:rsidDel="0030259D">
          <w:rPr>
            <w:color w:val="000000"/>
          </w:rPr>
          <w:delText>9</w:delText>
        </w:r>
        <w:r w:rsidRPr="009560E5" w:rsidDel="0030259D">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1C4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83AE7F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62(Add.20)-</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9FD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FD2E36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62(Add.20)-</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068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3EDBC0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62(Add.20)-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88215998">
    <w:abstractNumId w:val="8"/>
  </w:num>
  <w:num w:numId="2" w16cid:durableId="15996351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06270371">
    <w:abstractNumId w:val="9"/>
  </w:num>
  <w:num w:numId="4" w16cid:durableId="2103063227">
    <w:abstractNumId w:val="7"/>
  </w:num>
  <w:num w:numId="5" w16cid:durableId="1687900762">
    <w:abstractNumId w:val="6"/>
  </w:num>
  <w:num w:numId="6" w16cid:durableId="1214805402">
    <w:abstractNumId w:val="5"/>
  </w:num>
  <w:num w:numId="7" w16cid:durableId="631129361">
    <w:abstractNumId w:val="4"/>
  </w:num>
  <w:num w:numId="8" w16cid:durableId="640889983">
    <w:abstractNumId w:val="3"/>
  </w:num>
  <w:num w:numId="9" w16cid:durableId="1734115078">
    <w:abstractNumId w:val="2"/>
  </w:num>
  <w:num w:numId="10" w16cid:durableId="1133450128">
    <w:abstractNumId w:val="1"/>
  </w:num>
  <w:num w:numId="11" w16cid:durableId="491411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rson w15:author="Spanish2">
    <w15:presenceInfo w15:providerId="None" w15:userId="Spanish2"/>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709"/>
    <w:rsid w:val="0002785D"/>
    <w:rsid w:val="00040BCE"/>
    <w:rsid w:val="00072E11"/>
    <w:rsid w:val="00087AE8"/>
    <w:rsid w:val="00091054"/>
    <w:rsid w:val="000A0F59"/>
    <w:rsid w:val="000A2A7D"/>
    <w:rsid w:val="000A5B9A"/>
    <w:rsid w:val="000B188C"/>
    <w:rsid w:val="000E5BF9"/>
    <w:rsid w:val="000F0E6D"/>
    <w:rsid w:val="000F7B2B"/>
    <w:rsid w:val="0011646F"/>
    <w:rsid w:val="00121170"/>
    <w:rsid w:val="00123CC5"/>
    <w:rsid w:val="0015142D"/>
    <w:rsid w:val="00151FB5"/>
    <w:rsid w:val="00157C6B"/>
    <w:rsid w:val="001616DC"/>
    <w:rsid w:val="00163962"/>
    <w:rsid w:val="001639B8"/>
    <w:rsid w:val="00164448"/>
    <w:rsid w:val="00191A97"/>
    <w:rsid w:val="0019729C"/>
    <w:rsid w:val="001A020B"/>
    <w:rsid w:val="001A083F"/>
    <w:rsid w:val="001A2C6C"/>
    <w:rsid w:val="001A342C"/>
    <w:rsid w:val="001B22E4"/>
    <w:rsid w:val="001C1628"/>
    <w:rsid w:val="001C41FA"/>
    <w:rsid w:val="001D5E20"/>
    <w:rsid w:val="001E1C47"/>
    <w:rsid w:val="001E2B52"/>
    <w:rsid w:val="001E3F27"/>
    <w:rsid w:val="001E7D42"/>
    <w:rsid w:val="001F27C8"/>
    <w:rsid w:val="001F4CA5"/>
    <w:rsid w:val="002026B7"/>
    <w:rsid w:val="00217709"/>
    <w:rsid w:val="002341D7"/>
    <w:rsid w:val="00236377"/>
    <w:rsid w:val="0023659C"/>
    <w:rsid w:val="00236D2A"/>
    <w:rsid w:val="00244232"/>
    <w:rsid w:val="0024569E"/>
    <w:rsid w:val="0024570D"/>
    <w:rsid w:val="00253CC9"/>
    <w:rsid w:val="00255F12"/>
    <w:rsid w:val="00262769"/>
    <w:rsid w:val="00262C09"/>
    <w:rsid w:val="00294049"/>
    <w:rsid w:val="0029568D"/>
    <w:rsid w:val="00296DF8"/>
    <w:rsid w:val="002A59CA"/>
    <w:rsid w:val="002A791F"/>
    <w:rsid w:val="002C1A52"/>
    <w:rsid w:val="002C1B26"/>
    <w:rsid w:val="002C5563"/>
    <w:rsid w:val="002C5D6C"/>
    <w:rsid w:val="002D6E16"/>
    <w:rsid w:val="002E701F"/>
    <w:rsid w:val="0030259D"/>
    <w:rsid w:val="0030792B"/>
    <w:rsid w:val="00311A9B"/>
    <w:rsid w:val="0032140A"/>
    <w:rsid w:val="00322550"/>
    <w:rsid w:val="003248A9"/>
    <w:rsid w:val="00324FFA"/>
    <w:rsid w:val="0032680B"/>
    <w:rsid w:val="00345156"/>
    <w:rsid w:val="0036119A"/>
    <w:rsid w:val="00363A65"/>
    <w:rsid w:val="003A02A4"/>
    <w:rsid w:val="003A6863"/>
    <w:rsid w:val="003A7052"/>
    <w:rsid w:val="003B1E8C"/>
    <w:rsid w:val="003C0613"/>
    <w:rsid w:val="003C2508"/>
    <w:rsid w:val="003D0AA3"/>
    <w:rsid w:val="003E2086"/>
    <w:rsid w:val="003F7F66"/>
    <w:rsid w:val="00405B0E"/>
    <w:rsid w:val="0041208F"/>
    <w:rsid w:val="00430892"/>
    <w:rsid w:val="00436682"/>
    <w:rsid w:val="00440B3A"/>
    <w:rsid w:val="0044375A"/>
    <w:rsid w:val="0044518A"/>
    <w:rsid w:val="0045384C"/>
    <w:rsid w:val="00454553"/>
    <w:rsid w:val="00472A86"/>
    <w:rsid w:val="00477A36"/>
    <w:rsid w:val="00497EB7"/>
    <w:rsid w:val="004B124A"/>
    <w:rsid w:val="004B3095"/>
    <w:rsid w:val="004D1EE3"/>
    <w:rsid w:val="004D2749"/>
    <w:rsid w:val="004D2C7C"/>
    <w:rsid w:val="004F1040"/>
    <w:rsid w:val="004F322F"/>
    <w:rsid w:val="005133B5"/>
    <w:rsid w:val="00515509"/>
    <w:rsid w:val="00516ECA"/>
    <w:rsid w:val="00522057"/>
    <w:rsid w:val="00524392"/>
    <w:rsid w:val="00532097"/>
    <w:rsid w:val="00536923"/>
    <w:rsid w:val="0055415C"/>
    <w:rsid w:val="00555F79"/>
    <w:rsid w:val="005833C8"/>
    <w:rsid w:val="0058350F"/>
    <w:rsid w:val="00583C7E"/>
    <w:rsid w:val="0059098E"/>
    <w:rsid w:val="00597BFB"/>
    <w:rsid w:val="00597EF1"/>
    <w:rsid w:val="005A4054"/>
    <w:rsid w:val="005C38A4"/>
    <w:rsid w:val="005D46FB"/>
    <w:rsid w:val="005E5987"/>
    <w:rsid w:val="005F2605"/>
    <w:rsid w:val="005F3B0E"/>
    <w:rsid w:val="005F3DB8"/>
    <w:rsid w:val="005F559C"/>
    <w:rsid w:val="00602857"/>
    <w:rsid w:val="006124AD"/>
    <w:rsid w:val="00620C30"/>
    <w:rsid w:val="00624009"/>
    <w:rsid w:val="00627AE5"/>
    <w:rsid w:val="00631ADB"/>
    <w:rsid w:val="00634FB6"/>
    <w:rsid w:val="00644174"/>
    <w:rsid w:val="00662BA0"/>
    <w:rsid w:val="00666B37"/>
    <w:rsid w:val="0067344B"/>
    <w:rsid w:val="00684A94"/>
    <w:rsid w:val="00692AAE"/>
    <w:rsid w:val="006A3D81"/>
    <w:rsid w:val="006C0E38"/>
    <w:rsid w:val="006C3451"/>
    <w:rsid w:val="006D5D49"/>
    <w:rsid w:val="006D6E67"/>
    <w:rsid w:val="006E1A13"/>
    <w:rsid w:val="006E1ECC"/>
    <w:rsid w:val="006E7510"/>
    <w:rsid w:val="00701C20"/>
    <w:rsid w:val="0070231A"/>
    <w:rsid w:val="00702F3D"/>
    <w:rsid w:val="0070475B"/>
    <w:rsid w:val="0070518E"/>
    <w:rsid w:val="00723E00"/>
    <w:rsid w:val="00725F33"/>
    <w:rsid w:val="007354E9"/>
    <w:rsid w:val="007424E8"/>
    <w:rsid w:val="0074579D"/>
    <w:rsid w:val="007512DB"/>
    <w:rsid w:val="00760AFB"/>
    <w:rsid w:val="00765578"/>
    <w:rsid w:val="00766333"/>
    <w:rsid w:val="00770000"/>
    <w:rsid w:val="0077084A"/>
    <w:rsid w:val="00772DA5"/>
    <w:rsid w:val="00792CCE"/>
    <w:rsid w:val="007952C7"/>
    <w:rsid w:val="007B2152"/>
    <w:rsid w:val="007C0B95"/>
    <w:rsid w:val="007C2317"/>
    <w:rsid w:val="007C455E"/>
    <w:rsid w:val="007D05C6"/>
    <w:rsid w:val="007D1B8A"/>
    <w:rsid w:val="007D30AC"/>
    <w:rsid w:val="007D330A"/>
    <w:rsid w:val="007D7F3A"/>
    <w:rsid w:val="007E0A6B"/>
    <w:rsid w:val="007E391E"/>
    <w:rsid w:val="0080079E"/>
    <w:rsid w:val="008011EB"/>
    <w:rsid w:val="00807024"/>
    <w:rsid w:val="00830FAF"/>
    <w:rsid w:val="00842358"/>
    <w:rsid w:val="00845592"/>
    <w:rsid w:val="008504C2"/>
    <w:rsid w:val="00857DC1"/>
    <w:rsid w:val="00866AE6"/>
    <w:rsid w:val="008750A8"/>
    <w:rsid w:val="0088238D"/>
    <w:rsid w:val="00883566"/>
    <w:rsid w:val="00895051"/>
    <w:rsid w:val="008A349F"/>
    <w:rsid w:val="008D3316"/>
    <w:rsid w:val="008E4763"/>
    <w:rsid w:val="008E4DBF"/>
    <w:rsid w:val="008E5AF2"/>
    <w:rsid w:val="0090121B"/>
    <w:rsid w:val="00907E6D"/>
    <w:rsid w:val="009144C9"/>
    <w:rsid w:val="0094091F"/>
    <w:rsid w:val="00961124"/>
    <w:rsid w:val="00962171"/>
    <w:rsid w:val="00973754"/>
    <w:rsid w:val="00974EC9"/>
    <w:rsid w:val="009934E5"/>
    <w:rsid w:val="009B0D63"/>
    <w:rsid w:val="009B70F8"/>
    <w:rsid w:val="009C0BED"/>
    <w:rsid w:val="009C6A8E"/>
    <w:rsid w:val="009E11EC"/>
    <w:rsid w:val="009E4AE1"/>
    <w:rsid w:val="009F083D"/>
    <w:rsid w:val="00A021CC"/>
    <w:rsid w:val="00A06F75"/>
    <w:rsid w:val="00A118DB"/>
    <w:rsid w:val="00A15C80"/>
    <w:rsid w:val="00A35012"/>
    <w:rsid w:val="00A4450C"/>
    <w:rsid w:val="00A76426"/>
    <w:rsid w:val="00AA4B92"/>
    <w:rsid w:val="00AA5E6C"/>
    <w:rsid w:val="00AB34F0"/>
    <w:rsid w:val="00AB7587"/>
    <w:rsid w:val="00AC28DE"/>
    <w:rsid w:val="00AC49B1"/>
    <w:rsid w:val="00AE0A35"/>
    <w:rsid w:val="00AE5677"/>
    <w:rsid w:val="00AE658F"/>
    <w:rsid w:val="00AF2F78"/>
    <w:rsid w:val="00AF519C"/>
    <w:rsid w:val="00B067BC"/>
    <w:rsid w:val="00B234D3"/>
    <w:rsid w:val="00B239FA"/>
    <w:rsid w:val="00B372AB"/>
    <w:rsid w:val="00B47331"/>
    <w:rsid w:val="00B52D55"/>
    <w:rsid w:val="00B63473"/>
    <w:rsid w:val="00B76A61"/>
    <w:rsid w:val="00B8288C"/>
    <w:rsid w:val="00B86034"/>
    <w:rsid w:val="00B92096"/>
    <w:rsid w:val="00B9600F"/>
    <w:rsid w:val="00BB0C9D"/>
    <w:rsid w:val="00BE2E80"/>
    <w:rsid w:val="00BE5EDD"/>
    <w:rsid w:val="00BE677B"/>
    <w:rsid w:val="00BE6A1F"/>
    <w:rsid w:val="00C02549"/>
    <w:rsid w:val="00C071C9"/>
    <w:rsid w:val="00C126C4"/>
    <w:rsid w:val="00C432C7"/>
    <w:rsid w:val="00C44E9E"/>
    <w:rsid w:val="00C4573C"/>
    <w:rsid w:val="00C63EB5"/>
    <w:rsid w:val="00C7788D"/>
    <w:rsid w:val="00C87DA7"/>
    <w:rsid w:val="00C94CEE"/>
    <w:rsid w:val="00CA2C83"/>
    <w:rsid w:val="00CA4945"/>
    <w:rsid w:val="00CB4576"/>
    <w:rsid w:val="00CB4FD8"/>
    <w:rsid w:val="00CC01E0"/>
    <w:rsid w:val="00CD5FEE"/>
    <w:rsid w:val="00CE60D2"/>
    <w:rsid w:val="00CE7431"/>
    <w:rsid w:val="00D00CA8"/>
    <w:rsid w:val="00D0288A"/>
    <w:rsid w:val="00D053AA"/>
    <w:rsid w:val="00D054BB"/>
    <w:rsid w:val="00D076A6"/>
    <w:rsid w:val="00D11851"/>
    <w:rsid w:val="00D23AC8"/>
    <w:rsid w:val="00D516C3"/>
    <w:rsid w:val="00D72A5D"/>
    <w:rsid w:val="00D73C18"/>
    <w:rsid w:val="00D918D3"/>
    <w:rsid w:val="00DA71A3"/>
    <w:rsid w:val="00DC1922"/>
    <w:rsid w:val="00DC2544"/>
    <w:rsid w:val="00DC629B"/>
    <w:rsid w:val="00DE1C31"/>
    <w:rsid w:val="00E05BFF"/>
    <w:rsid w:val="00E07C6F"/>
    <w:rsid w:val="00E262F1"/>
    <w:rsid w:val="00E307C1"/>
    <w:rsid w:val="00E3176A"/>
    <w:rsid w:val="00E36CE4"/>
    <w:rsid w:val="00E42B10"/>
    <w:rsid w:val="00E54754"/>
    <w:rsid w:val="00E56BD3"/>
    <w:rsid w:val="00E71D14"/>
    <w:rsid w:val="00E75501"/>
    <w:rsid w:val="00E7746F"/>
    <w:rsid w:val="00EA77F0"/>
    <w:rsid w:val="00EA7F48"/>
    <w:rsid w:val="00EE1CAA"/>
    <w:rsid w:val="00EE547B"/>
    <w:rsid w:val="00F07B73"/>
    <w:rsid w:val="00F25E2B"/>
    <w:rsid w:val="00F27E6D"/>
    <w:rsid w:val="00F31978"/>
    <w:rsid w:val="00F32316"/>
    <w:rsid w:val="00F54077"/>
    <w:rsid w:val="00F56325"/>
    <w:rsid w:val="00F64BFF"/>
    <w:rsid w:val="00F66597"/>
    <w:rsid w:val="00F675D0"/>
    <w:rsid w:val="00F8150C"/>
    <w:rsid w:val="00F824A5"/>
    <w:rsid w:val="00F97B86"/>
    <w:rsid w:val="00FA1537"/>
    <w:rsid w:val="00FA7251"/>
    <w:rsid w:val="00FB395F"/>
    <w:rsid w:val="00FD03C4"/>
    <w:rsid w:val="00FD7F0F"/>
    <w:rsid w:val="00FE4574"/>
    <w:rsid w:val="00FE4E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BABC15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uiPriority w:val="99"/>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locked/>
    <w:rsid w:val="00C851FD"/>
    <w:rPr>
      <w:rFonts w:ascii="Times New Roman" w:hAnsi="Times New Roman"/>
      <w:lang w:val="en-GB" w:eastAsia="en-US"/>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paragraph" w:customStyle="1" w:styleId="Normalaftertitle0">
    <w:name w:val="Normal_after_title"/>
    <w:basedOn w:val="Normal"/>
    <w:next w:val="Normal"/>
    <w:qFormat/>
    <w:rsid w:val="00786F85"/>
    <w:pPr>
      <w:spacing w:before="360"/>
    </w:pPr>
  </w:style>
  <w:style w:type="character" w:customStyle="1" w:styleId="ApprefBold">
    <w:name w:val="App_ref + Bold"/>
    <w:basedOn w:val="Appref"/>
    <w:qFormat/>
    <w:rsid w:val="00265C64"/>
    <w:rPr>
      <w:b/>
      <w:bCs/>
      <w:color w:val="000000"/>
    </w:rPr>
  </w:style>
  <w:style w:type="paragraph" w:customStyle="1" w:styleId="Tablefin">
    <w:name w:val="Table_fin"/>
    <w:basedOn w:val="Normal"/>
    <w:rsid w:val="00C432C7"/>
    <w:pPr>
      <w:tabs>
        <w:tab w:val="clear" w:pos="1134"/>
      </w:tabs>
      <w:spacing w:before="0"/>
    </w:pPr>
    <w:rPr>
      <w:sz w:val="20"/>
    </w:rPr>
  </w:style>
  <w:style w:type="paragraph" w:customStyle="1" w:styleId="EquationLegend0">
    <w:name w:val="Equation_Legend"/>
    <w:basedOn w:val="NormalIndent"/>
    <w:rsid w:val="00C101DA"/>
    <w:rPr>
      <w:lang w:val="fr-FR"/>
    </w:rPr>
  </w:style>
  <w:style w:type="character" w:customStyle="1" w:styleId="Resref0">
    <w:name w:val="Res#_ref"/>
    <w:basedOn w:val="DefaultParagraphFont"/>
    <w:rsid w:val="00DD5F56"/>
  </w:style>
  <w:style w:type="character" w:customStyle="1" w:styleId="Artref0">
    <w:name w:val="Art#_ref"/>
    <w:basedOn w:val="DefaultParagraphFont"/>
    <w:rsid w:val="00A32A6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1646F"/>
    <w:rPr>
      <w:rFonts w:ascii="Times New Roman" w:hAnsi="Times New Roman"/>
      <w:sz w:val="24"/>
      <w:lang w:val="es-ES_tradnl" w:eastAsia="en-US"/>
    </w:rPr>
  </w:style>
  <w:style w:type="character" w:customStyle="1" w:styleId="HeadingbChar">
    <w:name w:val="Heading_b Char"/>
    <w:link w:val="Headingb"/>
    <w:locked/>
    <w:rsid w:val="0030259D"/>
    <w:rPr>
      <w:b/>
      <w:sz w:val="24"/>
      <w:lang w:val="es-ES_tradnl" w:eastAsia="en-US"/>
    </w:rPr>
  </w:style>
  <w:style w:type="table" w:styleId="TableGrid">
    <w:name w:val="Table Grid"/>
    <w:basedOn w:val="TableNormal"/>
    <w:qFormat/>
    <w:rsid w:val="0030259D"/>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99"/>
    <w:qFormat/>
    <w:rsid w:val="0030259D"/>
    <w:rPr>
      <w:b/>
      <w:bCs/>
    </w:rPr>
  </w:style>
  <w:style w:type="character" w:customStyle="1" w:styleId="TabletitleChar">
    <w:name w:val="Table_title Char"/>
    <w:basedOn w:val="DefaultParagraphFont"/>
    <w:link w:val="Tabletitle"/>
    <w:qFormat/>
    <w:locked/>
    <w:rsid w:val="0030259D"/>
    <w:rPr>
      <w:rFonts w:ascii="Times New Roman Bold" w:hAnsi="Times New Roman Bold"/>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00CBAFA73117D4EA52194053A12C4A0" ma:contentTypeVersion="3" ma:contentTypeDescription="Create a new document." ma:contentTypeScope="" ma:versionID="5ecc08e0e212c6b16f229cfa8a6b6191">
  <xsd:schema xmlns:xsd="http://www.w3.org/2001/XMLSchema" xmlns:xs="http://www.w3.org/2001/XMLSchema" xmlns:p="http://schemas.microsoft.com/office/2006/metadata/properties" xmlns:ns3="5a18879f-c0a4-485a-b0cf-ec2ca1eee86f" targetNamespace="http://schemas.microsoft.com/office/2006/metadata/properties" ma:root="true" ma:fieldsID="f85a052a784aa73d0bd14ece8225d069" ns3:_="">
    <xsd:import namespace="5a18879f-c0a4-485a-b0cf-ec2ca1eee86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8879f-c0a4-485a-b0cf-ec2ca1eee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21735-01BB-47DD-9ED8-0DBC9048DE00}">
  <ds:schemaRefs>
    <ds:schemaRef ds:uri="http://schemas.microsoft.com/sharepoint/v3/contenttype/form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CEEA032A-BC03-4D53-987E-8A3E4EB4FF23}">
  <ds:schemaRefs>
    <ds:schemaRef ds:uri="http://schemas.microsoft.com/sharepoint/events"/>
  </ds:schemaRefs>
</ds:datastoreItem>
</file>

<file path=customXml/itemProps4.xml><?xml version="1.0" encoding="utf-8"?>
<ds:datastoreItem xmlns:ds="http://schemas.openxmlformats.org/officeDocument/2006/customXml" ds:itemID="{74AAE736-89A8-41ED-8139-B87FBE739AA7}">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5a18879f-c0a4-485a-b0cf-ec2ca1eee86f"/>
    <ds:schemaRef ds:uri="http://www.w3.org/XML/1998/namespace"/>
  </ds:schemaRefs>
</ds:datastoreItem>
</file>

<file path=customXml/itemProps5.xml><?xml version="1.0" encoding="utf-8"?>
<ds:datastoreItem xmlns:ds="http://schemas.openxmlformats.org/officeDocument/2006/customXml" ds:itemID="{E312B9D9-A1F1-4B70-A42A-81819D07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8879f-c0a4-485a-b0cf-ec2ca1eee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11605</Words>
  <Characters>62290</Characters>
  <Application>Microsoft Office Word</Application>
  <DocSecurity>0</DocSecurity>
  <Lines>519</Lines>
  <Paragraphs>147</Paragraphs>
  <ScaleCrop>false</ScaleCrop>
  <HeadingPairs>
    <vt:vector size="2" baseType="variant">
      <vt:variant>
        <vt:lpstr>Title</vt:lpstr>
      </vt:variant>
      <vt:variant>
        <vt:i4>1</vt:i4>
      </vt:variant>
    </vt:vector>
  </HeadingPairs>
  <TitlesOfParts>
    <vt:vector size="1" baseType="lpstr">
      <vt:lpstr>R23-WRC23-C-0062!A20!MSW-S</vt:lpstr>
    </vt:vector>
  </TitlesOfParts>
  <Manager>Secretaría General - Pool</Manager>
  <Company>Unión Internacional de Telecomunicaciones (UIT)</Company>
  <LinksUpToDate>false</LinksUpToDate>
  <CharactersWithSpaces>73748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R23-WRC23-C-0062!A20!MSW-S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2023-11-08T09:49:00Z</dcterms:created>
  <dcterms:modified xsi:type="dcterms:W3CDTF">2023-11-08T10:01:00Z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0x010100800CBAFA73117D4EA52194053A12C4A0</vt:lpwstr>
  </property>
  <property fmtid="{D5CDD505-2E9C-101B-9397-08002B2CF9AE}" pid="10" name="_dlc_DocIdItemGuid">
    <vt:lpwstr>add7aa17-fa7e-465d-ac10-95cdab21913b</vt:lpwstr>
  </property>
</Properties>
</file>