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47"/>
        <w:gridCol w:w="4954"/>
        <w:gridCol w:w="958"/>
        <w:gridCol w:w="1928"/>
      </w:tblGrid>
      <w:tr w:rsidR="00752552" w:rsidRPr="000D1EE4" w14:paraId="77F1A02B" w14:textId="77777777" w:rsidTr="00752552">
        <w:trPr>
          <w:cantSplit/>
          <w:trHeight w:val="20"/>
        </w:trPr>
        <w:tc>
          <w:tcPr>
            <w:tcW w:w="1589" w:type="dxa"/>
            <w:vAlign w:val="center"/>
          </w:tcPr>
          <w:p w14:paraId="283E4016" w14:textId="77777777" w:rsidR="00752552" w:rsidRPr="000D1EE4" w:rsidRDefault="00752552" w:rsidP="00752552">
            <w:pPr>
              <w:spacing w:before="0"/>
              <w:jc w:val="left"/>
              <w:rPr>
                <w:b/>
                <w:bCs/>
                <w:rtl/>
                <w:lang w:bidi="ar-EG"/>
              </w:rPr>
            </w:pPr>
            <w:r w:rsidRPr="000D1EE4">
              <w:rPr>
                <w:noProof/>
              </w:rPr>
              <w:drawing>
                <wp:inline distT="0" distB="0" distL="0" distR="0" wp14:anchorId="27D575A6" wp14:editId="430F17ED">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772D53EC"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20F96CF6"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1BD5E652" w14:textId="77777777" w:rsidR="00752552" w:rsidRPr="000D1EE4" w:rsidRDefault="00752552" w:rsidP="00752552">
            <w:pPr>
              <w:jc w:val="right"/>
              <w:rPr>
                <w:rtl/>
                <w:lang w:bidi="ar-EG"/>
              </w:rPr>
            </w:pPr>
            <w:bookmarkStart w:id="0" w:name="ditulogo"/>
            <w:bookmarkEnd w:id="0"/>
            <w:r>
              <w:rPr>
                <w:noProof/>
              </w:rPr>
              <w:drawing>
                <wp:inline distT="0" distB="0" distL="0" distR="0" wp14:anchorId="3515C8E6" wp14:editId="1FC8E551">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73EC5C5E" w14:textId="77777777" w:rsidTr="00752552">
        <w:trPr>
          <w:cantSplit/>
          <w:trHeight w:val="20"/>
        </w:trPr>
        <w:tc>
          <w:tcPr>
            <w:tcW w:w="6696" w:type="dxa"/>
            <w:gridSpan w:val="2"/>
            <w:tcBorders>
              <w:bottom w:val="single" w:sz="12" w:space="0" w:color="auto"/>
            </w:tcBorders>
          </w:tcPr>
          <w:p w14:paraId="0B9A7D4C" w14:textId="77777777" w:rsidR="000D1EE4" w:rsidRPr="000D1EE4" w:rsidRDefault="000D1EE4" w:rsidP="000D1EE4">
            <w:pPr>
              <w:rPr>
                <w:rtl/>
                <w:lang w:bidi="ar-EG"/>
              </w:rPr>
            </w:pPr>
          </w:p>
        </w:tc>
        <w:tc>
          <w:tcPr>
            <w:tcW w:w="2970" w:type="dxa"/>
            <w:gridSpan w:val="2"/>
            <w:tcBorders>
              <w:bottom w:val="single" w:sz="12" w:space="0" w:color="auto"/>
            </w:tcBorders>
          </w:tcPr>
          <w:p w14:paraId="40C580D6" w14:textId="77777777" w:rsidR="000D1EE4" w:rsidRPr="000D1EE4" w:rsidRDefault="000D1EE4" w:rsidP="000D1EE4">
            <w:pPr>
              <w:rPr>
                <w:lang w:val="en-GB" w:bidi="ar-EG"/>
              </w:rPr>
            </w:pPr>
          </w:p>
        </w:tc>
      </w:tr>
      <w:tr w:rsidR="000D1EE4" w:rsidRPr="000D1EE4" w14:paraId="58260438" w14:textId="77777777" w:rsidTr="00752552">
        <w:trPr>
          <w:cantSplit/>
          <w:trHeight w:val="20"/>
        </w:trPr>
        <w:tc>
          <w:tcPr>
            <w:tcW w:w="6696" w:type="dxa"/>
            <w:gridSpan w:val="2"/>
            <w:tcBorders>
              <w:top w:val="single" w:sz="12" w:space="0" w:color="auto"/>
            </w:tcBorders>
          </w:tcPr>
          <w:p w14:paraId="4DA07F0E" w14:textId="77777777" w:rsidR="000D1EE4" w:rsidRPr="000D1EE4" w:rsidRDefault="000D1EE4" w:rsidP="00D2349D">
            <w:pPr>
              <w:spacing w:before="0" w:line="240" w:lineRule="exact"/>
              <w:rPr>
                <w:b/>
                <w:bCs/>
                <w:rtl/>
                <w:lang w:bidi="ar-EG"/>
              </w:rPr>
            </w:pPr>
          </w:p>
        </w:tc>
        <w:tc>
          <w:tcPr>
            <w:tcW w:w="2970" w:type="dxa"/>
            <w:gridSpan w:val="2"/>
            <w:tcBorders>
              <w:top w:val="single" w:sz="12" w:space="0" w:color="auto"/>
            </w:tcBorders>
          </w:tcPr>
          <w:p w14:paraId="21370E22" w14:textId="77777777" w:rsidR="000D1EE4" w:rsidRPr="000D1EE4" w:rsidRDefault="000D1EE4" w:rsidP="00D2349D">
            <w:pPr>
              <w:spacing w:before="0" w:line="240" w:lineRule="exact"/>
              <w:rPr>
                <w:b/>
                <w:bCs/>
                <w:lang w:bidi="ar-EG"/>
              </w:rPr>
            </w:pPr>
          </w:p>
        </w:tc>
      </w:tr>
      <w:tr w:rsidR="000D1EE4" w:rsidRPr="000D1EE4" w14:paraId="22E811D0" w14:textId="77777777" w:rsidTr="00752552">
        <w:trPr>
          <w:cantSplit/>
        </w:trPr>
        <w:tc>
          <w:tcPr>
            <w:tcW w:w="6696" w:type="dxa"/>
            <w:gridSpan w:val="2"/>
          </w:tcPr>
          <w:p w14:paraId="457CB854" w14:textId="77777777" w:rsidR="000D1EE4" w:rsidRPr="00D2349D" w:rsidRDefault="00E50850" w:rsidP="00D2349D">
            <w:pPr>
              <w:spacing w:before="60" w:after="60" w:line="260" w:lineRule="exact"/>
              <w:jc w:val="left"/>
              <w:rPr>
                <w:b/>
                <w:bCs/>
                <w:rtl/>
                <w:lang w:bidi="ar-EG"/>
              </w:rPr>
            </w:pPr>
            <w:r w:rsidRPr="00D2349D">
              <w:rPr>
                <w:b/>
                <w:bCs/>
                <w:rtl/>
                <w:lang w:bidi="ar-EG"/>
              </w:rPr>
              <w:t>الجلسة العامة</w:t>
            </w:r>
          </w:p>
        </w:tc>
        <w:tc>
          <w:tcPr>
            <w:tcW w:w="2970" w:type="dxa"/>
            <w:gridSpan w:val="2"/>
          </w:tcPr>
          <w:p w14:paraId="5CB83C24" w14:textId="77777777" w:rsidR="000D1EE4" w:rsidRPr="00D2349D" w:rsidRDefault="00E50850" w:rsidP="00D2349D">
            <w:pPr>
              <w:spacing w:before="60" w:after="60" w:line="260" w:lineRule="exact"/>
              <w:jc w:val="left"/>
              <w:rPr>
                <w:b/>
                <w:bCs/>
                <w:rtl/>
                <w:lang w:bidi="ar-EG"/>
              </w:rPr>
            </w:pPr>
            <w:r w:rsidRPr="00D2349D">
              <w:rPr>
                <w:rFonts w:eastAsia="SimSun"/>
                <w:b/>
                <w:bCs/>
                <w:rtl/>
                <w:lang w:bidi="ar-EG"/>
              </w:rPr>
              <w:t>الإضافة 20</w:t>
            </w:r>
            <w:r w:rsidRPr="00D2349D">
              <w:rPr>
                <w:rFonts w:eastAsia="SimSun"/>
                <w:b/>
                <w:bCs/>
                <w:rtl/>
                <w:lang w:bidi="ar-EG"/>
              </w:rPr>
              <w:br/>
              <w:t xml:space="preserve">للوثيقة </w:t>
            </w:r>
            <w:r w:rsidRPr="00D2349D">
              <w:rPr>
                <w:rFonts w:eastAsia="SimSun"/>
                <w:b/>
                <w:bCs/>
              </w:rPr>
              <w:t>62-A</w:t>
            </w:r>
          </w:p>
        </w:tc>
      </w:tr>
      <w:tr w:rsidR="000D1EE4" w:rsidRPr="000D1EE4" w14:paraId="005ADCD9" w14:textId="77777777" w:rsidTr="00752552">
        <w:trPr>
          <w:cantSplit/>
        </w:trPr>
        <w:tc>
          <w:tcPr>
            <w:tcW w:w="6696" w:type="dxa"/>
            <w:gridSpan w:val="2"/>
          </w:tcPr>
          <w:p w14:paraId="3C001F25" w14:textId="77777777" w:rsidR="000D1EE4" w:rsidRPr="00D2349D" w:rsidRDefault="000D1EE4" w:rsidP="00D2349D">
            <w:pPr>
              <w:spacing w:before="60" w:after="60" w:line="260" w:lineRule="exact"/>
              <w:jc w:val="left"/>
              <w:rPr>
                <w:b/>
                <w:bCs/>
                <w:rtl/>
                <w:lang w:bidi="ar-EG"/>
              </w:rPr>
            </w:pPr>
          </w:p>
        </w:tc>
        <w:tc>
          <w:tcPr>
            <w:tcW w:w="2970" w:type="dxa"/>
            <w:gridSpan w:val="2"/>
          </w:tcPr>
          <w:p w14:paraId="6BB7AC53" w14:textId="77777777" w:rsidR="000D1EE4" w:rsidRPr="00D2349D" w:rsidRDefault="00E50850" w:rsidP="00D2349D">
            <w:pPr>
              <w:spacing w:before="60" w:after="60" w:line="260" w:lineRule="exact"/>
              <w:jc w:val="left"/>
              <w:rPr>
                <w:b/>
                <w:bCs/>
                <w:rtl/>
                <w:lang w:bidi="ar-EG"/>
              </w:rPr>
            </w:pPr>
            <w:r w:rsidRPr="00D2349D">
              <w:rPr>
                <w:rFonts w:eastAsia="SimSun"/>
                <w:b/>
                <w:bCs/>
              </w:rPr>
              <w:t>13</w:t>
            </w:r>
            <w:r w:rsidRPr="00D2349D">
              <w:rPr>
                <w:rFonts w:eastAsia="SimSun"/>
                <w:b/>
                <w:bCs/>
                <w:rtl/>
              </w:rPr>
              <w:t xml:space="preserve"> سبتمبر </w:t>
            </w:r>
            <w:r w:rsidRPr="00D2349D">
              <w:rPr>
                <w:rFonts w:eastAsia="SimSun"/>
                <w:b/>
                <w:bCs/>
              </w:rPr>
              <w:t>2023</w:t>
            </w:r>
          </w:p>
        </w:tc>
      </w:tr>
      <w:tr w:rsidR="000D1EE4" w:rsidRPr="000D1EE4" w14:paraId="48E725CA" w14:textId="77777777" w:rsidTr="00752552">
        <w:trPr>
          <w:cantSplit/>
        </w:trPr>
        <w:tc>
          <w:tcPr>
            <w:tcW w:w="6696" w:type="dxa"/>
            <w:gridSpan w:val="2"/>
          </w:tcPr>
          <w:p w14:paraId="38D72B80" w14:textId="77777777" w:rsidR="000D1EE4" w:rsidRPr="00D2349D" w:rsidRDefault="000D1EE4" w:rsidP="00D2349D">
            <w:pPr>
              <w:spacing w:before="60" w:after="60" w:line="260" w:lineRule="exact"/>
              <w:jc w:val="left"/>
              <w:rPr>
                <w:b/>
                <w:bCs/>
                <w:rtl/>
                <w:lang w:bidi="ar-EG"/>
              </w:rPr>
            </w:pPr>
          </w:p>
        </w:tc>
        <w:tc>
          <w:tcPr>
            <w:tcW w:w="2970" w:type="dxa"/>
            <w:gridSpan w:val="2"/>
          </w:tcPr>
          <w:p w14:paraId="31ACAFF5" w14:textId="77777777" w:rsidR="000D1EE4" w:rsidRPr="00D2349D" w:rsidRDefault="00E50850" w:rsidP="00D2349D">
            <w:pPr>
              <w:spacing w:before="60" w:after="60" w:line="260" w:lineRule="exact"/>
              <w:jc w:val="left"/>
              <w:rPr>
                <w:b/>
                <w:bCs/>
                <w:lang w:bidi="ar-EG"/>
              </w:rPr>
            </w:pPr>
            <w:r w:rsidRPr="00D2349D">
              <w:rPr>
                <w:b/>
                <w:bCs/>
                <w:rtl/>
                <w:lang w:bidi="ar-EG"/>
              </w:rPr>
              <w:t>الأصل: بالإنكليزية</w:t>
            </w:r>
          </w:p>
        </w:tc>
      </w:tr>
      <w:tr w:rsidR="000D1EE4" w:rsidRPr="000D1EE4" w14:paraId="6214EAA0" w14:textId="77777777" w:rsidTr="00752552">
        <w:trPr>
          <w:cantSplit/>
        </w:trPr>
        <w:tc>
          <w:tcPr>
            <w:tcW w:w="9666" w:type="dxa"/>
            <w:gridSpan w:val="4"/>
          </w:tcPr>
          <w:p w14:paraId="66A1A3C7" w14:textId="77777777" w:rsidR="000D1EE4" w:rsidRPr="000D1EE4" w:rsidRDefault="000D1EE4" w:rsidP="000D1EE4">
            <w:pPr>
              <w:rPr>
                <w:b/>
                <w:bCs/>
                <w:lang w:bidi="ar-EG"/>
              </w:rPr>
            </w:pPr>
          </w:p>
        </w:tc>
      </w:tr>
      <w:tr w:rsidR="000D1EE4" w:rsidRPr="000D1EE4" w14:paraId="77CA59A2" w14:textId="77777777" w:rsidTr="00752552">
        <w:trPr>
          <w:cantSplit/>
        </w:trPr>
        <w:tc>
          <w:tcPr>
            <w:tcW w:w="9666" w:type="dxa"/>
            <w:gridSpan w:val="4"/>
          </w:tcPr>
          <w:p w14:paraId="5779D417" w14:textId="77777777" w:rsidR="000D1EE4" w:rsidRPr="000D1EE4" w:rsidRDefault="000D1EE4" w:rsidP="000D1EE4">
            <w:pPr>
              <w:pStyle w:val="Source"/>
              <w:rPr>
                <w:rtl/>
                <w:lang w:bidi="ar-SA"/>
              </w:rPr>
            </w:pPr>
            <w:r w:rsidRPr="000D1EE4">
              <w:rPr>
                <w:rtl/>
              </w:rPr>
              <w:t>مقترحـات مشتركـة مقدمة من جماعة آسيا والمحيط الهادئ للاتصالات</w:t>
            </w:r>
          </w:p>
        </w:tc>
      </w:tr>
      <w:tr w:rsidR="000D1EE4" w:rsidRPr="000D1EE4" w14:paraId="56D88C5B" w14:textId="77777777" w:rsidTr="00752552">
        <w:trPr>
          <w:cantSplit/>
        </w:trPr>
        <w:tc>
          <w:tcPr>
            <w:tcW w:w="9666" w:type="dxa"/>
            <w:gridSpan w:val="4"/>
          </w:tcPr>
          <w:p w14:paraId="28DD8F8B" w14:textId="0F385051" w:rsidR="000D1EE4" w:rsidRPr="000D1EE4" w:rsidRDefault="00D2349D" w:rsidP="000D1EE4">
            <w:pPr>
              <w:pStyle w:val="Title1"/>
              <w:rPr>
                <w:rtl/>
              </w:rPr>
            </w:pPr>
            <w:r>
              <w:rPr>
                <w:rFonts w:hint="cs"/>
                <w:rtl/>
              </w:rPr>
              <w:t>مقترحات بشأن أعمال المؤتمر</w:t>
            </w:r>
          </w:p>
        </w:tc>
      </w:tr>
      <w:tr w:rsidR="000D1EE4" w:rsidRPr="000D1EE4" w14:paraId="652DE602" w14:textId="77777777" w:rsidTr="00752552">
        <w:trPr>
          <w:cantSplit/>
        </w:trPr>
        <w:tc>
          <w:tcPr>
            <w:tcW w:w="9666" w:type="dxa"/>
            <w:gridSpan w:val="4"/>
          </w:tcPr>
          <w:p w14:paraId="4C8D5620" w14:textId="77777777" w:rsidR="000D1EE4" w:rsidRPr="000D1EE4" w:rsidRDefault="000D1EE4" w:rsidP="000D1EE4">
            <w:pPr>
              <w:pStyle w:val="Title2"/>
              <w:rPr>
                <w:rtl/>
              </w:rPr>
            </w:pPr>
          </w:p>
        </w:tc>
      </w:tr>
      <w:tr w:rsidR="00E50850" w:rsidRPr="000D1EE4" w14:paraId="55EE1097" w14:textId="77777777" w:rsidTr="00752552">
        <w:trPr>
          <w:cantSplit/>
        </w:trPr>
        <w:tc>
          <w:tcPr>
            <w:tcW w:w="9666" w:type="dxa"/>
            <w:gridSpan w:val="4"/>
          </w:tcPr>
          <w:p w14:paraId="2CDDD982" w14:textId="39C1337F" w:rsidR="00E50850" w:rsidRPr="00D2349D" w:rsidRDefault="00E50850" w:rsidP="00E50850">
            <w:pPr>
              <w:pStyle w:val="Agendaitem"/>
              <w:rPr>
                <w:rtl/>
                <w:lang w:val="en-US" w:bidi="ar-SY"/>
              </w:rPr>
            </w:pPr>
            <w:r>
              <w:rPr>
                <w:rtl/>
              </w:rPr>
              <w:t>بند جدول الأعمال</w:t>
            </w:r>
            <w:r w:rsidR="00D2349D">
              <w:rPr>
                <w:rFonts w:hint="cs"/>
                <w:rtl/>
              </w:rPr>
              <w:t xml:space="preserve"> </w:t>
            </w:r>
            <w:r w:rsidR="00D2349D">
              <w:rPr>
                <w:lang w:val="en-US"/>
              </w:rPr>
              <w:t>2</w:t>
            </w:r>
          </w:p>
        </w:tc>
      </w:tr>
    </w:tbl>
    <w:p w14:paraId="28FF4BD2" w14:textId="77777777" w:rsidR="005C247B" w:rsidRPr="00EF7AE8" w:rsidRDefault="005C247B" w:rsidP="00EF7AE8">
      <w:pPr>
        <w:rPr>
          <w:rtl/>
        </w:rPr>
      </w:pPr>
      <w:r w:rsidRPr="00D41084">
        <w:t>2</w:t>
      </w:r>
      <w:r w:rsidRPr="00D41084">
        <w:rPr>
          <w:rtl/>
        </w:rPr>
        <w:tab/>
      </w:r>
      <w:r w:rsidRPr="00D41084">
        <w:rPr>
          <w:rFonts w:hint="cs"/>
          <w:rtl/>
        </w:rPr>
        <w:t>ت</w:t>
      </w:r>
      <w:r w:rsidRPr="00D41084">
        <w:rPr>
          <w:rFonts w:hint="eastAsia"/>
          <w:rtl/>
        </w:rPr>
        <w:t>فحص</w:t>
      </w:r>
      <w:r w:rsidRPr="00D41084">
        <w:rPr>
          <w:rtl/>
        </w:rPr>
        <w:t xml:space="preserve"> توصيات قطاع الاتصالات الراديوية </w:t>
      </w:r>
      <w:r w:rsidRPr="00D41084">
        <w:t>(ITU-R)</w:t>
      </w:r>
      <w:r w:rsidRPr="00D41084">
        <w:rPr>
          <w:rFonts w:hint="cs"/>
          <w:rtl/>
          <w:lang w:bidi="ar-EG"/>
        </w:rPr>
        <w:t xml:space="preserve"> </w:t>
      </w:r>
      <w:r w:rsidRPr="00D41084">
        <w:rPr>
          <w:rtl/>
        </w:rPr>
        <w:t>المراج</w:t>
      </w:r>
      <w:r w:rsidRPr="00D41084">
        <w:rPr>
          <w:rFonts w:hint="cs"/>
          <w:rtl/>
        </w:rPr>
        <w:t>َ</w:t>
      </w:r>
      <w:r w:rsidRPr="00D41084">
        <w:rPr>
          <w:rtl/>
        </w:rPr>
        <w:t xml:space="preserve">عة والمضمّنة بالإحالة في لوائح الراديو، والتي تقدمت بها جمعية الاتصالات الراديوية، وفقاً </w:t>
      </w:r>
      <w:r w:rsidRPr="00D41084">
        <w:rPr>
          <w:rFonts w:hint="cs"/>
          <w:rtl/>
        </w:rPr>
        <w:t xml:space="preserve">للفقرة </w:t>
      </w:r>
      <w:r w:rsidRPr="005C6C72">
        <w:rPr>
          <w:rtl/>
        </w:rPr>
        <w:t>"</w:t>
      </w:r>
      <w:r w:rsidRPr="00D41084">
        <w:rPr>
          <w:i/>
          <w:iCs/>
          <w:rtl/>
        </w:rPr>
        <w:t>يقرر كذلك</w:t>
      </w:r>
      <w:r w:rsidRPr="005C6C72">
        <w:rPr>
          <w:rtl/>
        </w:rPr>
        <w:t>"</w:t>
      </w:r>
      <w:r w:rsidRPr="00D41084">
        <w:rPr>
          <w:i/>
          <w:iCs/>
          <w:rtl/>
        </w:rPr>
        <w:t xml:space="preserve"> </w:t>
      </w:r>
      <w:r w:rsidRPr="00D41084">
        <w:rPr>
          <w:rFonts w:hint="cs"/>
          <w:rtl/>
        </w:rPr>
        <w:t>من القرار</w:t>
      </w:r>
      <w:r w:rsidRPr="00D41084">
        <w:rPr>
          <w:rtl/>
        </w:rPr>
        <w:t xml:space="preserve"> </w:t>
      </w:r>
      <w:r w:rsidRPr="00D41084">
        <w:rPr>
          <w:b/>
          <w:bCs/>
        </w:rPr>
        <w:t>27 (</w:t>
      </w:r>
      <w:proofErr w:type="spellStart"/>
      <w:r w:rsidRPr="00D41084">
        <w:rPr>
          <w:b/>
          <w:bCs/>
        </w:rPr>
        <w:t>Rev.WRC</w:t>
      </w:r>
      <w:proofErr w:type="spellEnd"/>
      <w:r w:rsidRPr="00D41084">
        <w:rPr>
          <w:b/>
          <w:bCs/>
          <w:lang w:val="en-GB"/>
        </w:rPr>
        <w:noBreakHyphen/>
      </w:r>
      <w:proofErr w:type="gramStart"/>
      <w:r w:rsidRPr="00D41084">
        <w:rPr>
          <w:b/>
          <w:bCs/>
          <w:lang w:val="en-GB"/>
        </w:rPr>
        <w:t>19</w:t>
      </w:r>
      <w:r w:rsidRPr="00D41084">
        <w:rPr>
          <w:b/>
          <w:bCs/>
        </w:rPr>
        <w:t>)</w:t>
      </w:r>
      <w:r w:rsidRPr="00D41084">
        <w:rPr>
          <w:rFonts w:hint="eastAsia"/>
          <w:rtl/>
        </w:rPr>
        <w:t>،</w:t>
      </w:r>
      <w:proofErr w:type="gramEnd"/>
      <w:r w:rsidRPr="00D41084">
        <w:rPr>
          <w:rtl/>
        </w:rPr>
        <w:t xml:space="preserve"> </w:t>
      </w:r>
      <w:r w:rsidRPr="00D41084">
        <w:rPr>
          <w:rFonts w:hint="eastAsia"/>
          <w:rtl/>
        </w:rPr>
        <w:t>والبت</w:t>
      </w:r>
      <w:r w:rsidRPr="00D41084">
        <w:rPr>
          <w:rtl/>
        </w:rPr>
        <w:t xml:space="preserve"> </w:t>
      </w:r>
      <w:r w:rsidRPr="00D41084">
        <w:rPr>
          <w:rFonts w:hint="eastAsia"/>
          <w:rtl/>
        </w:rPr>
        <w:t>في ضرورة</w:t>
      </w:r>
      <w:r w:rsidRPr="00D41084">
        <w:rPr>
          <w:rtl/>
        </w:rPr>
        <w:t xml:space="preserve"> </w:t>
      </w:r>
      <w:r w:rsidRPr="00D41084">
        <w:rPr>
          <w:rFonts w:hint="eastAsia"/>
          <w:rtl/>
        </w:rPr>
        <w:t>تحديث</w:t>
      </w:r>
      <w:r w:rsidRPr="00D41084">
        <w:rPr>
          <w:rtl/>
        </w:rPr>
        <w:t xml:space="preserve"> </w:t>
      </w:r>
      <w:r w:rsidRPr="00D41084">
        <w:rPr>
          <w:rFonts w:hint="eastAsia"/>
          <w:rtl/>
        </w:rPr>
        <w:t>الإحالات</w:t>
      </w:r>
      <w:r w:rsidRPr="00D41084">
        <w:rPr>
          <w:rtl/>
        </w:rPr>
        <w:t xml:space="preserve"> </w:t>
      </w:r>
      <w:r w:rsidRPr="00D41084">
        <w:rPr>
          <w:rFonts w:hint="eastAsia"/>
          <w:rtl/>
        </w:rPr>
        <w:t>ذات</w:t>
      </w:r>
      <w:r w:rsidRPr="00D41084">
        <w:rPr>
          <w:rtl/>
        </w:rPr>
        <w:t xml:space="preserve"> </w:t>
      </w:r>
      <w:r w:rsidRPr="00D41084">
        <w:rPr>
          <w:rFonts w:hint="eastAsia"/>
          <w:rtl/>
        </w:rPr>
        <w:t>الصلة</w:t>
      </w:r>
      <w:r w:rsidRPr="00D41084">
        <w:rPr>
          <w:rtl/>
        </w:rPr>
        <w:t xml:space="preserve"> </w:t>
      </w:r>
      <w:r w:rsidRPr="00D41084">
        <w:rPr>
          <w:rFonts w:hint="eastAsia"/>
          <w:rtl/>
        </w:rPr>
        <w:t>في لوائح</w:t>
      </w:r>
      <w:r w:rsidRPr="00D41084">
        <w:rPr>
          <w:rtl/>
        </w:rPr>
        <w:t xml:space="preserve"> </w:t>
      </w:r>
      <w:r w:rsidRPr="00D41084">
        <w:rPr>
          <w:rFonts w:hint="eastAsia"/>
          <w:rtl/>
        </w:rPr>
        <w:t>الراديو،</w:t>
      </w:r>
      <w:r w:rsidRPr="00D41084">
        <w:rPr>
          <w:rtl/>
        </w:rPr>
        <w:t xml:space="preserve"> </w:t>
      </w:r>
      <w:r w:rsidRPr="00D41084">
        <w:rPr>
          <w:rFonts w:hint="eastAsia"/>
          <w:rtl/>
        </w:rPr>
        <w:t>وفقاً</w:t>
      </w:r>
      <w:r w:rsidRPr="00D41084">
        <w:rPr>
          <w:rtl/>
        </w:rPr>
        <w:t xml:space="preserve"> </w:t>
      </w:r>
      <w:r w:rsidRPr="00D41084">
        <w:rPr>
          <w:rFonts w:hint="eastAsia"/>
          <w:rtl/>
        </w:rPr>
        <w:t>للمبادئ</w:t>
      </w:r>
      <w:r w:rsidRPr="00D41084">
        <w:rPr>
          <w:rtl/>
        </w:rPr>
        <w:t xml:space="preserve"> </w:t>
      </w:r>
      <w:r w:rsidRPr="00D41084">
        <w:rPr>
          <w:rFonts w:hint="eastAsia"/>
          <w:rtl/>
        </w:rPr>
        <w:t>الواردة</w:t>
      </w:r>
      <w:r w:rsidRPr="00D41084">
        <w:rPr>
          <w:rtl/>
        </w:rPr>
        <w:t xml:space="preserve"> </w:t>
      </w:r>
      <w:r w:rsidRPr="00D41084">
        <w:rPr>
          <w:rFonts w:hint="cs"/>
          <w:rtl/>
        </w:rPr>
        <w:t xml:space="preserve">تحت </w:t>
      </w:r>
      <w:r w:rsidRPr="005C6C72">
        <w:rPr>
          <w:rtl/>
        </w:rPr>
        <w:t>"</w:t>
      </w:r>
      <w:r w:rsidRPr="00D41084">
        <w:rPr>
          <w:i/>
          <w:iCs/>
          <w:rtl/>
        </w:rPr>
        <w:t>يقرر</w:t>
      </w:r>
      <w:r w:rsidRPr="005C6C72">
        <w:rPr>
          <w:rtl/>
        </w:rPr>
        <w:t>"</w:t>
      </w:r>
      <w:r w:rsidRPr="00D41084">
        <w:rPr>
          <w:i/>
          <w:iCs/>
          <w:rtl/>
        </w:rPr>
        <w:t xml:space="preserve"> </w:t>
      </w:r>
      <w:r w:rsidRPr="00D41084">
        <w:rPr>
          <w:rFonts w:hint="cs"/>
          <w:rtl/>
        </w:rPr>
        <w:t>من ذلك القرار</w:t>
      </w:r>
      <w:r w:rsidRPr="00D41084">
        <w:rPr>
          <w:rFonts w:hint="eastAsia"/>
          <w:rtl/>
        </w:rPr>
        <w:t>؛</w:t>
      </w:r>
    </w:p>
    <w:p w14:paraId="650C7E65" w14:textId="5D06F549" w:rsidR="00417E14" w:rsidRDefault="00D2349D" w:rsidP="00D2349D">
      <w:pPr>
        <w:pStyle w:val="Headingb"/>
        <w:rPr>
          <w:rtl/>
        </w:rPr>
      </w:pPr>
      <w:r>
        <w:rPr>
          <w:rFonts w:hint="cs"/>
          <w:rtl/>
        </w:rPr>
        <w:t>مقدمة</w:t>
      </w:r>
    </w:p>
    <w:p w14:paraId="2B59D0FE" w14:textId="373D4749" w:rsidR="00B24B17" w:rsidRDefault="007918F7" w:rsidP="004351B3">
      <w:pPr>
        <w:rPr>
          <w:rtl/>
        </w:rPr>
      </w:pPr>
      <w:r>
        <w:rPr>
          <w:rFonts w:hint="cs"/>
          <w:rtl/>
        </w:rPr>
        <w:t>عملاً بالقرار</w:t>
      </w:r>
      <w:r w:rsidR="008C3EC2" w:rsidRPr="008C3EC2">
        <w:rPr>
          <w:rtl/>
        </w:rPr>
        <w:t xml:space="preserve"> </w:t>
      </w:r>
      <w:r w:rsidR="008C3EC2" w:rsidRPr="007918F7">
        <w:rPr>
          <w:b/>
          <w:bCs/>
          <w:rtl/>
        </w:rPr>
        <w:t>(</w:t>
      </w:r>
      <w:r w:rsidR="008C3EC2" w:rsidRPr="007918F7">
        <w:rPr>
          <w:b/>
          <w:bCs/>
        </w:rPr>
        <w:t>Rev.WRC-19</w:t>
      </w:r>
      <w:r w:rsidR="008C3EC2" w:rsidRPr="007918F7">
        <w:rPr>
          <w:b/>
          <w:bCs/>
          <w:rtl/>
        </w:rPr>
        <w:t>)</w:t>
      </w:r>
      <w:r w:rsidR="008C3EC2" w:rsidRPr="008C3EC2">
        <w:rPr>
          <w:rtl/>
        </w:rPr>
        <w:t xml:space="preserve"> </w:t>
      </w:r>
      <w:r w:rsidRPr="007918F7">
        <w:rPr>
          <w:b/>
          <w:bCs/>
          <w:rtl/>
        </w:rPr>
        <w:t>27</w:t>
      </w:r>
      <w:r>
        <w:rPr>
          <w:rFonts w:hint="cs"/>
          <w:rtl/>
          <w:lang w:val="fr-CH" w:bidi="ar-SY"/>
        </w:rPr>
        <w:t xml:space="preserve">، </w:t>
      </w:r>
      <w:r w:rsidR="008C3EC2" w:rsidRPr="008C3EC2">
        <w:rPr>
          <w:rtl/>
        </w:rPr>
        <w:t>نظر أعضاء جماعة آسيا والمحيط الهادئ للاتصالات (</w:t>
      </w:r>
      <w:r w:rsidR="008C3EC2" w:rsidRPr="008C3EC2">
        <w:t>APT</w:t>
      </w:r>
      <w:r w:rsidR="008C3EC2" w:rsidRPr="008C3EC2">
        <w:rPr>
          <w:rtl/>
        </w:rPr>
        <w:t xml:space="preserve">) في </w:t>
      </w:r>
      <w:r>
        <w:rPr>
          <w:rFonts w:hint="cs"/>
          <w:rtl/>
        </w:rPr>
        <w:t>المسائل</w:t>
      </w:r>
      <w:r w:rsidR="008C3EC2" w:rsidRPr="008C3EC2">
        <w:rPr>
          <w:rtl/>
        </w:rPr>
        <w:t xml:space="preserve"> التالية المرتبطة بهذا البند من جدول الأعمال</w:t>
      </w:r>
      <w:r>
        <w:rPr>
          <w:rFonts w:hint="cs"/>
          <w:rtl/>
        </w:rPr>
        <w:t>.</w:t>
      </w:r>
    </w:p>
    <w:p w14:paraId="4B8765F1" w14:textId="0B006C84" w:rsidR="00D2349D" w:rsidRPr="007918F7" w:rsidRDefault="00D2349D" w:rsidP="00D2349D">
      <w:pPr>
        <w:pStyle w:val="Headingb"/>
        <w:rPr>
          <w:lang w:val="de-CH"/>
        </w:rPr>
      </w:pPr>
      <w:r w:rsidRPr="00D2349D">
        <w:rPr>
          <w:rFonts w:hint="cs"/>
          <w:rtl/>
        </w:rPr>
        <w:t xml:space="preserve">المسألة </w:t>
      </w:r>
      <w:r w:rsidRPr="00D2349D">
        <w:t>1</w:t>
      </w:r>
      <w:r w:rsidRPr="00D2349D">
        <w:rPr>
          <w:rFonts w:hint="cs"/>
          <w:rtl/>
          <w:lang w:bidi="ar-SY"/>
        </w:rPr>
        <w:t xml:space="preserve"> </w:t>
      </w:r>
      <w:r w:rsidR="007918F7">
        <w:rPr>
          <w:rtl/>
          <w:lang w:bidi="ar-SY"/>
        </w:rPr>
        <w:t>–</w:t>
      </w:r>
      <w:r w:rsidRPr="00D2349D">
        <w:rPr>
          <w:rFonts w:hint="cs"/>
          <w:rtl/>
          <w:lang w:bidi="ar-SY"/>
        </w:rPr>
        <w:t xml:space="preserve"> </w:t>
      </w:r>
      <w:r w:rsidR="007918F7">
        <w:rPr>
          <w:rFonts w:hint="cs"/>
          <w:rtl/>
          <w:lang w:bidi="ar-SY"/>
        </w:rPr>
        <w:t xml:space="preserve">النظر في </w:t>
      </w:r>
      <w:r w:rsidRPr="00D2349D">
        <w:rPr>
          <w:rtl/>
        </w:rPr>
        <w:t>توصيات قطاع الاتصالات الراديوية المضمنة بالإحالة</w:t>
      </w:r>
      <w:r w:rsidR="005C6C72">
        <w:rPr>
          <w:rFonts w:hint="cs"/>
          <w:rtl/>
        </w:rPr>
        <w:t xml:space="preserve"> </w:t>
      </w:r>
      <w:r w:rsidR="005C6C72">
        <w:t>(IBR)</w:t>
      </w:r>
      <w:r w:rsidRPr="00D2349D">
        <w:rPr>
          <w:rtl/>
        </w:rPr>
        <w:t xml:space="preserve"> في لوائح الراديو والتي تمت مراجعتها والموافقة عليها منذ المؤتمر العالمي للاتصالات الراديوية لعام 2019</w:t>
      </w:r>
      <w:r w:rsidR="007918F7">
        <w:rPr>
          <w:rFonts w:hint="cs"/>
          <w:rtl/>
        </w:rPr>
        <w:t xml:space="preserve"> </w:t>
      </w:r>
      <w:r w:rsidR="007918F7">
        <w:rPr>
          <w:lang w:val="de-CH"/>
        </w:rPr>
        <w:t>(WRC-19)</w:t>
      </w:r>
    </w:p>
    <w:p w14:paraId="2FB3741F" w14:textId="39694734" w:rsidR="00C45930" w:rsidRPr="008C3EC2" w:rsidRDefault="008C3EC2" w:rsidP="00E56BD6">
      <w:pPr>
        <w:rPr>
          <w:rtl/>
          <w:lang w:val="fr-CH" w:bidi="ar-SY"/>
        </w:rPr>
      </w:pPr>
      <w:r w:rsidRPr="008C3EC2">
        <w:rPr>
          <w:rtl/>
          <w:lang w:bidi="ar-EG"/>
        </w:rPr>
        <w:t xml:space="preserve">يلخص الجدول التالي حالة </w:t>
      </w:r>
      <w:r w:rsidR="007918F7">
        <w:rPr>
          <w:rFonts w:hint="cs"/>
          <w:rtl/>
          <w:lang w:bidi="ar-EG"/>
        </w:rPr>
        <w:t>ال</w:t>
      </w:r>
      <w:r w:rsidRPr="008C3EC2">
        <w:rPr>
          <w:rtl/>
          <w:lang w:bidi="ar-EG"/>
        </w:rPr>
        <w:t>توصيات</w:t>
      </w:r>
      <w:r w:rsidR="007918F7">
        <w:rPr>
          <w:rFonts w:hint="cs"/>
          <w:rtl/>
          <w:lang w:bidi="ar-EG"/>
        </w:rPr>
        <w:t xml:space="preserve"> المضمنة بالإحالة</w:t>
      </w:r>
      <w:r w:rsidRPr="008C3EC2">
        <w:rPr>
          <w:rtl/>
          <w:lang w:bidi="ar-EG"/>
        </w:rPr>
        <w:t xml:space="preserve"> </w:t>
      </w:r>
      <w:r w:rsidR="007918F7">
        <w:rPr>
          <w:rFonts w:hint="cs"/>
          <w:rtl/>
          <w:lang w:bidi="ar-EG"/>
        </w:rPr>
        <w:t>و</w:t>
      </w:r>
      <w:r w:rsidRPr="008C3EC2">
        <w:rPr>
          <w:rtl/>
          <w:lang w:bidi="ar-EG"/>
        </w:rPr>
        <w:t>التي تمت مراجعتها منذ</w:t>
      </w:r>
      <w:r w:rsidR="007918F7">
        <w:rPr>
          <w:rFonts w:hint="cs"/>
          <w:rtl/>
          <w:lang w:bidi="ar-EG"/>
        </w:rPr>
        <w:t xml:space="preserve"> المؤتمر</w:t>
      </w:r>
      <w:r w:rsidRPr="008C3EC2">
        <w:rPr>
          <w:rtl/>
          <w:lang w:bidi="ar-EG"/>
        </w:rPr>
        <w:t xml:space="preserve"> </w:t>
      </w:r>
      <w:r w:rsidRPr="008C3EC2">
        <w:rPr>
          <w:lang w:bidi="ar-EG"/>
        </w:rPr>
        <w:t>WRC-19</w:t>
      </w:r>
      <w:r>
        <w:rPr>
          <w:rFonts w:hint="cs"/>
          <w:rtl/>
          <w:lang w:val="fr-CH" w:bidi="ar-SY"/>
        </w:rPr>
        <w:t>.</w:t>
      </w:r>
    </w:p>
    <w:p w14:paraId="42BF10CC" w14:textId="2C8E3C5F" w:rsidR="00D2349D" w:rsidRDefault="00D2349D" w:rsidP="00D2349D">
      <w:pPr>
        <w:pStyle w:val="TableNo"/>
        <w:rPr>
          <w:rtl/>
          <w:lang w:bidi="ar-EG"/>
        </w:rPr>
      </w:pPr>
      <w:r w:rsidRPr="005C6C72">
        <w:rPr>
          <w:rFonts w:hint="eastAsia"/>
          <w:rtl/>
          <w:lang w:bidi="ar-EG"/>
        </w:rPr>
        <w:t>ا</w:t>
      </w:r>
      <w:r w:rsidRPr="005C6C72">
        <w:rPr>
          <w:rFonts w:hint="cs"/>
          <w:rtl/>
          <w:lang w:bidi="ar-EG"/>
        </w:rPr>
        <w:t xml:space="preserve">لجدول </w:t>
      </w:r>
      <w:r w:rsidRPr="005C6C72">
        <w:rPr>
          <w:lang w:bidi="ar-EG"/>
        </w:rPr>
        <w:t>A1</w:t>
      </w:r>
    </w:p>
    <w:p w14:paraId="46DDC39E" w14:textId="2A4FB1E3" w:rsidR="00D2349D" w:rsidRDefault="008C3EC2" w:rsidP="005C6C72">
      <w:pPr>
        <w:pStyle w:val="Tabletitle"/>
        <w:rPr>
          <w:rtl/>
          <w:lang w:bidi="ar-EG"/>
        </w:rPr>
      </w:pPr>
      <w:r>
        <w:rPr>
          <w:rFonts w:hint="cs"/>
          <w:shd w:val="clear" w:color="auto" w:fill="FFFFFF"/>
          <w:rtl/>
          <w:lang w:bidi="ar-EG"/>
        </w:rPr>
        <w:t>الت</w:t>
      </w:r>
      <w:proofErr w:type="spellStart"/>
      <w:r>
        <w:rPr>
          <w:shd w:val="clear" w:color="auto" w:fill="FFFFFF"/>
          <w:rtl/>
        </w:rPr>
        <w:t>وصيات</w:t>
      </w:r>
      <w:proofErr w:type="spellEnd"/>
      <w:r>
        <w:rPr>
          <w:shd w:val="clear" w:color="auto" w:fill="FFFFFF"/>
          <w:rtl/>
        </w:rPr>
        <w:t xml:space="preserve"> </w:t>
      </w:r>
      <w:r>
        <w:rPr>
          <w:rFonts w:hint="cs"/>
          <w:shd w:val="clear" w:color="auto" w:fill="FFFFFF"/>
          <w:rtl/>
        </w:rPr>
        <w:t>ال</w:t>
      </w:r>
      <w:r>
        <w:rPr>
          <w:shd w:val="clear" w:color="auto" w:fill="FFFFFF"/>
          <w:rtl/>
        </w:rPr>
        <w:t xml:space="preserve">مضمنة بالإحالة </w:t>
      </w:r>
      <w:r w:rsidR="007918F7">
        <w:rPr>
          <w:rFonts w:hint="cs"/>
          <w:shd w:val="clear" w:color="auto" w:fill="FFFFFF"/>
          <w:rtl/>
          <w:lang w:val="fr-CH" w:bidi="ar-SY"/>
        </w:rPr>
        <w:t xml:space="preserve">التي </w:t>
      </w:r>
      <w:r w:rsidR="007918F7" w:rsidRPr="005C6C72">
        <w:rPr>
          <w:rFonts w:hint="cs"/>
          <w:rtl/>
        </w:rPr>
        <w:t>تمت</w:t>
      </w:r>
      <w:r w:rsidR="007918F7">
        <w:rPr>
          <w:rFonts w:hint="cs"/>
          <w:shd w:val="clear" w:color="auto" w:fill="FFFFFF"/>
          <w:rtl/>
          <w:lang w:val="fr-CH" w:bidi="ar-SY"/>
        </w:rPr>
        <w:t xml:space="preserve"> مراجعتها</w:t>
      </w:r>
      <w:r>
        <w:rPr>
          <w:shd w:val="clear" w:color="auto" w:fill="FFFFFF"/>
          <w:rtl/>
        </w:rPr>
        <w:t xml:space="preserve"> منذ المؤتمر العالمي للاتصالات الراديوية لعام </w:t>
      </w:r>
      <w:r>
        <w:rPr>
          <w:rFonts w:hint="cs"/>
          <w:rtl/>
          <w:lang w:bidi="ar-EG"/>
        </w:rPr>
        <w:t>2019</w:t>
      </w:r>
    </w:p>
    <w:tbl>
      <w:tblPr>
        <w:tblStyle w:val="TableGrid"/>
        <w:bidiVisual/>
        <w:tblW w:w="0" w:type="auto"/>
        <w:tblInd w:w="562" w:type="dxa"/>
        <w:tblLook w:val="04A0" w:firstRow="1" w:lastRow="0" w:firstColumn="1" w:lastColumn="0" w:noHBand="0" w:noVBand="1"/>
      </w:tblPr>
      <w:tblGrid>
        <w:gridCol w:w="2513"/>
        <w:gridCol w:w="2020"/>
        <w:gridCol w:w="4250"/>
      </w:tblGrid>
      <w:tr w:rsidR="00D2349D" w:rsidRPr="00E96866" w14:paraId="60BD9698" w14:textId="77777777" w:rsidTr="005C6C72">
        <w:trPr>
          <w:trHeight w:val="579"/>
        </w:trPr>
        <w:tc>
          <w:tcPr>
            <w:tcW w:w="2513" w:type="dxa"/>
          </w:tcPr>
          <w:p w14:paraId="2B184F1E" w14:textId="4E715E73" w:rsidR="00D2349D" w:rsidRPr="00E96866" w:rsidRDefault="008C3EC2" w:rsidP="007A1D3C">
            <w:pPr>
              <w:pStyle w:val="Tablehead"/>
            </w:pPr>
            <w:r w:rsidRPr="008C3EC2">
              <w:rPr>
                <w:rtl/>
              </w:rPr>
              <w:t>الصيغة الحالية الواردة في المجلد 4 من لوائح الراديو</w:t>
            </w:r>
            <w:r w:rsidR="00D2349D">
              <w:rPr>
                <w:rFonts w:hint="cs"/>
                <w:rtl/>
              </w:rPr>
              <w:t xml:space="preserve"> </w:t>
            </w:r>
          </w:p>
        </w:tc>
        <w:tc>
          <w:tcPr>
            <w:tcW w:w="2020" w:type="dxa"/>
          </w:tcPr>
          <w:p w14:paraId="5EA006B7" w14:textId="7A27C282" w:rsidR="00D2349D" w:rsidRPr="00E96866" w:rsidRDefault="008C3EC2" w:rsidP="007A1D3C">
            <w:pPr>
              <w:pStyle w:val="Tablehead"/>
            </w:pPr>
            <w:r>
              <w:rPr>
                <w:rFonts w:hint="cs"/>
                <w:rtl/>
              </w:rPr>
              <w:t xml:space="preserve">أحدث </w:t>
            </w:r>
            <w:r w:rsidR="007918F7">
              <w:rPr>
                <w:rFonts w:hint="cs"/>
                <w:rtl/>
              </w:rPr>
              <w:t>صيغة</w:t>
            </w:r>
          </w:p>
        </w:tc>
        <w:tc>
          <w:tcPr>
            <w:tcW w:w="4250" w:type="dxa"/>
          </w:tcPr>
          <w:p w14:paraId="3C2E8BFF" w14:textId="0F1849DA" w:rsidR="00D2349D" w:rsidRPr="00E96866" w:rsidRDefault="008C3EC2" w:rsidP="007A1D3C">
            <w:pPr>
              <w:pStyle w:val="Tablehead"/>
            </w:pPr>
            <w:r w:rsidRPr="008C3EC2">
              <w:rPr>
                <w:rtl/>
              </w:rPr>
              <w:t>الأحكام والحواشي ذات الصلة الواردة في لوائح الراديو</w:t>
            </w:r>
          </w:p>
        </w:tc>
      </w:tr>
      <w:tr w:rsidR="00D2349D" w:rsidRPr="00E96866" w14:paraId="71C0735A" w14:textId="77777777" w:rsidTr="005C6C72">
        <w:trPr>
          <w:trHeight w:val="307"/>
        </w:trPr>
        <w:tc>
          <w:tcPr>
            <w:tcW w:w="2513" w:type="dxa"/>
            <w:vAlign w:val="center"/>
          </w:tcPr>
          <w:p w14:paraId="644720B4" w14:textId="77777777" w:rsidR="00D2349D" w:rsidRPr="00E96866" w:rsidRDefault="00D2349D" w:rsidP="007A1D3C">
            <w:pPr>
              <w:pStyle w:val="Tabletext"/>
              <w:jc w:val="center"/>
              <w:rPr>
                <w:rFonts w:eastAsia="MS Mincho"/>
                <w:lang w:eastAsia="ja-JP"/>
              </w:rPr>
            </w:pPr>
            <w:r w:rsidRPr="00E96866">
              <w:rPr>
                <w:rFonts w:eastAsia="MS Mincho"/>
                <w:lang w:eastAsia="ja-JP"/>
              </w:rPr>
              <w:t>M.585-8</w:t>
            </w:r>
          </w:p>
        </w:tc>
        <w:tc>
          <w:tcPr>
            <w:tcW w:w="2020" w:type="dxa"/>
            <w:vAlign w:val="center"/>
          </w:tcPr>
          <w:p w14:paraId="17BE9147" w14:textId="77777777" w:rsidR="00D2349D" w:rsidRPr="00E96866" w:rsidRDefault="00D2349D" w:rsidP="007A1D3C">
            <w:pPr>
              <w:pStyle w:val="Tabletext"/>
              <w:jc w:val="center"/>
              <w:rPr>
                <w:rFonts w:eastAsia="MS Mincho"/>
              </w:rPr>
            </w:pPr>
            <w:r w:rsidRPr="00E96866">
              <w:rPr>
                <w:rFonts w:eastAsia="MS Mincho"/>
                <w:lang w:eastAsia="ja-JP"/>
              </w:rPr>
              <w:t>M.585-9</w:t>
            </w:r>
          </w:p>
        </w:tc>
        <w:tc>
          <w:tcPr>
            <w:tcW w:w="4250" w:type="dxa"/>
          </w:tcPr>
          <w:p w14:paraId="04D81C40" w14:textId="07750783" w:rsidR="00D2349D" w:rsidRPr="00E96866" w:rsidRDefault="00D2349D" w:rsidP="007A1D3C">
            <w:pPr>
              <w:pStyle w:val="Tabletext"/>
              <w:rPr>
                <w:rFonts w:eastAsia="MS Mincho"/>
                <w:lang w:bidi="ar-SY"/>
              </w:rPr>
            </w:pPr>
            <w:r>
              <w:rPr>
                <w:rFonts w:eastAsia="MS Mincho" w:hint="cs"/>
                <w:rtl/>
              </w:rPr>
              <w:t xml:space="preserve">الأرقام </w:t>
            </w:r>
            <w:r w:rsidRPr="00D2349D">
              <w:rPr>
                <w:rFonts w:eastAsia="MS Mincho"/>
                <w:b/>
                <w:bCs/>
              </w:rPr>
              <w:t>99.19</w:t>
            </w:r>
            <w:r>
              <w:rPr>
                <w:rFonts w:eastAsia="MS Mincho" w:hint="cs"/>
                <w:rtl/>
                <w:lang w:bidi="ar-SY"/>
              </w:rPr>
              <w:t xml:space="preserve"> و</w:t>
            </w:r>
            <w:r w:rsidRPr="00D2349D">
              <w:rPr>
                <w:rFonts w:eastAsia="MS Mincho"/>
                <w:b/>
                <w:bCs/>
                <w:lang w:bidi="ar-SY"/>
              </w:rPr>
              <w:t>102.19</w:t>
            </w:r>
            <w:r>
              <w:rPr>
                <w:rFonts w:eastAsia="MS Mincho" w:hint="cs"/>
                <w:rtl/>
                <w:lang w:bidi="ar-SY"/>
              </w:rPr>
              <w:t xml:space="preserve"> و</w:t>
            </w:r>
            <w:r w:rsidRPr="00D2349D">
              <w:rPr>
                <w:rFonts w:eastAsia="MS Mincho"/>
                <w:b/>
                <w:bCs/>
                <w:lang w:bidi="ar-SY"/>
              </w:rPr>
              <w:t>111.19</w:t>
            </w:r>
          </w:p>
        </w:tc>
      </w:tr>
      <w:tr w:rsidR="00D2349D" w:rsidRPr="00E96866" w14:paraId="567D80B4" w14:textId="77777777" w:rsidTr="005C6C72">
        <w:trPr>
          <w:trHeight w:val="307"/>
        </w:trPr>
        <w:tc>
          <w:tcPr>
            <w:tcW w:w="2513" w:type="dxa"/>
            <w:shd w:val="clear" w:color="auto" w:fill="FFFFFF" w:themeFill="background1"/>
          </w:tcPr>
          <w:p w14:paraId="7F16350F" w14:textId="77777777" w:rsidR="00D2349D" w:rsidRPr="00E96866" w:rsidRDefault="00D2349D" w:rsidP="007A1D3C">
            <w:pPr>
              <w:pStyle w:val="Tabletext"/>
              <w:jc w:val="center"/>
              <w:rPr>
                <w:rFonts w:eastAsia="MS Mincho"/>
              </w:rPr>
            </w:pPr>
            <w:r w:rsidRPr="00E96866">
              <w:rPr>
                <w:rFonts w:eastAsia="MS Mincho"/>
              </w:rPr>
              <w:t>M.633-4</w:t>
            </w:r>
          </w:p>
        </w:tc>
        <w:tc>
          <w:tcPr>
            <w:tcW w:w="2020" w:type="dxa"/>
            <w:shd w:val="clear" w:color="auto" w:fill="FFFFFF" w:themeFill="background1"/>
          </w:tcPr>
          <w:p w14:paraId="11FE79E9" w14:textId="2ECE27CC" w:rsidR="00D2349D" w:rsidRPr="00E96866" w:rsidRDefault="00D2349D" w:rsidP="007A1D3C">
            <w:pPr>
              <w:pStyle w:val="Tabletext"/>
              <w:jc w:val="center"/>
              <w:rPr>
                <w:rFonts w:eastAsia="MS Mincho"/>
                <w:lang w:eastAsia="ja-JP"/>
              </w:rPr>
            </w:pPr>
            <w:r w:rsidRPr="00E96866">
              <w:t>(*)</w:t>
            </w:r>
            <w:r>
              <w:t xml:space="preserve"> </w:t>
            </w:r>
            <w:r w:rsidRPr="00E96866">
              <w:rPr>
                <w:rFonts w:eastAsia="MS Mincho"/>
              </w:rPr>
              <w:t>M.633-</w:t>
            </w:r>
            <w:r w:rsidRPr="00E96866">
              <w:rPr>
                <w:rFonts w:eastAsia="MS Mincho"/>
                <w:lang w:eastAsia="ja-JP"/>
              </w:rPr>
              <w:t>5</w:t>
            </w:r>
          </w:p>
        </w:tc>
        <w:tc>
          <w:tcPr>
            <w:tcW w:w="4250" w:type="dxa"/>
            <w:shd w:val="clear" w:color="auto" w:fill="FFFFFF" w:themeFill="background1"/>
          </w:tcPr>
          <w:p w14:paraId="6A97A40D" w14:textId="4E681234" w:rsidR="00D2349D" w:rsidRPr="00E96866" w:rsidRDefault="00D2349D" w:rsidP="007A1D3C">
            <w:pPr>
              <w:pStyle w:val="Tabletext"/>
              <w:rPr>
                <w:rFonts w:eastAsia="MS Mincho"/>
              </w:rPr>
            </w:pPr>
            <w:r>
              <w:rPr>
                <w:rFonts w:eastAsia="MS Mincho" w:hint="cs"/>
                <w:rtl/>
                <w:lang w:bidi="ar-SY"/>
              </w:rPr>
              <w:t xml:space="preserve">الرقم </w:t>
            </w:r>
            <w:r w:rsidR="003954AD">
              <w:rPr>
                <w:rStyle w:val="ECCHLbold"/>
                <w:rFonts w:eastAsia="MS Mincho"/>
              </w:rPr>
              <w:t>1.34</w:t>
            </w:r>
          </w:p>
        </w:tc>
      </w:tr>
    </w:tbl>
    <w:p w14:paraId="396DBEB8" w14:textId="662E3EC3" w:rsidR="00D2349D" w:rsidRDefault="00D2349D" w:rsidP="00D2349D">
      <w:pPr>
        <w:pStyle w:val="Tablelegend"/>
        <w:rPr>
          <w:rtl/>
        </w:rPr>
      </w:pPr>
      <w:r w:rsidRPr="00E96866">
        <w:t>(*)</w:t>
      </w:r>
      <w:r>
        <w:rPr>
          <w:rFonts w:hint="cs"/>
          <w:rtl/>
        </w:rPr>
        <w:t xml:space="preserve"> </w:t>
      </w:r>
      <w:r w:rsidR="008C3EC2" w:rsidRPr="008C3EC2">
        <w:rPr>
          <w:rtl/>
        </w:rPr>
        <w:t>حالياً قيد عملية الاعتماد/الموافقة.</w:t>
      </w:r>
    </w:p>
    <w:p w14:paraId="0D4683F4" w14:textId="7B826E82" w:rsidR="00D2349D" w:rsidRDefault="00D2349D" w:rsidP="00D2349D">
      <w:pPr>
        <w:pStyle w:val="Headingb"/>
        <w:rPr>
          <w:rtl/>
        </w:rPr>
      </w:pPr>
      <w:r>
        <w:rPr>
          <w:rFonts w:hint="cs"/>
          <w:rtl/>
        </w:rPr>
        <w:lastRenderedPageBreak/>
        <w:t xml:space="preserve">المسألة </w:t>
      </w:r>
      <w:r>
        <w:t>2</w:t>
      </w:r>
      <w:r>
        <w:rPr>
          <w:rFonts w:hint="cs"/>
          <w:rtl/>
        </w:rPr>
        <w:t xml:space="preserve"> </w:t>
      </w:r>
      <w:r w:rsidR="007A5C0C">
        <w:rPr>
          <w:rtl/>
        </w:rPr>
        <w:t>–</w:t>
      </w:r>
      <w:r>
        <w:rPr>
          <w:rFonts w:hint="cs"/>
          <w:rtl/>
        </w:rPr>
        <w:t xml:space="preserve"> </w:t>
      </w:r>
      <w:r w:rsidR="007918F7">
        <w:rPr>
          <w:rFonts w:hint="cs"/>
          <w:rtl/>
        </w:rPr>
        <w:t>ح</w:t>
      </w:r>
      <w:r w:rsidR="007A5C0C">
        <w:rPr>
          <w:rFonts w:hint="cs"/>
          <w:rtl/>
          <w:lang w:val="fr-CH" w:bidi="ar-SY"/>
        </w:rPr>
        <w:t>ذ</w:t>
      </w:r>
      <w:r w:rsidR="007918F7">
        <w:rPr>
          <w:rFonts w:hint="cs"/>
          <w:rtl/>
        </w:rPr>
        <w:t>ف</w:t>
      </w:r>
      <w:r w:rsidR="008C3EC2" w:rsidRPr="008C3EC2">
        <w:rPr>
          <w:rtl/>
        </w:rPr>
        <w:t xml:space="preserve"> </w:t>
      </w:r>
      <w:r w:rsidR="007918F7">
        <w:rPr>
          <w:rFonts w:hint="cs"/>
          <w:rtl/>
        </w:rPr>
        <w:t>الإحالة</w:t>
      </w:r>
      <w:r w:rsidR="008C3EC2" w:rsidRPr="008C3EC2">
        <w:rPr>
          <w:rtl/>
        </w:rPr>
        <w:t xml:space="preserve"> إلى القرار (</w:t>
      </w:r>
      <w:r w:rsidR="008C3EC2" w:rsidRPr="008C3EC2">
        <w:t>Rev.WRC-19</w:t>
      </w:r>
      <w:r w:rsidR="008C3EC2" w:rsidRPr="008C3EC2">
        <w:rPr>
          <w:rtl/>
        </w:rPr>
        <w:t xml:space="preserve">) </w:t>
      </w:r>
      <w:r w:rsidR="007918F7" w:rsidRPr="008C3EC2">
        <w:rPr>
          <w:rtl/>
        </w:rPr>
        <w:t xml:space="preserve">27 </w:t>
      </w:r>
      <w:r w:rsidR="008C3EC2" w:rsidRPr="008C3EC2">
        <w:rPr>
          <w:rtl/>
        </w:rPr>
        <w:t>في بعض أحكام لوائح الراديو</w:t>
      </w:r>
    </w:p>
    <w:p w14:paraId="36FFD36B" w14:textId="1F3CD34A" w:rsidR="00D2349D" w:rsidRDefault="008C3EC2" w:rsidP="00D2349D">
      <w:pPr>
        <w:rPr>
          <w:rtl/>
        </w:rPr>
      </w:pPr>
      <w:r w:rsidRPr="008C3EC2">
        <w:rPr>
          <w:rtl/>
        </w:rPr>
        <w:t xml:space="preserve">يقترح أعضاء </w:t>
      </w:r>
      <w:r w:rsidR="007918F7" w:rsidRPr="008C3EC2">
        <w:rPr>
          <w:rtl/>
        </w:rPr>
        <w:t>جماعة آسيا والمحيط الهادئ للاتصالات (</w:t>
      </w:r>
      <w:r w:rsidR="007918F7" w:rsidRPr="008C3EC2">
        <w:t>APT</w:t>
      </w:r>
      <w:r w:rsidR="007918F7" w:rsidRPr="008C3EC2">
        <w:rPr>
          <w:rtl/>
        </w:rPr>
        <w:t>)</w:t>
      </w:r>
      <w:r w:rsidR="007A5C0C">
        <w:rPr>
          <w:rFonts w:hint="cs"/>
          <w:rtl/>
        </w:rPr>
        <w:t xml:space="preserve"> </w:t>
      </w:r>
      <w:r w:rsidR="007918F7">
        <w:rPr>
          <w:rFonts w:hint="cs"/>
          <w:rtl/>
        </w:rPr>
        <w:t>ح</w:t>
      </w:r>
      <w:r w:rsidR="007A5C0C">
        <w:rPr>
          <w:rFonts w:hint="cs"/>
          <w:rtl/>
        </w:rPr>
        <w:t>ذ</w:t>
      </w:r>
      <w:r w:rsidR="007918F7">
        <w:rPr>
          <w:rFonts w:hint="cs"/>
          <w:rtl/>
        </w:rPr>
        <w:t>ف</w:t>
      </w:r>
      <w:r w:rsidRPr="008C3EC2">
        <w:rPr>
          <w:rtl/>
        </w:rPr>
        <w:t xml:space="preserve"> </w:t>
      </w:r>
      <w:r w:rsidR="007918F7">
        <w:rPr>
          <w:rFonts w:hint="cs"/>
          <w:rtl/>
        </w:rPr>
        <w:t>الإحالة</w:t>
      </w:r>
      <w:r w:rsidRPr="008C3EC2">
        <w:rPr>
          <w:rtl/>
        </w:rPr>
        <w:t xml:space="preserve"> إلى القرار </w:t>
      </w:r>
      <w:r w:rsidRPr="007918F7">
        <w:rPr>
          <w:b/>
          <w:bCs/>
          <w:rtl/>
        </w:rPr>
        <w:t>(</w:t>
      </w:r>
      <w:r w:rsidRPr="007918F7">
        <w:rPr>
          <w:b/>
          <w:bCs/>
        </w:rPr>
        <w:t>Rev.WRC-03</w:t>
      </w:r>
      <w:r w:rsidRPr="007918F7">
        <w:rPr>
          <w:b/>
          <w:bCs/>
          <w:rtl/>
        </w:rPr>
        <w:t xml:space="preserve">) </w:t>
      </w:r>
      <w:r w:rsidR="007918F7" w:rsidRPr="007918F7">
        <w:rPr>
          <w:b/>
          <w:bCs/>
          <w:rtl/>
        </w:rPr>
        <w:t xml:space="preserve">27 </w:t>
      </w:r>
      <w:r w:rsidRPr="008C3EC2">
        <w:rPr>
          <w:rtl/>
        </w:rPr>
        <w:t>من الرقمين</w:t>
      </w:r>
      <w:r w:rsidR="005C6C72">
        <w:rPr>
          <w:rFonts w:hint="cs"/>
          <w:rtl/>
        </w:rPr>
        <w:t> </w:t>
      </w:r>
      <w:r w:rsidRPr="007A5C0C">
        <w:rPr>
          <w:b/>
          <w:bCs/>
          <w:rtl/>
        </w:rPr>
        <w:t>2.2.21</w:t>
      </w:r>
      <w:r w:rsidRPr="008C3EC2">
        <w:rPr>
          <w:rtl/>
        </w:rPr>
        <w:t xml:space="preserve"> و</w:t>
      </w:r>
      <w:r w:rsidRPr="007A5C0C">
        <w:rPr>
          <w:b/>
          <w:bCs/>
          <w:rtl/>
        </w:rPr>
        <w:t>1.4.21</w:t>
      </w:r>
      <w:r w:rsidRPr="008C3EC2">
        <w:rPr>
          <w:rtl/>
        </w:rPr>
        <w:t xml:space="preserve"> من لوائح الراديو لأنه لا يحتوي على أي معلومات محددة ذات صلة بهذه الأحكام.</w:t>
      </w:r>
    </w:p>
    <w:p w14:paraId="74A259AF" w14:textId="55D66D02" w:rsidR="00D2349D" w:rsidRDefault="00D2349D" w:rsidP="00D2349D">
      <w:pPr>
        <w:pStyle w:val="Headingb"/>
        <w:rPr>
          <w:rtl/>
        </w:rPr>
      </w:pPr>
      <w:r>
        <w:rPr>
          <w:rFonts w:hint="cs"/>
          <w:rtl/>
        </w:rPr>
        <w:t xml:space="preserve">المسألة </w:t>
      </w:r>
      <w:r>
        <w:t>3</w:t>
      </w:r>
      <w:r>
        <w:rPr>
          <w:rFonts w:hint="cs"/>
          <w:rtl/>
        </w:rPr>
        <w:t xml:space="preserve"> - </w:t>
      </w:r>
      <w:r w:rsidR="008C3EC2" w:rsidRPr="008C3EC2">
        <w:rPr>
          <w:rtl/>
        </w:rPr>
        <w:t xml:space="preserve">توحيد كيفية </w:t>
      </w:r>
      <w:r w:rsidR="008C3EC2">
        <w:rPr>
          <w:rFonts w:hint="cs"/>
          <w:rtl/>
        </w:rPr>
        <w:t>الإحالة</w:t>
      </w:r>
      <w:r w:rsidR="008C3EC2" w:rsidRPr="008C3EC2">
        <w:rPr>
          <w:rtl/>
        </w:rPr>
        <w:t xml:space="preserve"> إلى توصيات قطاع الاتصالات الراديوية ذات الطبيعة غير الإلزامية</w:t>
      </w:r>
    </w:p>
    <w:p w14:paraId="41537AD1" w14:textId="2C8C7510" w:rsidR="008C3EC2" w:rsidRDefault="008C3EC2" w:rsidP="008C3EC2">
      <w:pPr>
        <w:rPr>
          <w:rtl/>
        </w:rPr>
      </w:pPr>
      <w:r>
        <w:rPr>
          <w:rtl/>
        </w:rPr>
        <w:t xml:space="preserve">يقترح أعضاء </w:t>
      </w:r>
      <w:r w:rsidR="007A5C0C" w:rsidRPr="008C3EC2">
        <w:rPr>
          <w:rtl/>
        </w:rPr>
        <w:t>جماعة آسيا والمحيط الهادئ للاتصالات (</w:t>
      </w:r>
      <w:r w:rsidR="007A5C0C" w:rsidRPr="008C3EC2">
        <w:t>APT</w:t>
      </w:r>
      <w:r w:rsidR="007A5C0C" w:rsidRPr="008C3EC2">
        <w:rPr>
          <w:rtl/>
        </w:rPr>
        <w:t xml:space="preserve">) </w:t>
      </w:r>
      <w:r>
        <w:rPr>
          <w:rtl/>
        </w:rPr>
        <w:t xml:space="preserve">إضافة عبارة "أحدث </w:t>
      </w:r>
      <w:r w:rsidR="007A5C0C">
        <w:rPr>
          <w:rFonts w:hint="cs"/>
          <w:rtl/>
        </w:rPr>
        <w:t>صيغة</w:t>
      </w:r>
      <w:r w:rsidR="006C696F">
        <w:rPr>
          <w:rFonts w:hint="cs"/>
          <w:rtl/>
        </w:rPr>
        <w:t xml:space="preserve"> للتوصية، فيما يتعلق ب</w:t>
      </w:r>
      <w:r>
        <w:rPr>
          <w:rtl/>
        </w:rPr>
        <w:t xml:space="preserve">بعض التوصيات غير الإلزامية في لوائح الراديو، </w:t>
      </w:r>
      <w:r w:rsidR="00801307">
        <w:rPr>
          <w:rFonts w:hint="cs"/>
          <w:rtl/>
        </w:rPr>
        <w:t>حسب الاقتضاء</w:t>
      </w:r>
      <w:r>
        <w:rPr>
          <w:rtl/>
        </w:rPr>
        <w:t>.</w:t>
      </w:r>
    </w:p>
    <w:p w14:paraId="69C96AB1" w14:textId="6F0EE6C8" w:rsidR="005C6C72" w:rsidRDefault="00801307" w:rsidP="008C3EC2">
      <w:pPr>
        <w:rPr>
          <w:rtl/>
        </w:rPr>
      </w:pPr>
      <w:r>
        <w:rPr>
          <w:rFonts w:hint="cs"/>
          <w:rtl/>
        </w:rPr>
        <w:t>وفيما يلي</w:t>
      </w:r>
      <w:r w:rsidR="008C3EC2">
        <w:rPr>
          <w:rtl/>
        </w:rPr>
        <w:t xml:space="preserve"> تفاصيل المقترحات ذات الصلة مع </w:t>
      </w:r>
      <w:r>
        <w:rPr>
          <w:rFonts w:hint="cs"/>
          <w:rtl/>
        </w:rPr>
        <w:t>نصوص توضيحية</w:t>
      </w:r>
      <w:r w:rsidR="008C3EC2">
        <w:rPr>
          <w:rFonts w:hint="cs"/>
          <w:rtl/>
        </w:rPr>
        <w:t>.</w:t>
      </w:r>
    </w:p>
    <w:p w14:paraId="127A868E" w14:textId="1E20C244" w:rsidR="004C67F1" w:rsidRPr="008C3EC2" w:rsidRDefault="004C67F1" w:rsidP="005C6C72">
      <w:pPr>
        <w:rPr>
          <w:rtl/>
        </w:rPr>
      </w:pPr>
      <w:r>
        <w:rPr>
          <w:rtl/>
          <w:lang w:val="en-GB" w:bidi="ar-EG"/>
        </w:rPr>
        <w:br w:type="page"/>
      </w:r>
    </w:p>
    <w:p w14:paraId="0188BF65" w14:textId="5A3CCDCE" w:rsidR="00FD7BB8" w:rsidRDefault="00D2349D" w:rsidP="00D2349D">
      <w:pPr>
        <w:pStyle w:val="Headingb"/>
        <w:rPr>
          <w:rtl/>
          <w:lang w:val="en-GB"/>
        </w:rPr>
      </w:pPr>
      <w:r>
        <w:rPr>
          <w:rFonts w:hint="cs"/>
          <w:rtl/>
          <w:lang w:val="en-GB"/>
        </w:rPr>
        <w:lastRenderedPageBreak/>
        <w:t>المقترحات</w:t>
      </w:r>
    </w:p>
    <w:p w14:paraId="13D2B666" w14:textId="6BDE5755" w:rsidR="00D2349D" w:rsidRPr="005C6C72" w:rsidRDefault="00D2349D" w:rsidP="00D2349D">
      <w:pPr>
        <w:pStyle w:val="Heading1"/>
        <w:rPr>
          <w:spacing w:val="-4"/>
        </w:rPr>
      </w:pPr>
      <w:r w:rsidRPr="005C6C72">
        <w:rPr>
          <w:rFonts w:hint="cs"/>
          <w:spacing w:val="-4"/>
          <w:rtl/>
        </w:rPr>
        <w:t xml:space="preserve">المسألة </w:t>
      </w:r>
      <w:r w:rsidRPr="005C6C72">
        <w:rPr>
          <w:spacing w:val="-4"/>
        </w:rPr>
        <w:t>1</w:t>
      </w:r>
      <w:r w:rsidRPr="005C6C72">
        <w:rPr>
          <w:rFonts w:hint="cs"/>
          <w:spacing w:val="-4"/>
          <w:rtl/>
          <w:lang w:bidi="ar-SY"/>
        </w:rPr>
        <w:t xml:space="preserve"> </w:t>
      </w:r>
      <w:r w:rsidR="003363A2" w:rsidRPr="005C6C72">
        <w:rPr>
          <w:spacing w:val="-4"/>
          <w:rtl/>
          <w:lang w:bidi="ar-SY"/>
        </w:rPr>
        <w:t>–</w:t>
      </w:r>
      <w:r w:rsidRPr="005C6C72">
        <w:rPr>
          <w:rFonts w:hint="cs"/>
          <w:spacing w:val="-4"/>
          <w:rtl/>
          <w:lang w:bidi="ar-SY"/>
        </w:rPr>
        <w:t xml:space="preserve"> </w:t>
      </w:r>
      <w:r w:rsidR="003363A2" w:rsidRPr="005C6C72">
        <w:rPr>
          <w:spacing w:val="-4"/>
          <w:rtl/>
          <w:lang w:bidi="ar-SY"/>
        </w:rPr>
        <w:tab/>
      </w:r>
      <w:r w:rsidR="003363A2" w:rsidRPr="005C6C72">
        <w:rPr>
          <w:rFonts w:hint="cs"/>
          <w:spacing w:val="-4"/>
          <w:rtl/>
          <w:lang w:bidi="ar-SY"/>
        </w:rPr>
        <w:t xml:space="preserve">النظر في </w:t>
      </w:r>
      <w:r w:rsidRPr="005C6C72">
        <w:rPr>
          <w:spacing w:val="-4"/>
          <w:rtl/>
        </w:rPr>
        <w:t>توصيات قطاع الاتصالات الراديوية المضمنة بالإحالة في لوائح الراديو والتي تمت مراجعتها والموافقة عليها منذ المؤتمر العالمي للاتصالات الراديوية لعام 2019</w:t>
      </w:r>
    </w:p>
    <w:p w14:paraId="10F270F4" w14:textId="77777777" w:rsidR="00D9665F" w:rsidRPr="00D2349D" w:rsidRDefault="002160EC" w:rsidP="00D2349D">
      <w:pPr>
        <w:pStyle w:val="ArtNo"/>
        <w:rPr>
          <w:rtl/>
        </w:rPr>
      </w:pPr>
      <w:bookmarkStart w:id="1" w:name="_Toc454442731"/>
      <w:bookmarkStart w:id="2" w:name="_Toc331055764"/>
      <w:r w:rsidRPr="00D2349D">
        <w:rPr>
          <w:rtl/>
        </w:rPr>
        <w:t xml:space="preserve">المـادة </w:t>
      </w:r>
      <w:r w:rsidRPr="00D2349D">
        <w:rPr>
          <w:rStyle w:val="href"/>
        </w:rPr>
        <w:t>19</w:t>
      </w:r>
      <w:bookmarkEnd w:id="1"/>
      <w:bookmarkEnd w:id="2"/>
    </w:p>
    <w:p w14:paraId="3FE404AD" w14:textId="77777777" w:rsidR="00D9665F" w:rsidRPr="00D2349D" w:rsidRDefault="002160EC" w:rsidP="00D2349D">
      <w:pPr>
        <w:pStyle w:val="Arttitle"/>
        <w:rPr>
          <w:rtl/>
        </w:rPr>
      </w:pPr>
      <w:bookmarkStart w:id="3" w:name="_Toc454442732"/>
      <w:bookmarkStart w:id="4" w:name="_Toc331055765"/>
      <w:r w:rsidRPr="00D2349D">
        <w:rPr>
          <w:rtl/>
        </w:rPr>
        <w:t>تعرف هوية المحطات</w:t>
      </w:r>
      <w:bookmarkEnd w:id="3"/>
      <w:bookmarkEnd w:id="4"/>
    </w:p>
    <w:p w14:paraId="299437FE" w14:textId="77777777" w:rsidR="00D9665F" w:rsidRPr="00C55365" w:rsidRDefault="002160EC" w:rsidP="00D9665F">
      <w:pPr>
        <w:pStyle w:val="Section1"/>
        <w:rPr>
          <w:sz w:val="16"/>
        </w:rPr>
      </w:pPr>
      <w:r w:rsidRPr="00C55365">
        <w:rPr>
          <w:rtl/>
        </w:rPr>
        <w:t xml:space="preserve">القسم </w:t>
      </w:r>
      <w:proofErr w:type="gramStart"/>
      <w:r w:rsidRPr="00C55365">
        <w:t>VI</w:t>
      </w:r>
      <w:r w:rsidRPr="00C55365">
        <w:rPr>
          <w:rtl/>
        </w:rPr>
        <w:t xml:space="preserve">  -</w:t>
      </w:r>
      <w:proofErr w:type="gramEnd"/>
      <w:r w:rsidRPr="00C55365">
        <w:rPr>
          <w:rtl/>
        </w:rPr>
        <w:t xml:space="preserve">  الهويات في الخدمة المتنقلة البحرية</w:t>
      </w:r>
      <w:r w:rsidRPr="00C55365">
        <w:rPr>
          <w:b w:val="0"/>
          <w:bCs w:val="0"/>
          <w:sz w:val="16"/>
        </w:rPr>
        <w:t>(WRC-12)</w:t>
      </w:r>
      <w:r w:rsidRPr="00C55365">
        <w:rPr>
          <w:sz w:val="16"/>
        </w:rPr>
        <w:t>    </w:t>
      </w:r>
    </w:p>
    <w:p w14:paraId="3634C844" w14:textId="77777777" w:rsidR="00D9665F" w:rsidRDefault="002160EC" w:rsidP="00907ECF">
      <w:pPr>
        <w:pStyle w:val="Section2"/>
        <w:tabs>
          <w:tab w:val="clear" w:pos="1871"/>
          <w:tab w:val="clear" w:pos="4820"/>
          <w:tab w:val="left" w:pos="3999"/>
          <w:tab w:val="center" w:pos="4821"/>
        </w:tabs>
        <w:bidi/>
        <w:jc w:val="both"/>
        <w:rPr>
          <w:rtl/>
        </w:rPr>
      </w:pPr>
      <w:r w:rsidRPr="00266089">
        <w:rPr>
          <w:rStyle w:val="Artdef"/>
          <w:i w:val="0"/>
          <w:iCs w:val="0"/>
        </w:rPr>
        <w:t>98.19</w:t>
      </w:r>
      <w:r w:rsidRPr="00954929">
        <w:rPr>
          <w:rtl/>
        </w:rPr>
        <w:tab/>
      </w:r>
      <w:r w:rsidRPr="00954929">
        <w:t>A</w:t>
      </w:r>
      <w:r w:rsidRPr="00954929">
        <w:rPr>
          <w:rtl/>
        </w:rPr>
        <w:t xml:space="preserve"> - اعتبارات عامـة</w:t>
      </w:r>
    </w:p>
    <w:p w14:paraId="21F3AD00" w14:textId="77777777" w:rsidR="009F52D9" w:rsidRDefault="005C247B">
      <w:pPr>
        <w:pStyle w:val="Proposal"/>
      </w:pPr>
      <w:r>
        <w:t>MOD</w:t>
      </w:r>
      <w:r>
        <w:tab/>
        <w:t>ACP/62A20/1</w:t>
      </w:r>
    </w:p>
    <w:p w14:paraId="1C4099BE" w14:textId="34F363D7" w:rsidR="00D9665F" w:rsidRPr="00FE2CFF" w:rsidRDefault="002160EC" w:rsidP="00D9665F">
      <w:pPr>
        <w:tabs>
          <w:tab w:val="clear" w:pos="1871"/>
          <w:tab w:val="clear" w:pos="2268"/>
          <w:tab w:val="left" w:pos="1842"/>
          <w:tab w:val="left" w:pos="2409"/>
        </w:tabs>
        <w:rPr>
          <w:sz w:val="16"/>
          <w:szCs w:val="24"/>
          <w:rtl/>
        </w:rPr>
      </w:pPr>
      <w:r w:rsidRPr="00FE2CFF">
        <w:rPr>
          <w:rStyle w:val="Artdef"/>
        </w:rPr>
        <w:t>99.19</w:t>
      </w:r>
      <w:r w:rsidRPr="00FE2CFF">
        <w:rPr>
          <w:rtl/>
        </w:rPr>
        <w:tab/>
        <w:t xml:space="preserve">البند </w:t>
      </w:r>
      <w:r w:rsidRPr="00FE2CFF">
        <w:t>39</w:t>
      </w:r>
      <w:r w:rsidRPr="00FE2CFF">
        <w:rPr>
          <w:rtl/>
        </w:rPr>
        <w:tab/>
        <w:t xml:space="preserve">عندما يجب على إحدى </w:t>
      </w:r>
      <w:r w:rsidRPr="00FE2CFF">
        <w:rPr>
          <w:rFonts w:hint="cs"/>
          <w:rtl/>
        </w:rPr>
        <w:t>الم</w:t>
      </w:r>
      <w:r w:rsidRPr="00FE2CFF">
        <w:rPr>
          <w:rtl/>
        </w:rPr>
        <w:t>حطات</w:t>
      </w:r>
      <w:r w:rsidR="006B3B37">
        <w:rPr>
          <w:rStyle w:val="FootnoteReference"/>
          <w:rtl/>
        </w:rPr>
        <w:t>6</w:t>
      </w:r>
      <w:r w:rsidRPr="00FE2CFF">
        <w:rPr>
          <w:rtl/>
        </w:rPr>
        <w:t xml:space="preserve"> </w:t>
      </w:r>
      <w:r w:rsidRPr="00FE2CFF">
        <w:rPr>
          <w:rFonts w:hint="cs"/>
          <w:rtl/>
        </w:rPr>
        <w:t>ال</w:t>
      </w:r>
      <w:r w:rsidRPr="00FE2CFF">
        <w:rPr>
          <w:rtl/>
        </w:rPr>
        <w:t>عاملة في الخدمة المتنقلة البحرية أو في الخدمة المتنقلة البحرية الساتلية أن تستخدم هويات الخدمة المتنقلة البحرية، تخصص الإدارة المسؤولة الهوية لهذه المحطة وفقاً للأحكام الواردة في الملحق </w:t>
      </w:r>
      <w:r w:rsidRPr="00FE2CFF">
        <w:t>1</w:t>
      </w:r>
      <w:r w:rsidRPr="00FE2CFF">
        <w:rPr>
          <w:rtl/>
        </w:rPr>
        <w:t xml:space="preserve"> بالتوصية</w:t>
      </w:r>
      <w:r w:rsidRPr="00FE2CFF">
        <w:rPr>
          <w:rFonts w:hint="cs"/>
          <w:rtl/>
        </w:rPr>
        <w:t> </w:t>
      </w:r>
      <w:r w:rsidRPr="00FE2CFF">
        <w:t>ITU</w:t>
      </w:r>
      <w:r w:rsidRPr="00FE2CFF">
        <w:noBreakHyphen/>
        <w:t>R M.585</w:t>
      </w:r>
      <w:r w:rsidRPr="00FE2CFF">
        <w:noBreakHyphen/>
      </w:r>
      <w:del w:id="5" w:author="Arabic-AAM" w:date="2023-10-11T17:11:00Z">
        <w:r w:rsidRPr="00FE2CFF" w:rsidDel="00C16A2A">
          <w:delText>8</w:delText>
        </w:r>
      </w:del>
      <w:ins w:id="6" w:author="Arabic-AAM" w:date="2023-10-11T17:11:00Z">
        <w:r w:rsidR="00C16A2A">
          <w:t>9</w:t>
        </w:r>
      </w:ins>
      <w:r w:rsidRPr="00FE2CFF">
        <w:rPr>
          <w:rtl/>
        </w:rPr>
        <w:t>. وعندما تخصص الإدارات هويات في الخدمة المتنقلة البحرية، يجب عليها تبليغ مكتب الاتصالات الراديوية بذلك فوراً، وفقاً لأحكام الرقم </w:t>
      </w:r>
      <w:r w:rsidRPr="00FE2CFF">
        <w:rPr>
          <w:rStyle w:val="Artref"/>
          <w:b/>
          <w:bCs/>
        </w:rPr>
        <w:t>16.20</w:t>
      </w:r>
      <w:r w:rsidRPr="00FE2CFF">
        <w:rPr>
          <w:rtl/>
        </w:rPr>
        <w:t>.</w:t>
      </w:r>
      <w:r w:rsidRPr="00FE2CFF">
        <w:rPr>
          <w:sz w:val="16"/>
          <w:szCs w:val="24"/>
        </w:rPr>
        <w:t>(WRC-</w:t>
      </w:r>
      <w:del w:id="7" w:author="Arabic-AAM" w:date="2023-10-11T17:11:00Z">
        <w:r w:rsidRPr="00FE2CFF" w:rsidDel="00C16A2A">
          <w:rPr>
            <w:sz w:val="16"/>
            <w:szCs w:val="24"/>
          </w:rPr>
          <w:delText>19</w:delText>
        </w:r>
      </w:del>
      <w:ins w:id="8" w:author="Arabic-AAM" w:date="2023-10-11T17:11:00Z">
        <w:r w:rsidR="00C16A2A">
          <w:rPr>
            <w:sz w:val="16"/>
            <w:szCs w:val="24"/>
          </w:rPr>
          <w:t>23</w:t>
        </w:r>
      </w:ins>
      <w:r w:rsidRPr="00FE2CFF">
        <w:rPr>
          <w:sz w:val="16"/>
          <w:szCs w:val="24"/>
        </w:rPr>
        <w:t>)     </w:t>
      </w:r>
    </w:p>
    <w:p w14:paraId="7556BF19" w14:textId="77777777" w:rsidR="009F52D9" w:rsidRDefault="009F52D9">
      <w:pPr>
        <w:pStyle w:val="Reasons"/>
      </w:pPr>
    </w:p>
    <w:p w14:paraId="1BEE2150" w14:textId="77777777" w:rsidR="009F52D9" w:rsidRDefault="005C247B">
      <w:pPr>
        <w:pStyle w:val="Proposal"/>
      </w:pPr>
      <w:r>
        <w:t>MOD</w:t>
      </w:r>
      <w:r>
        <w:tab/>
        <w:t>ACP/62A20/2</w:t>
      </w:r>
    </w:p>
    <w:p w14:paraId="1980BE06" w14:textId="4F95657B" w:rsidR="00D9665F" w:rsidRDefault="002160EC" w:rsidP="00D9665F">
      <w:pPr>
        <w:tabs>
          <w:tab w:val="clear" w:pos="1134"/>
          <w:tab w:val="clear" w:pos="1871"/>
          <w:tab w:val="clear" w:pos="2268"/>
          <w:tab w:val="left" w:pos="1275"/>
          <w:tab w:val="left" w:pos="1844"/>
        </w:tabs>
        <w:rPr>
          <w:sz w:val="16"/>
        </w:rPr>
      </w:pPr>
      <w:r w:rsidRPr="00744A2D">
        <w:rPr>
          <w:rStyle w:val="Artdef"/>
        </w:rPr>
        <w:t>102.19</w:t>
      </w:r>
      <w:r w:rsidRPr="00744A2D">
        <w:rPr>
          <w:rtl/>
        </w:rPr>
        <w:tab/>
      </w:r>
      <w:r w:rsidRPr="00744A2D">
        <w:tab/>
        <w:t>(3</w:t>
      </w:r>
      <w:r w:rsidRPr="00744A2D">
        <w:rPr>
          <w:rtl/>
        </w:rPr>
        <w:tab/>
        <w:t xml:space="preserve">تكون </w:t>
      </w:r>
      <w:r w:rsidRPr="00744A2D">
        <w:rPr>
          <w:rFonts w:hint="cs"/>
          <w:rtl/>
        </w:rPr>
        <w:t>أنماط</w:t>
      </w:r>
      <w:r w:rsidRPr="00744A2D">
        <w:rPr>
          <w:rtl/>
        </w:rPr>
        <w:t xml:space="preserve"> هويات </w:t>
      </w:r>
      <w:r w:rsidRPr="00744A2D">
        <w:rPr>
          <w:rFonts w:hint="cs"/>
          <w:rtl/>
        </w:rPr>
        <w:t>الخدمة</w:t>
      </w:r>
      <w:r w:rsidRPr="00744A2D">
        <w:rPr>
          <w:rtl/>
        </w:rPr>
        <w:t xml:space="preserve"> </w:t>
      </w:r>
      <w:r w:rsidRPr="00744A2D">
        <w:rPr>
          <w:rFonts w:hint="cs"/>
          <w:rtl/>
        </w:rPr>
        <w:t>المتنقلة</w:t>
      </w:r>
      <w:r w:rsidRPr="00744A2D">
        <w:rPr>
          <w:rtl/>
        </w:rPr>
        <w:t xml:space="preserve"> البحرية على النحو </w:t>
      </w:r>
      <w:r w:rsidRPr="00744A2D">
        <w:rPr>
          <w:rFonts w:hint="cs"/>
          <w:rtl/>
        </w:rPr>
        <w:t>الموضح</w:t>
      </w:r>
      <w:r w:rsidRPr="00744A2D">
        <w:rPr>
          <w:rtl/>
        </w:rPr>
        <w:t xml:space="preserve"> في</w:t>
      </w:r>
      <w:r w:rsidRPr="00744A2D">
        <w:rPr>
          <w:rFonts w:hint="cs"/>
          <w:rtl/>
        </w:rPr>
        <w:t xml:space="preserve"> الملحق </w:t>
      </w:r>
      <w:r w:rsidRPr="00744A2D">
        <w:t>1</w:t>
      </w:r>
      <w:r w:rsidRPr="00744A2D">
        <w:rPr>
          <w:rtl/>
        </w:rPr>
        <w:t xml:space="preserve"> بالتوصية</w:t>
      </w:r>
      <w:r w:rsidRPr="00744A2D">
        <w:rPr>
          <w:rFonts w:hint="cs"/>
          <w:rtl/>
        </w:rPr>
        <w:t xml:space="preserve"> </w:t>
      </w:r>
      <w:r w:rsidRPr="00744A2D">
        <w:t>ITU</w:t>
      </w:r>
      <w:r w:rsidRPr="00744A2D">
        <w:noBreakHyphen/>
        <w:t>R M.585</w:t>
      </w:r>
      <w:r w:rsidRPr="00744A2D">
        <w:noBreakHyphen/>
      </w:r>
      <w:del w:id="9" w:author="Arabic-AAM" w:date="2023-10-11T17:11:00Z">
        <w:r w:rsidRPr="00744A2D" w:rsidDel="00C16A2A">
          <w:delText>8</w:delText>
        </w:r>
      </w:del>
      <w:proofErr w:type="gramStart"/>
      <w:ins w:id="10" w:author="Arabic-AAM" w:date="2023-10-11T17:11:00Z">
        <w:r w:rsidR="00C16A2A">
          <w:t>9</w:t>
        </w:r>
      </w:ins>
      <w:r w:rsidRPr="00744A2D">
        <w:rPr>
          <w:rtl/>
        </w:rPr>
        <w:t>.</w:t>
      </w:r>
      <w:r w:rsidRPr="00744A2D">
        <w:rPr>
          <w:sz w:val="16"/>
        </w:rPr>
        <w:t>(</w:t>
      </w:r>
      <w:proofErr w:type="gramEnd"/>
      <w:r w:rsidRPr="00744A2D">
        <w:rPr>
          <w:sz w:val="16"/>
        </w:rPr>
        <w:t>WRC-</w:t>
      </w:r>
      <w:del w:id="11" w:author="Arabic-AAM" w:date="2023-10-11T17:11:00Z">
        <w:r w:rsidRPr="00744A2D" w:rsidDel="00C16A2A">
          <w:rPr>
            <w:sz w:val="16"/>
          </w:rPr>
          <w:delText>19</w:delText>
        </w:r>
      </w:del>
      <w:ins w:id="12" w:author="Arabic-AAM" w:date="2023-10-11T17:11:00Z">
        <w:r w:rsidR="00C16A2A">
          <w:rPr>
            <w:sz w:val="16"/>
          </w:rPr>
          <w:t>23</w:t>
        </w:r>
      </w:ins>
      <w:r w:rsidRPr="00744A2D">
        <w:rPr>
          <w:sz w:val="16"/>
        </w:rPr>
        <w:t>)     </w:t>
      </w:r>
    </w:p>
    <w:p w14:paraId="3162F7F3" w14:textId="77777777" w:rsidR="007C19A3" w:rsidRPr="00744A2D" w:rsidRDefault="007C19A3" w:rsidP="007C19A3">
      <w:pPr>
        <w:pStyle w:val="Reasons"/>
        <w:rPr>
          <w:rtl/>
        </w:rPr>
      </w:pPr>
    </w:p>
    <w:p w14:paraId="4C74B02C" w14:textId="77777777" w:rsidR="00D9665F" w:rsidRPr="00C55365" w:rsidRDefault="002160EC" w:rsidP="00BC5018">
      <w:pPr>
        <w:pStyle w:val="Section2"/>
        <w:bidi/>
        <w:jc w:val="left"/>
        <w:rPr>
          <w:sz w:val="16"/>
          <w:rtl/>
        </w:rPr>
      </w:pPr>
      <w:r w:rsidRPr="00C55365">
        <w:rPr>
          <w:rStyle w:val="Artdef"/>
          <w:i w:val="0"/>
          <w:iCs w:val="0"/>
        </w:rPr>
        <w:t>110.19</w:t>
      </w:r>
      <w:r w:rsidRPr="00C55365">
        <w:rPr>
          <w:rtl/>
        </w:rPr>
        <w:tab/>
      </w:r>
      <w:r w:rsidR="00BC5018" w:rsidRPr="00C55365">
        <w:tab/>
      </w:r>
      <w:r w:rsidRPr="00C55365">
        <w:t>C</w:t>
      </w:r>
      <w:r w:rsidRPr="00C55365">
        <w:rPr>
          <w:rtl/>
        </w:rPr>
        <w:t xml:space="preserve"> - هويات الخدمة المتنقلة </w:t>
      </w:r>
      <w:proofErr w:type="gramStart"/>
      <w:r w:rsidRPr="00C55365">
        <w:rPr>
          <w:rtl/>
        </w:rPr>
        <w:t>البحرية</w:t>
      </w:r>
      <w:r w:rsidRPr="00C55365">
        <w:rPr>
          <w:i w:val="0"/>
          <w:iCs w:val="0"/>
          <w:sz w:val="16"/>
        </w:rPr>
        <w:t>(</w:t>
      </w:r>
      <w:proofErr w:type="gramEnd"/>
      <w:r w:rsidRPr="00C55365">
        <w:rPr>
          <w:i w:val="0"/>
          <w:iCs w:val="0"/>
          <w:sz w:val="16"/>
        </w:rPr>
        <w:t>WRC-07)     </w:t>
      </w:r>
    </w:p>
    <w:p w14:paraId="33975BFB" w14:textId="77777777" w:rsidR="009F52D9" w:rsidRDefault="005C247B">
      <w:pPr>
        <w:pStyle w:val="Proposal"/>
      </w:pPr>
      <w:r>
        <w:t>MOD</w:t>
      </w:r>
      <w:r>
        <w:tab/>
        <w:t>ACP/62A20/3</w:t>
      </w:r>
    </w:p>
    <w:p w14:paraId="50B07769" w14:textId="5B669BD6" w:rsidR="00D9665F" w:rsidRDefault="002160EC" w:rsidP="00D9665F">
      <w:pPr>
        <w:tabs>
          <w:tab w:val="clear" w:pos="1871"/>
          <w:tab w:val="clear" w:pos="2268"/>
          <w:tab w:val="left" w:pos="1842"/>
          <w:tab w:val="left" w:pos="2409"/>
        </w:tabs>
        <w:rPr>
          <w:sz w:val="16"/>
          <w:szCs w:val="24"/>
          <w:rtl/>
        </w:rPr>
      </w:pPr>
      <w:r w:rsidRPr="00FE2CFF">
        <w:rPr>
          <w:rStyle w:val="Artdef"/>
          <w:spacing w:val="-2"/>
        </w:rPr>
        <w:t>111.19</w:t>
      </w:r>
      <w:r w:rsidRPr="00FE2CFF">
        <w:rPr>
          <w:rtl/>
        </w:rPr>
        <w:tab/>
        <w:t xml:space="preserve">البند </w:t>
      </w:r>
      <w:r w:rsidRPr="00FE2CFF">
        <w:t>43</w:t>
      </w:r>
      <w:r w:rsidRPr="00FE2CFF">
        <w:rPr>
          <w:rtl/>
        </w:rPr>
        <w:tab/>
      </w:r>
      <w:r w:rsidRPr="00FE2CFF">
        <w:t>(1</w:t>
      </w:r>
      <w:r w:rsidRPr="00FE2CFF">
        <w:rPr>
          <w:rtl/>
        </w:rPr>
        <w:tab/>
        <w:t xml:space="preserve">تتبع الإدارات الملحق </w:t>
      </w:r>
      <w:r w:rsidRPr="00FE2CFF">
        <w:t>1</w:t>
      </w:r>
      <w:r w:rsidRPr="00FE2CFF">
        <w:rPr>
          <w:rtl/>
        </w:rPr>
        <w:t xml:space="preserve"> بالتوصية </w:t>
      </w:r>
      <w:r w:rsidRPr="00FE2CFF">
        <w:t>ITU</w:t>
      </w:r>
      <w:r w:rsidRPr="00FE2CFF">
        <w:noBreakHyphen/>
        <w:t>R M.585</w:t>
      </w:r>
      <w:r w:rsidRPr="00FE2CFF">
        <w:noBreakHyphen/>
      </w:r>
      <w:del w:id="13" w:author="Arabic-SI" w:date="2023-10-25T10:21:00Z">
        <w:r w:rsidRPr="00FE2CFF" w:rsidDel="00B300C6">
          <w:delText>8</w:delText>
        </w:r>
      </w:del>
      <w:ins w:id="14" w:author="Arabic-SI" w:date="2023-10-25T10:21:00Z">
        <w:r w:rsidR="00B300C6">
          <w:t>9</w:t>
        </w:r>
      </w:ins>
      <w:r w:rsidRPr="00FE2CFF">
        <w:rPr>
          <w:rtl/>
        </w:rPr>
        <w:t xml:space="preserve"> المتعلقة بتخصيص هويات الخدمة المتنقلة البحرية </w:t>
      </w:r>
      <w:proofErr w:type="gramStart"/>
      <w:r w:rsidRPr="00FE2CFF">
        <w:rPr>
          <w:rtl/>
        </w:rPr>
        <w:t>واستعمالها.</w:t>
      </w:r>
      <w:r w:rsidRPr="00FE2CFF">
        <w:rPr>
          <w:sz w:val="16"/>
          <w:szCs w:val="24"/>
        </w:rPr>
        <w:t>(</w:t>
      </w:r>
      <w:proofErr w:type="gramEnd"/>
      <w:r w:rsidRPr="00FE2CFF">
        <w:rPr>
          <w:sz w:val="16"/>
          <w:szCs w:val="24"/>
        </w:rPr>
        <w:t>WRC-</w:t>
      </w:r>
      <w:del w:id="15" w:author="Arabic-SI" w:date="2023-10-25T10:21:00Z">
        <w:r w:rsidRPr="00FE2CFF" w:rsidDel="00B300C6">
          <w:rPr>
            <w:sz w:val="16"/>
            <w:szCs w:val="24"/>
          </w:rPr>
          <w:delText>19</w:delText>
        </w:r>
      </w:del>
      <w:ins w:id="16" w:author="Arabic-SI" w:date="2023-10-25T10:21:00Z">
        <w:r w:rsidR="00B300C6">
          <w:rPr>
            <w:sz w:val="16"/>
            <w:szCs w:val="24"/>
          </w:rPr>
          <w:t>23</w:t>
        </w:r>
      </w:ins>
      <w:r w:rsidRPr="00FE2CFF">
        <w:rPr>
          <w:sz w:val="16"/>
          <w:szCs w:val="24"/>
        </w:rPr>
        <w:t>)     </w:t>
      </w:r>
    </w:p>
    <w:p w14:paraId="5A56BE4C" w14:textId="0A5C8B21" w:rsidR="00B300C6" w:rsidRDefault="00B300C6" w:rsidP="00B300C6">
      <w:pPr>
        <w:pStyle w:val="Reasons"/>
        <w:rPr>
          <w:lang w:bidi="ar-SY"/>
        </w:rPr>
      </w:pPr>
      <w:r>
        <w:rPr>
          <w:rFonts w:hint="cs"/>
          <w:rtl/>
          <w:lang w:bidi="ar-SY"/>
        </w:rPr>
        <w:t>الأسباب:</w:t>
      </w:r>
      <w:r w:rsidRPr="00C16A2A">
        <w:rPr>
          <w:b w:val="0"/>
          <w:bCs w:val="0"/>
          <w:rtl/>
          <w:lang w:bidi="ar-SY"/>
        </w:rPr>
        <w:tab/>
      </w:r>
      <w:r>
        <w:rPr>
          <w:rFonts w:hint="cs"/>
          <w:b w:val="0"/>
          <w:bCs w:val="0"/>
          <w:rtl/>
          <w:lang w:val="fr-CH" w:bidi="ar-SY"/>
        </w:rPr>
        <w:t xml:space="preserve">دخلت </w:t>
      </w:r>
      <w:proofErr w:type="gramStart"/>
      <w:r>
        <w:rPr>
          <w:rFonts w:hint="cs"/>
          <w:b w:val="0"/>
          <w:bCs w:val="0"/>
          <w:rtl/>
          <w:lang w:bidi="ar-SY"/>
        </w:rPr>
        <w:t>ال</w:t>
      </w:r>
      <w:r w:rsidRPr="003363A2">
        <w:rPr>
          <w:b w:val="0"/>
          <w:bCs w:val="0"/>
          <w:rtl/>
          <w:lang w:bidi="ar-SY"/>
        </w:rPr>
        <w:t xml:space="preserve">توصية </w:t>
      </w:r>
      <w:r w:rsidRPr="003363A2">
        <w:rPr>
          <w:b w:val="0"/>
          <w:bCs w:val="0"/>
          <w:lang w:bidi="ar-SY"/>
        </w:rPr>
        <w:t xml:space="preserve"> ITU</w:t>
      </w:r>
      <w:proofErr w:type="gramEnd"/>
      <w:r w:rsidRPr="003363A2">
        <w:rPr>
          <w:b w:val="0"/>
          <w:bCs w:val="0"/>
          <w:lang w:bidi="ar-SY"/>
        </w:rPr>
        <w:t xml:space="preserve"> R M.585-9</w:t>
      </w:r>
      <w:r w:rsidRPr="003363A2">
        <w:rPr>
          <w:b w:val="0"/>
          <w:bCs w:val="0"/>
          <w:rtl/>
          <w:lang w:bidi="ar-SY"/>
        </w:rPr>
        <w:t xml:space="preserve"> </w:t>
      </w:r>
      <w:r>
        <w:rPr>
          <w:rFonts w:hint="cs"/>
          <w:b w:val="0"/>
          <w:bCs w:val="0"/>
          <w:rtl/>
          <w:lang w:bidi="ar-SY"/>
        </w:rPr>
        <w:t xml:space="preserve">المضمنة بالإحالة </w:t>
      </w:r>
      <w:r w:rsidRPr="003363A2">
        <w:rPr>
          <w:b w:val="0"/>
          <w:bCs w:val="0"/>
          <w:rtl/>
          <w:lang w:bidi="ar-SY"/>
        </w:rPr>
        <w:t xml:space="preserve">حيز </w:t>
      </w:r>
      <w:r>
        <w:rPr>
          <w:rFonts w:hint="cs"/>
          <w:b w:val="0"/>
          <w:bCs w:val="0"/>
          <w:rtl/>
          <w:lang w:bidi="ar-SY"/>
        </w:rPr>
        <w:t>النفاذ</w:t>
      </w:r>
      <w:r w:rsidRPr="003363A2">
        <w:rPr>
          <w:b w:val="0"/>
          <w:bCs w:val="0"/>
          <w:rtl/>
          <w:lang w:bidi="ar-SY"/>
        </w:rPr>
        <w:t xml:space="preserve"> منذ مايو 2022. </w:t>
      </w:r>
      <w:r>
        <w:rPr>
          <w:rFonts w:hint="cs"/>
          <w:b w:val="0"/>
          <w:bCs w:val="0"/>
          <w:rtl/>
          <w:lang w:bidi="ar-SY"/>
        </w:rPr>
        <w:t>وبالتالي من</w:t>
      </w:r>
      <w:r w:rsidRPr="003363A2">
        <w:rPr>
          <w:b w:val="0"/>
          <w:bCs w:val="0"/>
          <w:rtl/>
          <w:lang w:bidi="ar-SY"/>
        </w:rPr>
        <w:t xml:space="preserve"> المناسب تحديث </w:t>
      </w:r>
      <w:r>
        <w:rPr>
          <w:rFonts w:hint="cs"/>
          <w:b w:val="0"/>
          <w:bCs w:val="0"/>
          <w:rtl/>
          <w:lang w:bidi="ar-SY"/>
        </w:rPr>
        <w:t>الإحالة إلى أحدث صيغة</w:t>
      </w:r>
      <w:r w:rsidRPr="003363A2">
        <w:rPr>
          <w:b w:val="0"/>
          <w:bCs w:val="0"/>
          <w:rtl/>
          <w:lang w:bidi="ar-SY"/>
        </w:rPr>
        <w:t xml:space="preserve"> </w:t>
      </w:r>
      <w:r>
        <w:rPr>
          <w:rFonts w:hint="cs"/>
          <w:b w:val="0"/>
          <w:bCs w:val="0"/>
          <w:rtl/>
          <w:lang w:bidi="ar-SY"/>
        </w:rPr>
        <w:t>ل</w:t>
      </w:r>
      <w:r w:rsidRPr="003363A2">
        <w:rPr>
          <w:b w:val="0"/>
          <w:bCs w:val="0"/>
          <w:rtl/>
          <w:lang w:bidi="ar-SY"/>
        </w:rPr>
        <w:t>لتوصية</w:t>
      </w:r>
      <w:r>
        <w:rPr>
          <w:rFonts w:hint="cs"/>
          <w:b w:val="0"/>
          <w:bCs w:val="0"/>
          <w:rtl/>
          <w:lang w:bidi="ar-SY"/>
        </w:rPr>
        <w:t>.</w:t>
      </w:r>
      <w:r>
        <w:rPr>
          <w:rFonts w:hint="cs"/>
          <w:rtl/>
          <w:lang w:bidi="ar-SY"/>
        </w:rPr>
        <w:t xml:space="preserve"> </w:t>
      </w:r>
    </w:p>
    <w:p w14:paraId="20378CE8" w14:textId="77777777" w:rsidR="00D9665F" w:rsidRPr="00C16A2A" w:rsidRDefault="002160EC" w:rsidP="00C16A2A">
      <w:pPr>
        <w:pStyle w:val="ArtNo"/>
        <w:rPr>
          <w:rtl/>
        </w:rPr>
      </w:pPr>
      <w:bookmarkStart w:id="17" w:name="_Toc454442767"/>
      <w:bookmarkStart w:id="18" w:name="_Toc331055799"/>
      <w:r w:rsidRPr="00C16A2A">
        <w:rPr>
          <w:rtl/>
        </w:rPr>
        <w:lastRenderedPageBreak/>
        <w:t xml:space="preserve">المـادة </w:t>
      </w:r>
      <w:r w:rsidRPr="00C16A2A">
        <w:rPr>
          <w:rStyle w:val="href"/>
        </w:rPr>
        <w:t>34</w:t>
      </w:r>
      <w:bookmarkEnd w:id="17"/>
      <w:bookmarkEnd w:id="18"/>
    </w:p>
    <w:p w14:paraId="0E25722E" w14:textId="77777777" w:rsidR="00D9665F" w:rsidRDefault="002160EC" w:rsidP="00D9665F">
      <w:pPr>
        <w:pStyle w:val="Arttitle"/>
        <w:spacing w:line="180" w:lineRule="auto"/>
        <w:rPr>
          <w:rtl/>
        </w:rPr>
      </w:pPr>
      <w:bookmarkStart w:id="19" w:name="_Toc454442768"/>
      <w:bookmarkStart w:id="20" w:name="_Toc331055800"/>
      <w:r>
        <w:rPr>
          <w:rtl/>
        </w:rPr>
        <w:t xml:space="preserve">إشارات الإنذار في إطار النظام العالمي للاستغاثة والسلامة في البحر </w:t>
      </w:r>
      <w:r>
        <w:t>(GMDSS)</w:t>
      </w:r>
      <w:bookmarkEnd w:id="19"/>
      <w:bookmarkEnd w:id="20"/>
    </w:p>
    <w:p w14:paraId="4D9A16A4" w14:textId="77777777" w:rsidR="00D9665F" w:rsidRDefault="002160EC" w:rsidP="00D9665F">
      <w:pPr>
        <w:pStyle w:val="Section1"/>
        <w:rPr>
          <w:rtl/>
        </w:rPr>
      </w:pPr>
      <w:r>
        <w:rPr>
          <w:rtl/>
        </w:rPr>
        <w:t xml:space="preserve">القسم </w:t>
      </w:r>
      <w:proofErr w:type="gramStart"/>
      <w:r>
        <w:t>I</w:t>
      </w:r>
      <w:r>
        <w:rPr>
          <w:rtl/>
        </w:rPr>
        <w:t xml:space="preserve">  </w:t>
      </w:r>
      <w:r>
        <w:rPr>
          <w:rFonts w:hint="cs"/>
          <w:rtl/>
        </w:rPr>
        <w:t>-</w:t>
      </w:r>
      <w:proofErr w:type="gramEnd"/>
      <w:r>
        <w:rPr>
          <w:rFonts w:hint="cs"/>
          <w:rtl/>
        </w:rPr>
        <w:t xml:space="preserve">  إشارات المنارات الراديوية لتحديد مواقع الطوارئ </w:t>
      </w:r>
      <w:r>
        <w:t>(EPIRB)</w:t>
      </w:r>
      <w:r>
        <w:rPr>
          <w:rtl/>
        </w:rPr>
        <w:t xml:space="preserve"> </w:t>
      </w:r>
      <w:r>
        <w:rPr>
          <w:rtl/>
        </w:rPr>
        <w:br/>
        <w:t>والمنارات الراديوية للتحديد الساتلي لمواقع الطوارئ</w:t>
      </w:r>
    </w:p>
    <w:p w14:paraId="2B6379CE" w14:textId="77777777" w:rsidR="009F52D9" w:rsidRDefault="005C247B">
      <w:pPr>
        <w:pStyle w:val="Proposal"/>
      </w:pPr>
      <w:r>
        <w:t>MOD</w:t>
      </w:r>
      <w:r>
        <w:tab/>
        <w:t>ACP/62A20/4</w:t>
      </w:r>
    </w:p>
    <w:p w14:paraId="2244A0B7" w14:textId="4940FDCA" w:rsidR="00D9665F" w:rsidRDefault="002160EC" w:rsidP="00D9665F">
      <w:pPr>
        <w:pStyle w:val="Normalaftertitle"/>
        <w:rPr>
          <w:sz w:val="16"/>
          <w:szCs w:val="24"/>
          <w:rtl/>
        </w:rPr>
      </w:pPr>
      <w:r>
        <w:rPr>
          <w:rStyle w:val="Artdef"/>
        </w:rPr>
        <w:t>1.34</w:t>
      </w:r>
      <w:r>
        <w:rPr>
          <w:rtl/>
        </w:rPr>
        <w:tab/>
        <w:t xml:space="preserve">البند </w:t>
      </w:r>
      <w:r>
        <w:t>1</w:t>
      </w:r>
      <w:r>
        <w:rPr>
          <w:rtl/>
        </w:rPr>
        <w:tab/>
        <w:t xml:space="preserve">يجب أن تكون إشارة المنار الراديوي لتحديد مواقع الطوارئ في النطاق </w:t>
      </w:r>
      <w:r>
        <w:t>MHz 406,1</w:t>
      </w:r>
      <w:r>
        <w:noBreakHyphen/>
        <w:t>406</w:t>
      </w:r>
      <w:r>
        <w:rPr>
          <w:rtl/>
        </w:rPr>
        <w:t xml:space="preserve"> متوافقة مع التوصية </w:t>
      </w:r>
      <w:r>
        <w:t>ITU</w:t>
      </w:r>
      <w:r>
        <w:noBreakHyphen/>
        <w:t>R M.633</w:t>
      </w:r>
      <w:r>
        <w:noBreakHyphen/>
      </w:r>
      <w:del w:id="21" w:author="Arabic_GE" w:date="2023-11-08T10:07:00Z">
        <w:r w:rsidRPr="00D23B26" w:rsidDel="00FD6ED9">
          <w:rPr>
            <w:color w:val="000000" w:themeColor="text1"/>
          </w:rPr>
          <w:delText>4</w:delText>
        </w:r>
      </w:del>
      <w:proofErr w:type="gramStart"/>
      <w:ins w:id="22" w:author="Arabic-SI" w:date="2023-10-25T08:27:00Z">
        <w:r w:rsidR="00D23B26">
          <w:rPr>
            <w:color w:val="000000" w:themeColor="text1"/>
          </w:rPr>
          <w:t>5</w:t>
        </w:r>
      </w:ins>
      <w:r>
        <w:rPr>
          <w:rtl/>
        </w:rPr>
        <w:t>.</w:t>
      </w:r>
      <w:r>
        <w:rPr>
          <w:sz w:val="16"/>
          <w:szCs w:val="24"/>
        </w:rPr>
        <w:t>(</w:t>
      </w:r>
      <w:proofErr w:type="gramEnd"/>
      <w:r>
        <w:rPr>
          <w:sz w:val="16"/>
          <w:szCs w:val="24"/>
        </w:rPr>
        <w:t>WRC-</w:t>
      </w:r>
      <w:del w:id="23" w:author="Arabic-SI" w:date="2023-10-25T08:28:00Z">
        <w:r w:rsidDel="00D23B26">
          <w:rPr>
            <w:sz w:val="16"/>
            <w:szCs w:val="24"/>
          </w:rPr>
          <w:delText>12</w:delText>
        </w:r>
      </w:del>
      <w:ins w:id="24" w:author="Arabic-SI" w:date="2023-10-25T08:28:00Z">
        <w:r w:rsidR="00D23B26">
          <w:rPr>
            <w:sz w:val="16"/>
            <w:szCs w:val="24"/>
          </w:rPr>
          <w:t>23</w:t>
        </w:r>
      </w:ins>
      <w:r>
        <w:rPr>
          <w:sz w:val="16"/>
          <w:szCs w:val="24"/>
        </w:rPr>
        <w:t>)    </w:t>
      </w:r>
    </w:p>
    <w:p w14:paraId="3DD64DE5" w14:textId="3B7C9D27" w:rsidR="009F52D9" w:rsidRDefault="005C247B">
      <w:pPr>
        <w:pStyle w:val="Reasons"/>
      </w:pPr>
      <w:r>
        <w:rPr>
          <w:rtl/>
        </w:rPr>
        <w:t>الأسباب:</w:t>
      </w:r>
      <w:r w:rsidRPr="00C16A2A">
        <w:rPr>
          <w:b w:val="0"/>
          <w:bCs w:val="0"/>
        </w:rPr>
        <w:tab/>
      </w:r>
      <w:r w:rsidR="00D23B26" w:rsidRPr="00D23B26">
        <w:rPr>
          <w:b w:val="0"/>
          <w:bCs w:val="0"/>
          <w:rtl/>
        </w:rPr>
        <w:t xml:space="preserve">من المناسب تحديث </w:t>
      </w:r>
      <w:r w:rsidR="00AC5C5B">
        <w:rPr>
          <w:rFonts w:hint="cs"/>
          <w:b w:val="0"/>
          <w:bCs w:val="0"/>
          <w:rtl/>
        </w:rPr>
        <w:t>الإحالة</w:t>
      </w:r>
      <w:r w:rsidR="00D23B26" w:rsidRPr="00D23B26">
        <w:rPr>
          <w:b w:val="0"/>
          <w:bCs w:val="0"/>
          <w:rtl/>
        </w:rPr>
        <w:t xml:space="preserve"> إلى أحدث</w:t>
      </w:r>
      <w:r w:rsidR="00AC5C5B">
        <w:rPr>
          <w:rFonts w:hint="cs"/>
          <w:b w:val="0"/>
          <w:bCs w:val="0"/>
          <w:rtl/>
        </w:rPr>
        <w:t xml:space="preserve"> صيغة</w:t>
      </w:r>
      <w:r w:rsidR="00D23B26" w:rsidRPr="00D23B26">
        <w:rPr>
          <w:b w:val="0"/>
          <w:bCs w:val="0"/>
          <w:rtl/>
        </w:rPr>
        <w:t xml:space="preserve"> إذا تمت الموافقة على مراجعة التوصية </w:t>
      </w:r>
      <w:r w:rsidR="00D23B26" w:rsidRPr="00D23B26">
        <w:rPr>
          <w:b w:val="0"/>
          <w:bCs w:val="0"/>
        </w:rPr>
        <w:t>ITU-R M.633</w:t>
      </w:r>
      <w:r w:rsidR="00D23B26" w:rsidRPr="00D23B26">
        <w:rPr>
          <w:b w:val="0"/>
          <w:bCs w:val="0"/>
          <w:rtl/>
        </w:rPr>
        <w:t xml:space="preserve"> قبل</w:t>
      </w:r>
      <w:r w:rsidR="00AC5C5B">
        <w:rPr>
          <w:rFonts w:hint="cs"/>
          <w:b w:val="0"/>
          <w:bCs w:val="0"/>
          <w:rtl/>
        </w:rPr>
        <w:t xml:space="preserve"> انعقاد المؤتمر</w:t>
      </w:r>
      <w:r w:rsidR="00D23B26" w:rsidRPr="00D23B26">
        <w:rPr>
          <w:b w:val="0"/>
          <w:bCs w:val="0"/>
          <w:rtl/>
        </w:rPr>
        <w:t xml:space="preserve"> </w:t>
      </w:r>
      <w:r w:rsidR="00D23B26" w:rsidRPr="00D23B26">
        <w:rPr>
          <w:b w:val="0"/>
          <w:bCs w:val="0"/>
        </w:rPr>
        <w:t>WRC-23</w:t>
      </w:r>
      <w:r w:rsidR="00AC5C5B" w:rsidRPr="00AC5C5B">
        <w:rPr>
          <w:rFonts w:hint="cs"/>
          <w:b w:val="0"/>
          <w:bCs w:val="0"/>
          <w:rtl/>
        </w:rPr>
        <w:t>.</w:t>
      </w:r>
    </w:p>
    <w:p w14:paraId="3CC0D4A0" w14:textId="0F47F78D" w:rsidR="00C16A2A" w:rsidRDefault="00C16A2A" w:rsidP="00C16A2A">
      <w:pPr>
        <w:pStyle w:val="Heading1"/>
        <w:rPr>
          <w:rtl/>
        </w:rPr>
      </w:pPr>
      <w:bookmarkStart w:id="25" w:name="_Toc331055770"/>
      <w:bookmarkStart w:id="26" w:name="_Toc454442737"/>
      <w:r>
        <w:rPr>
          <w:rFonts w:hint="cs"/>
          <w:rtl/>
        </w:rPr>
        <w:t xml:space="preserve">المسألة </w:t>
      </w:r>
      <w:r>
        <w:t>2</w:t>
      </w:r>
      <w:r>
        <w:rPr>
          <w:rFonts w:hint="cs"/>
          <w:rtl/>
        </w:rPr>
        <w:t xml:space="preserve"> - </w:t>
      </w:r>
      <w:r w:rsidR="00AC5C5B">
        <w:rPr>
          <w:rFonts w:hint="cs"/>
          <w:rtl/>
        </w:rPr>
        <w:t>حذف</w:t>
      </w:r>
      <w:r w:rsidR="00D23B26" w:rsidRPr="00D23B26">
        <w:rPr>
          <w:rtl/>
        </w:rPr>
        <w:t xml:space="preserve"> </w:t>
      </w:r>
      <w:r w:rsidR="00AC5C5B">
        <w:rPr>
          <w:rFonts w:hint="cs"/>
          <w:rtl/>
        </w:rPr>
        <w:t>الإحالة</w:t>
      </w:r>
      <w:r w:rsidR="00D23B26" w:rsidRPr="00D23B26">
        <w:rPr>
          <w:rtl/>
        </w:rPr>
        <w:t xml:space="preserve"> إلى القرار (</w:t>
      </w:r>
      <w:r w:rsidR="00D23B26" w:rsidRPr="00D23B26">
        <w:t>Rev.WRC-19</w:t>
      </w:r>
      <w:r w:rsidR="00D23B26" w:rsidRPr="00D23B26">
        <w:rPr>
          <w:rtl/>
        </w:rPr>
        <w:t xml:space="preserve">) </w:t>
      </w:r>
      <w:r w:rsidR="00AC5C5B" w:rsidRPr="00D23B26">
        <w:rPr>
          <w:rtl/>
        </w:rPr>
        <w:t xml:space="preserve">27 </w:t>
      </w:r>
      <w:r w:rsidR="00D23B26" w:rsidRPr="00D23B26">
        <w:rPr>
          <w:rtl/>
        </w:rPr>
        <w:t>في بعض أحكام لوائح الراديو</w:t>
      </w:r>
      <w:r>
        <w:rPr>
          <w:rFonts w:hint="cs"/>
          <w:rtl/>
        </w:rPr>
        <w:t xml:space="preserve"> </w:t>
      </w:r>
    </w:p>
    <w:p w14:paraId="6177139F" w14:textId="757FA3EE" w:rsidR="00D9665F" w:rsidRPr="00C16A2A" w:rsidRDefault="002160EC" w:rsidP="00C16A2A">
      <w:pPr>
        <w:pStyle w:val="ArtNo"/>
        <w:rPr>
          <w:rtl/>
        </w:rPr>
      </w:pPr>
      <w:r w:rsidRPr="00C16A2A">
        <w:rPr>
          <w:rtl/>
        </w:rPr>
        <w:t xml:space="preserve">المـادة </w:t>
      </w:r>
      <w:r w:rsidRPr="00C16A2A">
        <w:rPr>
          <w:rStyle w:val="href"/>
        </w:rPr>
        <w:t>21</w:t>
      </w:r>
      <w:bookmarkEnd w:id="25"/>
      <w:bookmarkEnd w:id="26"/>
    </w:p>
    <w:p w14:paraId="303894E7" w14:textId="77777777" w:rsidR="00D9665F" w:rsidRDefault="002160EC" w:rsidP="00D9665F">
      <w:pPr>
        <w:pStyle w:val="Arttitle"/>
        <w:rPr>
          <w:b w:val="0"/>
          <w:rtl/>
        </w:rPr>
      </w:pPr>
      <w:bookmarkStart w:id="27" w:name="_Toc454442738"/>
      <w:bookmarkStart w:id="28" w:name="_Toc331055771"/>
      <w:r>
        <w:rPr>
          <w:b w:val="0"/>
          <w:rtl/>
        </w:rPr>
        <w:t>خدمات الأرض والخدمات الفضائية التي تتقاسم</w:t>
      </w:r>
      <w:r>
        <w:rPr>
          <w:b w:val="0"/>
          <w:rtl/>
        </w:rPr>
        <w:br/>
        <w:t xml:space="preserve">نطاقات تردد تفوق </w:t>
      </w:r>
      <w:r>
        <w:t>GHz 1</w:t>
      </w:r>
      <w:bookmarkEnd w:id="27"/>
      <w:bookmarkEnd w:id="28"/>
    </w:p>
    <w:p w14:paraId="05B5291B" w14:textId="77777777" w:rsidR="00D9665F" w:rsidRDefault="002160EC" w:rsidP="00D9665F">
      <w:pPr>
        <w:pStyle w:val="Section1"/>
        <w:spacing w:before="180"/>
        <w:rPr>
          <w:rtl/>
        </w:rPr>
      </w:pPr>
      <w:r>
        <w:rPr>
          <w:rtl/>
        </w:rPr>
        <w:t xml:space="preserve">القسم </w:t>
      </w:r>
      <w:proofErr w:type="gramStart"/>
      <w:r>
        <w:t>I</w:t>
      </w:r>
      <w:r>
        <w:rPr>
          <w:rtl/>
        </w:rPr>
        <w:t xml:space="preserve">  </w:t>
      </w:r>
      <w:r>
        <w:rPr>
          <w:rFonts w:hint="cs"/>
          <w:rtl/>
        </w:rPr>
        <w:t>-</w:t>
      </w:r>
      <w:proofErr w:type="gramEnd"/>
      <w:r>
        <w:rPr>
          <w:rFonts w:hint="cs"/>
          <w:rtl/>
        </w:rPr>
        <w:t xml:space="preserve">  اختيار المواقع والترددات</w:t>
      </w:r>
    </w:p>
    <w:p w14:paraId="11F6935B" w14:textId="77777777" w:rsidR="009F52D9" w:rsidRDefault="005C247B">
      <w:pPr>
        <w:pStyle w:val="Proposal"/>
      </w:pPr>
      <w:r>
        <w:t>MOD</w:t>
      </w:r>
      <w:r>
        <w:tab/>
        <w:t>ACP/62A20/5</w:t>
      </w:r>
    </w:p>
    <w:p w14:paraId="6E4DF3E7" w14:textId="77777777" w:rsidR="00FD6ED9" w:rsidRPr="00FD6ED9" w:rsidRDefault="00FD6ED9" w:rsidP="00FD6ED9">
      <w:pPr>
        <w:rPr>
          <w:position w:val="6"/>
          <w:sz w:val="30"/>
          <w:szCs w:val="30"/>
        </w:rPr>
      </w:pPr>
      <w:r w:rsidRPr="00FD6ED9">
        <w:rPr>
          <w:rFonts w:hint="cs"/>
          <w:rtl/>
          <w:lang w:bidi="ar-SY"/>
        </w:rPr>
        <w:t>ـــــــــــــــــــــــــــــــــــــــــــــــــــــــــــــــــــــــــــــــــــــــــــــــــــــــــــ</w:t>
      </w:r>
      <w:r w:rsidRPr="00FD6ED9">
        <w:rPr>
          <w:position w:val="6"/>
          <w:sz w:val="30"/>
          <w:szCs w:val="30"/>
        </w:rPr>
        <w:t xml:space="preserve"> </w:t>
      </w:r>
    </w:p>
    <w:p w14:paraId="3B7FB36B" w14:textId="6A37BF16" w:rsidR="00146A76" w:rsidRPr="00935649" w:rsidRDefault="00146A76" w:rsidP="00935649">
      <w:pPr>
        <w:pStyle w:val="FootnoteText"/>
        <w:tabs>
          <w:tab w:val="clear" w:pos="1134"/>
          <w:tab w:val="clear" w:pos="1871"/>
          <w:tab w:val="clear" w:pos="2268"/>
          <w:tab w:val="left" w:pos="283"/>
          <w:tab w:val="left" w:pos="566"/>
          <w:tab w:val="left" w:pos="850"/>
        </w:tabs>
        <w:rPr>
          <w:spacing w:val="2"/>
          <w:sz w:val="22"/>
          <w:szCs w:val="22"/>
        </w:rPr>
      </w:pPr>
      <w:r w:rsidRPr="00935649">
        <w:rPr>
          <w:spacing w:val="2"/>
          <w:position w:val="6"/>
          <w:sz w:val="22"/>
          <w:szCs w:val="22"/>
        </w:rPr>
        <w:t>2</w:t>
      </w:r>
      <w:r w:rsidRPr="00935649">
        <w:rPr>
          <w:spacing w:val="2"/>
          <w:sz w:val="22"/>
          <w:szCs w:val="22"/>
          <w:rtl/>
        </w:rPr>
        <w:tab/>
      </w:r>
      <w:r w:rsidRPr="00935649">
        <w:rPr>
          <w:rStyle w:val="Artdef"/>
          <w:spacing w:val="2"/>
          <w:sz w:val="22"/>
          <w:szCs w:val="22"/>
        </w:rPr>
        <w:t>2.2.21</w:t>
      </w:r>
      <w:r w:rsidRPr="00935649">
        <w:rPr>
          <w:spacing w:val="2"/>
          <w:sz w:val="22"/>
          <w:szCs w:val="22"/>
          <w:rtl/>
        </w:rPr>
        <w:tab/>
        <w:t xml:space="preserve">ترد معلومات حول هذا الموضوع في آخر نسخة من التوصية </w:t>
      </w:r>
      <w:r w:rsidRPr="00935649">
        <w:rPr>
          <w:spacing w:val="2"/>
          <w:sz w:val="22"/>
          <w:szCs w:val="22"/>
        </w:rPr>
        <w:t>ITU-R SF.765</w:t>
      </w:r>
      <w:del w:id="29" w:author="Arabic-AAM" w:date="2023-10-11T17:13:00Z">
        <w:r w:rsidRPr="00935649" w:rsidDel="007C3AE3">
          <w:rPr>
            <w:spacing w:val="2"/>
            <w:sz w:val="22"/>
            <w:szCs w:val="22"/>
            <w:rtl/>
          </w:rPr>
          <w:delText xml:space="preserve"> (انظر القرار </w:delText>
        </w:r>
        <w:r w:rsidRPr="00935649" w:rsidDel="007C3AE3">
          <w:rPr>
            <w:b/>
            <w:bCs/>
            <w:spacing w:val="2"/>
            <w:sz w:val="22"/>
            <w:szCs w:val="22"/>
          </w:rPr>
          <w:delText>27 (Rev.WRC-03)</w:delText>
        </w:r>
        <w:r w:rsidRPr="00935649" w:rsidDel="007C3AE3">
          <w:rPr>
            <w:spacing w:val="2"/>
            <w:sz w:val="22"/>
            <w:szCs w:val="22"/>
            <w:rtl/>
          </w:rPr>
          <w:delText>*)</w:delText>
        </w:r>
      </w:del>
      <w:r w:rsidRPr="00935649">
        <w:rPr>
          <w:spacing w:val="2"/>
          <w:sz w:val="22"/>
          <w:szCs w:val="22"/>
          <w:rtl/>
        </w:rPr>
        <w:t>.</w:t>
      </w:r>
      <w:ins w:id="30" w:author="Arabic_GE" w:date="2023-11-08T10:01:00Z">
        <w:r w:rsidR="00FD6ED9" w:rsidRPr="00935649">
          <w:rPr>
            <w:spacing w:val="2"/>
            <w:sz w:val="14"/>
            <w:szCs w:val="22"/>
          </w:rPr>
          <w:t>(WRC-23)    </w:t>
        </w:r>
      </w:ins>
    </w:p>
    <w:p w14:paraId="2D12F3E7" w14:textId="2AC8025E" w:rsidR="00146A76" w:rsidRPr="00FD6ED9" w:rsidDel="007C3AE3" w:rsidRDefault="00146A76" w:rsidP="00935649">
      <w:pPr>
        <w:pStyle w:val="FootnoteText"/>
        <w:tabs>
          <w:tab w:val="clear" w:pos="1134"/>
          <w:tab w:val="clear" w:pos="1871"/>
          <w:tab w:val="clear" w:pos="2268"/>
          <w:tab w:val="left" w:pos="283"/>
          <w:tab w:val="left" w:pos="566"/>
          <w:tab w:val="left" w:pos="850"/>
          <w:tab w:val="left" w:pos="1561"/>
        </w:tabs>
        <w:rPr>
          <w:del w:id="31" w:author="Arabic-AAM" w:date="2023-10-11T17:13:00Z"/>
          <w:sz w:val="22"/>
          <w:szCs w:val="22"/>
        </w:rPr>
      </w:pPr>
      <w:del w:id="32" w:author="Arabic-AAM" w:date="2023-10-11T17:13:00Z">
        <w:r w:rsidRPr="00FD6ED9" w:rsidDel="007C3AE3">
          <w:rPr>
            <w:sz w:val="22"/>
            <w:szCs w:val="22"/>
          </w:rPr>
          <w:tab/>
        </w:r>
        <w:r w:rsidRPr="00FD6ED9" w:rsidDel="007C3AE3">
          <w:rPr>
            <w:sz w:val="22"/>
            <w:szCs w:val="22"/>
          </w:rPr>
          <w:tab/>
        </w:r>
        <w:r w:rsidRPr="00FD6ED9" w:rsidDel="007C3AE3">
          <w:rPr>
            <w:rFonts w:hint="cs"/>
            <w:sz w:val="22"/>
            <w:szCs w:val="22"/>
            <w:rtl/>
          </w:rPr>
          <w:delText>*</w:delText>
        </w:r>
        <w:r w:rsidRPr="00FD6ED9" w:rsidDel="007C3AE3">
          <w:rPr>
            <w:sz w:val="22"/>
            <w:szCs w:val="22"/>
            <w:rtl/>
          </w:rPr>
          <w:tab/>
        </w:r>
        <w:r w:rsidRPr="00FD6ED9" w:rsidDel="007C3AE3">
          <w:rPr>
            <w:i/>
            <w:iCs/>
            <w:sz w:val="22"/>
            <w:szCs w:val="22"/>
            <w:rtl/>
            <w:lang w:val="en-GB"/>
          </w:rPr>
          <w:delText>ملاحظة من الأمانة:</w:delText>
        </w:r>
        <w:r w:rsidRPr="00FD6ED9" w:rsidDel="007C3AE3">
          <w:rPr>
            <w:sz w:val="22"/>
            <w:szCs w:val="22"/>
            <w:rtl/>
            <w:lang w:val="en-GB"/>
          </w:rPr>
          <w:delText xml:space="preserve"> تمت مراجعة هذا القرار في المؤتمر العالمي للاتصالات الراديوية لعام </w:delText>
        </w:r>
        <w:r w:rsidRPr="00FD6ED9" w:rsidDel="007C3AE3">
          <w:rPr>
            <w:sz w:val="22"/>
            <w:szCs w:val="22"/>
            <w:lang w:val="en-GB"/>
          </w:rPr>
          <w:delText>2007</w:delText>
        </w:r>
        <w:r w:rsidRPr="00FD6ED9" w:rsidDel="007C3AE3">
          <w:rPr>
            <w:sz w:val="22"/>
            <w:szCs w:val="22"/>
            <w:rtl/>
            <w:lang w:val="en-GB"/>
          </w:rPr>
          <w:delText xml:space="preserve"> </w:delText>
        </w:r>
        <w:r w:rsidRPr="00FD6ED9" w:rsidDel="007C3AE3">
          <w:rPr>
            <w:sz w:val="22"/>
            <w:szCs w:val="22"/>
            <w:lang w:val="en-GB"/>
          </w:rPr>
          <w:delText>(WRC-07)</w:delText>
        </w:r>
        <w:r w:rsidRPr="00FD6ED9" w:rsidDel="007C3AE3">
          <w:rPr>
            <w:sz w:val="22"/>
            <w:szCs w:val="22"/>
            <w:rtl/>
            <w:lang w:val="en-GB"/>
          </w:rPr>
          <w:delText xml:space="preserve"> ولعام </w:delText>
        </w:r>
        <w:r w:rsidRPr="00FD6ED9" w:rsidDel="007C3AE3">
          <w:rPr>
            <w:sz w:val="22"/>
            <w:szCs w:val="22"/>
            <w:lang w:val="en-GB"/>
          </w:rPr>
          <w:delText>2012</w:delText>
        </w:r>
        <w:r w:rsidRPr="00FD6ED9" w:rsidDel="007C3AE3">
          <w:rPr>
            <w:sz w:val="22"/>
            <w:szCs w:val="22"/>
            <w:rtl/>
            <w:lang w:val="en-GB"/>
          </w:rPr>
          <w:delText xml:space="preserve"> </w:delText>
        </w:r>
        <w:r w:rsidRPr="00FD6ED9" w:rsidDel="007C3AE3">
          <w:rPr>
            <w:sz w:val="22"/>
            <w:szCs w:val="22"/>
            <w:lang w:val="en-GB"/>
          </w:rPr>
          <w:delText>(WRC-12)</w:delText>
        </w:r>
        <w:r w:rsidRPr="00FD6ED9" w:rsidDel="007C3AE3">
          <w:rPr>
            <w:rFonts w:hint="cs"/>
            <w:sz w:val="22"/>
            <w:szCs w:val="22"/>
            <w:rtl/>
            <w:lang w:val="en-GB"/>
          </w:rPr>
          <w:delText xml:space="preserve"> و</w:delText>
        </w:r>
        <w:r w:rsidRPr="00FD6ED9" w:rsidDel="007C3AE3">
          <w:rPr>
            <w:sz w:val="22"/>
            <w:szCs w:val="22"/>
            <w:rtl/>
            <w:lang w:val="en-GB"/>
          </w:rPr>
          <w:delText>لعام</w:delText>
        </w:r>
        <w:r w:rsidR="00C55365" w:rsidRPr="00FD6ED9" w:rsidDel="007C3AE3">
          <w:rPr>
            <w:rFonts w:hint="cs"/>
            <w:sz w:val="22"/>
            <w:szCs w:val="22"/>
            <w:rtl/>
            <w:lang w:val="en-GB"/>
          </w:rPr>
          <w:delText> </w:delText>
        </w:r>
        <w:r w:rsidRPr="00FD6ED9" w:rsidDel="007C3AE3">
          <w:rPr>
            <w:sz w:val="22"/>
            <w:szCs w:val="22"/>
            <w:lang w:val="en-GB"/>
          </w:rPr>
          <w:delText>2019</w:delText>
        </w:r>
        <w:r w:rsidRPr="00FD6ED9" w:rsidDel="007C3AE3">
          <w:rPr>
            <w:sz w:val="22"/>
            <w:szCs w:val="22"/>
            <w:rtl/>
            <w:lang w:val="en-GB"/>
          </w:rPr>
          <w:delText xml:space="preserve"> </w:delText>
        </w:r>
        <w:r w:rsidRPr="00FD6ED9" w:rsidDel="007C3AE3">
          <w:rPr>
            <w:sz w:val="22"/>
            <w:szCs w:val="22"/>
            <w:lang w:val="en-GB"/>
          </w:rPr>
          <w:delText>(WRC-19)</w:delText>
        </w:r>
        <w:r w:rsidRPr="00FD6ED9" w:rsidDel="007C3AE3">
          <w:rPr>
            <w:sz w:val="22"/>
            <w:szCs w:val="22"/>
            <w:rtl/>
            <w:lang w:val="en-GB"/>
          </w:rPr>
          <w:delText>.</w:delText>
        </w:r>
      </w:del>
    </w:p>
    <w:p w14:paraId="4B23AB33" w14:textId="77777777" w:rsidR="009F52D9" w:rsidRDefault="009F52D9">
      <w:pPr>
        <w:pStyle w:val="Reasons"/>
      </w:pPr>
    </w:p>
    <w:p w14:paraId="29A9A1FC" w14:textId="77777777" w:rsidR="00FD6ED9" w:rsidRDefault="00FD6ED9" w:rsidP="00FD6ED9">
      <w:pPr>
        <w:pStyle w:val="Section1"/>
        <w:rPr>
          <w:rtl/>
        </w:rPr>
      </w:pPr>
      <w:r>
        <w:rPr>
          <w:rtl/>
        </w:rPr>
        <w:t xml:space="preserve">القسم </w:t>
      </w:r>
      <w:proofErr w:type="gramStart"/>
      <w:r>
        <w:t>II</w:t>
      </w:r>
      <w:r>
        <w:rPr>
          <w:rtl/>
        </w:rPr>
        <w:t xml:space="preserve"> </w:t>
      </w:r>
      <w:r>
        <w:rPr>
          <w:rFonts w:hint="cs"/>
          <w:rtl/>
        </w:rPr>
        <w:t xml:space="preserve"> -</w:t>
      </w:r>
      <w:proofErr w:type="gramEnd"/>
      <w:r>
        <w:rPr>
          <w:rFonts w:hint="cs"/>
          <w:rtl/>
        </w:rPr>
        <w:t xml:space="preserve">  حدود القدرة التي تنطبق على محطات الأرض</w:t>
      </w:r>
    </w:p>
    <w:p w14:paraId="0808B152" w14:textId="77777777" w:rsidR="007C3AE3" w:rsidRDefault="007C3AE3" w:rsidP="007C3AE3">
      <w:pPr>
        <w:pStyle w:val="Proposal"/>
      </w:pPr>
      <w:r>
        <w:t>MOD</w:t>
      </w:r>
      <w:r>
        <w:tab/>
        <w:t>ACP/62A20/6</w:t>
      </w:r>
    </w:p>
    <w:p w14:paraId="7A9088DF" w14:textId="77777777" w:rsidR="00FD6ED9" w:rsidRPr="00FD6ED9" w:rsidRDefault="00FD6ED9" w:rsidP="00FD6ED9">
      <w:pPr>
        <w:rPr>
          <w:position w:val="6"/>
          <w:sz w:val="30"/>
          <w:szCs w:val="30"/>
        </w:rPr>
      </w:pPr>
      <w:r w:rsidRPr="00FD6ED9">
        <w:rPr>
          <w:rFonts w:hint="cs"/>
          <w:rtl/>
          <w:lang w:bidi="ar-SY"/>
        </w:rPr>
        <w:t>ـــــــــــــــــــــــــــــــــــــــــــــــــــــــــــــــــــــــــــــــــــــــــــــــــــــــــــ</w:t>
      </w:r>
      <w:r w:rsidRPr="00FD6ED9">
        <w:rPr>
          <w:position w:val="6"/>
          <w:sz w:val="30"/>
          <w:szCs w:val="30"/>
        </w:rPr>
        <w:t xml:space="preserve"> </w:t>
      </w:r>
    </w:p>
    <w:p w14:paraId="2FFFC078" w14:textId="717EC3B1" w:rsidR="00146A76" w:rsidRPr="00FD6ED9" w:rsidRDefault="00146A76" w:rsidP="00FD6ED9">
      <w:pPr>
        <w:pStyle w:val="FootnoteText"/>
        <w:tabs>
          <w:tab w:val="clear" w:pos="1134"/>
          <w:tab w:val="clear" w:pos="1871"/>
          <w:tab w:val="clear" w:pos="2268"/>
          <w:tab w:val="left" w:pos="283"/>
          <w:tab w:val="left" w:pos="566"/>
          <w:tab w:val="left" w:pos="1133"/>
        </w:tabs>
        <w:rPr>
          <w:sz w:val="22"/>
          <w:szCs w:val="22"/>
        </w:rPr>
      </w:pPr>
      <w:r w:rsidRPr="00FD6ED9">
        <w:rPr>
          <w:rStyle w:val="FootnoteReference"/>
          <w:sz w:val="22"/>
          <w:szCs w:val="22"/>
          <w:rtl/>
        </w:rPr>
        <w:t>4</w:t>
      </w:r>
      <w:r w:rsidRPr="00FD6ED9">
        <w:rPr>
          <w:sz w:val="22"/>
          <w:szCs w:val="22"/>
        </w:rPr>
        <w:tab/>
      </w:r>
      <w:r w:rsidRPr="00FD6ED9">
        <w:rPr>
          <w:rStyle w:val="Artdef"/>
          <w:sz w:val="22"/>
          <w:szCs w:val="22"/>
        </w:rPr>
        <w:t>1.4.21</w:t>
      </w:r>
      <w:r w:rsidRPr="00FD6ED9">
        <w:rPr>
          <w:sz w:val="22"/>
          <w:szCs w:val="22"/>
          <w:rtl/>
          <w:lang w:val="en-GB"/>
        </w:rPr>
        <w:tab/>
      </w:r>
      <w:r w:rsidRPr="00F439EF">
        <w:rPr>
          <w:spacing w:val="4"/>
          <w:sz w:val="22"/>
          <w:szCs w:val="22"/>
          <w:rtl/>
          <w:lang w:val="en-GB"/>
        </w:rPr>
        <w:t xml:space="preserve">ترد معلومات حول هذا الموضوع في آخر نسخة من التوصية </w:t>
      </w:r>
      <w:r w:rsidRPr="00F439EF">
        <w:rPr>
          <w:spacing w:val="4"/>
          <w:sz w:val="22"/>
          <w:szCs w:val="22"/>
        </w:rPr>
        <w:t>ITU-R SF.765</w:t>
      </w:r>
      <w:del w:id="33" w:author="Arabic-AAM" w:date="2023-10-11T17:14:00Z">
        <w:r w:rsidRPr="00F439EF" w:rsidDel="007C3AE3">
          <w:rPr>
            <w:spacing w:val="4"/>
            <w:sz w:val="22"/>
            <w:szCs w:val="22"/>
            <w:rtl/>
            <w:lang w:val="en-GB"/>
          </w:rPr>
          <w:delText xml:space="preserve"> (انظر القرار </w:delText>
        </w:r>
        <w:r w:rsidRPr="00F439EF" w:rsidDel="007C3AE3">
          <w:rPr>
            <w:spacing w:val="4"/>
            <w:sz w:val="22"/>
            <w:szCs w:val="22"/>
          </w:rPr>
          <w:delText>*</w:delText>
        </w:r>
        <w:r w:rsidRPr="00F439EF" w:rsidDel="007C3AE3">
          <w:rPr>
            <w:b/>
            <w:bCs/>
            <w:spacing w:val="4"/>
            <w:sz w:val="22"/>
            <w:szCs w:val="22"/>
          </w:rPr>
          <w:delText>27 (Rev.WRC-03)</w:delText>
        </w:r>
        <w:r w:rsidRPr="00F439EF" w:rsidDel="007C3AE3">
          <w:rPr>
            <w:spacing w:val="4"/>
            <w:sz w:val="22"/>
            <w:szCs w:val="22"/>
            <w:rtl/>
            <w:lang w:val="en-GB"/>
          </w:rPr>
          <w:delText>)</w:delText>
        </w:r>
      </w:del>
      <w:r w:rsidRPr="00F439EF">
        <w:rPr>
          <w:spacing w:val="4"/>
          <w:sz w:val="22"/>
          <w:szCs w:val="22"/>
          <w:rtl/>
          <w:lang w:val="en-GB"/>
        </w:rPr>
        <w:t>.</w:t>
      </w:r>
      <w:ins w:id="34" w:author="Arabic_GE" w:date="2023-11-08T10:01:00Z">
        <w:r w:rsidR="00FD6ED9" w:rsidRPr="00F439EF">
          <w:rPr>
            <w:spacing w:val="4"/>
            <w:sz w:val="14"/>
            <w:szCs w:val="22"/>
          </w:rPr>
          <w:t>(WRC-23)    </w:t>
        </w:r>
      </w:ins>
    </w:p>
    <w:p w14:paraId="018785C7" w14:textId="6D615503" w:rsidR="00146A76" w:rsidRPr="00FD6ED9" w:rsidDel="007C3AE3" w:rsidRDefault="00146A76" w:rsidP="00F439EF">
      <w:pPr>
        <w:pStyle w:val="FootnoteText"/>
        <w:tabs>
          <w:tab w:val="clear" w:pos="1134"/>
          <w:tab w:val="clear" w:pos="1871"/>
          <w:tab w:val="clear" w:pos="2268"/>
          <w:tab w:val="left" w:pos="283"/>
          <w:tab w:val="left" w:pos="566"/>
          <w:tab w:val="left" w:pos="1133"/>
          <w:tab w:val="left" w:pos="1561"/>
        </w:tabs>
        <w:rPr>
          <w:del w:id="35" w:author="Arabic-AAM" w:date="2023-10-11T17:14:00Z"/>
          <w:sz w:val="22"/>
          <w:szCs w:val="22"/>
          <w:lang w:val="en-GB"/>
        </w:rPr>
      </w:pPr>
      <w:del w:id="36" w:author="Arabic-AAM" w:date="2023-10-11T17:14:00Z">
        <w:r w:rsidRPr="00FD6ED9" w:rsidDel="007C3AE3">
          <w:rPr>
            <w:sz w:val="22"/>
            <w:szCs w:val="22"/>
          </w:rPr>
          <w:tab/>
        </w:r>
        <w:r w:rsidRPr="00FD6ED9" w:rsidDel="007C3AE3">
          <w:rPr>
            <w:sz w:val="22"/>
            <w:szCs w:val="22"/>
          </w:rPr>
          <w:tab/>
        </w:r>
        <w:r w:rsidRPr="00FD6ED9" w:rsidDel="007C3AE3">
          <w:rPr>
            <w:rFonts w:hint="cs"/>
            <w:sz w:val="22"/>
            <w:szCs w:val="22"/>
            <w:rtl/>
            <w:lang w:val="en-GB"/>
          </w:rPr>
          <w:delText>*</w:delText>
        </w:r>
        <w:r w:rsidRPr="00FD6ED9" w:rsidDel="007C3AE3">
          <w:rPr>
            <w:sz w:val="22"/>
            <w:szCs w:val="22"/>
            <w:rtl/>
            <w:lang w:val="en-GB"/>
          </w:rPr>
          <w:tab/>
        </w:r>
        <w:r w:rsidRPr="00FD6ED9" w:rsidDel="007C3AE3">
          <w:rPr>
            <w:i/>
            <w:iCs/>
            <w:sz w:val="22"/>
            <w:szCs w:val="22"/>
            <w:rtl/>
            <w:lang w:val="en-GB"/>
          </w:rPr>
          <w:delText>ملاحظة من الأمانة</w:delText>
        </w:r>
        <w:r w:rsidRPr="00FD6ED9" w:rsidDel="007C3AE3">
          <w:rPr>
            <w:sz w:val="22"/>
            <w:szCs w:val="22"/>
            <w:rtl/>
            <w:lang w:val="en-GB"/>
          </w:rPr>
          <w:delText xml:space="preserve">: تمت مراجعة هذا القرار في المؤتمر العالمي للاتصالات الراديوية لعام </w:delText>
        </w:r>
        <w:r w:rsidRPr="00FD6ED9" w:rsidDel="007C3AE3">
          <w:rPr>
            <w:sz w:val="22"/>
            <w:szCs w:val="22"/>
          </w:rPr>
          <w:delText>2007</w:delText>
        </w:r>
        <w:r w:rsidRPr="00FD6ED9" w:rsidDel="007C3AE3">
          <w:rPr>
            <w:sz w:val="22"/>
            <w:szCs w:val="22"/>
            <w:rtl/>
            <w:lang w:val="en-GB"/>
          </w:rPr>
          <w:delText xml:space="preserve"> </w:delText>
        </w:r>
        <w:r w:rsidRPr="00FD6ED9" w:rsidDel="007C3AE3">
          <w:rPr>
            <w:sz w:val="22"/>
            <w:szCs w:val="22"/>
          </w:rPr>
          <w:delText>(WRC-07)</w:delText>
        </w:r>
        <w:r w:rsidRPr="00FD6ED9" w:rsidDel="007C3AE3">
          <w:rPr>
            <w:sz w:val="22"/>
            <w:szCs w:val="22"/>
            <w:rtl/>
            <w:lang w:val="en-GB"/>
          </w:rPr>
          <w:delText xml:space="preserve"> ولعام </w:delText>
        </w:r>
        <w:r w:rsidRPr="00FD6ED9" w:rsidDel="007C3AE3">
          <w:rPr>
            <w:sz w:val="22"/>
            <w:szCs w:val="22"/>
          </w:rPr>
          <w:delText>2012</w:delText>
        </w:r>
        <w:r w:rsidRPr="00FD6ED9" w:rsidDel="007C3AE3">
          <w:rPr>
            <w:sz w:val="22"/>
            <w:szCs w:val="22"/>
            <w:rtl/>
            <w:lang w:val="en-GB"/>
          </w:rPr>
          <w:delText xml:space="preserve"> </w:delText>
        </w:r>
        <w:r w:rsidRPr="00FD6ED9" w:rsidDel="007C3AE3">
          <w:rPr>
            <w:sz w:val="22"/>
            <w:szCs w:val="22"/>
          </w:rPr>
          <w:delText>(WRC-12)</w:delText>
        </w:r>
        <w:r w:rsidRPr="00FD6ED9" w:rsidDel="007C3AE3">
          <w:rPr>
            <w:rFonts w:hint="cs"/>
            <w:sz w:val="22"/>
            <w:szCs w:val="22"/>
            <w:rtl/>
          </w:rPr>
          <w:delText xml:space="preserve"> </w:delText>
        </w:r>
        <w:r w:rsidRPr="00FD6ED9" w:rsidDel="007C3AE3">
          <w:rPr>
            <w:sz w:val="22"/>
            <w:szCs w:val="22"/>
            <w:rtl/>
            <w:lang w:val="en-GB"/>
          </w:rPr>
          <w:delText>ولعام</w:delText>
        </w:r>
        <w:r w:rsidR="00C55365" w:rsidRPr="00FD6ED9" w:rsidDel="007C3AE3">
          <w:rPr>
            <w:rFonts w:hint="cs"/>
            <w:sz w:val="22"/>
            <w:szCs w:val="22"/>
            <w:rtl/>
            <w:lang w:val="en-GB"/>
          </w:rPr>
          <w:delText> </w:delText>
        </w:r>
        <w:r w:rsidRPr="00FD6ED9" w:rsidDel="007C3AE3">
          <w:rPr>
            <w:sz w:val="22"/>
            <w:szCs w:val="22"/>
          </w:rPr>
          <w:delText>2019</w:delText>
        </w:r>
        <w:r w:rsidRPr="00FD6ED9" w:rsidDel="007C3AE3">
          <w:rPr>
            <w:sz w:val="22"/>
            <w:szCs w:val="22"/>
            <w:rtl/>
            <w:lang w:val="en-GB"/>
          </w:rPr>
          <w:delText xml:space="preserve"> </w:delText>
        </w:r>
        <w:r w:rsidRPr="00FD6ED9" w:rsidDel="007C3AE3">
          <w:rPr>
            <w:sz w:val="22"/>
            <w:szCs w:val="22"/>
          </w:rPr>
          <w:delText>(WRC-19)</w:delText>
        </w:r>
        <w:r w:rsidRPr="00FD6ED9" w:rsidDel="007C3AE3">
          <w:rPr>
            <w:sz w:val="22"/>
            <w:szCs w:val="22"/>
            <w:rtl/>
            <w:lang w:val="en-GB"/>
          </w:rPr>
          <w:delText>.</w:delText>
        </w:r>
      </w:del>
    </w:p>
    <w:p w14:paraId="4723D006" w14:textId="17E9DF56" w:rsidR="009F52D9" w:rsidRDefault="005C247B">
      <w:pPr>
        <w:pStyle w:val="Reasons"/>
        <w:rPr>
          <w:rtl/>
        </w:rPr>
      </w:pPr>
      <w:r>
        <w:rPr>
          <w:rtl/>
        </w:rPr>
        <w:t>الأسباب:</w:t>
      </w:r>
      <w:r w:rsidRPr="007C3AE3">
        <w:rPr>
          <w:b w:val="0"/>
          <w:bCs w:val="0"/>
        </w:rPr>
        <w:tab/>
      </w:r>
      <w:r w:rsidR="00D23B26" w:rsidRPr="00D23B26">
        <w:rPr>
          <w:b w:val="0"/>
          <w:bCs w:val="0"/>
          <w:rtl/>
        </w:rPr>
        <w:t xml:space="preserve">لا يحتوي القرار </w:t>
      </w:r>
      <w:r w:rsidR="00D23B26" w:rsidRPr="00AC5C5B">
        <w:rPr>
          <w:rtl/>
        </w:rPr>
        <w:t>(</w:t>
      </w:r>
      <w:r w:rsidR="00D23B26" w:rsidRPr="00AC5C5B">
        <w:t>Rev.WRC-03</w:t>
      </w:r>
      <w:r w:rsidR="00D23B26" w:rsidRPr="00AC5C5B">
        <w:rPr>
          <w:rtl/>
        </w:rPr>
        <w:t xml:space="preserve">) </w:t>
      </w:r>
      <w:r w:rsidR="00AC5C5B" w:rsidRPr="00AC5C5B">
        <w:rPr>
          <w:rtl/>
        </w:rPr>
        <w:t>27</w:t>
      </w:r>
      <w:r w:rsidR="00AC5C5B" w:rsidRPr="00D23B26">
        <w:rPr>
          <w:b w:val="0"/>
          <w:bCs w:val="0"/>
          <w:rtl/>
        </w:rPr>
        <w:t xml:space="preserve"> </w:t>
      </w:r>
      <w:r w:rsidR="00D23B26" w:rsidRPr="00D23B26">
        <w:rPr>
          <w:b w:val="0"/>
          <w:bCs w:val="0"/>
          <w:rtl/>
        </w:rPr>
        <w:t xml:space="preserve">على أي معلومات محددة ذات صلة بالرقمين </w:t>
      </w:r>
      <w:r w:rsidR="00D23B26" w:rsidRPr="00AC5C5B">
        <w:rPr>
          <w:rtl/>
        </w:rPr>
        <w:t>2.2.21</w:t>
      </w:r>
      <w:r w:rsidR="00D23B26" w:rsidRPr="00D23B26">
        <w:rPr>
          <w:b w:val="0"/>
          <w:bCs w:val="0"/>
          <w:rtl/>
        </w:rPr>
        <w:t xml:space="preserve"> و</w:t>
      </w:r>
      <w:r w:rsidR="00D23B26" w:rsidRPr="00AC5C5B">
        <w:rPr>
          <w:rtl/>
        </w:rPr>
        <w:t>1.4.21</w:t>
      </w:r>
      <w:r w:rsidR="00D23B26" w:rsidRPr="00D23B26">
        <w:rPr>
          <w:b w:val="0"/>
          <w:bCs w:val="0"/>
          <w:rtl/>
        </w:rPr>
        <w:t xml:space="preserve">. </w:t>
      </w:r>
      <w:r w:rsidR="00AC5C5B">
        <w:rPr>
          <w:rFonts w:hint="cs"/>
          <w:b w:val="0"/>
          <w:bCs w:val="0"/>
          <w:rtl/>
        </w:rPr>
        <w:t xml:space="preserve">وقد تمت </w:t>
      </w:r>
      <w:r w:rsidR="00D23B26" w:rsidRPr="00D23B26">
        <w:rPr>
          <w:b w:val="0"/>
          <w:bCs w:val="0"/>
          <w:rtl/>
        </w:rPr>
        <w:t xml:space="preserve">مراجعة هذا القرار </w:t>
      </w:r>
      <w:r w:rsidR="00AC5C5B">
        <w:rPr>
          <w:rFonts w:hint="cs"/>
          <w:b w:val="0"/>
          <w:bCs w:val="0"/>
          <w:rtl/>
        </w:rPr>
        <w:t>خلال</w:t>
      </w:r>
      <w:r w:rsidR="00D23B26" w:rsidRPr="00D23B26">
        <w:rPr>
          <w:b w:val="0"/>
          <w:bCs w:val="0"/>
          <w:rtl/>
        </w:rPr>
        <w:t xml:space="preserve"> المؤتمر </w:t>
      </w:r>
      <w:r w:rsidR="00D23B26" w:rsidRPr="00D23B26">
        <w:rPr>
          <w:b w:val="0"/>
          <w:bCs w:val="0"/>
        </w:rPr>
        <w:t>WRC-19</w:t>
      </w:r>
      <w:r w:rsidR="00D23B26" w:rsidRPr="00D23B26">
        <w:rPr>
          <w:b w:val="0"/>
          <w:bCs w:val="0"/>
          <w:rtl/>
        </w:rPr>
        <w:t xml:space="preserve">. </w:t>
      </w:r>
      <w:r w:rsidR="006C696F">
        <w:rPr>
          <w:rFonts w:hint="cs"/>
          <w:b w:val="0"/>
          <w:bCs w:val="0"/>
          <w:rtl/>
        </w:rPr>
        <w:t>وترد</w:t>
      </w:r>
      <w:r w:rsidR="00D23B26" w:rsidRPr="00D23B26">
        <w:rPr>
          <w:b w:val="0"/>
          <w:bCs w:val="0"/>
          <w:rtl/>
        </w:rPr>
        <w:t xml:space="preserve"> </w:t>
      </w:r>
      <w:r w:rsidR="00AC5C5B">
        <w:rPr>
          <w:rFonts w:hint="cs"/>
          <w:b w:val="0"/>
          <w:bCs w:val="0"/>
          <w:rtl/>
        </w:rPr>
        <w:t>الإحالات</w:t>
      </w:r>
      <w:r w:rsidR="00D23B26" w:rsidRPr="00D23B26">
        <w:rPr>
          <w:b w:val="0"/>
          <w:bCs w:val="0"/>
          <w:rtl/>
        </w:rPr>
        <w:t xml:space="preserve"> غير الإلزامية الأخرى إلى توصيات قطاع الاتصالات الراديوية في لوائح الراديو</w:t>
      </w:r>
      <w:r w:rsidR="006C696F">
        <w:rPr>
          <w:rFonts w:hint="cs"/>
          <w:b w:val="0"/>
          <w:bCs w:val="0"/>
          <w:rtl/>
        </w:rPr>
        <w:t xml:space="preserve">، </w:t>
      </w:r>
      <w:r w:rsidR="00D23B26" w:rsidRPr="00D23B26">
        <w:rPr>
          <w:b w:val="0"/>
          <w:bCs w:val="0"/>
          <w:rtl/>
        </w:rPr>
        <w:t xml:space="preserve">دون أي </w:t>
      </w:r>
      <w:r w:rsidR="00AC5C5B">
        <w:rPr>
          <w:rFonts w:hint="cs"/>
          <w:b w:val="0"/>
          <w:bCs w:val="0"/>
          <w:rtl/>
        </w:rPr>
        <w:t>إحالة</w:t>
      </w:r>
      <w:r w:rsidR="00D23B26" w:rsidRPr="00D23B26">
        <w:rPr>
          <w:b w:val="0"/>
          <w:bCs w:val="0"/>
          <w:rtl/>
        </w:rPr>
        <w:t xml:space="preserve"> إلى القرار </w:t>
      </w:r>
      <w:r w:rsidR="00D23B26" w:rsidRPr="00AC5C5B">
        <w:rPr>
          <w:rtl/>
        </w:rPr>
        <w:t>(</w:t>
      </w:r>
      <w:r w:rsidR="00D23B26" w:rsidRPr="00AC5C5B">
        <w:t>Rev.WRC-19</w:t>
      </w:r>
      <w:r w:rsidR="00D23B26" w:rsidRPr="00AC5C5B">
        <w:rPr>
          <w:rtl/>
        </w:rPr>
        <w:t>)</w:t>
      </w:r>
      <w:r w:rsidR="00AC5C5B" w:rsidRPr="00AC5C5B">
        <w:rPr>
          <w:rtl/>
        </w:rPr>
        <w:t xml:space="preserve"> 27</w:t>
      </w:r>
      <w:r w:rsidR="00AC5C5B">
        <w:rPr>
          <w:rFonts w:hint="cs"/>
          <w:b w:val="0"/>
          <w:bCs w:val="0"/>
          <w:rtl/>
        </w:rPr>
        <w:t>.</w:t>
      </w:r>
    </w:p>
    <w:p w14:paraId="6B0BC248" w14:textId="725FC288" w:rsidR="007C3AE3" w:rsidRDefault="007C3AE3" w:rsidP="007C3AE3">
      <w:pPr>
        <w:pStyle w:val="Heading1"/>
        <w:rPr>
          <w:rtl/>
        </w:rPr>
      </w:pPr>
      <w:r>
        <w:rPr>
          <w:rFonts w:hint="cs"/>
          <w:rtl/>
        </w:rPr>
        <w:lastRenderedPageBreak/>
        <w:t xml:space="preserve">المسألة </w:t>
      </w:r>
      <w:r>
        <w:t>3</w:t>
      </w:r>
      <w:r>
        <w:rPr>
          <w:rFonts w:hint="cs"/>
          <w:rtl/>
        </w:rPr>
        <w:t xml:space="preserve"> - </w:t>
      </w:r>
      <w:r w:rsidR="00EA49DF" w:rsidRPr="00EA49DF">
        <w:rPr>
          <w:rtl/>
        </w:rPr>
        <w:t xml:space="preserve">توحيد كيفية </w:t>
      </w:r>
      <w:r w:rsidR="006C696F">
        <w:rPr>
          <w:rFonts w:hint="cs"/>
          <w:rtl/>
        </w:rPr>
        <w:t>الإحالة</w:t>
      </w:r>
      <w:r w:rsidR="00EA49DF" w:rsidRPr="00EA49DF">
        <w:rPr>
          <w:rtl/>
        </w:rPr>
        <w:t xml:space="preserve"> إلى توصيات قطاع الاتصالات الراديوية </w:t>
      </w:r>
      <w:r w:rsidR="006C696F">
        <w:rPr>
          <w:rFonts w:hint="cs"/>
          <w:rtl/>
        </w:rPr>
        <w:t xml:space="preserve">ذات الطبيعة </w:t>
      </w:r>
      <w:r w:rsidR="00EA49DF" w:rsidRPr="00EA49DF">
        <w:rPr>
          <w:rtl/>
        </w:rPr>
        <w:t>غير الإلزامية</w:t>
      </w:r>
      <w:r>
        <w:rPr>
          <w:rFonts w:hint="cs"/>
          <w:rtl/>
        </w:rPr>
        <w:t xml:space="preserve"> </w:t>
      </w:r>
    </w:p>
    <w:p w14:paraId="7314639C" w14:textId="0D26BC55" w:rsidR="007C3AE3" w:rsidRPr="006C696F" w:rsidRDefault="00EA49DF" w:rsidP="006C696F">
      <w:pPr>
        <w:rPr>
          <w:rtl/>
        </w:rPr>
      </w:pPr>
      <w:r>
        <w:rPr>
          <w:rFonts w:hint="cs"/>
          <w:b/>
          <w:bCs/>
          <w:rtl/>
          <w:lang w:val="fr-CH" w:bidi="ar-SY"/>
        </w:rPr>
        <w:t>أسباب المقترحات التالية</w:t>
      </w:r>
      <w:r w:rsidR="007C3AE3" w:rsidRPr="007C3AE3">
        <w:rPr>
          <w:rFonts w:hint="cs"/>
          <w:b/>
          <w:bCs/>
          <w:rtl/>
          <w:lang w:bidi="ar-EG"/>
        </w:rPr>
        <w:t xml:space="preserve">: </w:t>
      </w:r>
      <w:r w:rsidR="007C3AE3" w:rsidRPr="007C3AE3">
        <w:rPr>
          <w:b/>
          <w:bCs/>
          <w:rtl/>
          <w:lang w:bidi="ar-EG"/>
        </w:rPr>
        <w:tab/>
      </w:r>
      <w:r w:rsidR="006C696F">
        <w:rPr>
          <w:rtl/>
        </w:rPr>
        <w:t xml:space="preserve">يقترح أعضاء </w:t>
      </w:r>
      <w:r w:rsidR="006C696F" w:rsidRPr="008C3EC2">
        <w:rPr>
          <w:rtl/>
        </w:rPr>
        <w:t>جماعة آسيا والمحيط الهادئ للاتصالات (</w:t>
      </w:r>
      <w:r w:rsidR="006C696F" w:rsidRPr="008C3EC2">
        <w:t>APT</w:t>
      </w:r>
      <w:r w:rsidR="006C696F" w:rsidRPr="008C3EC2">
        <w:rPr>
          <w:rtl/>
        </w:rPr>
        <w:t xml:space="preserve">) </w:t>
      </w:r>
      <w:r w:rsidR="006C696F">
        <w:rPr>
          <w:rtl/>
        </w:rPr>
        <w:t xml:space="preserve">إضافة عبارة "أحدث </w:t>
      </w:r>
      <w:r w:rsidR="006C696F">
        <w:rPr>
          <w:rFonts w:hint="cs"/>
          <w:rtl/>
        </w:rPr>
        <w:t>صيغة للتوصية</w:t>
      </w:r>
      <w:r w:rsidR="006C696F">
        <w:rPr>
          <w:rtl/>
        </w:rPr>
        <w:t>"</w:t>
      </w:r>
      <w:r w:rsidR="006C696F">
        <w:rPr>
          <w:rFonts w:hint="cs"/>
          <w:rtl/>
        </w:rPr>
        <w:t>، بالنسبة</w:t>
      </w:r>
      <w:r w:rsidR="006C696F">
        <w:rPr>
          <w:rtl/>
        </w:rPr>
        <w:t xml:space="preserve"> </w:t>
      </w:r>
      <w:r w:rsidR="006C696F">
        <w:rPr>
          <w:rFonts w:hint="cs"/>
          <w:rtl/>
        </w:rPr>
        <w:t>ل</w:t>
      </w:r>
      <w:r w:rsidR="006C696F">
        <w:rPr>
          <w:rtl/>
        </w:rPr>
        <w:t xml:space="preserve">لتوصيات غير الإلزامية في لوائح الراديو، </w:t>
      </w:r>
      <w:r w:rsidR="006C696F">
        <w:rPr>
          <w:rFonts w:hint="cs"/>
          <w:rtl/>
        </w:rPr>
        <w:t>حسب الاقتضاء</w:t>
      </w:r>
      <w:r>
        <w:rPr>
          <w:rFonts w:hint="cs"/>
          <w:rtl/>
          <w:lang w:bidi="ar-EG"/>
        </w:rPr>
        <w:t>.</w:t>
      </w:r>
    </w:p>
    <w:p w14:paraId="43F060E1" w14:textId="77777777" w:rsidR="00D9665F" w:rsidRPr="007C3AE3" w:rsidRDefault="002160EC" w:rsidP="007C3AE3">
      <w:pPr>
        <w:pStyle w:val="ArtNo"/>
        <w:rPr>
          <w:rtl/>
        </w:rPr>
      </w:pPr>
      <w:bookmarkStart w:id="37" w:name="_Toc454442698"/>
      <w:r w:rsidRPr="007C3AE3">
        <w:rPr>
          <w:rtl/>
        </w:rPr>
        <w:t xml:space="preserve">المـادة </w:t>
      </w:r>
      <w:r w:rsidRPr="007C3AE3">
        <w:rPr>
          <w:rStyle w:val="href"/>
        </w:rPr>
        <w:t>5</w:t>
      </w:r>
      <w:bookmarkEnd w:id="37"/>
    </w:p>
    <w:p w14:paraId="77C16FDA" w14:textId="77777777" w:rsidR="00D9665F" w:rsidRDefault="002160EC" w:rsidP="00D9665F">
      <w:pPr>
        <w:pStyle w:val="Arttitle"/>
        <w:rPr>
          <w:b w:val="0"/>
          <w:rtl/>
        </w:rPr>
      </w:pPr>
      <w:bookmarkStart w:id="38" w:name="_Toc454442699"/>
      <w:bookmarkStart w:id="39" w:name="_Toc331055733"/>
      <w:r>
        <w:rPr>
          <w:b w:val="0"/>
          <w:rtl/>
        </w:rPr>
        <w:t>توزيع نطاقات التردد</w:t>
      </w:r>
      <w:bookmarkEnd w:id="38"/>
      <w:bookmarkEnd w:id="39"/>
    </w:p>
    <w:p w14:paraId="52ECEF69" w14:textId="77777777" w:rsidR="00D9665F" w:rsidRPr="0008795A" w:rsidRDefault="002160EC" w:rsidP="00D9665F">
      <w:pPr>
        <w:pStyle w:val="Section1"/>
        <w:rPr>
          <w:szCs w:val="22"/>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66A97AAA" w14:textId="77777777" w:rsidR="009F52D9" w:rsidRDefault="005C247B">
      <w:pPr>
        <w:pStyle w:val="Proposal"/>
      </w:pPr>
      <w:r>
        <w:t>MOD</w:t>
      </w:r>
      <w:r>
        <w:tab/>
        <w:t>ACP/62A20/7</w:t>
      </w:r>
    </w:p>
    <w:p w14:paraId="0ED3BEB3" w14:textId="6D3C044B" w:rsidR="00D9665F" w:rsidRPr="005C6C72" w:rsidRDefault="002160EC" w:rsidP="00D9665F">
      <w:pPr>
        <w:pStyle w:val="Note"/>
        <w:rPr>
          <w:spacing w:val="-2"/>
          <w:sz w:val="16"/>
        </w:rPr>
      </w:pPr>
      <w:r w:rsidRPr="005C6C72">
        <w:rPr>
          <w:rStyle w:val="Artdef"/>
          <w:spacing w:val="-2"/>
        </w:rPr>
        <w:t>162A.5</w:t>
      </w:r>
      <w:r w:rsidRPr="005C6C72">
        <w:rPr>
          <w:spacing w:val="-2"/>
          <w:sz w:val="16"/>
          <w:rtl/>
        </w:rPr>
        <w:tab/>
      </w:r>
      <w:r w:rsidRPr="005C6C72">
        <w:rPr>
          <w:i/>
          <w:iCs/>
          <w:spacing w:val="-2"/>
          <w:rtl/>
        </w:rPr>
        <w:t>توزيع إضافي</w:t>
      </w:r>
      <w:r w:rsidRPr="005C6C72">
        <w:rPr>
          <w:spacing w:val="-2"/>
          <w:rtl/>
        </w:rPr>
        <w:t xml:space="preserve">:  يوزع </w:t>
      </w:r>
      <w:r w:rsidRPr="005C6C72">
        <w:rPr>
          <w:rFonts w:hint="eastAsia"/>
          <w:spacing w:val="-2"/>
          <w:rtl/>
        </w:rPr>
        <w:t>نطاق</w:t>
      </w:r>
      <w:r w:rsidRPr="005C6C72">
        <w:rPr>
          <w:spacing w:val="-2"/>
          <w:rtl/>
        </w:rPr>
        <w:t xml:space="preserve"> التردد </w:t>
      </w:r>
      <w:r w:rsidRPr="005C6C72">
        <w:rPr>
          <w:spacing w:val="-2"/>
        </w:rPr>
        <w:t>MHz 68</w:t>
      </w:r>
      <w:r w:rsidRPr="005C6C72">
        <w:rPr>
          <w:spacing w:val="-2"/>
        </w:rPr>
        <w:noBreakHyphen/>
        <w:t>46</w:t>
      </w:r>
      <w:r w:rsidRPr="005C6C72">
        <w:rPr>
          <w:spacing w:val="-2"/>
          <w:rtl/>
        </w:rPr>
        <w:t xml:space="preserve"> أيضاً لخدمة التحديد الراديوي للموقع على أساس ثانوي في البلدان التالية: ألمانيا والنمسا وبلجيكا والبوسنة والهرسك والصين والفاتيكان والدانمارك وإسبانيا وإستونيا والاتحاد الروسي وفنلندا وفرنسا وأيرلندا وأيسلندا وإيطاليا ولاتفيا وليختنشتاين وليتوانيا ولكسمبرغ </w:t>
      </w:r>
      <w:r w:rsidRPr="005C6C72">
        <w:rPr>
          <w:rFonts w:hint="eastAsia"/>
          <w:spacing w:val="-2"/>
          <w:rtl/>
        </w:rPr>
        <w:t>و</w:t>
      </w:r>
      <w:r w:rsidRPr="005C6C72">
        <w:rPr>
          <w:spacing w:val="-2"/>
          <w:rtl/>
        </w:rPr>
        <w:t xml:space="preserve">مقدونيا </w:t>
      </w:r>
      <w:r w:rsidRPr="005C6C72">
        <w:rPr>
          <w:rFonts w:hint="eastAsia"/>
          <w:spacing w:val="-2"/>
          <w:rtl/>
        </w:rPr>
        <w:t>الشمالية</w:t>
      </w:r>
      <w:r w:rsidRPr="005C6C72">
        <w:rPr>
          <w:spacing w:val="-2"/>
          <w:rtl/>
        </w:rPr>
        <w:t xml:space="preserve"> وموناكو والجبل الأسود والنرويج وهولندا وبولندا والبرتغال والجمهورية التشيكية والمملكة المتحدة وصربيا وسلوفينيا والسويد وسويسرا. ويقتصر هذا الاستعمال على تشغيل رادارات رصد خصائص الرياح وفقاً للقرار </w:t>
      </w:r>
      <w:r w:rsidRPr="005C6C72">
        <w:rPr>
          <w:b/>
          <w:bCs/>
          <w:spacing w:val="-2"/>
        </w:rPr>
        <w:t>217 (</w:t>
      </w:r>
      <w:ins w:id="40" w:author="Arabic-AAM" w:date="2023-10-11T17:15:00Z">
        <w:r w:rsidR="007C3AE3" w:rsidRPr="005C6C72">
          <w:rPr>
            <w:b/>
            <w:bCs/>
            <w:spacing w:val="-2"/>
          </w:rPr>
          <w:t>Rev.</w:t>
        </w:r>
      </w:ins>
      <w:r w:rsidRPr="005C6C72">
        <w:rPr>
          <w:b/>
          <w:bCs/>
          <w:spacing w:val="-2"/>
        </w:rPr>
        <w:t>WRC-</w:t>
      </w:r>
      <w:del w:id="41" w:author="Arabic-AAM" w:date="2023-10-11T17:15:00Z">
        <w:r w:rsidRPr="005C6C72" w:rsidDel="007C3AE3">
          <w:rPr>
            <w:b/>
            <w:bCs/>
            <w:spacing w:val="-2"/>
          </w:rPr>
          <w:delText>97</w:delText>
        </w:r>
      </w:del>
      <w:ins w:id="42" w:author="Arabic-AAM" w:date="2023-10-11T17:15:00Z">
        <w:r w:rsidR="007C3AE3" w:rsidRPr="005C6C72">
          <w:rPr>
            <w:b/>
            <w:bCs/>
            <w:spacing w:val="-2"/>
          </w:rPr>
          <w:t>23</w:t>
        </w:r>
      </w:ins>
      <w:r w:rsidRPr="005C6C72">
        <w:rPr>
          <w:b/>
          <w:bCs/>
          <w:spacing w:val="-2"/>
        </w:rPr>
        <w:t>)</w:t>
      </w:r>
      <w:r w:rsidRPr="005C6C72">
        <w:rPr>
          <w:spacing w:val="-2"/>
          <w:rtl/>
        </w:rPr>
        <w:t>.</w:t>
      </w:r>
      <w:r w:rsidRPr="005C6C72">
        <w:rPr>
          <w:spacing w:val="-2"/>
          <w:sz w:val="16"/>
        </w:rPr>
        <w:t>(WRC-</w:t>
      </w:r>
      <w:del w:id="43" w:author="Arabic-AAM" w:date="2023-10-11T17:15:00Z">
        <w:r w:rsidRPr="005C6C72" w:rsidDel="007C3AE3">
          <w:rPr>
            <w:spacing w:val="-2"/>
            <w:sz w:val="16"/>
          </w:rPr>
          <w:delText>19</w:delText>
        </w:r>
      </w:del>
      <w:ins w:id="44" w:author="Arabic-AAM" w:date="2023-10-11T17:15:00Z">
        <w:r w:rsidR="007C3AE3" w:rsidRPr="005C6C72">
          <w:rPr>
            <w:spacing w:val="-2"/>
            <w:sz w:val="16"/>
          </w:rPr>
          <w:t>23</w:t>
        </w:r>
      </w:ins>
      <w:r w:rsidRPr="005C6C72">
        <w:rPr>
          <w:spacing w:val="-2"/>
          <w:sz w:val="16"/>
        </w:rPr>
        <w:t>)  </w:t>
      </w:r>
      <w:r w:rsidRPr="005C6C72">
        <w:rPr>
          <w:spacing w:val="-2"/>
          <w:sz w:val="16"/>
          <w:lang w:val="en-GB"/>
        </w:rPr>
        <w:t> </w:t>
      </w:r>
      <w:r w:rsidRPr="005C6C72">
        <w:rPr>
          <w:spacing w:val="-2"/>
          <w:sz w:val="16"/>
        </w:rPr>
        <w:t>  </w:t>
      </w:r>
    </w:p>
    <w:p w14:paraId="6C47A4ED" w14:textId="77777777" w:rsidR="009F52D9" w:rsidRDefault="009F52D9">
      <w:pPr>
        <w:pStyle w:val="Reasons"/>
      </w:pPr>
    </w:p>
    <w:p w14:paraId="138F1861" w14:textId="77777777" w:rsidR="009F52D9" w:rsidRDefault="005C247B">
      <w:pPr>
        <w:pStyle w:val="Proposal"/>
      </w:pPr>
      <w:r>
        <w:t>MOD</w:t>
      </w:r>
      <w:r>
        <w:tab/>
        <w:t>ACP/62A20/8</w:t>
      </w:r>
    </w:p>
    <w:p w14:paraId="73A6F383" w14:textId="2A16227C" w:rsidR="00D9665F" w:rsidRDefault="002160EC" w:rsidP="00D9665F">
      <w:pPr>
        <w:pStyle w:val="Note"/>
        <w:rPr>
          <w:rtl/>
        </w:rPr>
      </w:pPr>
      <w:r w:rsidRPr="00002523">
        <w:rPr>
          <w:rStyle w:val="Artdef"/>
        </w:rPr>
        <w:t>197A.5</w:t>
      </w:r>
      <w:r>
        <w:rPr>
          <w:rtl/>
        </w:rPr>
        <w:tab/>
      </w:r>
      <w:r>
        <w:rPr>
          <w:i/>
          <w:iCs/>
          <w:rtl/>
        </w:rPr>
        <w:t>توزيع إضافي:  </w:t>
      </w:r>
      <w:r>
        <w:rPr>
          <w:rtl/>
        </w:rPr>
        <w:t xml:space="preserve">يوزع النطاق </w:t>
      </w:r>
      <w:r>
        <w:t>117,975-108</w:t>
      </w:r>
      <w:r>
        <w:rPr>
          <w:rtl/>
        </w:rPr>
        <w:t xml:space="preserve"> </w:t>
      </w:r>
      <w:r>
        <w:t>MHz</w:t>
      </w:r>
      <w:r>
        <w:rPr>
          <w:rtl/>
        </w:rPr>
        <w:t xml:space="preserve"> للخدمة المتنقلة للطيران </w:t>
      </w:r>
      <w:r>
        <w:t>(R)</w:t>
      </w:r>
      <w:r>
        <w:rPr>
          <w:rtl/>
        </w:rPr>
        <w:t xml:space="preserve"> أيضاً على أساس أولي، على أن يكون مقصوراً على الأنظمة العاملة وفقاً للمعايير الدولية المعترف بها للطيران. ويكون هذا الاستخدام وفقاً للقرار </w:t>
      </w:r>
      <w:r>
        <w:rPr>
          <w:b/>
          <w:bCs/>
        </w:rPr>
        <w:t>413 (Rev.WRC-</w:t>
      </w:r>
      <w:del w:id="45" w:author="Arabic-AAM" w:date="2023-10-11T17:16:00Z">
        <w:r w:rsidDel="007C3AE3">
          <w:rPr>
            <w:b/>
            <w:bCs/>
          </w:rPr>
          <w:delText>07</w:delText>
        </w:r>
      </w:del>
      <w:ins w:id="46" w:author="Arabic-AAM" w:date="2023-10-11T17:16:00Z">
        <w:r w:rsidR="007C3AE3">
          <w:rPr>
            <w:b/>
            <w:bCs/>
          </w:rPr>
          <w:t>23</w:t>
        </w:r>
      </w:ins>
      <w:r>
        <w:rPr>
          <w:b/>
          <w:bCs/>
        </w:rPr>
        <w:t>)</w:t>
      </w:r>
      <w:del w:id="47" w:author="Arabic-AAM" w:date="2023-10-11T17:16:00Z">
        <w:r w:rsidDel="007C3AE3">
          <w:rPr>
            <w:rStyle w:val="FootnoteReference"/>
            <w:rFonts w:hint="cs"/>
            <w:b/>
            <w:bCs/>
            <w:rtl/>
          </w:rPr>
          <w:footnoteReference w:customMarkFollows="1" w:id="1"/>
          <w:delText>*</w:delText>
        </w:r>
      </w:del>
      <w:r>
        <w:rPr>
          <w:rtl/>
        </w:rPr>
        <w:t xml:space="preserve"> ويجب أن يقتصر استعمال النطاق </w:t>
      </w:r>
      <w:r>
        <w:t>MHz 112-108</w:t>
      </w:r>
      <w:r>
        <w:rPr>
          <w:rtl/>
        </w:rPr>
        <w:t xml:space="preserve"> للخدمة المتنقلة للطيران </w:t>
      </w:r>
      <w:r>
        <w:t>(R)</w:t>
      </w:r>
      <w:r>
        <w:rPr>
          <w:rtl/>
        </w:rPr>
        <w:t xml:space="preserve"> على الأنظمة المكونة من مرسلات قائمة على الأرض ومستقبلات مصاحبة والتي توفر معلومات ملاحية لدعم وظائف الملاحة الجوية وفقاً للمعايير الدولية المعترف بها للطيران.</w:t>
      </w:r>
      <w:r>
        <w:rPr>
          <w:sz w:val="16"/>
        </w:rPr>
        <w:t>(WRC-</w:t>
      </w:r>
      <w:del w:id="50" w:author="Arabic-AAM" w:date="2023-10-11T17:16:00Z">
        <w:r w:rsidDel="007C3AE3">
          <w:rPr>
            <w:sz w:val="16"/>
          </w:rPr>
          <w:delText>07</w:delText>
        </w:r>
      </w:del>
      <w:ins w:id="51" w:author="Arabic-AAM" w:date="2023-10-11T17:16:00Z">
        <w:r w:rsidR="007C3AE3">
          <w:rPr>
            <w:sz w:val="16"/>
          </w:rPr>
          <w:t>23</w:t>
        </w:r>
      </w:ins>
      <w:r>
        <w:rPr>
          <w:sz w:val="16"/>
        </w:rPr>
        <w:t>)    </w:t>
      </w:r>
    </w:p>
    <w:p w14:paraId="66D8E438" w14:textId="77777777" w:rsidR="009F52D9" w:rsidRDefault="009F52D9">
      <w:pPr>
        <w:pStyle w:val="Reasons"/>
      </w:pPr>
    </w:p>
    <w:p w14:paraId="29B82D75" w14:textId="77777777" w:rsidR="009F52D9" w:rsidRDefault="005C247B">
      <w:pPr>
        <w:pStyle w:val="Proposal"/>
      </w:pPr>
      <w:r>
        <w:t>MOD</w:t>
      </w:r>
      <w:r>
        <w:tab/>
        <w:t>ACP/62A20/9</w:t>
      </w:r>
    </w:p>
    <w:p w14:paraId="19B4B7AD" w14:textId="57C6ABE6" w:rsidR="00D9665F" w:rsidRDefault="002160EC" w:rsidP="00D9665F">
      <w:pPr>
        <w:pStyle w:val="Note"/>
      </w:pPr>
      <w:r w:rsidRPr="00002523">
        <w:rPr>
          <w:rStyle w:val="Artdef"/>
        </w:rPr>
        <w:t>291A.5</w:t>
      </w:r>
      <w:r>
        <w:rPr>
          <w:rtl/>
        </w:rPr>
        <w:tab/>
      </w:r>
      <w:r>
        <w:rPr>
          <w:i/>
          <w:iCs/>
          <w:rtl/>
        </w:rPr>
        <w:t>توزيع إضافي</w:t>
      </w:r>
      <w:r>
        <w:rPr>
          <w:rtl/>
        </w:rPr>
        <w:t xml:space="preserve">:  يوزع نطاق التردد </w:t>
      </w:r>
      <w:r>
        <w:t>MHz 494-470</w:t>
      </w:r>
      <w:r>
        <w:rPr>
          <w:rtl/>
        </w:rPr>
        <w:t xml:space="preserve"> أيضاً لخدمة التحديد الراديوي للموقع على أساس ثانوي في ألمانيا والنمسا والدانمارك وإستونيا وليختنشتاين والجمهورية التشيكية وصربيا وسويسرا. ويقتصر هذا الاستعمال على تشغيل رادارات رصد خصائص الرياح وفقاً للقرار </w:t>
      </w:r>
      <w:r>
        <w:rPr>
          <w:b/>
          <w:bCs/>
        </w:rPr>
        <w:t>217 (</w:t>
      </w:r>
      <w:ins w:id="52" w:author="Arabic-AAM" w:date="2023-10-11T17:16:00Z">
        <w:r w:rsidR="007C3AE3">
          <w:rPr>
            <w:b/>
            <w:bCs/>
          </w:rPr>
          <w:t>Rev.</w:t>
        </w:r>
      </w:ins>
      <w:r>
        <w:rPr>
          <w:b/>
          <w:bCs/>
        </w:rPr>
        <w:t>WRC-</w:t>
      </w:r>
      <w:del w:id="53" w:author="Arabic-AAM" w:date="2023-10-11T17:16:00Z">
        <w:r w:rsidDel="007C3AE3">
          <w:rPr>
            <w:b/>
            <w:bCs/>
          </w:rPr>
          <w:delText>97</w:delText>
        </w:r>
      </w:del>
      <w:ins w:id="54" w:author="Arabic-AAM" w:date="2023-10-11T17:16:00Z">
        <w:r w:rsidR="007C3AE3">
          <w:rPr>
            <w:b/>
            <w:bCs/>
          </w:rPr>
          <w:t>23</w:t>
        </w:r>
      </w:ins>
      <w:r>
        <w:rPr>
          <w:b/>
          <w:bCs/>
        </w:rPr>
        <w:t>)</w:t>
      </w:r>
      <w:r>
        <w:rPr>
          <w:rtl/>
        </w:rPr>
        <w:t>.</w:t>
      </w:r>
      <w:r>
        <w:rPr>
          <w:sz w:val="16"/>
          <w:szCs w:val="16"/>
        </w:rPr>
        <w:t>(WRC-</w:t>
      </w:r>
      <w:del w:id="55" w:author="Arabic-AAM" w:date="2023-10-11T17:16:00Z">
        <w:r w:rsidDel="007C3AE3">
          <w:rPr>
            <w:sz w:val="16"/>
            <w:szCs w:val="16"/>
          </w:rPr>
          <w:delText>15</w:delText>
        </w:r>
      </w:del>
      <w:ins w:id="56" w:author="Arabic-AAM" w:date="2023-10-11T17:16:00Z">
        <w:r w:rsidR="007C3AE3">
          <w:rPr>
            <w:sz w:val="16"/>
            <w:szCs w:val="16"/>
          </w:rPr>
          <w:t>23</w:t>
        </w:r>
      </w:ins>
      <w:r>
        <w:rPr>
          <w:sz w:val="16"/>
          <w:szCs w:val="16"/>
        </w:rPr>
        <w:t>)     </w:t>
      </w:r>
    </w:p>
    <w:p w14:paraId="44F716FA" w14:textId="77777777" w:rsidR="009F52D9" w:rsidRDefault="009F52D9">
      <w:pPr>
        <w:pStyle w:val="Reasons"/>
      </w:pPr>
    </w:p>
    <w:p w14:paraId="56395853" w14:textId="77777777" w:rsidR="009F52D9" w:rsidRDefault="005C247B">
      <w:pPr>
        <w:pStyle w:val="Proposal"/>
      </w:pPr>
      <w:r>
        <w:t>MOD</w:t>
      </w:r>
      <w:r>
        <w:tab/>
        <w:t>ACP/62A20/10</w:t>
      </w:r>
    </w:p>
    <w:p w14:paraId="70FE4A61" w14:textId="045EC9B5" w:rsidR="00D9665F" w:rsidRPr="00FE2CFF" w:rsidRDefault="002160EC" w:rsidP="00D9665F">
      <w:pPr>
        <w:pStyle w:val="Note"/>
      </w:pPr>
      <w:r w:rsidRPr="00FE2CFF">
        <w:rPr>
          <w:rStyle w:val="Artdef"/>
        </w:rPr>
        <w:t>312A.5</w:t>
      </w:r>
      <w:r w:rsidRPr="00FE2CFF">
        <w:rPr>
          <w:rtl/>
        </w:rPr>
        <w:tab/>
        <w:t xml:space="preserve">يخضع استعمال الخدمة المتنقلة، باستثناء المتنقلة للطيران، لنطاق التردد </w:t>
      </w:r>
      <w:r w:rsidRPr="00FE2CFF">
        <w:t>MHz 790</w:t>
      </w:r>
      <w:r w:rsidRPr="00FE2CFF">
        <w:noBreakHyphen/>
        <w:t>694</w:t>
      </w:r>
      <w:r w:rsidRPr="00FE2CFF">
        <w:rPr>
          <w:rtl/>
        </w:rPr>
        <w:t xml:space="preserve"> في الإقليم </w:t>
      </w:r>
      <w:r w:rsidRPr="00FE2CFF">
        <w:t>1</w:t>
      </w:r>
      <w:r w:rsidRPr="00FE2CFF">
        <w:rPr>
          <w:rtl/>
        </w:rPr>
        <w:t xml:space="preserve"> إلى أحكام القرار </w:t>
      </w:r>
      <w:r w:rsidRPr="00FE2CFF">
        <w:rPr>
          <w:b/>
          <w:bCs/>
        </w:rPr>
        <w:t>760 (Rev.WRC-</w:t>
      </w:r>
      <w:del w:id="57" w:author="Arabic-AAM" w:date="2023-10-11T17:16:00Z">
        <w:r w:rsidRPr="00FE2CFF" w:rsidDel="007C3AE3">
          <w:rPr>
            <w:b/>
            <w:bCs/>
          </w:rPr>
          <w:delText>19</w:delText>
        </w:r>
      </w:del>
      <w:ins w:id="58" w:author="Arabic-AAM" w:date="2023-10-11T17:16:00Z">
        <w:r w:rsidR="007C3AE3">
          <w:rPr>
            <w:b/>
            <w:bCs/>
          </w:rPr>
          <w:t>23</w:t>
        </w:r>
      </w:ins>
      <w:r w:rsidRPr="00FE2CFF">
        <w:t>)</w:t>
      </w:r>
      <w:r w:rsidRPr="00FE2CFF">
        <w:rPr>
          <w:rtl/>
        </w:rPr>
        <w:t>. انظر أيضاً القرار </w:t>
      </w:r>
      <w:r w:rsidRPr="00FE2CFF">
        <w:rPr>
          <w:b/>
          <w:bCs/>
        </w:rPr>
        <w:t>224 (Rev.WRC-19)</w:t>
      </w:r>
      <w:r w:rsidRPr="00FE2CFF">
        <w:rPr>
          <w:rtl/>
        </w:rPr>
        <w:t>.</w:t>
      </w:r>
      <w:r w:rsidRPr="00FE2CFF">
        <w:rPr>
          <w:sz w:val="16"/>
        </w:rPr>
        <w:t>(WRC-</w:t>
      </w:r>
      <w:del w:id="59" w:author="Arabic-AAM" w:date="2023-10-11T17:16:00Z">
        <w:r w:rsidRPr="00FE2CFF" w:rsidDel="007C3AE3">
          <w:rPr>
            <w:sz w:val="16"/>
          </w:rPr>
          <w:delText>19</w:delText>
        </w:r>
      </w:del>
      <w:ins w:id="60" w:author="Arabic-AAM" w:date="2023-10-11T17:16:00Z">
        <w:r w:rsidR="007C3AE3">
          <w:rPr>
            <w:sz w:val="16"/>
          </w:rPr>
          <w:t>23</w:t>
        </w:r>
      </w:ins>
      <w:r w:rsidRPr="00FE2CFF">
        <w:rPr>
          <w:sz w:val="16"/>
        </w:rPr>
        <w:t>)     </w:t>
      </w:r>
    </w:p>
    <w:p w14:paraId="66787075" w14:textId="77777777" w:rsidR="009F52D9" w:rsidRDefault="009F52D9">
      <w:pPr>
        <w:pStyle w:val="Reasons"/>
      </w:pPr>
    </w:p>
    <w:p w14:paraId="357F3735" w14:textId="77777777" w:rsidR="009F52D9" w:rsidRDefault="005C247B">
      <w:pPr>
        <w:pStyle w:val="Proposal"/>
      </w:pPr>
      <w:r>
        <w:lastRenderedPageBreak/>
        <w:t>MOD</w:t>
      </w:r>
      <w:r>
        <w:tab/>
        <w:t>ACP/62A20/11</w:t>
      </w:r>
    </w:p>
    <w:p w14:paraId="6C75CC03" w14:textId="7F6C6EF8" w:rsidR="00D9665F" w:rsidRPr="00FE2CFF" w:rsidRDefault="002160EC" w:rsidP="00D9665F">
      <w:pPr>
        <w:pStyle w:val="Note"/>
        <w:keepNext/>
        <w:keepLines/>
        <w:rPr>
          <w:sz w:val="16"/>
          <w:szCs w:val="16"/>
          <w:rtl/>
        </w:rPr>
      </w:pPr>
      <w:r w:rsidRPr="005C6C72">
        <w:rPr>
          <w:rStyle w:val="Artdef"/>
          <w:spacing w:val="-4"/>
        </w:rPr>
        <w:t>316B.5</w:t>
      </w:r>
      <w:r w:rsidRPr="005C6C72">
        <w:rPr>
          <w:spacing w:val="-4"/>
          <w:rtl/>
        </w:rPr>
        <w:tab/>
        <w:t xml:space="preserve">إن التوزيع في الإقليم </w:t>
      </w:r>
      <w:r w:rsidRPr="005C6C72">
        <w:rPr>
          <w:spacing w:val="-4"/>
        </w:rPr>
        <w:t>1</w:t>
      </w:r>
      <w:r w:rsidRPr="005C6C72">
        <w:rPr>
          <w:spacing w:val="-4"/>
          <w:rtl/>
        </w:rPr>
        <w:t xml:space="preserve"> للخدمة المتنقلة باستثناء المتنقلة للطيران في نطاق التردد </w:t>
      </w:r>
      <w:r w:rsidRPr="005C6C72">
        <w:rPr>
          <w:spacing w:val="-4"/>
        </w:rPr>
        <w:t>MHz 862</w:t>
      </w:r>
      <w:r w:rsidRPr="005C6C72">
        <w:rPr>
          <w:spacing w:val="-4"/>
        </w:rPr>
        <w:noBreakHyphen/>
        <w:t>790</w:t>
      </w:r>
      <w:r w:rsidRPr="005C6C72">
        <w:rPr>
          <w:spacing w:val="-4"/>
          <w:rtl/>
        </w:rPr>
        <w:t xml:space="preserve"> يخضع للحصول على الموافقة بموجب الرقم </w:t>
      </w:r>
      <w:r w:rsidRPr="005C6C72">
        <w:rPr>
          <w:rStyle w:val="Artref"/>
          <w:b/>
          <w:bCs/>
          <w:spacing w:val="-4"/>
        </w:rPr>
        <w:t>21.9</w:t>
      </w:r>
      <w:r w:rsidRPr="005C6C72">
        <w:rPr>
          <w:spacing w:val="-4"/>
          <w:rtl/>
        </w:rPr>
        <w:t xml:space="preserve"> بشأن خدمة الملاحة الراديوية للطيران في البلدان المذكورة في الرقم </w:t>
      </w:r>
      <w:r w:rsidRPr="005C6C72">
        <w:rPr>
          <w:rStyle w:val="Artref"/>
          <w:b/>
          <w:bCs/>
          <w:spacing w:val="-4"/>
        </w:rPr>
        <w:t>312.5</w:t>
      </w:r>
      <w:r w:rsidRPr="005C6C72">
        <w:rPr>
          <w:spacing w:val="-4"/>
          <w:rtl/>
        </w:rPr>
        <w:t xml:space="preserve">. وبالنسبة إلى البلدان الأطراف في اتفاق جنيف لعام </w:t>
      </w:r>
      <w:r w:rsidRPr="005C6C72">
        <w:rPr>
          <w:spacing w:val="-4"/>
        </w:rPr>
        <w:t>2006</w:t>
      </w:r>
      <w:r w:rsidRPr="005C6C72">
        <w:rPr>
          <w:spacing w:val="-4"/>
          <w:rtl/>
        </w:rPr>
        <w:t xml:space="preserve"> </w:t>
      </w:r>
      <w:r w:rsidRPr="005C6C72">
        <w:rPr>
          <w:spacing w:val="-4"/>
        </w:rPr>
        <w:t>(GE06)</w:t>
      </w:r>
      <w:r w:rsidRPr="005C6C72">
        <w:rPr>
          <w:spacing w:val="-4"/>
          <w:rtl/>
        </w:rPr>
        <w:t xml:space="preserve">، يخضع استعمال محطات الخدمة المتنقلة أيضاً للتطبيق الناجح لإجراءات ذلك الاتفاق. وينطبق القراران </w:t>
      </w:r>
      <w:r w:rsidRPr="005C6C72">
        <w:rPr>
          <w:b/>
          <w:bCs/>
          <w:spacing w:val="-4"/>
        </w:rPr>
        <w:t>224 </w:t>
      </w:r>
      <w:r w:rsidRPr="005C6C72">
        <w:rPr>
          <w:b/>
          <w:bCs/>
          <w:spacing w:val="-4"/>
          <w:lang w:val="en-GB"/>
        </w:rPr>
        <w:t>(Rev.WRC-19)</w:t>
      </w:r>
      <w:r w:rsidRPr="005C6C72">
        <w:rPr>
          <w:spacing w:val="-4"/>
          <w:rtl/>
        </w:rPr>
        <w:t xml:space="preserve"> و</w:t>
      </w:r>
      <w:r w:rsidRPr="005C6C72">
        <w:rPr>
          <w:b/>
          <w:bCs/>
          <w:spacing w:val="-4"/>
          <w:lang w:val="en-GB"/>
        </w:rPr>
        <w:t>749 (Rev.WRC-</w:t>
      </w:r>
      <w:del w:id="61" w:author="Arabic-AAM" w:date="2023-10-11T17:16:00Z">
        <w:r w:rsidRPr="005C6C72" w:rsidDel="007C3AE3">
          <w:rPr>
            <w:b/>
            <w:bCs/>
            <w:spacing w:val="-4"/>
            <w:lang w:val="en-GB"/>
          </w:rPr>
          <w:delText>19</w:delText>
        </w:r>
      </w:del>
      <w:ins w:id="62" w:author="Arabic-AAM" w:date="2023-10-11T17:16:00Z">
        <w:r w:rsidR="007C3AE3" w:rsidRPr="005C6C72">
          <w:rPr>
            <w:b/>
            <w:bCs/>
            <w:spacing w:val="-4"/>
            <w:lang w:val="en-GB"/>
          </w:rPr>
          <w:t>23</w:t>
        </w:r>
      </w:ins>
      <w:r w:rsidRPr="005C6C72">
        <w:rPr>
          <w:b/>
          <w:bCs/>
          <w:spacing w:val="-4"/>
          <w:lang w:val="en-GB"/>
        </w:rPr>
        <w:t>)</w:t>
      </w:r>
      <w:r w:rsidRPr="005C6C72">
        <w:rPr>
          <w:spacing w:val="-4"/>
          <w:rtl/>
        </w:rPr>
        <w:t>، حسب الاقتضاء.</w:t>
      </w:r>
      <w:r w:rsidRPr="005C6C72">
        <w:rPr>
          <w:spacing w:val="-4"/>
          <w:sz w:val="16"/>
          <w:szCs w:val="16"/>
        </w:rPr>
        <w:t>(WRC-</w:t>
      </w:r>
      <w:del w:id="63" w:author="Arabic-AAM" w:date="2023-10-11T17:16:00Z">
        <w:r w:rsidRPr="005C6C72" w:rsidDel="007C3AE3">
          <w:rPr>
            <w:spacing w:val="-4"/>
            <w:sz w:val="16"/>
            <w:szCs w:val="16"/>
          </w:rPr>
          <w:delText>19</w:delText>
        </w:r>
      </w:del>
      <w:ins w:id="64" w:author="Arabic-AAM" w:date="2023-10-11T17:16:00Z">
        <w:r w:rsidR="007C3AE3" w:rsidRPr="005C6C72">
          <w:rPr>
            <w:spacing w:val="-4"/>
            <w:sz w:val="16"/>
            <w:szCs w:val="16"/>
          </w:rPr>
          <w:t>23</w:t>
        </w:r>
      </w:ins>
      <w:r w:rsidRPr="00FE2CFF">
        <w:rPr>
          <w:sz w:val="16"/>
          <w:szCs w:val="16"/>
        </w:rPr>
        <w:t>)     </w:t>
      </w:r>
    </w:p>
    <w:p w14:paraId="7E206E2C" w14:textId="77777777" w:rsidR="009F52D9" w:rsidRDefault="009F52D9">
      <w:pPr>
        <w:pStyle w:val="Reasons"/>
      </w:pPr>
    </w:p>
    <w:p w14:paraId="3D2F7B28" w14:textId="77777777" w:rsidR="009F52D9" w:rsidRDefault="005C247B">
      <w:pPr>
        <w:pStyle w:val="Proposal"/>
      </w:pPr>
      <w:r>
        <w:t>MOD</w:t>
      </w:r>
      <w:r>
        <w:tab/>
        <w:t>ACP/62A20/12</w:t>
      </w:r>
    </w:p>
    <w:p w14:paraId="61947A08" w14:textId="07E8F130" w:rsidR="00D9665F" w:rsidRPr="00FE2CFF" w:rsidRDefault="002160EC" w:rsidP="00D9665F">
      <w:pPr>
        <w:pStyle w:val="Note"/>
        <w:keepLines/>
        <w:rPr>
          <w:spacing w:val="-4"/>
          <w:sz w:val="16"/>
          <w:szCs w:val="16"/>
          <w:rtl/>
        </w:rPr>
      </w:pPr>
      <w:r w:rsidRPr="00FE2CFF">
        <w:rPr>
          <w:rStyle w:val="Artdef"/>
          <w:spacing w:val="-4"/>
        </w:rPr>
        <w:t>317A.5</w:t>
      </w:r>
      <w:r w:rsidRPr="00FE2CFF">
        <w:rPr>
          <w:spacing w:val="-4"/>
          <w:sz w:val="16"/>
          <w:rtl/>
        </w:rPr>
        <w:tab/>
      </w:r>
      <w:r w:rsidRPr="00FE2CFF">
        <w:rPr>
          <w:spacing w:val="-4"/>
          <w:rtl/>
        </w:rPr>
        <w:t xml:space="preserve">تحدد أجزاء نطاق التردد </w:t>
      </w:r>
      <w:r w:rsidRPr="00FE2CFF">
        <w:rPr>
          <w:spacing w:val="-4"/>
        </w:rPr>
        <w:t>MHz 960</w:t>
      </w:r>
      <w:r w:rsidRPr="00FE2CFF">
        <w:rPr>
          <w:spacing w:val="-4"/>
        </w:rPr>
        <w:noBreakHyphen/>
        <w:t>698</w:t>
      </w:r>
      <w:r w:rsidRPr="00FE2CFF">
        <w:rPr>
          <w:spacing w:val="-4"/>
          <w:rtl/>
        </w:rPr>
        <w:t xml:space="preserve"> في الإقليم </w:t>
      </w:r>
      <w:r w:rsidRPr="00FE2CFF">
        <w:rPr>
          <w:spacing w:val="-4"/>
        </w:rPr>
        <w:t>2</w:t>
      </w:r>
      <w:r w:rsidRPr="00FE2CFF">
        <w:rPr>
          <w:spacing w:val="-4"/>
          <w:rtl/>
        </w:rPr>
        <w:t xml:space="preserve"> ونطاق التردد </w:t>
      </w:r>
      <w:r w:rsidRPr="00FE2CFF">
        <w:rPr>
          <w:spacing w:val="-4"/>
        </w:rPr>
        <w:t>MHz 790</w:t>
      </w:r>
      <w:r w:rsidRPr="00FE2CFF">
        <w:rPr>
          <w:spacing w:val="-4"/>
        </w:rPr>
        <w:noBreakHyphen/>
        <w:t>694</w:t>
      </w:r>
      <w:r w:rsidRPr="00FE2CFF">
        <w:rPr>
          <w:spacing w:val="-4"/>
          <w:rtl/>
        </w:rPr>
        <w:t xml:space="preserve"> في الإقليم </w:t>
      </w:r>
      <w:r w:rsidRPr="00FE2CFF">
        <w:rPr>
          <w:spacing w:val="-4"/>
        </w:rPr>
        <w:t>1</w:t>
      </w:r>
      <w:r w:rsidRPr="00FE2CFF">
        <w:rPr>
          <w:spacing w:val="-4"/>
          <w:rtl/>
        </w:rPr>
        <w:t xml:space="preserve"> </w:t>
      </w:r>
      <w:r w:rsidRPr="00FE2CFF">
        <w:rPr>
          <w:rFonts w:hint="cs"/>
          <w:spacing w:val="-4"/>
          <w:rtl/>
        </w:rPr>
        <w:t>ونطاق التردد</w:t>
      </w:r>
      <w:r w:rsidRPr="00FE2CFF">
        <w:rPr>
          <w:rFonts w:hint="eastAsia"/>
          <w:spacing w:val="-4"/>
          <w:rtl/>
        </w:rPr>
        <w:t> </w:t>
      </w:r>
      <w:r w:rsidRPr="00FE2CFF">
        <w:rPr>
          <w:spacing w:val="-4"/>
        </w:rPr>
        <w:t>MHz 960</w:t>
      </w:r>
      <w:r w:rsidRPr="00FE2CFF">
        <w:rPr>
          <w:spacing w:val="-4"/>
        </w:rPr>
        <w:noBreakHyphen/>
        <w:t>790</w:t>
      </w:r>
      <w:r w:rsidRPr="00FE2CFF">
        <w:rPr>
          <w:spacing w:val="-4"/>
          <w:rtl/>
        </w:rPr>
        <w:t xml:space="preserve"> في الإقليمين </w:t>
      </w:r>
      <w:r w:rsidRPr="00FE2CFF">
        <w:rPr>
          <w:spacing w:val="-4"/>
        </w:rPr>
        <w:t>1</w:t>
      </w:r>
      <w:r w:rsidRPr="00FE2CFF">
        <w:rPr>
          <w:spacing w:val="-4"/>
          <w:rtl/>
        </w:rPr>
        <w:t xml:space="preserve"> و</w:t>
      </w:r>
      <w:r w:rsidRPr="00FE2CFF">
        <w:rPr>
          <w:spacing w:val="-4"/>
        </w:rPr>
        <w:t>3</w:t>
      </w:r>
      <w:r w:rsidRPr="00FE2CFF">
        <w:rPr>
          <w:spacing w:val="-4"/>
          <w:rtl/>
        </w:rPr>
        <w:t xml:space="preserve"> الموزعة للخدمة المتنقلة على أساس أولي لكي تستعملها الإدارات التي ترغب في تنفيذ الاتصالات المتنقلة الدولية </w:t>
      </w:r>
      <w:r w:rsidRPr="00FE2CFF">
        <w:rPr>
          <w:spacing w:val="-4"/>
        </w:rPr>
        <w:t>(IMT)</w:t>
      </w:r>
      <w:r w:rsidRPr="00FE2CFF">
        <w:rPr>
          <w:spacing w:val="-4"/>
          <w:rtl/>
        </w:rPr>
        <w:t xml:space="preserve"> - انظر القرارات </w:t>
      </w:r>
      <w:r w:rsidRPr="00FE2CFF">
        <w:rPr>
          <w:b/>
          <w:bCs/>
          <w:spacing w:val="-4"/>
        </w:rPr>
        <w:t>224 </w:t>
      </w:r>
      <w:r w:rsidRPr="00FE2CFF">
        <w:rPr>
          <w:b/>
          <w:bCs/>
          <w:spacing w:val="-4"/>
          <w:lang w:val="en-GB"/>
        </w:rPr>
        <w:t>(Rev.WRC-19)</w:t>
      </w:r>
      <w:r w:rsidRPr="00FE2CFF">
        <w:rPr>
          <w:spacing w:val="-4"/>
          <w:rtl/>
          <w:lang w:val="en-GB"/>
        </w:rPr>
        <w:t xml:space="preserve"> </w:t>
      </w:r>
      <w:r w:rsidRPr="00FE2CFF">
        <w:rPr>
          <w:spacing w:val="-4"/>
          <w:rtl/>
        </w:rPr>
        <w:t>و</w:t>
      </w:r>
      <w:r w:rsidRPr="00FE2CFF">
        <w:rPr>
          <w:b/>
          <w:bCs/>
          <w:spacing w:val="-4"/>
        </w:rPr>
        <w:t>760 (Rev.WRC-</w:t>
      </w:r>
      <w:del w:id="65" w:author="Arabic-AAM" w:date="2023-10-11T17:17:00Z">
        <w:r w:rsidRPr="00FE2CFF" w:rsidDel="007C3AE3">
          <w:rPr>
            <w:b/>
            <w:bCs/>
            <w:spacing w:val="-4"/>
          </w:rPr>
          <w:delText>19</w:delText>
        </w:r>
      </w:del>
      <w:ins w:id="66" w:author="Arabic-AAM" w:date="2023-10-11T17:17:00Z">
        <w:r w:rsidR="007C3AE3">
          <w:rPr>
            <w:b/>
            <w:bCs/>
            <w:spacing w:val="-4"/>
          </w:rPr>
          <w:t>23</w:t>
        </w:r>
      </w:ins>
      <w:r w:rsidRPr="00FE2CFF">
        <w:rPr>
          <w:b/>
          <w:bCs/>
          <w:spacing w:val="-4"/>
        </w:rPr>
        <w:t>)</w:t>
      </w:r>
      <w:r w:rsidRPr="00FE2CFF">
        <w:rPr>
          <w:spacing w:val="-4"/>
          <w:rtl/>
        </w:rPr>
        <w:t xml:space="preserve"> </w:t>
      </w:r>
      <w:r w:rsidRPr="00FE2CFF">
        <w:rPr>
          <w:rFonts w:hint="eastAsia"/>
          <w:spacing w:val="-4"/>
          <w:rtl/>
        </w:rPr>
        <w:t>و</w:t>
      </w:r>
      <w:r w:rsidRPr="00FE2CFF">
        <w:rPr>
          <w:b/>
          <w:bCs/>
          <w:spacing w:val="-4"/>
        </w:rPr>
        <w:t>749</w:t>
      </w:r>
      <w:r w:rsidRPr="00FE2CFF">
        <w:rPr>
          <w:b/>
          <w:bCs/>
          <w:spacing w:val="-4"/>
          <w:lang w:val="en-GB"/>
        </w:rPr>
        <w:t> (Rev.WRC-</w:t>
      </w:r>
      <w:del w:id="67" w:author="Arabic-AAM" w:date="2023-10-11T17:17:00Z">
        <w:r w:rsidRPr="00FE2CFF" w:rsidDel="007C3AE3">
          <w:rPr>
            <w:b/>
            <w:bCs/>
            <w:spacing w:val="-4"/>
            <w:lang w:val="en-GB"/>
          </w:rPr>
          <w:delText>19</w:delText>
        </w:r>
      </w:del>
      <w:proofErr w:type="gramStart"/>
      <w:ins w:id="68" w:author="Arabic-AAM" w:date="2023-10-11T17:17:00Z">
        <w:r w:rsidR="007C3AE3">
          <w:rPr>
            <w:b/>
            <w:bCs/>
            <w:spacing w:val="-4"/>
            <w:lang w:val="en-GB"/>
          </w:rPr>
          <w:t>23</w:t>
        </w:r>
      </w:ins>
      <w:r w:rsidRPr="00FE2CFF">
        <w:rPr>
          <w:b/>
          <w:bCs/>
          <w:spacing w:val="-4"/>
          <w:lang w:val="en-GB"/>
        </w:rPr>
        <w:t>)</w:t>
      </w:r>
      <w:r w:rsidRPr="00FE2CFF">
        <w:rPr>
          <w:spacing w:val="-4"/>
          <w:rtl/>
        </w:rPr>
        <w:t>،</w:t>
      </w:r>
      <w:proofErr w:type="gramEnd"/>
      <w:r w:rsidRPr="00FE2CFF">
        <w:rPr>
          <w:spacing w:val="-4"/>
          <w:rtl/>
        </w:rPr>
        <w:t xml:space="preserve"> حيثما تنطبق. ولا يحول هذا التحديد دون أن يستعمل </w:t>
      </w:r>
      <w:r w:rsidRPr="00FE2CFF">
        <w:rPr>
          <w:rFonts w:hint="cs"/>
          <w:spacing w:val="-4"/>
          <w:rtl/>
        </w:rPr>
        <w:t xml:space="preserve">نطاقات التردد هذه </w:t>
      </w:r>
      <w:r w:rsidRPr="00FE2CFF">
        <w:rPr>
          <w:spacing w:val="-4"/>
          <w:rtl/>
        </w:rPr>
        <w:t xml:space="preserve">أي تطبيق للخدمات الموزع عليها </w:t>
      </w:r>
      <w:r w:rsidRPr="00FE2CFF">
        <w:rPr>
          <w:rFonts w:hint="cs"/>
          <w:spacing w:val="-4"/>
          <w:rtl/>
        </w:rPr>
        <w:t>هذه النطاقات</w:t>
      </w:r>
      <w:r w:rsidRPr="00FE2CFF">
        <w:rPr>
          <w:spacing w:val="-4"/>
          <w:rtl/>
        </w:rPr>
        <w:t>، ولا يحدد أولوية في لوائح الراديو.</w:t>
      </w:r>
      <w:r w:rsidRPr="00FE2CFF">
        <w:rPr>
          <w:spacing w:val="-4"/>
          <w:sz w:val="16"/>
          <w:szCs w:val="16"/>
        </w:rPr>
        <w:t>(WRC-</w:t>
      </w:r>
      <w:del w:id="69" w:author="Arabic-AAM" w:date="2023-10-11T17:17:00Z">
        <w:r w:rsidRPr="00FE2CFF" w:rsidDel="007C3AE3">
          <w:rPr>
            <w:spacing w:val="-4"/>
            <w:sz w:val="16"/>
            <w:szCs w:val="16"/>
          </w:rPr>
          <w:delText>19</w:delText>
        </w:r>
      </w:del>
      <w:ins w:id="70" w:author="Arabic-AAM" w:date="2023-10-11T17:17:00Z">
        <w:r w:rsidR="007C3AE3">
          <w:rPr>
            <w:spacing w:val="-4"/>
            <w:sz w:val="16"/>
            <w:szCs w:val="16"/>
          </w:rPr>
          <w:t>23</w:t>
        </w:r>
      </w:ins>
      <w:r w:rsidRPr="00FE2CFF">
        <w:rPr>
          <w:spacing w:val="-4"/>
          <w:sz w:val="16"/>
          <w:szCs w:val="16"/>
        </w:rPr>
        <w:t>)     </w:t>
      </w:r>
    </w:p>
    <w:p w14:paraId="181A7035" w14:textId="77777777" w:rsidR="009F52D9" w:rsidRDefault="009F52D9">
      <w:pPr>
        <w:pStyle w:val="Reasons"/>
      </w:pPr>
    </w:p>
    <w:p w14:paraId="494F58ED" w14:textId="77777777" w:rsidR="009F52D9" w:rsidRDefault="005C247B">
      <w:pPr>
        <w:pStyle w:val="Proposal"/>
      </w:pPr>
      <w:r>
        <w:t>MOD</w:t>
      </w:r>
      <w:r>
        <w:tab/>
        <w:t>ACP/62A20/13</w:t>
      </w:r>
    </w:p>
    <w:p w14:paraId="0413545E" w14:textId="26DC52ED" w:rsidR="00D9665F" w:rsidRPr="00F439EF" w:rsidRDefault="002160EC" w:rsidP="00D9665F">
      <w:pPr>
        <w:pStyle w:val="Note"/>
        <w:rPr>
          <w:spacing w:val="-6"/>
          <w:sz w:val="16"/>
          <w:szCs w:val="24"/>
        </w:rPr>
      </w:pPr>
      <w:r w:rsidRPr="00F439EF">
        <w:rPr>
          <w:rStyle w:val="Artdef"/>
          <w:spacing w:val="-6"/>
        </w:rPr>
        <w:t>351A.5</w:t>
      </w:r>
      <w:r w:rsidRPr="00F439EF">
        <w:rPr>
          <w:spacing w:val="-6"/>
          <w:rtl/>
        </w:rPr>
        <w:tab/>
        <w:t xml:space="preserve">انظر القرارين </w:t>
      </w:r>
      <w:r w:rsidRPr="00F439EF">
        <w:rPr>
          <w:b/>
          <w:bCs/>
          <w:spacing w:val="-6"/>
        </w:rPr>
        <w:t>212 (Rev.WRC-</w:t>
      </w:r>
      <w:del w:id="71" w:author="Arabic-AAM" w:date="2023-10-11T17:17:00Z">
        <w:r w:rsidRPr="00F439EF" w:rsidDel="007C3AE3">
          <w:rPr>
            <w:b/>
            <w:bCs/>
            <w:spacing w:val="-6"/>
          </w:rPr>
          <w:delText>07</w:delText>
        </w:r>
      </w:del>
      <w:ins w:id="72" w:author="Arabic-AAM" w:date="2023-10-11T17:17:00Z">
        <w:r w:rsidR="007C3AE3" w:rsidRPr="00F439EF">
          <w:rPr>
            <w:b/>
            <w:bCs/>
            <w:spacing w:val="-6"/>
          </w:rPr>
          <w:t>23</w:t>
        </w:r>
      </w:ins>
      <w:r w:rsidRPr="00F439EF">
        <w:rPr>
          <w:b/>
          <w:bCs/>
          <w:spacing w:val="-6"/>
        </w:rPr>
        <w:t>)</w:t>
      </w:r>
      <w:del w:id="73" w:author="Arabic-SI" w:date="2023-10-25T08:33:00Z">
        <w:r w:rsidRPr="00F439EF" w:rsidDel="00034704">
          <w:rPr>
            <w:rStyle w:val="FootnoteReference"/>
            <w:rFonts w:hint="cs"/>
            <w:spacing w:val="-6"/>
            <w:rtl/>
          </w:rPr>
          <w:footnoteReference w:customMarkFollows="1" w:id="2"/>
          <w:delText>*</w:delText>
        </w:r>
      </w:del>
      <w:r w:rsidRPr="00F439EF">
        <w:rPr>
          <w:spacing w:val="-6"/>
          <w:rtl/>
        </w:rPr>
        <w:t xml:space="preserve"> و</w:t>
      </w:r>
      <w:r w:rsidRPr="00F439EF">
        <w:rPr>
          <w:b/>
          <w:bCs/>
          <w:spacing w:val="-6"/>
        </w:rPr>
        <w:t>225 (Rev.WRC-07)</w:t>
      </w:r>
      <w:r w:rsidRPr="00F439EF">
        <w:rPr>
          <w:rStyle w:val="FootnoteReference"/>
          <w:rFonts w:hint="cs"/>
          <w:spacing w:val="-6"/>
          <w:rtl/>
        </w:rPr>
        <w:footnoteReference w:customMarkFollows="1" w:id="3"/>
        <w:t>**</w:t>
      </w:r>
      <w:r w:rsidRPr="00F439EF">
        <w:rPr>
          <w:spacing w:val="-6"/>
          <w:rtl/>
        </w:rPr>
        <w:t xml:space="preserve">، فيما يتعلق باستعمال الخدمة المتنقلة الساتلية للنطاقات </w:t>
      </w:r>
      <w:r w:rsidRPr="00F439EF">
        <w:rPr>
          <w:spacing w:val="-6"/>
        </w:rPr>
        <w:t>MHz 1 544</w:t>
      </w:r>
      <w:r w:rsidRPr="00F439EF">
        <w:rPr>
          <w:spacing w:val="-6"/>
        </w:rPr>
        <w:noBreakHyphen/>
        <w:t>1 518</w:t>
      </w:r>
      <w:r w:rsidRPr="00F439EF">
        <w:rPr>
          <w:spacing w:val="-6"/>
          <w:rtl/>
        </w:rPr>
        <w:t xml:space="preserve"> و</w:t>
      </w:r>
      <w:r w:rsidRPr="00F439EF">
        <w:rPr>
          <w:spacing w:val="-6"/>
        </w:rPr>
        <w:t>MHz 1 559</w:t>
      </w:r>
      <w:r w:rsidRPr="00F439EF">
        <w:rPr>
          <w:spacing w:val="-6"/>
        </w:rPr>
        <w:noBreakHyphen/>
        <w:t>1 545</w:t>
      </w:r>
      <w:r w:rsidRPr="00F439EF">
        <w:rPr>
          <w:spacing w:val="-6"/>
          <w:rtl/>
        </w:rPr>
        <w:t xml:space="preserve"> و</w:t>
      </w:r>
      <w:r w:rsidRPr="00F439EF">
        <w:rPr>
          <w:spacing w:val="-6"/>
        </w:rPr>
        <w:t>MHz 1 645,5</w:t>
      </w:r>
      <w:r w:rsidRPr="00F439EF">
        <w:rPr>
          <w:spacing w:val="-6"/>
        </w:rPr>
        <w:noBreakHyphen/>
        <w:t>1 610</w:t>
      </w:r>
      <w:r w:rsidRPr="00F439EF">
        <w:rPr>
          <w:spacing w:val="-6"/>
          <w:rtl/>
        </w:rPr>
        <w:t xml:space="preserve"> و</w:t>
      </w:r>
      <w:r w:rsidRPr="00F439EF">
        <w:rPr>
          <w:spacing w:val="-6"/>
        </w:rPr>
        <w:t>MHz 1 660,5</w:t>
      </w:r>
      <w:r w:rsidRPr="00F439EF">
        <w:rPr>
          <w:spacing w:val="-6"/>
        </w:rPr>
        <w:noBreakHyphen/>
        <w:t>1 646,5</w:t>
      </w:r>
      <w:r w:rsidRPr="00F439EF">
        <w:rPr>
          <w:spacing w:val="-6"/>
          <w:rtl/>
        </w:rPr>
        <w:t xml:space="preserve"> و</w:t>
      </w:r>
      <w:r w:rsidRPr="00F439EF">
        <w:rPr>
          <w:spacing w:val="-6"/>
        </w:rPr>
        <w:t>MHz 1 675</w:t>
      </w:r>
      <w:r w:rsidRPr="00F439EF">
        <w:rPr>
          <w:spacing w:val="-6"/>
        </w:rPr>
        <w:noBreakHyphen/>
        <w:t>1 668</w:t>
      </w:r>
      <w:r w:rsidRPr="00F439EF">
        <w:rPr>
          <w:spacing w:val="-6"/>
          <w:rtl/>
        </w:rPr>
        <w:t xml:space="preserve"> و</w:t>
      </w:r>
      <w:r w:rsidRPr="00F439EF">
        <w:rPr>
          <w:spacing w:val="-6"/>
        </w:rPr>
        <w:t>MHz 2 010</w:t>
      </w:r>
      <w:r w:rsidRPr="00F439EF">
        <w:rPr>
          <w:spacing w:val="-6"/>
        </w:rPr>
        <w:noBreakHyphen/>
        <w:t>1 980</w:t>
      </w:r>
      <w:r w:rsidRPr="00F439EF">
        <w:rPr>
          <w:spacing w:val="-6"/>
          <w:rtl/>
        </w:rPr>
        <w:t xml:space="preserve"> و</w:t>
      </w:r>
      <w:r w:rsidRPr="00F439EF">
        <w:rPr>
          <w:spacing w:val="-6"/>
        </w:rPr>
        <w:t>MHz 2 200</w:t>
      </w:r>
      <w:r w:rsidRPr="00F439EF">
        <w:rPr>
          <w:spacing w:val="-6"/>
        </w:rPr>
        <w:noBreakHyphen/>
        <w:t>2 170</w:t>
      </w:r>
      <w:r w:rsidRPr="00F439EF">
        <w:rPr>
          <w:spacing w:val="-6"/>
          <w:rtl/>
        </w:rPr>
        <w:t xml:space="preserve"> و</w:t>
      </w:r>
      <w:r w:rsidRPr="00F439EF">
        <w:rPr>
          <w:spacing w:val="-6"/>
        </w:rPr>
        <w:t>MHz 2 520</w:t>
      </w:r>
      <w:r w:rsidRPr="00F439EF">
        <w:rPr>
          <w:spacing w:val="-6"/>
        </w:rPr>
        <w:noBreakHyphen/>
        <w:t>2 483,5</w:t>
      </w:r>
      <w:r w:rsidRPr="00F439EF">
        <w:rPr>
          <w:spacing w:val="-6"/>
          <w:rtl/>
        </w:rPr>
        <w:t xml:space="preserve"> و</w:t>
      </w:r>
      <w:r w:rsidRPr="00F439EF">
        <w:rPr>
          <w:spacing w:val="-6"/>
        </w:rPr>
        <w:t>MHz 2 690-2 </w:t>
      </w:r>
      <w:proofErr w:type="gramStart"/>
      <w:r w:rsidRPr="00F439EF">
        <w:rPr>
          <w:spacing w:val="-6"/>
        </w:rPr>
        <w:t>670</w:t>
      </w:r>
      <w:r w:rsidRPr="00F439EF">
        <w:rPr>
          <w:spacing w:val="-6"/>
          <w:rtl/>
        </w:rPr>
        <w:t>.</w:t>
      </w:r>
      <w:r w:rsidRPr="00F439EF">
        <w:rPr>
          <w:spacing w:val="-6"/>
          <w:sz w:val="16"/>
          <w:szCs w:val="24"/>
        </w:rPr>
        <w:t>(</w:t>
      </w:r>
      <w:proofErr w:type="gramEnd"/>
      <w:r w:rsidRPr="00F439EF">
        <w:rPr>
          <w:spacing w:val="-6"/>
          <w:sz w:val="16"/>
          <w:szCs w:val="24"/>
        </w:rPr>
        <w:t>WRC-</w:t>
      </w:r>
      <w:del w:id="76" w:author="Arabic-AAM" w:date="2023-10-11T17:17:00Z">
        <w:r w:rsidRPr="00F439EF" w:rsidDel="007C3AE3">
          <w:rPr>
            <w:spacing w:val="-6"/>
            <w:sz w:val="16"/>
            <w:szCs w:val="24"/>
          </w:rPr>
          <w:delText>07</w:delText>
        </w:r>
      </w:del>
      <w:ins w:id="77" w:author="Arabic-AAM" w:date="2023-10-11T17:17:00Z">
        <w:r w:rsidR="007C3AE3" w:rsidRPr="00F439EF">
          <w:rPr>
            <w:spacing w:val="-6"/>
            <w:sz w:val="16"/>
            <w:szCs w:val="24"/>
          </w:rPr>
          <w:t>23</w:t>
        </w:r>
      </w:ins>
      <w:r w:rsidRPr="00F439EF">
        <w:rPr>
          <w:spacing w:val="-6"/>
          <w:sz w:val="16"/>
          <w:szCs w:val="24"/>
        </w:rPr>
        <w:t>)    </w:t>
      </w:r>
    </w:p>
    <w:p w14:paraId="74984C93" w14:textId="77777777" w:rsidR="009F52D9" w:rsidRDefault="009F52D9">
      <w:pPr>
        <w:pStyle w:val="Reasons"/>
      </w:pPr>
    </w:p>
    <w:p w14:paraId="11BE869C" w14:textId="77777777" w:rsidR="009F52D9" w:rsidRDefault="005C247B">
      <w:pPr>
        <w:pStyle w:val="Proposal"/>
      </w:pPr>
      <w:r>
        <w:t>MOD</w:t>
      </w:r>
      <w:r>
        <w:tab/>
        <w:t>ACP/62A20/14</w:t>
      </w:r>
    </w:p>
    <w:p w14:paraId="553ED507" w14:textId="2B308192" w:rsidR="00D9665F" w:rsidRDefault="002160EC" w:rsidP="00D9665F">
      <w:pPr>
        <w:pStyle w:val="Note"/>
        <w:rPr>
          <w:sz w:val="16"/>
          <w:rtl/>
        </w:rPr>
      </w:pPr>
      <w:r w:rsidRPr="00002523">
        <w:rPr>
          <w:rStyle w:val="Artdef"/>
        </w:rPr>
        <w:t>379D.5</w:t>
      </w:r>
      <w:r>
        <w:rPr>
          <w:rtl/>
        </w:rPr>
        <w:tab/>
        <w:t>ينطبق الق</w:t>
      </w:r>
      <w:r>
        <w:rPr>
          <w:b/>
          <w:rtl/>
        </w:rPr>
        <w:t xml:space="preserve">رار </w:t>
      </w:r>
      <w:r>
        <w:rPr>
          <w:b/>
        </w:rPr>
        <w:t>744 (Rev.WRC-</w:t>
      </w:r>
      <w:del w:id="78" w:author="Arabic-AAM" w:date="2023-10-11T17:17:00Z">
        <w:r w:rsidDel="007C3AE3">
          <w:rPr>
            <w:b/>
          </w:rPr>
          <w:delText>07</w:delText>
        </w:r>
      </w:del>
      <w:ins w:id="79" w:author="Arabic-AAM" w:date="2023-10-11T17:17:00Z">
        <w:r w:rsidR="007C3AE3">
          <w:rPr>
            <w:b/>
          </w:rPr>
          <w:t>23</w:t>
        </w:r>
      </w:ins>
      <w:r>
        <w:rPr>
          <w:b/>
        </w:rPr>
        <w:t>)</w:t>
      </w:r>
      <w:r>
        <w:rPr>
          <w:b/>
          <w:rtl/>
        </w:rPr>
        <w:t xml:space="preserve"> على</w:t>
      </w:r>
      <w:r>
        <w:rPr>
          <w:rtl/>
        </w:rPr>
        <w:t xml:space="preserve"> تقاسم النطاق </w:t>
      </w:r>
      <w:r>
        <w:t>MHz 1 675-1 668,4</w:t>
      </w:r>
      <w:r>
        <w:rPr>
          <w:rtl/>
        </w:rPr>
        <w:t xml:space="preserve"> بين الخدمة المتنقلة الساتلية والخدمتين الثابتة </w:t>
      </w:r>
      <w:proofErr w:type="gramStart"/>
      <w:r>
        <w:rPr>
          <w:rtl/>
        </w:rPr>
        <w:t>والمتنقلة.</w:t>
      </w:r>
      <w:r>
        <w:rPr>
          <w:sz w:val="16"/>
        </w:rPr>
        <w:t>(</w:t>
      </w:r>
      <w:proofErr w:type="gramEnd"/>
      <w:r>
        <w:rPr>
          <w:sz w:val="16"/>
        </w:rPr>
        <w:t>WRC-</w:t>
      </w:r>
      <w:del w:id="80" w:author="Arabic-AAM" w:date="2023-10-11T17:17:00Z">
        <w:r w:rsidDel="007C3AE3">
          <w:rPr>
            <w:sz w:val="16"/>
          </w:rPr>
          <w:delText>07</w:delText>
        </w:r>
      </w:del>
      <w:ins w:id="81" w:author="Arabic-AAM" w:date="2023-10-11T17:17:00Z">
        <w:r w:rsidR="007C3AE3">
          <w:rPr>
            <w:sz w:val="16"/>
          </w:rPr>
          <w:t>23</w:t>
        </w:r>
      </w:ins>
      <w:r>
        <w:rPr>
          <w:sz w:val="16"/>
        </w:rPr>
        <w:t>)    </w:t>
      </w:r>
    </w:p>
    <w:p w14:paraId="667F5CE2" w14:textId="77777777" w:rsidR="009F52D9" w:rsidRDefault="009F52D9">
      <w:pPr>
        <w:pStyle w:val="Reasons"/>
      </w:pPr>
    </w:p>
    <w:p w14:paraId="3F1B4728" w14:textId="77777777" w:rsidR="009F52D9" w:rsidRDefault="005C247B">
      <w:pPr>
        <w:pStyle w:val="Proposal"/>
      </w:pPr>
      <w:r>
        <w:t>MOD</w:t>
      </w:r>
      <w:r>
        <w:tab/>
        <w:t>ACP/62A20/15</w:t>
      </w:r>
    </w:p>
    <w:p w14:paraId="1485A971" w14:textId="33D3CBA4" w:rsidR="00D9665F" w:rsidRPr="00FD6ED9" w:rsidRDefault="002160EC" w:rsidP="00D9665F">
      <w:pPr>
        <w:pStyle w:val="Note"/>
        <w:rPr>
          <w:spacing w:val="-6"/>
          <w:sz w:val="16"/>
          <w:rtl/>
        </w:rPr>
      </w:pPr>
      <w:r w:rsidRPr="00FD6ED9">
        <w:rPr>
          <w:rStyle w:val="Artdef"/>
          <w:spacing w:val="-6"/>
        </w:rPr>
        <w:t>388.5</w:t>
      </w:r>
      <w:r w:rsidRPr="00FD6ED9">
        <w:rPr>
          <w:spacing w:val="-6"/>
          <w:rtl/>
        </w:rPr>
        <w:tab/>
        <w:t xml:space="preserve">إن نطاقَي التردد </w:t>
      </w:r>
      <w:r w:rsidRPr="00FD6ED9">
        <w:rPr>
          <w:spacing w:val="-6"/>
        </w:rPr>
        <w:t>MHz 2 025-1 885</w:t>
      </w:r>
      <w:r w:rsidRPr="00FD6ED9">
        <w:rPr>
          <w:spacing w:val="-6"/>
          <w:rtl/>
        </w:rPr>
        <w:t xml:space="preserve"> و</w:t>
      </w:r>
      <w:r w:rsidRPr="00FD6ED9">
        <w:rPr>
          <w:spacing w:val="-6"/>
        </w:rPr>
        <w:t>MHz 2 200-2 110</w:t>
      </w:r>
      <w:r w:rsidRPr="00FD6ED9">
        <w:rPr>
          <w:spacing w:val="-6"/>
          <w:rtl/>
        </w:rPr>
        <w:t xml:space="preserve"> متاحان لتستعملهما على أساس عالمي الإدارات التي ترغب في تنفيذ أنظمة الاتصالات المتنقلة الدولية </w:t>
      </w:r>
      <w:r w:rsidRPr="00FD6ED9">
        <w:rPr>
          <w:spacing w:val="-6"/>
        </w:rPr>
        <w:t>(IMT)</w:t>
      </w:r>
      <w:r w:rsidRPr="00FD6ED9">
        <w:rPr>
          <w:spacing w:val="-6"/>
          <w:rtl/>
        </w:rPr>
        <w:t xml:space="preserve">. ولا يستبعد هذا الاستعمال أن تستعمل نطاقَي التردد هذين خدمات أخرى موزع عليها نطاقا التردد هذان. ويجب وضع نطاقَي التردد في خدمة الأنظمة </w:t>
      </w:r>
      <w:r w:rsidRPr="00FD6ED9">
        <w:rPr>
          <w:spacing w:val="-6"/>
        </w:rPr>
        <w:t>IMT</w:t>
      </w:r>
      <w:r w:rsidRPr="00FD6ED9">
        <w:rPr>
          <w:spacing w:val="-6"/>
          <w:rtl/>
        </w:rPr>
        <w:t xml:space="preserve"> وفقاً لأحكام القرار </w:t>
      </w:r>
      <w:r w:rsidRPr="00FD6ED9">
        <w:rPr>
          <w:b/>
          <w:bCs/>
          <w:spacing w:val="-6"/>
        </w:rPr>
        <w:t>212 (Rev.WRC-</w:t>
      </w:r>
      <w:del w:id="82" w:author="Arabic-AAM" w:date="2023-10-11T17:18:00Z">
        <w:r w:rsidRPr="00FD6ED9" w:rsidDel="007C3AE3">
          <w:rPr>
            <w:b/>
            <w:bCs/>
            <w:spacing w:val="-6"/>
          </w:rPr>
          <w:delText>15</w:delText>
        </w:r>
      </w:del>
      <w:ins w:id="83" w:author="Arabic-AAM" w:date="2023-10-11T17:18:00Z">
        <w:r w:rsidR="007C3AE3" w:rsidRPr="00FD6ED9">
          <w:rPr>
            <w:b/>
            <w:bCs/>
            <w:spacing w:val="-6"/>
          </w:rPr>
          <w:t>23</w:t>
        </w:r>
      </w:ins>
      <w:r w:rsidRPr="00FD6ED9">
        <w:rPr>
          <w:b/>
          <w:bCs/>
          <w:spacing w:val="-6"/>
        </w:rPr>
        <w:t>)</w:t>
      </w:r>
      <w:ins w:id="84" w:author="Arabic_GE" w:date="2023-11-08T10:38:00Z">
        <w:r w:rsidR="001E3068" w:rsidRPr="00FD6ED9">
          <w:rPr>
            <w:rFonts w:hint="cs"/>
            <w:b/>
            <w:bCs/>
            <w:spacing w:val="-6"/>
            <w:rtl/>
          </w:rPr>
          <w:t>*</w:t>
        </w:r>
      </w:ins>
      <w:r w:rsidRPr="00FD6ED9">
        <w:rPr>
          <w:spacing w:val="-6"/>
          <w:rtl/>
        </w:rPr>
        <w:t>. (انظر أيضاً القرار </w:t>
      </w:r>
      <w:r w:rsidRPr="00FD6ED9">
        <w:rPr>
          <w:b/>
          <w:bCs/>
          <w:spacing w:val="-6"/>
        </w:rPr>
        <w:t>223 (Rev.WRC-15)</w:t>
      </w:r>
      <w:r w:rsidRPr="00FD6ED9">
        <w:rPr>
          <w:spacing w:val="-6"/>
          <w:rtl/>
        </w:rPr>
        <w:t>).</w:t>
      </w:r>
      <w:r w:rsidRPr="00FD6ED9">
        <w:rPr>
          <w:spacing w:val="-6"/>
          <w:sz w:val="16"/>
        </w:rPr>
        <w:t>(WRC-</w:t>
      </w:r>
      <w:del w:id="85" w:author="Arabic-AAM" w:date="2023-10-11T17:18:00Z">
        <w:r w:rsidRPr="00FD6ED9" w:rsidDel="007C3AE3">
          <w:rPr>
            <w:spacing w:val="-6"/>
            <w:sz w:val="16"/>
          </w:rPr>
          <w:delText>15</w:delText>
        </w:r>
      </w:del>
      <w:ins w:id="86" w:author="Arabic-AAM" w:date="2023-10-11T17:18:00Z">
        <w:r w:rsidR="007C3AE3" w:rsidRPr="00FD6ED9">
          <w:rPr>
            <w:spacing w:val="-6"/>
            <w:sz w:val="16"/>
          </w:rPr>
          <w:t>23</w:t>
        </w:r>
      </w:ins>
      <w:r w:rsidRPr="00FD6ED9">
        <w:rPr>
          <w:spacing w:val="-6"/>
          <w:sz w:val="16"/>
        </w:rPr>
        <w:t>)      </w:t>
      </w:r>
    </w:p>
    <w:p w14:paraId="66C21AB5" w14:textId="77777777" w:rsidR="009F52D9" w:rsidRDefault="009F52D9">
      <w:pPr>
        <w:pStyle w:val="Reasons"/>
      </w:pPr>
    </w:p>
    <w:p w14:paraId="3F87769C" w14:textId="77777777" w:rsidR="009F52D9" w:rsidRDefault="005C247B">
      <w:pPr>
        <w:pStyle w:val="Proposal"/>
      </w:pPr>
      <w:r>
        <w:t>MOD</w:t>
      </w:r>
      <w:r>
        <w:tab/>
        <w:t>ACP/62A20/16</w:t>
      </w:r>
    </w:p>
    <w:p w14:paraId="426E0D25" w14:textId="3B613971" w:rsidR="009F52D9" w:rsidRDefault="002160EC" w:rsidP="00034704">
      <w:pPr>
        <w:pStyle w:val="Note"/>
        <w:rPr>
          <w:spacing w:val="-2"/>
          <w:sz w:val="16"/>
        </w:rPr>
      </w:pPr>
      <w:r w:rsidRPr="00F439EF">
        <w:rPr>
          <w:rStyle w:val="Artdef"/>
          <w:spacing w:val="-2"/>
        </w:rPr>
        <w:t>388A.5</w:t>
      </w:r>
      <w:r w:rsidRPr="00F439EF">
        <w:rPr>
          <w:spacing w:val="-2"/>
          <w:rtl/>
        </w:rPr>
        <w:tab/>
        <w:t xml:space="preserve">يجوز لمحطات المنصات عالية الارتفاع أن تستعمل النطاقات </w:t>
      </w:r>
      <w:r w:rsidRPr="00F439EF">
        <w:rPr>
          <w:spacing w:val="-2"/>
        </w:rPr>
        <w:t>MHz 1 980-1 885</w:t>
      </w:r>
      <w:r w:rsidRPr="00F439EF">
        <w:rPr>
          <w:spacing w:val="-2"/>
          <w:rtl/>
        </w:rPr>
        <w:t xml:space="preserve"> و</w:t>
      </w:r>
      <w:r w:rsidRPr="00F439EF">
        <w:rPr>
          <w:spacing w:val="-2"/>
        </w:rPr>
        <w:t>MHz 2 025-2 010</w:t>
      </w:r>
      <w:r w:rsidRPr="00F439EF">
        <w:rPr>
          <w:spacing w:val="-2"/>
          <w:rtl/>
        </w:rPr>
        <w:t xml:space="preserve"> و</w:t>
      </w:r>
      <w:r w:rsidRPr="00F439EF">
        <w:rPr>
          <w:spacing w:val="-2"/>
        </w:rPr>
        <w:t>MHz 2 170</w:t>
      </w:r>
      <w:r w:rsidRPr="00F439EF">
        <w:rPr>
          <w:spacing w:val="-2"/>
        </w:rPr>
        <w:noBreakHyphen/>
        <w:t>2 110</w:t>
      </w:r>
      <w:r w:rsidRPr="00F439EF">
        <w:rPr>
          <w:spacing w:val="-2"/>
          <w:rtl/>
        </w:rPr>
        <w:t xml:space="preserve"> في الإقليمين </w:t>
      </w:r>
      <w:r w:rsidRPr="00F439EF">
        <w:rPr>
          <w:spacing w:val="-2"/>
        </w:rPr>
        <w:t>1</w:t>
      </w:r>
      <w:r w:rsidRPr="00F439EF">
        <w:rPr>
          <w:spacing w:val="-2"/>
          <w:rtl/>
        </w:rPr>
        <w:t xml:space="preserve"> و</w:t>
      </w:r>
      <w:r w:rsidRPr="00F439EF">
        <w:rPr>
          <w:spacing w:val="-2"/>
        </w:rPr>
        <w:t>3</w:t>
      </w:r>
      <w:r w:rsidRPr="00F439EF">
        <w:rPr>
          <w:spacing w:val="-2"/>
          <w:rtl/>
        </w:rPr>
        <w:t xml:space="preserve"> وأن تستعمل النطاقين </w:t>
      </w:r>
      <w:r w:rsidRPr="00F439EF">
        <w:rPr>
          <w:spacing w:val="-2"/>
        </w:rPr>
        <w:t>MHz 1 980-1 885</w:t>
      </w:r>
      <w:r w:rsidRPr="00F439EF">
        <w:rPr>
          <w:spacing w:val="-2"/>
          <w:rtl/>
        </w:rPr>
        <w:t xml:space="preserve"> و</w:t>
      </w:r>
      <w:r w:rsidRPr="00F439EF">
        <w:rPr>
          <w:spacing w:val="-2"/>
        </w:rPr>
        <w:t>MHz 2 160-2 110</w:t>
      </w:r>
      <w:r w:rsidRPr="00F439EF">
        <w:rPr>
          <w:spacing w:val="-2"/>
          <w:rtl/>
        </w:rPr>
        <w:t xml:space="preserve"> في الإقليم </w:t>
      </w:r>
      <w:r w:rsidRPr="00F439EF">
        <w:rPr>
          <w:spacing w:val="-2"/>
        </w:rPr>
        <w:t>2</w:t>
      </w:r>
      <w:r w:rsidRPr="00F439EF">
        <w:rPr>
          <w:spacing w:val="-2"/>
          <w:rtl/>
        </w:rPr>
        <w:t xml:space="preserve">، لكي تعمل كمحطات قاعدة في تقديم الاتصالات المتنقلة الدولية </w:t>
      </w:r>
      <w:r w:rsidRPr="00F439EF">
        <w:rPr>
          <w:spacing w:val="-2"/>
        </w:rPr>
        <w:t>(IMT)</w:t>
      </w:r>
      <w:r w:rsidRPr="00F439EF">
        <w:rPr>
          <w:spacing w:val="-2"/>
          <w:rtl/>
        </w:rPr>
        <w:t xml:space="preserve">، طبقاً للقرار </w:t>
      </w:r>
      <w:r w:rsidRPr="00F439EF">
        <w:rPr>
          <w:b/>
          <w:bCs/>
          <w:spacing w:val="-2"/>
        </w:rPr>
        <w:t>221 (Rev.WRC-</w:t>
      </w:r>
      <w:del w:id="87" w:author="Arabic-AAM" w:date="2023-10-11T17:20:00Z">
        <w:r w:rsidRPr="00F439EF" w:rsidDel="007C3AE3">
          <w:rPr>
            <w:b/>
            <w:bCs/>
            <w:spacing w:val="-2"/>
          </w:rPr>
          <w:delText>07</w:delText>
        </w:r>
      </w:del>
      <w:ins w:id="88" w:author="Arabic-AAM" w:date="2023-10-11T17:20:00Z">
        <w:r w:rsidR="007C3AE3" w:rsidRPr="00F439EF">
          <w:rPr>
            <w:b/>
            <w:bCs/>
            <w:spacing w:val="-2"/>
          </w:rPr>
          <w:t>23</w:t>
        </w:r>
      </w:ins>
      <w:r w:rsidRPr="00F439EF">
        <w:rPr>
          <w:b/>
          <w:bCs/>
          <w:spacing w:val="-2"/>
        </w:rPr>
        <w:t>)</w:t>
      </w:r>
      <w:r w:rsidRPr="00F439EF">
        <w:rPr>
          <w:spacing w:val="-2"/>
          <w:rtl/>
        </w:rPr>
        <w:t xml:space="preserve">. واستخدام تطبيقات الاتصالات </w:t>
      </w:r>
      <w:r w:rsidRPr="00F439EF">
        <w:rPr>
          <w:spacing w:val="-2"/>
        </w:rPr>
        <w:t>IMT</w:t>
      </w:r>
      <w:r w:rsidRPr="00F439EF">
        <w:rPr>
          <w:spacing w:val="-2"/>
          <w:rtl/>
        </w:rPr>
        <w:t xml:space="preserve"> لهذه النطاقات وهي تستعمل محطات المنصات عالية الارتفاع كمحطات قاعدة، لا يستبعد أن تستخدم هذه النطاقات أي محطة تابعة للخدمات الموزعة عليها هذه النطاقات ولا يعطي أولوية في لوائح الراديو.</w:t>
      </w:r>
      <w:r w:rsidRPr="00F439EF">
        <w:rPr>
          <w:spacing w:val="-2"/>
          <w:sz w:val="16"/>
        </w:rPr>
        <w:t>(WRC-</w:t>
      </w:r>
      <w:del w:id="89" w:author="Arabic-AAM" w:date="2023-10-11T17:20:00Z">
        <w:r w:rsidRPr="00F439EF" w:rsidDel="007C3AE3">
          <w:rPr>
            <w:spacing w:val="-2"/>
            <w:sz w:val="16"/>
          </w:rPr>
          <w:delText>12</w:delText>
        </w:r>
      </w:del>
      <w:ins w:id="90" w:author="Arabic-AAM" w:date="2023-10-11T17:20:00Z">
        <w:r w:rsidR="007C3AE3" w:rsidRPr="00F439EF">
          <w:rPr>
            <w:spacing w:val="-2"/>
            <w:sz w:val="16"/>
          </w:rPr>
          <w:t>23</w:t>
        </w:r>
      </w:ins>
      <w:r w:rsidRPr="00F439EF">
        <w:rPr>
          <w:spacing w:val="-2"/>
          <w:sz w:val="16"/>
        </w:rPr>
        <w:t>)    </w:t>
      </w:r>
    </w:p>
    <w:p w14:paraId="1BE57C65" w14:textId="77777777" w:rsidR="007C19A3" w:rsidRPr="00F439EF" w:rsidRDefault="007C19A3" w:rsidP="007C19A3">
      <w:pPr>
        <w:pStyle w:val="Reasons"/>
      </w:pPr>
    </w:p>
    <w:p w14:paraId="12FB2361" w14:textId="77777777" w:rsidR="009F52D9" w:rsidRDefault="005C247B">
      <w:pPr>
        <w:pStyle w:val="Proposal"/>
      </w:pPr>
      <w:r>
        <w:t>MOD</w:t>
      </w:r>
      <w:r>
        <w:tab/>
        <w:t>ACP/62A20/17</w:t>
      </w:r>
    </w:p>
    <w:p w14:paraId="4788F909" w14:textId="2308512D" w:rsidR="00D9665F" w:rsidRDefault="002160EC" w:rsidP="00D9665F">
      <w:pPr>
        <w:pStyle w:val="Note"/>
        <w:rPr>
          <w:rtl/>
        </w:rPr>
      </w:pPr>
      <w:r w:rsidRPr="00002523">
        <w:rPr>
          <w:rStyle w:val="Artdef"/>
        </w:rPr>
        <w:t>436.5</w:t>
      </w:r>
      <w:r>
        <w:rPr>
          <w:rtl/>
        </w:rPr>
        <w:tab/>
        <w:t xml:space="preserve">يحجز استعمال المحطات العاملة في الخدمة المتنقلة </w:t>
      </w:r>
      <w:r>
        <w:t>(R)</w:t>
      </w:r>
      <w:r>
        <w:rPr>
          <w:rtl/>
        </w:rPr>
        <w:t xml:space="preserve"> للطيران لنطاق التردد </w:t>
      </w:r>
      <w:r>
        <w:t>MHz 4 400</w:t>
      </w:r>
      <w:r>
        <w:noBreakHyphen/>
        <w:t>4 200</w:t>
      </w:r>
      <w:r>
        <w:rPr>
          <w:rtl/>
        </w:rPr>
        <w:t xml:space="preserve"> حصراً من أجل أنظمة الاتصالات اللاسلكية لإلكترونيات الطيران داخل الطائرة التي تعمل طبقاً للمعايير الدولية المعترف بها للطيران. ويجب أن يكون هذا الاستعمال طبقاً للقرار </w:t>
      </w:r>
      <w:r>
        <w:rPr>
          <w:b/>
          <w:bCs/>
        </w:rPr>
        <w:t>424 (</w:t>
      </w:r>
      <w:ins w:id="91" w:author="Arabic-AAM" w:date="2023-10-11T17:20:00Z">
        <w:r w:rsidR="007C3AE3">
          <w:rPr>
            <w:b/>
            <w:bCs/>
          </w:rPr>
          <w:t>Rev.</w:t>
        </w:r>
      </w:ins>
      <w:r>
        <w:rPr>
          <w:b/>
          <w:bCs/>
        </w:rPr>
        <w:t>WRC-</w:t>
      </w:r>
      <w:del w:id="92" w:author="Arabic-AAM" w:date="2023-10-11T17:20:00Z">
        <w:r w:rsidDel="007C3AE3">
          <w:rPr>
            <w:b/>
            <w:bCs/>
          </w:rPr>
          <w:delText>15</w:delText>
        </w:r>
      </w:del>
      <w:ins w:id="93" w:author="Arabic-AAM" w:date="2023-10-11T17:20:00Z">
        <w:r w:rsidR="007C3AE3">
          <w:rPr>
            <w:b/>
            <w:bCs/>
          </w:rPr>
          <w:t>23</w:t>
        </w:r>
      </w:ins>
      <w:r>
        <w:rPr>
          <w:b/>
          <w:bCs/>
        </w:rPr>
        <w:t>)</w:t>
      </w:r>
      <w:r>
        <w:rPr>
          <w:rtl/>
        </w:rPr>
        <w:t>.</w:t>
      </w:r>
      <w:r>
        <w:rPr>
          <w:sz w:val="16"/>
          <w:szCs w:val="24"/>
          <w:rtl/>
        </w:rPr>
        <w:t>      </w:t>
      </w:r>
      <w:r>
        <w:rPr>
          <w:sz w:val="16"/>
          <w:szCs w:val="24"/>
        </w:rPr>
        <w:t>(WRC-</w:t>
      </w:r>
      <w:del w:id="94" w:author="Arabic-AAM" w:date="2023-10-11T17:20:00Z">
        <w:r w:rsidDel="007C3AE3">
          <w:rPr>
            <w:sz w:val="16"/>
            <w:szCs w:val="24"/>
          </w:rPr>
          <w:delText>15</w:delText>
        </w:r>
      </w:del>
      <w:ins w:id="95" w:author="Arabic-AAM" w:date="2023-10-11T17:20:00Z">
        <w:r w:rsidR="007C3AE3">
          <w:rPr>
            <w:sz w:val="16"/>
            <w:szCs w:val="24"/>
          </w:rPr>
          <w:t>23</w:t>
        </w:r>
      </w:ins>
      <w:r>
        <w:rPr>
          <w:sz w:val="16"/>
          <w:szCs w:val="24"/>
        </w:rPr>
        <w:t>)</w:t>
      </w:r>
    </w:p>
    <w:p w14:paraId="6CC69BF8" w14:textId="77777777" w:rsidR="009F52D9" w:rsidRDefault="009F52D9">
      <w:pPr>
        <w:pStyle w:val="Reasons"/>
      </w:pPr>
    </w:p>
    <w:p w14:paraId="1A5A60CC" w14:textId="77777777" w:rsidR="009F52D9" w:rsidRDefault="005C247B">
      <w:pPr>
        <w:pStyle w:val="Proposal"/>
      </w:pPr>
      <w:r>
        <w:t>MOD</w:t>
      </w:r>
      <w:r>
        <w:tab/>
        <w:t>ACP/62A20/18</w:t>
      </w:r>
    </w:p>
    <w:p w14:paraId="18403493" w14:textId="375576DA" w:rsidR="00D9665F" w:rsidRDefault="002160EC" w:rsidP="00D9665F">
      <w:pPr>
        <w:pStyle w:val="Note"/>
        <w:rPr>
          <w:sz w:val="16"/>
        </w:rPr>
      </w:pPr>
      <w:r w:rsidRPr="00002523">
        <w:rPr>
          <w:rStyle w:val="Artdef"/>
          <w:spacing w:val="2"/>
        </w:rPr>
        <w:t>457A.5</w:t>
      </w:r>
      <w:r>
        <w:rPr>
          <w:rtl/>
        </w:rPr>
        <w:tab/>
        <w:t xml:space="preserve">يجوز للمحطات الأرضية المقامة على متن السفن والعاملة في نطاقَي التردد </w:t>
      </w:r>
      <w:r>
        <w:t>MHz 6 425</w:t>
      </w:r>
      <w:r>
        <w:noBreakHyphen/>
        <w:t>5 925</w:t>
      </w:r>
      <w:r>
        <w:rPr>
          <w:rtl/>
        </w:rPr>
        <w:t xml:space="preserve"> و</w:t>
      </w:r>
      <w:r>
        <w:t>GHz 14,5</w:t>
      </w:r>
      <w:r>
        <w:noBreakHyphen/>
        <w:t>14</w:t>
      </w:r>
      <w:r>
        <w:rPr>
          <w:rtl/>
        </w:rPr>
        <w:t xml:space="preserve"> إقامة اتصال مع المحطات الفضائية للخدمة الثابتة الساتلية. ويكون هذا الاستعمال وفقاً للقرار </w:t>
      </w:r>
      <w:r>
        <w:rPr>
          <w:b/>
          <w:bCs/>
        </w:rPr>
        <w:t>902 (WRC-</w:t>
      </w:r>
      <w:del w:id="96" w:author="Arabic-AAM" w:date="2023-10-11T17:20:00Z">
        <w:r w:rsidDel="007C3AE3">
          <w:rPr>
            <w:b/>
            <w:bCs/>
          </w:rPr>
          <w:delText>03</w:delText>
        </w:r>
      </w:del>
      <w:ins w:id="97" w:author="Arabic-AAM" w:date="2023-10-11T17:20:00Z">
        <w:r w:rsidR="007C3AE3">
          <w:rPr>
            <w:b/>
            <w:bCs/>
          </w:rPr>
          <w:t>23</w:t>
        </w:r>
      </w:ins>
      <w:r>
        <w:rPr>
          <w:b/>
          <w:bCs/>
        </w:rPr>
        <w:t>)</w:t>
      </w:r>
      <w:r>
        <w:rPr>
          <w:rtl/>
        </w:rPr>
        <w:t>. وفي نطاق التردد </w:t>
      </w:r>
      <w:r>
        <w:t>MHz 6 425</w:t>
      </w:r>
      <w:r>
        <w:noBreakHyphen/>
        <w:t>5 925</w:t>
      </w:r>
      <w:r>
        <w:rPr>
          <w:rtl/>
        </w:rPr>
        <w:t xml:space="preserve">، يجوز للمحطات الأرضية المقامة على متن السفن وتقيم اتصال مع محطات فضائية للخدمة الثابتة الساتلية، أن تستعمل هوائيات إرسال بقطر </w:t>
      </w:r>
      <w:r>
        <w:t>m 1,2</w:t>
      </w:r>
      <w:r>
        <w:rPr>
          <w:rtl/>
        </w:rPr>
        <w:t xml:space="preserve"> على الأقل وأن تعمل دون الحاجة إلى موافقة مسبقة من أي إدارة إذا كانت توجد على مسافة </w:t>
      </w:r>
      <w:r>
        <w:t>km 330</w:t>
      </w:r>
      <w:r>
        <w:rPr>
          <w:rtl/>
        </w:rPr>
        <w:t xml:space="preserve"> من خط الساحل الذي تعترف به رسمياً الدولة الساحلية. وتنطبق جميع الأحكام الأخرى للقرار </w:t>
      </w:r>
      <w:r>
        <w:rPr>
          <w:b/>
          <w:bCs/>
        </w:rPr>
        <w:t>902 (</w:t>
      </w:r>
      <w:ins w:id="98" w:author="Arabic-AAM" w:date="2023-10-11T17:20:00Z">
        <w:r w:rsidR="007C3AE3">
          <w:rPr>
            <w:b/>
            <w:bCs/>
          </w:rPr>
          <w:t>Rev.</w:t>
        </w:r>
      </w:ins>
      <w:r>
        <w:rPr>
          <w:b/>
          <w:bCs/>
        </w:rPr>
        <w:t>WRC-</w:t>
      </w:r>
      <w:del w:id="99" w:author="Arabic-AAM" w:date="2023-10-11T17:20:00Z">
        <w:r w:rsidDel="007C3AE3">
          <w:rPr>
            <w:b/>
            <w:bCs/>
          </w:rPr>
          <w:delText>03</w:delText>
        </w:r>
      </w:del>
      <w:ins w:id="100" w:author="Arabic-AAM" w:date="2023-10-11T17:20:00Z">
        <w:r w:rsidR="007C3AE3">
          <w:rPr>
            <w:b/>
            <w:bCs/>
          </w:rPr>
          <w:t>23</w:t>
        </w:r>
      </w:ins>
      <w:r>
        <w:rPr>
          <w:b/>
          <w:bCs/>
        </w:rPr>
        <w:t>)</w:t>
      </w:r>
      <w:r>
        <w:rPr>
          <w:rtl/>
        </w:rPr>
        <w:t>.</w:t>
      </w:r>
      <w:r>
        <w:rPr>
          <w:sz w:val="16"/>
        </w:rPr>
        <w:t>(WRC-</w:t>
      </w:r>
      <w:del w:id="101" w:author="Arabic-AAM" w:date="2023-10-11T17:20:00Z">
        <w:r w:rsidDel="007C3AE3">
          <w:rPr>
            <w:sz w:val="16"/>
          </w:rPr>
          <w:delText>15</w:delText>
        </w:r>
      </w:del>
      <w:ins w:id="102" w:author="Arabic-AAM" w:date="2023-10-11T17:20:00Z">
        <w:r w:rsidR="007C3AE3">
          <w:rPr>
            <w:sz w:val="16"/>
          </w:rPr>
          <w:t>23</w:t>
        </w:r>
      </w:ins>
      <w:r>
        <w:rPr>
          <w:sz w:val="16"/>
        </w:rPr>
        <w:t>)      </w:t>
      </w:r>
    </w:p>
    <w:p w14:paraId="722DA34C" w14:textId="77777777" w:rsidR="009F52D9" w:rsidRDefault="009F52D9">
      <w:pPr>
        <w:pStyle w:val="Reasons"/>
      </w:pPr>
    </w:p>
    <w:p w14:paraId="5BDE87C7" w14:textId="77777777" w:rsidR="009F52D9" w:rsidRDefault="005C247B">
      <w:pPr>
        <w:pStyle w:val="Proposal"/>
      </w:pPr>
      <w:r>
        <w:t>MOD</w:t>
      </w:r>
      <w:r>
        <w:tab/>
        <w:t>ACP/62A20/19</w:t>
      </w:r>
    </w:p>
    <w:p w14:paraId="030BD029" w14:textId="14AA6D89" w:rsidR="00D9665F" w:rsidRPr="00E06689" w:rsidRDefault="002160EC" w:rsidP="00D9665F">
      <w:pPr>
        <w:pStyle w:val="Note"/>
        <w:rPr>
          <w:spacing w:val="-2"/>
          <w:rtl/>
        </w:rPr>
      </w:pPr>
      <w:r w:rsidRPr="00E06689">
        <w:rPr>
          <w:rStyle w:val="Artdef"/>
          <w:spacing w:val="-2"/>
        </w:rPr>
        <w:t>457B.5</w:t>
      </w:r>
      <w:r w:rsidRPr="00E06689">
        <w:rPr>
          <w:spacing w:val="-2"/>
          <w:rtl/>
        </w:rPr>
        <w:tab/>
        <w:t xml:space="preserve">يجوز للمحطات الأرضية المقامة على متن السفن والعاملة في نطاقَي التردد </w:t>
      </w:r>
      <w:r w:rsidRPr="00E06689">
        <w:rPr>
          <w:spacing w:val="-2"/>
        </w:rPr>
        <w:t>MHz 6 425</w:t>
      </w:r>
      <w:r w:rsidRPr="00E06689">
        <w:rPr>
          <w:spacing w:val="-2"/>
        </w:rPr>
        <w:noBreakHyphen/>
        <w:t>5 925</w:t>
      </w:r>
      <w:r w:rsidRPr="00E06689">
        <w:rPr>
          <w:spacing w:val="-2"/>
          <w:rtl/>
        </w:rPr>
        <w:t xml:space="preserve"> و</w:t>
      </w:r>
      <w:r w:rsidRPr="00E06689">
        <w:rPr>
          <w:spacing w:val="-2"/>
        </w:rPr>
        <w:t>GHz 14,5</w:t>
      </w:r>
      <w:r w:rsidRPr="00E06689">
        <w:rPr>
          <w:spacing w:val="-2"/>
        </w:rPr>
        <w:noBreakHyphen/>
        <w:t>14</w:t>
      </w:r>
      <w:r w:rsidRPr="00E06689">
        <w:rPr>
          <w:spacing w:val="-2"/>
          <w:rtl/>
        </w:rPr>
        <w:t xml:space="preserve"> أن تعمل وفقاً للخصائص والشروط الواردة في القرار </w:t>
      </w:r>
      <w:r w:rsidRPr="00E06689">
        <w:rPr>
          <w:b/>
          <w:bCs/>
          <w:spacing w:val="-2"/>
        </w:rPr>
        <w:t>902 (</w:t>
      </w:r>
      <w:r w:rsidR="00F439EF" w:rsidRPr="00E06689">
        <w:rPr>
          <w:b/>
          <w:bCs/>
          <w:spacing w:val="-2"/>
        </w:rPr>
        <w:t>Rev.</w:t>
      </w:r>
      <w:r w:rsidRPr="00E06689">
        <w:rPr>
          <w:b/>
          <w:bCs/>
          <w:spacing w:val="-2"/>
        </w:rPr>
        <w:t>WRC-</w:t>
      </w:r>
      <w:del w:id="103" w:author="Arabic-AAM" w:date="2023-10-11T17:21:00Z">
        <w:r w:rsidRPr="00E06689" w:rsidDel="007C3AE3">
          <w:rPr>
            <w:b/>
            <w:bCs/>
            <w:spacing w:val="-2"/>
          </w:rPr>
          <w:delText>15</w:delText>
        </w:r>
      </w:del>
      <w:ins w:id="104" w:author="Arabic-AAM" w:date="2023-10-11T17:21:00Z">
        <w:r w:rsidR="007C3AE3">
          <w:rPr>
            <w:b/>
            <w:bCs/>
            <w:spacing w:val="-2"/>
          </w:rPr>
          <w:t>23</w:t>
        </w:r>
      </w:ins>
      <w:r w:rsidRPr="00E06689">
        <w:rPr>
          <w:b/>
          <w:bCs/>
          <w:spacing w:val="-2"/>
        </w:rPr>
        <w:t>)</w:t>
      </w:r>
      <w:r w:rsidRPr="00E06689">
        <w:rPr>
          <w:spacing w:val="-2"/>
          <w:rtl/>
        </w:rPr>
        <w:t xml:space="preserve"> في البلدان التالية: الجزائر والمملكة العربية السعودية والبحرين وجزر القمر وجيبوتي ومصر والإمارات العربية المتحدة والأردن والكويت وليبيا والمغرب وموريتانيا وعمان وقطر والجمهورية العربية السورية والسودان وتونس واليمن في الخدمة المتنقلة الساتلية البحرية على أساس ثانوي. ويكون هذا الاستعمال وفقاً للقرار </w:t>
      </w:r>
      <w:r w:rsidRPr="00E06689">
        <w:rPr>
          <w:b/>
          <w:bCs/>
          <w:spacing w:val="-2"/>
        </w:rPr>
        <w:t>902 (</w:t>
      </w:r>
      <w:r w:rsidR="00F439EF" w:rsidRPr="00E06689">
        <w:rPr>
          <w:b/>
          <w:bCs/>
          <w:spacing w:val="-2"/>
        </w:rPr>
        <w:t>Rev.</w:t>
      </w:r>
      <w:r w:rsidRPr="00E06689">
        <w:rPr>
          <w:b/>
          <w:bCs/>
          <w:spacing w:val="-2"/>
        </w:rPr>
        <w:t>WRC-</w:t>
      </w:r>
      <w:del w:id="105" w:author="Arabic-AAM" w:date="2023-10-11T17:21:00Z">
        <w:r w:rsidRPr="00E06689" w:rsidDel="007C3AE3">
          <w:rPr>
            <w:b/>
            <w:bCs/>
            <w:spacing w:val="-2"/>
          </w:rPr>
          <w:delText>15</w:delText>
        </w:r>
      </w:del>
      <w:ins w:id="106" w:author="Arabic-AAM" w:date="2023-10-11T17:21:00Z">
        <w:r w:rsidR="007C3AE3">
          <w:rPr>
            <w:b/>
            <w:bCs/>
            <w:spacing w:val="-2"/>
          </w:rPr>
          <w:t>23</w:t>
        </w:r>
      </w:ins>
      <w:r w:rsidRPr="00E06689">
        <w:rPr>
          <w:b/>
          <w:bCs/>
          <w:spacing w:val="-2"/>
        </w:rPr>
        <w:t>)</w:t>
      </w:r>
      <w:r w:rsidRPr="00E06689">
        <w:rPr>
          <w:spacing w:val="-2"/>
          <w:rtl/>
        </w:rPr>
        <w:t>.</w:t>
      </w:r>
      <w:r w:rsidRPr="00E06689">
        <w:rPr>
          <w:spacing w:val="-2"/>
          <w:sz w:val="16"/>
        </w:rPr>
        <w:t>(WRC-</w:t>
      </w:r>
      <w:del w:id="107" w:author="Arabic-AAM" w:date="2023-10-11T17:21:00Z">
        <w:r w:rsidRPr="00E06689" w:rsidDel="007C3AE3">
          <w:rPr>
            <w:spacing w:val="-2"/>
            <w:sz w:val="16"/>
          </w:rPr>
          <w:delText>15</w:delText>
        </w:r>
      </w:del>
      <w:ins w:id="108" w:author="Arabic-AAM" w:date="2023-10-11T17:21:00Z">
        <w:r w:rsidR="007C3AE3">
          <w:rPr>
            <w:spacing w:val="-2"/>
            <w:sz w:val="16"/>
          </w:rPr>
          <w:t>23</w:t>
        </w:r>
      </w:ins>
      <w:r w:rsidRPr="00E06689">
        <w:rPr>
          <w:spacing w:val="-2"/>
          <w:sz w:val="16"/>
        </w:rPr>
        <w:t>)  </w:t>
      </w:r>
      <w:r w:rsidRPr="00E06689">
        <w:rPr>
          <w:spacing w:val="-2"/>
          <w:sz w:val="16"/>
          <w:szCs w:val="24"/>
        </w:rPr>
        <w:t>  </w:t>
      </w:r>
      <w:r w:rsidRPr="00E06689">
        <w:rPr>
          <w:spacing w:val="-2"/>
          <w:sz w:val="16"/>
        </w:rPr>
        <w:t>  </w:t>
      </w:r>
    </w:p>
    <w:p w14:paraId="773D79D3" w14:textId="77777777" w:rsidR="009F52D9" w:rsidRDefault="009F52D9">
      <w:pPr>
        <w:pStyle w:val="Reasons"/>
      </w:pPr>
    </w:p>
    <w:p w14:paraId="0C77980E" w14:textId="77777777" w:rsidR="009F52D9" w:rsidRDefault="005C247B">
      <w:pPr>
        <w:pStyle w:val="Proposal"/>
      </w:pPr>
      <w:r>
        <w:t>MOD</w:t>
      </w:r>
      <w:r>
        <w:tab/>
        <w:t>ACP/62A20/20</w:t>
      </w:r>
    </w:p>
    <w:p w14:paraId="631119FD" w14:textId="6A092778" w:rsidR="00D9665F" w:rsidRDefault="002160EC" w:rsidP="00D9665F">
      <w:pPr>
        <w:pStyle w:val="Note"/>
        <w:rPr>
          <w:sz w:val="16"/>
          <w:rtl/>
        </w:rPr>
      </w:pPr>
      <w:r>
        <w:rPr>
          <w:rStyle w:val="Artdef"/>
        </w:rPr>
        <w:t>506A.5</w:t>
      </w:r>
      <w:r>
        <w:rPr>
          <w:rtl/>
        </w:rPr>
        <w:tab/>
        <w:t xml:space="preserve">تعمل المحطات الأرضية في السفن التي لها قدرة مشعة مكافئة </w:t>
      </w:r>
      <w:proofErr w:type="spellStart"/>
      <w:r>
        <w:rPr>
          <w:rtl/>
        </w:rPr>
        <w:t>متناحية</w:t>
      </w:r>
      <w:proofErr w:type="spellEnd"/>
      <w:r>
        <w:rPr>
          <w:rtl/>
        </w:rPr>
        <w:t xml:space="preserve"> أكبر من </w:t>
      </w:r>
      <w:proofErr w:type="spellStart"/>
      <w:r>
        <w:t>dBW</w:t>
      </w:r>
      <w:proofErr w:type="spellEnd"/>
      <w:r>
        <w:t> 21</w:t>
      </w:r>
      <w:r>
        <w:rPr>
          <w:rtl/>
        </w:rPr>
        <w:t xml:space="preserve"> في النطاق </w:t>
      </w:r>
      <w:r>
        <w:t>GHz 14,5</w:t>
      </w:r>
      <w:r>
        <w:noBreakHyphen/>
        <w:t>14</w:t>
      </w:r>
      <w:r>
        <w:rPr>
          <w:rtl/>
        </w:rPr>
        <w:t xml:space="preserve">، بموجب نفس الشروط التي تعمل بها المحطات الأرضية المقامة على متن السفن على النحو المنصوص عليه في القرار </w:t>
      </w:r>
      <w:r>
        <w:rPr>
          <w:b/>
          <w:bCs/>
        </w:rPr>
        <w:t>902 (</w:t>
      </w:r>
      <w:ins w:id="109" w:author="Arabic-AAM" w:date="2023-10-11T17:21:00Z">
        <w:r w:rsidR="007C3AE3">
          <w:rPr>
            <w:b/>
            <w:bCs/>
          </w:rPr>
          <w:t>Rev.</w:t>
        </w:r>
      </w:ins>
      <w:r>
        <w:rPr>
          <w:b/>
          <w:bCs/>
        </w:rPr>
        <w:t>WRC-</w:t>
      </w:r>
      <w:del w:id="110" w:author="Arabic-AAM" w:date="2023-10-11T17:21:00Z">
        <w:r w:rsidDel="007C3AE3">
          <w:rPr>
            <w:b/>
            <w:bCs/>
          </w:rPr>
          <w:delText>03</w:delText>
        </w:r>
      </w:del>
      <w:ins w:id="111" w:author="Arabic-AAM" w:date="2023-10-11T17:21:00Z">
        <w:r w:rsidR="007C3AE3">
          <w:rPr>
            <w:b/>
            <w:bCs/>
          </w:rPr>
          <w:t>23</w:t>
        </w:r>
      </w:ins>
      <w:r>
        <w:rPr>
          <w:b/>
          <w:bCs/>
        </w:rPr>
        <w:t>)</w:t>
      </w:r>
      <w:r>
        <w:rPr>
          <w:rtl/>
        </w:rPr>
        <w:t xml:space="preserve">. ولا تنطبق هذه الحاشية على المحطات الأرضية في السفن التي </w:t>
      </w:r>
      <w:proofErr w:type="gramStart"/>
      <w:r>
        <w:rPr>
          <w:rtl/>
        </w:rPr>
        <w:t>استلم</w:t>
      </w:r>
      <w:proofErr w:type="gramEnd"/>
      <w:r>
        <w:rPr>
          <w:rtl/>
        </w:rPr>
        <w:t xml:space="preserve"> مكتب الاتصالات الراديوية المعلومات الكاملة عنها المقصودة في التذييل </w:t>
      </w:r>
      <w:r>
        <w:rPr>
          <w:rStyle w:val="ApprefBold"/>
        </w:rPr>
        <w:t>4</w:t>
      </w:r>
      <w:r>
        <w:rPr>
          <w:rtl/>
        </w:rPr>
        <w:t xml:space="preserve"> قبل </w:t>
      </w:r>
      <w:r>
        <w:t>5</w:t>
      </w:r>
      <w:r>
        <w:rPr>
          <w:rtl/>
        </w:rPr>
        <w:t xml:space="preserve"> يوليو </w:t>
      </w:r>
      <w:r>
        <w:t>2003</w:t>
      </w:r>
      <w:r>
        <w:rPr>
          <w:rtl/>
        </w:rPr>
        <w:t>.</w:t>
      </w:r>
      <w:r>
        <w:rPr>
          <w:sz w:val="16"/>
        </w:rPr>
        <w:t>(WRC-</w:t>
      </w:r>
      <w:del w:id="112" w:author="Arabic-AAM" w:date="2023-10-11T17:21:00Z">
        <w:r w:rsidDel="007C3AE3">
          <w:rPr>
            <w:sz w:val="16"/>
          </w:rPr>
          <w:delText>03</w:delText>
        </w:r>
      </w:del>
      <w:ins w:id="113" w:author="Arabic-AAM" w:date="2023-10-11T17:21:00Z">
        <w:r w:rsidR="007C3AE3">
          <w:rPr>
            <w:sz w:val="16"/>
          </w:rPr>
          <w:t>23</w:t>
        </w:r>
      </w:ins>
      <w:r>
        <w:rPr>
          <w:sz w:val="16"/>
        </w:rPr>
        <w:t>)    </w:t>
      </w:r>
    </w:p>
    <w:p w14:paraId="221EF500" w14:textId="77777777" w:rsidR="009F52D9" w:rsidRDefault="009F52D9">
      <w:pPr>
        <w:pStyle w:val="Reasons"/>
      </w:pPr>
    </w:p>
    <w:p w14:paraId="18A9BEAB" w14:textId="77777777" w:rsidR="009F52D9" w:rsidRDefault="005C247B">
      <w:pPr>
        <w:pStyle w:val="Proposal"/>
      </w:pPr>
      <w:r>
        <w:t>MOD</w:t>
      </w:r>
      <w:r>
        <w:tab/>
        <w:t>ACP/62A20/21</w:t>
      </w:r>
    </w:p>
    <w:p w14:paraId="43046C67" w14:textId="674BCEDB" w:rsidR="00D9665F" w:rsidRDefault="002160EC" w:rsidP="00D9665F">
      <w:pPr>
        <w:pStyle w:val="Note"/>
        <w:rPr>
          <w:sz w:val="16"/>
          <w:rtl/>
        </w:rPr>
      </w:pPr>
      <w:r>
        <w:rPr>
          <w:rStyle w:val="Artdef"/>
        </w:rPr>
        <w:t>506B.5</w:t>
      </w:r>
      <w:r>
        <w:rPr>
          <w:rtl/>
        </w:rPr>
        <w:tab/>
        <w:t xml:space="preserve">يجوز للمحطات الأرضية المقامة على متن السفن التي تقيم الاتصال مع المحطات الفضائية في الخدمة الثابتة الساتلية أن تعمل في نطاق التردد </w:t>
      </w:r>
      <w:r>
        <w:t>GHz 14,5</w:t>
      </w:r>
      <w:r>
        <w:noBreakHyphen/>
        <w:t>14</w:t>
      </w:r>
      <w:r>
        <w:rPr>
          <w:rtl/>
        </w:rPr>
        <w:t xml:space="preserve"> بدون الحاجة إلى موافقة مسبقة من قبرص ومالطة في حدود المسافة الدنيا من هذه البلدان والمنصوص عليها في القرار </w:t>
      </w:r>
      <w:r>
        <w:rPr>
          <w:b/>
          <w:bCs/>
        </w:rPr>
        <w:t>902 (</w:t>
      </w:r>
      <w:ins w:id="114" w:author="Arabic-AAM" w:date="2023-10-11T17:21:00Z">
        <w:r w:rsidR="007C3AE3">
          <w:rPr>
            <w:b/>
            <w:bCs/>
          </w:rPr>
          <w:t>Rev.</w:t>
        </w:r>
      </w:ins>
      <w:r>
        <w:rPr>
          <w:b/>
          <w:bCs/>
        </w:rPr>
        <w:t>WRC-</w:t>
      </w:r>
      <w:del w:id="115" w:author="Arabic-AAM" w:date="2023-10-11T17:21:00Z">
        <w:r w:rsidDel="007C3AE3">
          <w:rPr>
            <w:b/>
            <w:bCs/>
          </w:rPr>
          <w:delText>03</w:delText>
        </w:r>
      </w:del>
      <w:ins w:id="116" w:author="Arabic-AAM" w:date="2023-10-11T17:21:00Z">
        <w:r w:rsidR="007C3AE3">
          <w:rPr>
            <w:b/>
            <w:bCs/>
          </w:rPr>
          <w:t>23</w:t>
        </w:r>
      </w:ins>
      <w:proofErr w:type="gramStart"/>
      <w:r>
        <w:rPr>
          <w:b/>
          <w:bCs/>
        </w:rPr>
        <w:t>)</w:t>
      </w:r>
      <w:r>
        <w:rPr>
          <w:rtl/>
        </w:rPr>
        <w:t>.</w:t>
      </w:r>
      <w:r>
        <w:rPr>
          <w:sz w:val="16"/>
        </w:rPr>
        <w:t>(</w:t>
      </w:r>
      <w:proofErr w:type="gramEnd"/>
      <w:r>
        <w:rPr>
          <w:sz w:val="16"/>
        </w:rPr>
        <w:t>WRC-</w:t>
      </w:r>
      <w:del w:id="117" w:author="Arabic-AAM" w:date="2023-10-11T17:21:00Z">
        <w:r w:rsidDel="007C3AE3">
          <w:rPr>
            <w:sz w:val="16"/>
          </w:rPr>
          <w:delText>15</w:delText>
        </w:r>
      </w:del>
      <w:ins w:id="118" w:author="Arabic-AAM" w:date="2023-10-11T17:21:00Z">
        <w:r w:rsidR="007C3AE3">
          <w:rPr>
            <w:sz w:val="16"/>
          </w:rPr>
          <w:t>23</w:t>
        </w:r>
      </w:ins>
      <w:r>
        <w:rPr>
          <w:sz w:val="16"/>
        </w:rPr>
        <w:t>)      </w:t>
      </w:r>
    </w:p>
    <w:p w14:paraId="1BBF93CC" w14:textId="77777777" w:rsidR="009F52D9" w:rsidRDefault="009F52D9">
      <w:pPr>
        <w:pStyle w:val="Reasons"/>
      </w:pPr>
    </w:p>
    <w:p w14:paraId="1F95AD90" w14:textId="77777777" w:rsidR="009F52D9" w:rsidRDefault="005C247B">
      <w:pPr>
        <w:pStyle w:val="Proposal"/>
      </w:pPr>
      <w:r>
        <w:t>MOD</w:t>
      </w:r>
      <w:r>
        <w:tab/>
        <w:t>ACP/62A20/22</w:t>
      </w:r>
    </w:p>
    <w:p w14:paraId="4C30267B" w14:textId="43318982" w:rsidR="00D9665F" w:rsidRPr="00FE2CFF" w:rsidRDefault="002160EC" w:rsidP="00D9665F">
      <w:pPr>
        <w:pStyle w:val="Note"/>
        <w:rPr>
          <w:rtl/>
          <w:lang w:bidi="ar-SA"/>
        </w:rPr>
      </w:pPr>
      <w:r w:rsidRPr="00FE2CFF">
        <w:rPr>
          <w:rStyle w:val="Artdef"/>
        </w:rPr>
        <w:t>517A.5</w:t>
      </w:r>
      <w:r w:rsidRPr="00FE2CFF">
        <w:tab/>
      </w:r>
      <w:r w:rsidRPr="00FE2CFF">
        <w:rPr>
          <w:spacing w:val="-4"/>
          <w:rtl/>
        </w:rPr>
        <w:t xml:space="preserve">يخضع تشغيل المحطات الأرضية المتحركة التي تتواصل مع </w:t>
      </w:r>
      <w:r w:rsidRPr="00FE2CFF">
        <w:rPr>
          <w:rFonts w:hint="cs"/>
          <w:spacing w:val="-4"/>
          <w:rtl/>
        </w:rPr>
        <w:t>محطات فضائية مستقرة بالنسبة إلى الأرض في</w:t>
      </w:r>
      <w:r w:rsidRPr="00FE2CFF">
        <w:rPr>
          <w:rFonts w:hint="eastAsia"/>
          <w:spacing w:val="-4"/>
          <w:rtl/>
        </w:rPr>
        <w:t> </w:t>
      </w:r>
      <w:r w:rsidRPr="00FE2CFF">
        <w:rPr>
          <w:rFonts w:hint="cs"/>
          <w:spacing w:val="-4"/>
          <w:rtl/>
        </w:rPr>
        <w:t xml:space="preserve">الخدمة </w:t>
      </w:r>
      <w:r w:rsidRPr="00FE2CFF">
        <w:rPr>
          <w:spacing w:val="-4"/>
          <w:rtl/>
        </w:rPr>
        <w:t>الثابتة الساتلية</w:t>
      </w:r>
      <w:r w:rsidRPr="00FE2CFF">
        <w:rPr>
          <w:rFonts w:hint="cs"/>
          <w:spacing w:val="-6"/>
          <w:rtl/>
        </w:rPr>
        <w:t xml:space="preserve"> في </w:t>
      </w:r>
      <w:r w:rsidRPr="00FE2CFF">
        <w:rPr>
          <w:rFonts w:hint="cs"/>
          <w:spacing w:val="-6"/>
          <w:rtl/>
          <w:lang w:bidi="ar-SY"/>
        </w:rPr>
        <w:t xml:space="preserve">نطاقي التردد </w:t>
      </w:r>
      <w:r w:rsidRPr="00FE2CFF">
        <w:rPr>
          <w:spacing w:val="-6"/>
        </w:rPr>
        <w:t>GHz 19,7</w:t>
      </w:r>
      <w:r w:rsidRPr="00FE2CFF">
        <w:rPr>
          <w:spacing w:val="-6"/>
        </w:rPr>
        <w:noBreakHyphen/>
        <w:t>17,7</w:t>
      </w:r>
      <w:r w:rsidRPr="00FE2CFF">
        <w:rPr>
          <w:rFonts w:hint="cs"/>
          <w:spacing w:val="-6"/>
          <w:rtl/>
          <w:lang w:bidi="ar"/>
        </w:rPr>
        <w:t xml:space="preserve"> (</w:t>
      </w:r>
      <w:r w:rsidRPr="00FE2CFF">
        <w:rPr>
          <w:rFonts w:hint="cs"/>
          <w:spacing w:val="-6"/>
          <w:rtl/>
          <w:lang w:bidi="ar-SA"/>
        </w:rPr>
        <w:t>فضاء</w:t>
      </w:r>
      <w:r w:rsidRPr="00FE2CFF">
        <w:rPr>
          <w:rFonts w:hint="cs"/>
          <w:spacing w:val="-6"/>
          <w:rtl/>
          <w:lang w:bidi="ar"/>
        </w:rPr>
        <w:t>-</w:t>
      </w:r>
      <w:r w:rsidRPr="00FE2CFF">
        <w:rPr>
          <w:rFonts w:hint="cs"/>
          <w:spacing w:val="-6"/>
          <w:rtl/>
          <w:lang w:bidi="ar-SA"/>
        </w:rPr>
        <w:t>أرض</w:t>
      </w:r>
      <w:r w:rsidRPr="00FE2CFF">
        <w:rPr>
          <w:rFonts w:hint="cs"/>
          <w:spacing w:val="-6"/>
          <w:rtl/>
          <w:lang w:bidi="ar"/>
        </w:rPr>
        <w:t xml:space="preserve">) </w:t>
      </w:r>
      <w:r w:rsidRPr="00FE2CFF">
        <w:rPr>
          <w:rFonts w:hint="cs"/>
          <w:spacing w:val="-6"/>
          <w:rtl/>
          <w:lang w:bidi="ar-SA"/>
        </w:rPr>
        <w:t>و</w:t>
      </w:r>
      <w:r w:rsidRPr="00FE2CFF">
        <w:rPr>
          <w:spacing w:val="-6"/>
        </w:rPr>
        <w:t>GHz 29,5</w:t>
      </w:r>
      <w:r w:rsidRPr="00FE2CFF">
        <w:rPr>
          <w:spacing w:val="-6"/>
        </w:rPr>
        <w:noBreakHyphen/>
        <w:t>27,5</w:t>
      </w:r>
      <w:r w:rsidRPr="00FE2CFF">
        <w:rPr>
          <w:spacing w:val="-6"/>
          <w:rtl/>
        </w:rPr>
        <w:t xml:space="preserve"> </w:t>
      </w:r>
      <w:r w:rsidRPr="00FE2CFF">
        <w:rPr>
          <w:rFonts w:hint="cs"/>
          <w:spacing w:val="-6"/>
          <w:rtl/>
        </w:rPr>
        <w:t>(أرض-فضاء) لتطبيق القرار</w:t>
      </w:r>
      <w:r w:rsidRPr="00FE2CFF">
        <w:rPr>
          <w:rFonts w:hint="eastAsia"/>
          <w:spacing w:val="-6"/>
          <w:rtl/>
        </w:rPr>
        <w:t> </w:t>
      </w:r>
      <w:r w:rsidRPr="00FE2CFF">
        <w:rPr>
          <w:b/>
          <w:bCs/>
          <w:spacing w:val="-6"/>
        </w:rPr>
        <w:t>169 (</w:t>
      </w:r>
      <w:ins w:id="119" w:author="Arabic-AAM" w:date="2023-10-11T17:21:00Z">
        <w:r w:rsidR="007C3AE3">
          <w:rPr>
            <w:b/>
            <w:bCs/>
            <w:spacing w:val="-6"/>
          </w:rPr>
          <w:t>Rev.</w:t>
        </w:r>
      </w:ins>
      <w:r w:rsidRPr="00FE2CFF">
        <w:rPr>
          <w:b/>
          <w:bCs/>
          <w:spacing w:val="-6"/>
        </w:rPr>
        <w:t>WRC</w:t>
      </w:r>
      <w:r w:rsidRPr="00FE2CFF">
        <w:rPr>
          <w:b/>
          <w:bCs/>
          <w:spacing w:val="-6"/>
        </w:rPr>
        <w:noBreakHyphen/>
      </w:r>
      <w:del w:id="120" w:author="Arabic-AAM" w:date="2023-10-11T17:21:00Z">
        <w:r w:rsidRPr="00FE2CFF" w:rsidDel="007C3AE3">
          <w:rPr>
            <w:b/>
            <w:bCs/>
            <w:spacing w:val="-6"/>
          </w:rPr>
          <w:delText>19</w:delText>
        </w:r>
      </w:del>
      <w:ins w:id="121" w:author="Arabic-AAM" w:date="2023-10-11T17:21:00Z">
        <w:r w:rsidR="007C3AE3">
          <w:rPr>
            <w:b/>
            <w:bCs/>
            <w:spacing w:val="-6"/>
          </w:rPr>
          <w:t>23</w:t>
        </w:r>
      </w:ins>
      <w:proofErr w:type="gramStart"/>
      <w:r w:rsidRPr="00FE2CFF">
        <w:rPr>
          <w:b/>
          <w:bCs/>
          <w:spacing w:val="-6"/>
        </w:rPr>
        <w:t>)</w:t>
      </w:r>
      <w:r w:rsidRPr="00FE2CFF">
        <w:rPr>
          <w:spacing w:val="-6"/>
          <w:rtl/>
        </w:rPr>
        <w:t>.</w:t>
      </w:r>
      <w:r w:rsidRPr="00FE2CFF">
        <w:rPr>
          <w:spacing w:val="-6"/>
          <w:sz w:val="16"/>
          <w:szCs w:val="24"/>
        </w:rPr>
        <w:t>(</w:t>
      </w:r>
      <w:proofErr w:type="gramEnd"/>
      <w:r w:rsidRPr="00FE2CFF">
        <w:rPr>
          <w:spacing w:val="-6"/>
          <w:sz w:val="16"/>
          <w:szCs w:val="24"/>
        </w:rPr>
        <w:t>WRC</w:t>
      </w:r>
      <w:r w:rsidRPr="00034704">
        <w:rPr>
          <w:spacing w:val="-6"/>
          <w:sz w:val="16"/>
          <w:szCs w:val="24"/>
        </w:rPr>
        <w:noBreakHyphen/>
      </w:r>
      <w:del w:id="122" w:author="Arabic-SI" w:date="2023-10-25T08:35:00Z">
        <w:r w:rsidRPr="00034704" w:rsidDel="00034704">
          <w:rPr>
            <w:spacing w:val="-6"/>
            <w:sz w:val="16"/>
            <w:szCs w:val="24"/>
          </w:rPr>
          <w:delText>19</w:delText>
        </w:r>
      </w:del>
      <w:ins w:id="123" w:author="Arabic-SI" w:date="2023-10-25T08:35:00Z">
        <w:r w:rsidR="00034704">
          <w:rPr>
            <w:spacing w:val="-6"/>
            <w:sz w:val="16"/>
            <w:szCs w:val="24"/>
          </w:rPr>
          <w:t>23</w:t>
        </w:r>
      </w:ins>
      <w:r w:rsidRPr="00FE2CFF">
        <w:rPr>
          <w:spacing w:val="-6"/>
          <w:sz w:val="16"/>
          <w:szCs w:val="24"/>
        </w:rPr>
        <w:t>)</w:t>
      </w:r>
      <w:r w:rsidRPr="00FE2CFF">
        <w:rPr>
          <w:sz w:val="16"/>
          <w:szCs w:val="24"/>
        </w:rPr>
        <w:t>     </w:t>
      </w:r>
    </w:p>
    <w:p w14:paraId="6E412D39" w14:textId="77777777" w:rsidR="009F52D9" w:rsidRDefault="009F52D9">
      <w:pPr>
        <w:pStyle w:val="Reasons"/>
      </w:pPr>
    </w:p>
    <w:p w14:paraId="5570DD2A" w14:textId="77777777" w:rsidR="009F52D9" w:rsidRDefault="005C247B">
      <w:pPr>
        <w:pStyle w:val="Proposal"/>
      </w:pPr>
      <w:r>
        <w:lastRenderedPageBreak/>
        <w:t>MOD</w:t>
      </w:r>
      <w:r>
        <w:tab/>
        <w:t>ACP/62A20/23</w:t>
      </w:r>
    </w:p>
    <w:p w14:paraId="65E17F07" w14:textId="3456F3C5" w:rsidR="00D9665F" w:rsidRPr="00F868C4" w:rsidRDefault="002160EC" w:rsidP="00D9665F">
      <w:pPr>
        <w:pStyle w:val="Note"/>
        <w:spacing w:line="180" w:lineRule="auto"/>
      </w:pPr>
      <w:r w:rsidRPr="00F868C4">
        <w:rPr>
          <w:rStyle w:val="Artdef"/>
        </w:rPr>
        <w:t>530E.5</w:t>
      </w:r>
      <w:r w:rsidRPr="00F868C4">
        <w:tab/>
      </w:r>
      <w:r w:rsidRPr="00F868C4">
        <w:rPr>
          <w:rFonts w:hint="eastAsia"/>
          <w:rtl/>
        </w:rPr>
        <w:t>يحدد</w:t>
      </w:r>
      <w:r w:rsidRPr="00F868C4">
        <w:rPr>
          <w:rtl/>
        </w:rPr>
        <w:t xml:space="preserve"> </w:t>
      </w:r>
      <w:r w:rsidRPr="00F868C4">
        <w:rPr>
          <w:rFonts w:hint="cs"/>
          <w:rtl/>
        </w:rPr>
        <w:t>ال</w:t>
      </w:r>
      <w:r w:rsidRPr="00F868C4">
        <w:rPr>
          <w:rFonts w:hint="eastAsia"/>
          <w:rtl/>
        </w:rPr>
        <w:t>توزيع</w:t>
      </w:r>
      <w:r w:rsidRPr="00F868C4">
        <w:rPr>
          <w:rtl/>
        </w:rPr>
        <w:t xml:space="preserve"> </w:t>
      </w:r>
      <w:r w:rsidRPr="00F868C4">
        <w:rPr>
          <w:rFonts w:hint="cs"/>
          <w:rtl/>
        </w:rPr>
        <w:t>لل</w:t>
      </w:r>
      <w:r w:rsidRPr="00F868C4">
        <w:rPr>
          <w:rFonts w:hint="eastAsia"/>
          <w:rtl/>
        </w:rPr>
        <w:t>خدمة</w:t>
      </w:r>
      <w:r w:rsidRPr="00F868C4">
        <w:rPr>
          <w:rtl/>
        </w:rPr>
        <w:t xml:space="preserve"> </w:t>
      </w:r>
      <w:r w:rsidRPr="00F868C4">
        <w:rPr>
          <w:rFonts w:hint="eastAsia"/>
          <w:rtl/>
        </w:rPr>
        <w:t>الثابتة</w:t>
      </w:r>
      <w:r w:rsidRPr="00F868C4">
        <w:rPr>
          <w:rtl/>
        </w:rPr>
        <w:t xml:space="preserve"> </w:t>
      </w:r>
      <w:r w:rsidRPr="00F868C4">
        <w:rPr>
          <w:rFonts w:hint="eastAsia"/>
          <w:rtl/>
        </w:rPr>
        <w:t>في</w:t>
      </w:r>
      <w:r w:rsidRPr="00F868C4">
        <w:rPr>
          <w:rtl/>
        </w:rPr>
        <w:t xml:space="preserve"> </w:t>
      </w:r>
      <w:r w:rsidRPr="00F868C4">
        <w:rPr>
          <w:rFonts w:hint="eastAsia"/>
          <w:rtl/>
        </w:rPr>
        <w:t xml:space="preserve">نطاق </w:t>
      </w:r>
      <w:r w:rsidRPr="00F868C4">
        <w:rPr>
          <w:rFonts w:hint="cs"/>
          <w:rtl/>
        </w:rPr>
        <w:t xml:space="preserve">التردد </w:t>
      </w:r>
      <w:r w:rsidRPr="00F868C4">
        <w:t>GHz 22</w:t>
      </w:r>
      <w:r w:rsidRPr="00F868C4">
        <w:noBreakHyphen/>
        <w:t>21,4</w:t>
      </w:r>
      <w:r w:rsidRPr="00F868C4">
        <w:rPr>
          <w:rFonts w:hint="cs"/>
          <w:rtl/>
          <w:lang w:val="en-GB"/>
        </w:rPr>
        <w:t xml:space="preserve"> </w:t>
      </w:r>
      <w:r w:rsidRPr="00F868C4">
        <w:rPr>
          <w:rtl/>
        </w:rPr>
        <w:t>لاستعم</w:t>
      </w:r>
      <w:r w:rsidRPr="00F868C4">
        <w:rPr>
          <w:rFonts w:hint="eastAsia"/>
          <w:rtl/>
        </w:rPr>
        <w:t>ال</w:t>
      </w:r>
      <w:r w:rsidRPr="00F868C4">
        <w:rPr>
          <w:rtl/>
        </w:rPr>
        <w:t xml:space="preserve"> </w:t>
      </w:r>
      <w:r w:rsidRPr="00F868C4">
        <w:rPr>
          <w:rFonts w:hint="eastAsia"/>
          <w:rtl/>
        </w:rPr>
        <w:t>محطات</w:t>
      </w:r>
      <w:r w:rsidRPr="00F868C4">
        <w:rPr>
          <w:rtl/>
        </w:rPr>
        <w:t xml:space="preserve"> </w:t>
      </w:r>
      <w:r w:rsidRPr="00F868C4">
        <w:rPr>
          <w:rFonts w:hint="eastAsia"/>
          <w:rtl/>
        </w:rPr>
        <w:t>المنصات</w:t>
      </w:r>
      <w:r w:rsidRPr="00F868C4">
        <w:rPr>
          <w:rtl/>
        </w:rPr>
        <w:t xml:space="preserve"> </w:t>
      </w:r>
      <w:r w:rsidRPr="00F868C4">
        <w:rPr>
          <w:rFonts w:hint="eastAsia"/>
          <w:rtl/>
        </w:rPr>
        <w:t>عالية</w:t>
      </w:r>
      <w:r w:rsidRPr="00F868C4">
        <w:rPr>
          <w:rtl/>
        </w:rPr>
        <w:t xml:space="preserve"> </w:t>
      </w:r>
      <w:r w:rsidRPr="00F868C4">
        <w:rPr>
          <w:rFonts w:hint="eastAsia"/>
          <w:rtl/>
        </w:rPr>
        <w:t>الارتفاع </w:t>
      </w:r>
      <w:r w:rsidRPr="00F868C4">
        <w:t>(HAPS)</w:t>
      </w:r>
      <w:r w:rsidRPr="00F868C4">
        <w:rPr>
          <w:rtl/>
        </w:rPr>
        <w:t xml:space="preserve"> في</w:t>
      </w:r>
      <w:r w:rsidRPr="00F868C4">
        <w:rPr>
          <w:rFonts w:hint="cs"/>
          <w:rtl/>
        </w:rPr>
        <w:t> </w:t>
      </w:r>
      <w:r w:rsidRPr="00F868C4">
        <w:rPr>
          <w:rtl/>
        </w:rPr>
        <w:t>الإقليم</w:t>
      </w:r>
      <w:r w:rsidRPr="00F868C4">
        <w:rPr>
          <w:rFonts w:hint="cs"/>
          <w:rtl/>
        </w:rPr>
        <w:t> </w:t>
      </w:r>
      <w:r w:rsidRPr="00F868C4">
        <w:t>2</w:t>
      </w:r>
      <w:r w:rsidRPr="00F868C4">
        <w:rPr>
          <w:rtl/>
        </w:rPr>
        <w:t xml:space="preserve">. </w:t>
      </w:r>
      <w:r w:rsidRPr="00F868C4">
        <w:rPr>
          <w:rFonts w:hint="eastAsia"/>
          <w:rtl/>
          <w:lang w:bidi="ar-SA"/>
        </w:rPr>
        <w:t>و</w:t>
      </w:r>
      <w:r w:rsidRPr="00F868C4">
        <w:rPr>
          <w:rtl/>
        </w:rPr>
        <w:t>لا</w:t>
      </w:r>
      <w:r w:rsidR="00F868C4" w:rsidRPr="00F868C4">
        <w:rPr>
          <w:rFonts w:hint="cs"/>
          <w:rtl/>
        </w:rPr>
        <w:t> </w:t>
      </w:r>
      <w:r w:rsidRPr="00F868C4">
        <w:rPr>
          <w:rtl/>
        </w:rPr>
        <w:t xml:space="preserve">يحول هذا التحديد دون </w:t>
      </w:r>
      <w:r w:rsidRPr="00F868C4">
        <w:rPr>
          <w:rFonts w:hint="cs"/>
          <w:rtl/>
        </w:rPr>
        <w:t>استعمال</w:t>
      </w:r>
      <w:r w:rsidRPr="00F868C4">
        <w:rPr>
          <w:rtl/>
          <w:lang w:bidi="ar-SA"/>
        </w:rPr>
        <w:t xml:space="preserve"> </w:t>
      </w:r>
      <w:r w:rsidRPr="00F868C4">
        <w:rPr>
          <w:rtl/>
        </w:rPr>
        <w:t xml:space="preserve">نطاق التردد </w:t>
      </w:r>
      <w:r w:rsidRPr="00F868C4">
        <w:rPr>
          <w:rFonts w:hint="cs"/>
          <w:rtl/>
        </w:rPr>
        <w:t xml:space="preserve">هذا </w:t>
      </w:r>
      <w:r w:rsidRPr="00F868C4">
        <w:rPr>
          <w:rFonts w:hint="eastAsia"/>
          <w:rtl/>
          <w:lang w:bidi="ar-SA"/>
        </w:rPr>
        <w:t>في</w:t>
      </w:r>
      <w:r w:rsidRPr="00F868C4">
        <w:rPr>
          <w:rtl/>
          <w:lang w:bidi="ar-SA"/>
        </w:rPr>
        <w:t xml:space="preserve"> </w:t>
      </w:r>
      <w:r w:rsidRPr="00F868C4">
        <w:rPr>
          <w:rFonts w:hint="cs"/>
          <w:rtl/>
        </w:rPr>
        <w:t>تطبيقات أخرى للخدمة الثابتة أو غيرها من الخدمات</w:t>
      </w:r>
      <w:r w:rsidRPr="00F868C4">
        <w:rPr>
          <w:rtl/>
        </w:rPr>
        <w:t xml:space="preserve"> التي </w:t>
      </w:r>
      <w:r w:rsidRPr="00F868C4">
        <w:rPr>
          <w:rFonts w:hint="eastAsia"/>
          <w:rtl/>
          <w:lang w:bidi="ar-SA"/>
        </w:rPr>
        <w:t>يوزَّع</w:t>
      </w:r>
      <w:r w:rsidRPr="00F868C4">
        <w:rPr>
          <w:rtl/>
        </w:rPr>
        <w:t xml:space="preserve"> لها نطاق التردد </w:t>
      </w:r>
      <w:r w:rsidRPr="00F868C4">
        <w:rPr>
          <w:rFonts w:hint="cs"/>
          <w:rtl/>
        </w:rPr>
        <w:t xml:space="preserve">هذا </w:t>
      </w:r>
      <w:r w:rsidRPr="00F868C4">
        <w:rPr>
          <w:rtl/>
        </w:rPr>
        <w:t>على أساس أولي مشترك</w:t>
      </w:r>
      <w:r w:rsidRPr="00F868C4">
        <w:rPr>
          <w:rFonts w:hint="eastAsia"/>
          <w:rtl/>
          <w:lang w:bidi="ar-SA"/>
        </w:rPr>
        <w:t>،</w:t>
      </w:r>
      <w:r w:rsidRPr="00F868C4">
        <w:rPr>
          <w:rtl/>
        </w:rPr>
        <w:t xml:space="preserve"> ولا </w:t>
      </w:r>
      <w:r w:rsidRPr="00F868C4">
        <w:rPr>
          <w:rFonts w:hint="cs"/>
          <w:rtl/>
          <w:lang w:bidi="ar-SA"/>
        </w:rPr>
        <w:t>يحدد</w:t>
      </w:r>
      <w:r w:rsidRPr="00F868C4">
        <w:rPr>
          <w:rtl/>
        </w:rPr>
        <w:t xml:space="preserve"> أولوية في لوائح الراديو.</w:t>
      </w:r>
      <w:r w:rsidRPr="00F868C4">
        <w:rPr>
          <w:rFonts w:hint="cs"/>
          <w:rtl/>
        </w:rPr>
        <w:t xml:space="preserve"> </w:t>
      </w:r>
      <w:r w:rsidRPr="00F868C4">
        <w:rPr>
          <w:rFonts w:hint="eastAsia"/>
          <w:rtl/>
        </w:rPr>
        <w:t>ويقتصر</w:t>
      </w:r>
      <w:r w:rsidRPr="00F868C4">
        <w:rPr>
          <w:rtl/>
        </w:rPr>
        <w:t xml:space="preserve"> </w:t>
      </w:r>
      <w:r w:rsidRPr="00F868C4">
        <w:rPr>
          <w:rFonts w:hint="eastAsia"/>
          <w:rtl/>
        </w:rPr>
        <w:t>استعمال</w:t>
      </w:r>
      <w:r w:rsidRPr="00F868C4">
        <w:rPr>
          <w:rtl/>
        </w:rPr>
        <w:t xml:space="preserve"> </w:t>
      </w:r>
      <w:r w:rsidRPr="00F868C4">
        <w:rPr>
          <w:rFonts w:hint="eastAsia"/>
          <w:rtl/>
        </w:rPr>
        <w:t>محطات</w:t>
      </w:r>
      <w:r w:rsidRPr="00F868C4">
        <w:rPr>
          <w:rtl/>
        </w:rPr>
        <w:t xml:space="preserve"> </w:t>
      </w:r>
      <w:r w:rsidRPr="00F868C4">
        <w:rPr>
          <w:rFonts w:hint="eastAsia"/>
          <w:rtl/>
        </w:rPr>
        <w:t>المنصات</w:t>
      </w:r>
      <w:r w:rsidRPr="00F868C4">
        <w:rPr>
          <w:rtl/>
        </w:rPr>
        <w:t xml:space="preserve"> </w:t>
      </w:r>
      <w:r w:rsidRPr="00F868C4">
        <w:rPr>
          <w:rFonts w:hint="eastAsia"/>
          <w:rtl/>
        </w:rPr>
        <w:t>عالية</w:t>
      </w:r>
      <w:r w:rsidRPr="00F868C4">
        <w:rPr>
          <w:rtl/>
        </w:rPr>
        <w:t xml:space="preserve"> </w:t>
      </w:r>
      <w:r w:rsidRPr="00F868C4">
        <w:rPr>
          <w:rFonts w:hint="eastAsia"/>
          <w:rtl/>
        </w:rPr>
        <w:t>الارتفاع</w:t>
      </w:r>
      <w:r w:rsidRPr="00F868C4">
        <w:rPr>
          <w:rtl/>
        </w:rPr>
        <w:t xml:space="preserve"> </w:t>
      </w:r>
      <w:r w:rsidRPr="00F868C4">
        <w:rPr>
          <w:rFonts w:hint="eastAsia"/>
          <w:rtl/>
        </w:rPr>
        <w:t>لتوزيع</w:t>
      </w:r>
      <w:r w:rsidRPr="00F868C4">
        <w:rPr>
          <w:rtl/>
        </w:rPr>
        <w:t xml:space="preserve"> </w:t>
      </w:r>
      <w:r w:rsidRPr="00F868C4">
        <w:rPr>
          <w:rFonts w:hint="eastAsia"/>
          <w:rtl/>
        </w:rPr>
        <w:t>الخدمة</w:t>
      </w:r>
      <w:r w:rsidRPr="00F868C4">
        <w:rPr>
          <w:rtl/>
        </w:rPr>
        <w:t xml:space="preserve"> </w:t>
      </w:r>
      <w:r w:rsidRPr="00F868C4">
        <w:rPr>
          <w:rFonts w:hint="eastAsia"/>
          <w:rtl/>
        </w:rPr>
        <w:t>الثابتة</w:t>
      </w:r>
      <w:r w:rsidRPr="00F868C4">
        <w:rPr>
          <w:rtl/>
        </w:rPr>
        <w:t xml:space="preserve"> </w:t>
      </w:r>
      <w:r w:rsidRPr="00F868C4">
        <w:rPr>
          <w:rFonts w:hint="eastAsia"/>
          <w:rtl/>
        </w:rPr>
        <w:t>هذا</w:t>
      </w:r>
      <w:r w:rsidRPr="00F868C4">
        <w:rPr>
          <w:rtl/>
        </w:rPr>
        <w:t xml:space="preserve"> </w:t>
      </w:r>
      <w:r w:rsidRPr="00F868C4">
        <w:rPr>
          <w:rFonts w:hint="eastAsia"/>
          <w:rtl/>
        </w:rPr>
        <w:t>على</w:t>
      </w:r>
      <w:r w:rsidRPr="00F868C4">
        <w:rPr>
          <w:rtl/>
        </w:rPr>
        <w:t xml:space="preserve"> </w:t>
      </w:r>
      <w:r w:rsidRPr="00F868C4">
        <w:rPr>
          <w:rFonts w:hint="eastAsia"/>
          <w:rtl/>
        </w:rPr>
        <w:t>الاتجاه</w:t>
      </w:r>
      <w:r w:rsidRPr="00F868C4">
        <w:rPr>
          <w:rtl/>
        </w:rPr>
        <w:t xml:space="preserve"> </w:t>
      </w:r>
      <w:r w:rsidRPr="00F868C4">
        <w:rPr>
          <w:rFonts w:hint="eastAsia"/>
          <w:rtl/>
        </w:rPr>
        <w:t>من</w:t>
      </w:r>
      <w:r w:rsidRPr="00F868C4">
        <w:rPr>
          <w:rtl/>
        </w:rPr>
        <w:t xml:space="preserve"> </w:t>
      </w:r>
      <w:r w:rsidRPr="00F868C4">
        <w:rPr>
          <w:rFonts w:hint="eastAsia"/>
          <w:rtl/>
        </w:rPr>
        <w:t>المحطات</w:t>
      </w:r>
      <w:r w:rsidRPr="00F868C4">
        <w:rPr>
          <w:rtl/>
        </w:rPr>
        <w:t xml:space="preserve"> </w:t>
      </w:r>
      <w:r w:rsidRPr="00F868C4">
        <w:t>HAPS</w:t>
      </w:r>
      <w:r w:rsidRPr="00F868C4">
        <w:rPr>
          <w:rtl/>
        </w:rPr>
        <w:t xml:space="preserve"> إلى الأرض </w:t>
      </w:r>
      <w:r w:rsidRPr="00F868C4">
        <w:rPr>
          <w:rFonts w:hint="eastAsia"/>
          <w:rtl/>
          <w:lang w:bidi="ar-SA"/>
        </w:rPr>
        <w:t>طبقاً</w:t>
      </w:r>
      <w:r w:rsidRPr="00F868C4">
        <w:rPr>
          <w:rtl/>
          <w:lang w:bidi="ar-SA"/>
        </w:rPr>
        <w:t xml:space="preserve"> </w:t>
      </w:r>
      <w:r w:rsidRPr="00F868C4">
        <w:rPr>
          <w:rtl/>
        </w:rPr>
        <w:t xml:space="preserve">لأحكام القرار </w:t>
      </w:r>
      <w:r w:rsidRPr="00F868C4">
        <w:rPr>
          <w:b/>
          <w:bCs/>
        </w:rPr>
        <w:t>165 (</w:t>
      </w:r>
      <w:ins w:id="124" w:author="Arabic-AAM" w:date="2023-10-11T17:22:00Z">
        <w:r w:rsidR="007C3AE3">
          <w:rPr>
            <w:b/>
            <w:bCs/>
          </w:rPr>
          <w:t>Rev.</w:t>
        </w:r>
      </w:ins>
      <w:r w:rsidRPr="00F868C4">
        <w:rPr>
          <w:b/>
          <w:bCs/>
        </w:rPr>
        <w:t>WRC</w:t>
      </w:r>
      <w:r w:rsidRPr="00F868C4">
        <w:rPr>
          <w:b/>
          <w:bCs/>
        </w:rPr>
        <w:noBreakHyphen/>
      </w:r>
      <w:del w:id="125" w:author="Arabic-AAM" w:date="2023-10-11T17:22:00Z">
        <w:r w:rsidRPr="00F868C4" w:rsidDel="007C3AE3">
          <w:rPr>
            <w:b/>
            <w:bCs/>
          </w:rPr>
          <w:delText>19</w:delText>
        </w:r>
      </w:del>
      <w:ins w:id="126" w:author="Arabic-AAM" w:date="2023-10-11T17:22:00Z">
        <w:r w:rsidR="007C3AE3">
          <w:rPr>
            <w:b/>
            <w:bCs/>
          </w:rPr>
          <w:t>23</w:t>
        </w:r>
      </w:ins>
      <w:r w:rsidRPr="00F868C4">
        <w:rPr>
          <w:b/>
          <w:bCs/>
        </w:rPr>
        <w:t>)</w:t>
      </w:r>
      <w:r w:rsidRPr="00F868C4">
        <w:rPr>
          <w:b/>
          <w:bCs/>
          <w:rtl/>
        </w:rPr>
        <w:t>.</w:t>
      </w:r>
      <w:r w:rsidRPr="00F868C4">
        <w:rPr>
          <w:sz w:val="16"/>
          <w:szCs w:val="16"/>
        </w:rPr>
        <w:t>(WRC-</w:t>
      </w:r>
      <w:del w:id="127" w:author="Arabic-AAM" w:date="2023-10-11T17:22:00Z">
        <w:r w:rsidRPr="00F868C4" w:rsidDel="007C3AE3">
          <w:rPr>
            <w:sz w:val="16"/>
            <w:szCs w:val="16"/>
          </w:rPr>
          <w:delText>19</w:delText>
        </w:r>
      </w:del>
      <w:ins w:id="128" w:author="Arabic-AAM" w:date="2023-10-11T17:22:00Z">
        <w:r w:rsidR="007C3AE3">
          <w:rPr>
            <w:sz w:val="16"/>
            <w:szCs w:val="16"/>
          </w:rPr>
          <w:t>23</w:t>
        </w:r>
      </w:ins>
      <w:r w:rsidRPr="00F868C4">
        <w:rPr>
          <w:sz w:val="16"/>
          <w:szCs w:val="16"/>
        </w:rPr>
        <w:t>)     </w:t>
      </w:r>
    </w:p>
    <w:p w14:paraId="16D32987" w14:textId="77777777" w:rsidR="009F52D9" w:rsidRDefault="009F52D9">
      <w:pPr>
        <w:pStyle w:val="Reasons"/>
      </w:pPr>
    </w:p>
    <w:p w14:paraId="3DECEECB" w14:textId="77777777" w:rsidR="009F52D9" w:rsidRDefault="005C247B">
      <w:pPr>
        <w:pStyle w:val="Proposal"/>
      </w:pPr>
      <w:r>
        <w:t>MOD</w:t>
      </w:r>
      <w:r>
        <w:tab/>
        <w:t>ACP/62A20/24</w:t>
      </w:r>
    </w:p>
    <w:p w14:paraId="4591B7EA" w14:textId="7910136F" w:rsidR="00D9665F" w:rsidRPr="00FE2CFF" w:rsidRDefault="002160EC" w:rsidP="00D9665F">
      <w:pPr>
        <w:pStyle w:val="Note"/>
        <w:spacing w:line="180" w:lineRule="auto"/>
        <w:rPr>
          <w:rFonts w:eastAsiaTheme="minorHAnsi"/>
          <w:spacing w:val="-2"/>
          <w:rtl/>
        </w:rPr>
      </w:pPr>
      <w:r w:rsidRPr="00FE2CFF">
        <w:rPr>
          <w:rStyle w:val="Artdef"/>
          <w:rFonts w:eastAsiaTheme="minorHAnsi"/>
        </w:rPr>
        <w:t>532AA.5</w:t>
      </w:r>
      <w:r w:rsidRPr="00FE2CFF">
        <w:rPr>
          <w:rFonts w:eastAsiaTheme="minorHAnsi"/>
          <w:rtl/>
        </w:rPr>
        <w:tab/>
      </w:r>
      <w:r w:rsidRPr="00FE2CFF">
        <w:rPr>
          <w:rFonts w:hint="cs"/>
          <w:spacing w:val="-2"/>
          <w:rtl/>
        </w:rPr>
        <w:t>إن</w:t>
      </w:r>
      <w:r w:rsidRPr="00FE2CFF">
        <w:rPr>
          <w:spacing w:val="-2"/>
          <w:rtl/>
        </w:rPr>
        <w:t xml:space="preserve"> توزيع الخدمة الثابتة في نطاق</w:t>
      </w:r>
      <w:r w:rsidRPr="00FE2CFF">
        <w:rPr>
          <w:rFonts w:hint="cs"/>
          <w:spacing w:val="-2"/>
          <w:rtl/>
        </w:rPr>
        <w:t xml:space="preserve"> التردد</w:t>
      </w:r>
      <w:r w:rsidRPr="00FE2CFF">
        <w:rPr>
          <w:spacing w:val="-2"/>
          <w:rtl/>
        </w:rPr>
        <w:t xml:space="preserve"> </w:t>
      </w:r>
      <w:r w:rsidRPr="00FE2CFF">
        <w:rPr>
          <w:spacing w:val="-2"/>
        </w:rPr>
        <w:t>GHz 25,25-24,25</w:t>
      </w:r>
      <w:r w:rsidRPr="00FE2CFF">
        <w:rPr>
          <w:spacing w:val="-2"/>
          <w:rtl/>
        </w:rPr>
        <w:t xml:space="preserve"> </w:t>
      </w:r>
      <w:r w:rsidRPr="00FE2CFF">
        <w:rPr>
          <w:rFonts w:hint="cs"/>
          <w:spacing w:val="-2"/>
          <w:rtl/>
        </w:rPr>
        <w:t xml:space="preserve">محدد </w:t>
      </w:r>
      <w:r w:rsidRPr="00FE2CFF">
        <w:rPr>
          <w:spacing w:val="-2"/>
          <w:rtl/>
        </w:rPr>
        <w:t>لاستعمال محطات المنصات عالية</w:t>
      </w:r>
      <w:r w:rsidRPr="00FE2CFF">
        <w:rPr>
          <w:rFonts w:hint="cs"/>
          <w:spacing w:val="-2"/>
          <w:rtl/>
        </w:rPr>
        <w:t xml:space="preserve"> </w:t>
      </w:r>
      <w:r w:rsidRPr="00FE2CFF">
        <w:rPr>
          <w:spacing w:val="-2"/>
          <w:rtl/>
        </w:rPr>
        <w:t>الارتفاع</w:t>
      </w:r>
      <w:r w:rsidRPr="00FE2CFF">
        <w:rPr>
          <w:rFonts w:hint="eastAsia"/>
          <w:spacing w:val="-2"/>
          <w:rtl/>
        </w:rPr>
        <w:t> </w:t>
      </w:r>
      <w:r w:rsidRPr="00FE2CFF">
        <w:rPr>
          <w:spacing w:val="-2"/>
        </w:rPr>
        <w:t>(HAPS)</w:t>
      </w:r>
      <w:r w:rsidRPr="00FE2CFF">
        <w:rPr>
          <w:spacing w:val="-2"/>
          <w:rtl/>
        </w:rPr>
        <w:t xml:space="preserve"> </w:t>
      </w:r>
      <w:r w:rsidRPr="00FE2CFF">
        <w:rPr>
          <w:rtl/>
        </w:rPr>
        <w:t>في</w:t>
      </w:r>
      <w:r w:rsidRPr="00FE2CFF">
        <w:rPr>
          <w:rFonts w:hint="cs"/>
          <w:rtl/>
        </w:rPr>
        <w:t> </w:t>
      </w:r>
      <w:r w:rsidRPr="00FE2CFF">
        <w:rPr>
          <w:rtl/>
        </w:rPr>
        <w:t>الإقليم</w:t>
      </w:r>
      <w:r w:rsidRPr="00FE2CFF">
        <w:rPr>
          <w:rFonts w:hint="eastAsia"/>
          <w:rtl/>
        </w:rPr>
        <w:t> </w:t>
      </w:r>
      <w:r w:rsidRPr="00FE2CFF">
        <w:t>2</w:t>
      </w:r>
      <w:r w:rsidRPr="00FE2CFF">
        <w:rPr>
          <w:rtl/>
        </w:rPr>
        <w:t xml:space="preserve">. </w:t>
      </w:r>
      <w:r w:rsidRPr="00FE2CFF">
        <w:rPr>
          <w:rFonts w:hint="eastAsia"/>
          <w:rtl/>
        </w:rPr>
        <w:t>و</w:t>
      </w:r>
      <w:r w:rsidRPr="00FE2CFF">
        <w:rPr>
          <w:rtl/>
        </w:rPr>
        <w:t xml:space="preserve">لا يحول هذا التحديد دون </w:t>
      </w:r>
      <w:r w:rsidRPr="00FE2CFF">
        <w:rPr>
          <w:rFonts w:hint="cs"/>
          <w:rtl/>
        </w:rPr>
        <w:t>استعمال</w:t>
      </w:r>
      <w:r w:rsidRPr="00FE2CFF">
        <w:rPr>
          <w:rtl/>
        </w:rPr>
        <w:t xml:space="preserve"> نطاق التردد </w:t>
      </w:r>
      <w:r w:rsidRPr="00FE2CFF">
        <w:rPr>
          <w:rFonts w:hint="cs"/>
          <w:rtl/>
        </w:rPr>
        <w:t xml:space="preserve">هذا </w:t>
      </w:r>
      <w:r w:rsidRPr="00FE2CFF">
        <w:rPr>
          <w:rFonts w:hint="eastAsia"/>
          <w:rtl/>
        </w:rPr>
        <w:t>في</w:t>
      </w:r>
      <w:r w:rsidRPr="00FE2CFF">
        <w:rPr>
          <w:rtl/>
        </w:rPr>
        <w:t xml:space="preserve"> </w:t>
      </w:r>
      <w:r w:rsidRPr="00FE2CFF">
        <w:rPr>
          <w:rFonts w:hint="cs"/>
          <w:rtl/>
        </w:rPr>
        <w:t>تطبيقات أخرى للخدمة الثابتة أو غيرها من الخدمات</w:t>
      </w:r>
      <w:r w:rsidRPr="00FE2CFF">
        <w:rPr>
          <w:rtl/>
        </w:rPr>
        <w:t xml:space="preserve"> التي </w:t>
      </w:r>
      <w:r w:rsidRPr="00FE2CFF">
        <w:rPr>
          <w:rFonts w:hint="eastAsia"/>
          <w:rtl/>
        </w:rPr>
        <w:t>يوزَّع</w:t>
      </w:r>
      <w:r w:rsidRPr="00FE2CFF">
        <w:rPr>
          <w:rtl/>
        </w:rPr>
        <w:t xml:space="preserve"> لها نطاق التردد </w:t>
      </w:r>
      <w:r w:rsidRPr="00FE2CFF">
        <w:rPr>
          <w:rFonts w:hint="cs"/>
          <w:rtl/>
        </w:rPr>
        <w:t xml:space="preserve">هذا </w:t>
      </w:r>
      <w:r w:rsidRPr="00FE2CFF">
        <w:rPr>
          <w:rtl/>
        </w:rPr>
        <w:t>على أساس أولي مشترك</w:t>
      </w:r>
      <w:r w:rsidRPr="00FE2CFF">
        <w:rPr>
          <w:rFonts w:hint="eastAsia"/>
          <w:rtl/>
        </w:rPr>
        <w:t>،</w:t>
      </w:r>
      <w:r w:rsidRPr="00FE2CFF">
        <w:rPr>
          <w:rtl/>
        </w:rPr>
        <w:t xml:space="preserve"> ولا </w:t>
      </w:r>
      <w:r w:rsidRPr="00FE2CFF">
        <w:rPr>
          <w:rFonts w:hint="cs"/>
          <w:rtl/>
        </w:rPr>
        <w:t>يحدد</w:t>
      </w:r>
      <w:r w:rsidRPr="00FE2CFF">
        <w:rPr>
          <w:rtl/>
        </w:rPr>
        <w:t xml:space="preserve"> أولوية في لوائح الراديو</w:t>
      </w:r>
      <w:r w:rsidRPr="00FE2CFF">
        <w:rPr>
          <w:rFonts w:hint="cs"/>
          <w:rtl/>
        </w:rPr>
        <w:t>.</w:t>
      </w:r>
      <w:r w:rsidRPr="00FE2CFF">
        <w:rPr>
          <w:rFonts w:hint="eastAsia"/>
          <w:rtl/>
        </w:rPr>
        <w:t xml:space="preserve"> ويقتصر</w:t>
      </w:r>
      <w:r w:rsidRPr="00FE2CFF">
        <w:rPr>
          <w:rtl/>
        </w:rPr>
        <w:t xml:space="preserve"> </w:t>
      </w:r>
      <w:r w:rsidRPr="00FE2CFF">
        <w:rPr>
          <w:rFonts w:hint="eastAsia"/>
          <w:rtl/>
        </w:rPr>
        <w:t>استعمال</w:t>
      </w:r>
      <w:r w:rsidRPr="00FE2CFF">
        <w:rPr>
          <w:rtl/>
        </w:rPr>
        <w:t xml:space="preserve"> </w:t>
      </w:r>
      <w:r w:rsidRPr="00FE2CFF">
        <w:rPr>
          <w:rFonts w:hint="eastAsia"/>
          <w:rtl/>
        </w:rPr>
        <w:t>محطات</w:t>
      </w:r>
      <w:r w:rsidRPr="00FE2CFF">
        <w:rPr>
          <w:rtl/>
        </w:rPr>
        <w:t xml:space="preserve"> </w:t>
      </w:r>
      <w:r w:rsidRPr="00FE2CFF">
        <w:rPr>
          <w:rFonts w:hint="eastAsia"/>
          <w:rtl/>
        </w:rPr>
        <w:t>المنصات</w:t>
      </w:r>
      <w:r w:rsidRPr="00FE2CFF">
        <w:rPr>
          <w:rtl/>
        </w:rPr>
        <w:t xml:space="preserve"> </w:t>
      </w:r>
      <w:r w:rsidRPr="00FE2CFF">
        <w:rPr>
          <w:rFonts w:hint="eastAsia"/>
          <w:rtl/>
        </w:rPr>
        <w:t>عالية</w:t>
      </w:r>
      <w:r w:rsidRPr="00FE2CFF">
        <w:rPr>
          <w:rtl/>
        </w:rPr>
        <w:t xml:space="preserve"> </w:t>
      </w:r>
      <w:r w:rsidRPr="00FE2CFF">
        <w:rPr>
          <w:rFonts w:hint="eastAsia"/>
          <w:rtl/>
        </w:rPr>
        <w:t>الارتفاع</w:t>
      </w:r>
      <w:r w:rsidRPr="00FE2CFF">
        <w:rPr>
          <w:rtl/>
        </w:rPr>
        <w:t xml:space="preserve"> </w:t>
      </w:r>
      <w:r w:rsidRPr="00FE2CFF">
        <w:rPr>
          <w:rFonts w:hint="eastAsia"/>
          <w:rtl/>
        </w:rPr>
        <w:t>لتوزيع</w:t>
      </w:r>
      <w:r w:rsidRPr="00FE2CFF">
        <w:rPr>
          <w:rtl/>
        </w:rPr>
        <w:t xml:space="preserve"> </w:t>
      </w:r>
      <w:r w:rsidRPr="00FE2CFF">
        <w:rPr>
          <w:rFonts w:hint="eastAsia"/>
          <w:rtl/>
        </w:rPr>
        <w:t>الخدمة</w:t>
      </w:r>
      <w:r w:rsidRPr="00FE2CFF">
        <w:rPr>
          <w:rtl/>
        </w:rPr>
        <w:t xml:space="preserve"> </w:t>
      </w:r>
      <w:r w:rsidRPr="00FE2CFF">
        <w:rPr>
          <w:rFonts w:hint="eastAsia"/>
          <w:rtl/>
        </w:rPr>
        <w:t>الثابتة</w:t>
      </w:r>
      <w:r w:rsidRPr="00FE2CFF">
        <w:rPr>
          <w:rtl/>
        </w:rPr>
        <w:t xml:space="preserve"> </w:t>
      </w:r>
      <w:r w:rsidRPr="00FE2CFF">
        <w:rPr>
          <w:rFonts w:hint="eastAsia"/>
          <w:rtl/>
        </w:rPr>
        <w:t>هذا</w:t>
      </w:r>
      <w:r w:rsidRPr="00FE2CFF">
        <w:rPr>
          <w:rtl/>
        </w:rPr>
        <w:t xml:space="preserve"> على الاتجاه من </w:t>
      </w:r>
      <w:r w:rsidRPr="00FE2CFF">
        <w:rPr>
          <w:rFonts w:hint="eastAsia"/>
          <w:rtl/>
        </w:rPr>
        <w:t>المحطات</w:t>
      </w:r>
      <w:r w:rsidRPr="00FE2CFF">
        <w:rPr>
          <w:rtl/>
        </w:rPr>
        <w:t xml:space="preserve"> </w:t>
      </w:r>
      <w:r w:rsidRPr="00FE2CFF">
        <w:t>HAPS</w:t>
      </w:r>
      <w:r w:rsidRPr="00FE2CFF">
        <w:rPr>
          <w:rtl/>
        </w:rPr>
        <w:t xml:space="preserve"> إلى الأرض طبقاً </w:t>
      </w:r>
      <w:r w:rsidRPr="00FE2CFF">
        <w:rPr>
          <w:rFonts w:hint="eastAsia"/>
          <w:rtl/>
        </w:rPr>
        <w:t>لأحكام</w:t>
      </w:r>
      <w:r w:rsidRPr="00FE2CFF">
        <w:rPr>
          <w:rtl/>
        </w:rPr>
        <w:t xml:space="preserve"> </w:t>
      </w:r>
      <w:r w:rsidRPr="00FE2CFF">
        <w:rPr>
          <w:rFonts w:hint="eastAsia"/>
          <w:rtl/>
        </w:rPr>
        <w:t>القرا</w:t>
      </w:r>
      <w:r w:rsidRPr="00FE2CFF">
        <w:rPr>
          <w:rFonts w:hint="cs"/>
          <w:rtl/>
        </w:rPr>
        <w:t xml:space="preserve">ر </w:t>
      </w:r>
      <w:r w:rsidRPr="00FE2CFF">
        <w:rPr>
          <w:b/>
          <w:bCs/>
          <w:lang w:val="en-GB"/>
        </w:rPr>
        <w:t>166</w:t>
      </w:r>
      <w:r w:rsidRPr="00FE2CFF">
        <w:rPr>
          <w:b/>
          <w:bCs/>
        </w:rPr>
        <w:t> </w:t>
      </w:r>
      <w:r w:rsidRPr="00FE2CFF">
        <w:rPr>
          <w:b/>
          <w:lang w:val="en-GB"/>
        </w:rPr>
        <w:t>(</w:t>
      </w:r>
      <w:ins w:id="129" w:author="Arabic-AAM" w:date="2023-10-11T17:22:00Z">
        <w:r w:rsidR="007C3AE3">
          <w:rPr>
            <w:b/>
            <w:lang w:val="en-GB"/>
          </w:rPr>
          <w:t>Rev.</w:t>
        </w:r>
      </w:ins>
      <w:r w:rsidRPr="00FE2CFF">
        <w:rPr>
          <w:b/>
          <w:lang w:val="en-GB"/>
        </w:rPr>
        <w:t>WRC</w:t>
      </w:r>
      <w:r w:rsidRPr="00FE2CFF">
        <w:rPr>
          <w:b/>
          <w:lang w:val="en-GB"/>
        </w:rPr>
        <w:noBreakHyphen/>
      </w:r>
      <w:del w:id="130" w:author="Arabic-AAM" w:date="2023-10-11T17:22:00Z">
        <w:r w:rsidRPr="00FE2CFF" w:rsidDel="007C3AE3">
          <w:rPr>
            <w:b/>
            <w:lang w:val="en-GB"/>
          </w:rPr>
          <w:delText>19</w:delText>
        </w:r>
      </w:del>
      <w:ins w:id="131" w:author="Arabic-AAM" w:date="2023-10-11T17:22:00Z">
        <w:r w:rsidR="007C3AE3">
          <w:rPr>
            <w:b/>
            <w:lang w:val="en-GB"/>
          </w:rPr>
          <w:t>23</w:t>
        </w:r>
      </w:ins>
      <w:r w:rsidRPr="00FE2CFF">
        <w:rPr>
          <w:b/>
          <w:lang w:val="en-GB"/>
        </w:rPr>
        <w:t>)</w:t>
      </w:r>
      <w:r w:rsidRPr="00FE2CFF">
        <w:rPr>
          <w:rFonts w:hint="cs"/>
          <w:b/>
          <w:rtl/>
          <w:lang w:val="en-GB" w:bidi="ar-SA"/>
        </w:rPr>
        <w:t>.</w:t>
      </w:r>
      <w:r w:rsidRPr="00FE2CFF">
        <w:rPr>
          <w:rFonts w:eastAsiaTheme="minorHAnsi"/>
          <w:sz w:val="16"/>
          <w:szCs w:val="24"/>
        </w:rPr>
        <w:t>(WRC</w:t>
      </w:r>
      <w:r w:rsidRPr="00FE2CFF">
        <w:rPr>
          <w:rFonts w:eastAsiaTheme="minorHAnsi"/>
          <w:sz w:val="16"/>
          <w:szCs w:val="24"/>
        </w:rPr>
        <w:noBreakHyphen/>
      </w:r>
      <w:del w:id="132" w:author="Arabic-AAM" w:date="2023-10-11T17:22:00Z">
        <w:r w:rsidRPr="00FE2CFF" w:rsidDel="007C3AE3">
          <w:rPr>
            <w:rFonts w:eastAsiaTheme="minorHAnsi"/>
            <w:sz w:val="16"/>
            <w:szCs w:val="24"/>
          </w:rPr>
          <w:delText>19</w:delText>
        </w:r>
      </w:del>
      <w:ins w:id="133" w:author="Arabic-AAM" w:date="2023-10-11T17:22:00Z">
        <w:r w:rsidR="007C3AE3">
          <w:rPr>
            <w:rFonts w:eastAsiaTheme="minorHAnsi"/>
            <w:sz w:val="16"/>
            <w:szCs w:val="24"/>
          </w:rPr>
          <w:t>23</w:t>
        </w:r>
      </w:ins>
      <w:r w:rsidRPr="00FE2CFF">
        <w:rPr>
          <w:rFonts w:eastAsiaTheme="minorHAnsi"/>
          <w:sz w:val="16"/>
          <w:szCs w:val="24"/>
        </w:rPr>
        <w:t>)</w:t>
      </w:r>
      <w:r w:rsidRPr="00FE2CFF">
        <w:rPr>
          <w:rFonts w:eastAsiaTheme="minorHAnsi"/>
          <w:spacing w:val="-2"/>
          <w:sz w:val="16"/>
          <w:szCs w:val="24"/>
        </w:rPr>
        <w:t>     </w:t>
      </w:r>
    </w:p>
    <w:p w14:paraId="02496181" w14:textId="77777777" w:rsidR="009F52D9" w:rsidRDefault="009F52D9">
      <w:pPr>
        <w:pStyle w:val="Reasons"/>
      </w:pPr>
    </w:p>
    <w:p w14:paraId="542E4F01" w14:textId="77777777" w:rsidR="009F52D9" w:rsidRDefault="005C247B">
      <w:pPr>
        <w:pStyle w:val="Proposal"/>
      </w:pPr>
      <w:r>
        <w:t>MOD</w:t>
      </w:r>
      <w:r>
        <w:tab/>
        <w:t>ACP/62A20/25</w:t>
      </w:r>
    </w:p>
    <w:p w14:paraId="0F99BB9A" w14:textId="4EC01C62" w:rsidR="007C12CE" w:rsidRPr="007C3AE3" w:rsidRDefault="007C12CE" w:rsidP="007C12CE">
      <w:pPr>
        <w:pStyle w:val="Note"/>
        <w:keepNext/>
        <w:keepLines/>
        <w:rPr>
          <w:spacing w:val="-2"/>
          <w:sz w:val="16"/>
          <w:rtl/>
        </w:rPr>
      </w:pPr>
      <w:r w:rsidRPr="007C3AE3">
        <w:rPr>
          <w:rStyle w:val="Artdef"/>
          <w:rFonts w:eastAsiaTheme="minorHAnsi"/>
          <w:spacing w:val="-2"/>
        </w:rPr>
        <w:t>534A.5</w:t>
      </w:r>
      <w:r w:rsidRPr="007C3AE3">
        <w:rPr>
          <w:spacing w:val="-2"/>
        </w:rPr>
        <w:tab/>
      </w:r>
      <w:r w:rsidRPr="007C3AE3">
        <w:rPr>
          <w:rFonts w:hint="eastAsia"/>
          <w:spacing w:val="-2"/>
          <w:rtl/>
        </w:rPr>
        <w:t>يحدد</w:t>
      </w:r>
      <w:r w:rsidRPr="007C3AE3">
        <w:rPr>
          <w:spacing w:val="-2"/>
          <w:rtl/>
        </w:rPr>
        <w:t xml:space="preserve"> التوزيع </w:t>
      </w:r>
      <w:r w:rsidRPr="007C3AE3">
        <w:rPr>
          <w:rFonts w:hint="eastAsia"/>
          <w:spacing w:val="-2"/>
          <w:rtl/>
        </w:rPr>
        <w:t>ل</w:t>
      </w:r>
      <w:r w:rsidRPr="007C3AE3">
        <w:rPr>
          <w:spacing w:val="-2"/>
          <w:rtl/>
        </w:rPr>
        <w:t xml:space="preserve">لخدمة الثابتة في نطاق التردد </w:t>
      </w:r>
      <w:r w:rsidRPr="007C3AE3">
        <w:rPr>
          <w:spacing w:val="-2"/>
        </w:rPr>
        <w:t>GHz 27,5-25,25</w:t>
      </w:r>
      <w:r w:rsidRPr="007C3AE3">
        <w:rPr>
          <w:spacing w:val="-2"/>
          <w:rtl/>
        </w:rPr>
        <w:t xml:space="preserve"> لاستعمال محطات المنصات عالية الارتفاع</w:t>
      </w:r>
      <w:r w:rsidRPr="007C3AE3">
        <w:rPr>
          <w:rFonts w:hint="eastAsia"/>
          <w:spacing w:val="-2"/>
          <w:rtl/>
        </w:rPr>
        <w:t> </w:t>
      </w:r>
      <w:r w:rsidRPr="007C3AE3">
        <w:rPr>
          <w:spacing w:val="-2"/>
        </w:rPr>
        <w:t>(HAPS)</w:t>
      </w:r>
      <w:r w:rsidRPr="007C3AE3">
        <w:rPr>
          <w:spacing w:val="-2"/>
          <w:rtl/>
        </w:rPr>
        <w:t xml:space="preserve"> في</w:t>
      </w:r>
      <w:r w:rsidRPr="007C3AE3">
        <w:rPr>
          <w:rFonts w:hint="eastAsia"/>
          <w:spacing w:val="-2"/>
          <w:rtl/>
        </w:rPr>
        <w:t> </w:t>
      </w:r>
      <w:r w:rsidRPr="007C3AE3">
        <w:rPr>
          <w:spacing w:val="-2"/>
          <w:rtl/>
        </w:rPr>
        <w:t>الإقليم</w:t>
      </w:r>
      <w:r w:rsidR="00F868C4" w:rsidRPr="007C3AE3">
        <w:rPr>
          <w:rFonts w:hint="eastAsia"/>
          <w:spacing w:val="-2"/>
          <w:rtl/>
        </w:rPr>
        <w:t> </w:t>
      </w:r>
      <w:r w:rsidRPr="007C3AE3">
        <w:rPr>
          <w:spacing w:val="-2"/>
        </w:rPr>
        <w:t>2</w:t>
      </w:r>
      <w:r w:rsidRPr="007C3AE3">
        <w:rPr>
          <w:spacing w:val="-2"/>
          <w:rtl/>
        </w:rPr>
        <w:t xml:space="preserve"> وفقاً لأحكام القرار </w:t>
      </w:r>
      <w:r w:rsidRPr="005C6C72">
        <w:rPr>
          <w:b/>
          <w:bCs/>
          <w:spacing w:val="-2"/>
          <w:lang w:val="en-GB"/>
        </w:rPr>
        <w:t>166</w:t>
      </w:r>
      <w:r w:rsidRPr="005C6C72">
        <w:rPr>
          <w:b/>
          <w:bCs/>
          <w:spacing w:val="-2"/>
        </w:rPr>
        <w:t> (</w:t>
      </w:r>
      <w:ins w:id="134" w:author="Arabic-AAM" w:date="2023-10-11T17:22:00Z">
        <w:r w:rsidR="007C3AE3">
          <w:rPr>
            <w:b/>
            <w:bCs/>
            <w:spacing w:val="-2"/>
          </w:rPr>
          <w:t>Rev.</w:t>
        </w:r>
      </w:ins>
      <w:r w:rsidRPr="005C6C72">
        <w:rPr>
          <w:b/>
          <w:bCs/>
          <w:spacing w:val="-2"/>
        </w:rPr>
        <w:t>WRC-</w:t>
      </w:r>
      <w:del w:id="135" w:author="Arabic-AAM" w:date="2023-10-11T17:22:00Z">
        <w:r w:rsidRPr="005C6C72" w:rsidDel="007C3AE3">
          <w:rPr>
            <w:b/>
            <w:bCs/>
            <w:spacing w:val="-2"/>
          </w:rPr>
          <w:delText>19</w:delText>
        </w:r>
      </w:del>
      <w:ins w:id="136" w:author="Arabic-AAM" w:date="2023-10-11T17:22:00Z">
        <w:r w:rsidR="007C3AE3">
          <w:rPr>
            <w:b/>
            <w:bCs/>
            <w:spacing w:val="-2"/>
          </w:rPr>
          <w:t>23</w:t>
        </w:r>
      </w:ins>
      <w:r w:rsidRPr="005C6C72">
        <w:rPr>
          <w:b/>
          <w:bCs/>
          <w:spacing w:val="-2"/>
        </w:rPr>
        <w:t>)</w:t>
      </w:r>
      <w:r w:rsidRPr="007C3AE3">
        <w:rPr>
          <w:b/>
          <w:bCs/>
          <w:spacing w:val="-2"/>
          <w:rtl/>
        </w:rPr>
        <w:t>.</w:t>
      </w:r>
      <w:r w:rsidRPr="007C3AE3">
        <w:rPr>
          <w:spacing w:val="-2"/>
          <w:rtl/>
        </w:rPr>
        <w:t xml:space="preserve"> </w:t>
      </w:r>
      <w:r w:rsidRPr="007C3AE3">
        <w:rPr>
          <w:rFonts w:hint="eastAsia"/>
          <w:spacing w:val="-2"/>
          <w:rtl/>
        </w:rPr>
        <w:t>ويقتصر</w:t>
      </w:r>
      <w:r w:rsidRPr="007C3AE3">
        <w:rPr>
          <w:spacing w:val="-2"/>
          <w:rtl/>
        </w:rPr>
        <w:t xml:space="preserve"> </w:t>
      </w:r>
      <w:r w:rsidRPr="007C3AE3">
        <w:rPr>
          <w:rFonts w:hint="eastAsia"/>
          <w:spacing w:val="-2"/>
          <w:rtl/>
        </w:rPr>
        <w:t>استعمال</w:t>
      </w:r>
      <w:r w:rsidRPr="007C3AE3">
        <w:rPr>
          <w:spacing w:val="-2"/>
          <w:rtl/>
        </w:rPr>
        <w:t xml:space="preserve"> </w:t>
      </w:r>
      <w:r w:rsidRPr="007C3AE3">
        <w:rPr>
          <w:rFonts w:hint="eastAsia"/>
          <w:spacing w:val="-2"/>
          <w:rtl/>
        </w:rPr>
        <w:t>محطات</w:t>
      </w:r>
      <w:r w:rsidRPr="007C3AE3">
        <w:rPr>
          <w:spacing w:val="-2"/>
          <w:rtl/>
        </w:rPr>
        <w:t xml:space="preserve"> </w:t>
      </w:r>
      <w:r w:rsidRPr="007C3AE3">
        <w:rPr>
          <w:rFonts w:hint="eastAsia"/>
          <w:spacing w:val="-2"/>
          <w:rtl/>
        </w:rPr>
        <w:t>المنصات</w:t>
      </w:r>
      <w:r w:rsidRPr="007C3AE3">
        <w:rPr>
          <w:spacing w:val="-2"/>
          <w:rtl/>
        </w:rPr>
        <w:t xml:space="preserve"> </w:t>
      </w:r>
      <w:r w:rsidRPr="007C3AE3">
        <w:rPr>
          <w:rFonts w:hint="eastAsia"/>
          <w:spacing w:val="-2"/>
          <w:rtl/>
        </w:rPr>
        <w:t>عالية</w:t>
      </w:r>
      <w:r w:rsidRPr="007C3AE3">
        <w:rPr>
          <w:spacing w:val="-2"/>
          <w:rtl/>
        </w:rPr>
        <w:t xml:space="preserve"> </w:t>
      </w:r>
      <w:r w:rsidRPr="007C3AE3">
        <w:rPr>
          <w:rFonts w:hint="eastAsia"/>
          <w:spacing w:val="-2"/>
          <w:rtl/>
        </w:rPr>
        <w:t>الارتفاع</w:t>
      </w:r>
      <w:r w:rsidRPr="007C3AE3">
        <w:rPr>
          <w:spacing w:val="-2"/>
          <w:rtl/>
        </w:rPr>
        <w:t xml:space="preserve"> </w:t>
      </w:r>
      <w:r w:rsidRPr="007C3AE3">
        <w:rPr>
          <w:rFonts w:hint="eastAsia"/>
          <w:spacing w:val="-2"/>
          <w:rtl/>
        </w:rPr>
        <w:t>لتوزيع</w:t>
      </w:r>
      <w:r w:rsidRPr="007C3AE3">
        <w:rPr>
          <w:spacing w:val="-2"/>
          <w:rtl/>
        </w:rPr>
        <w:t xml:space="preserve"> </w:t>
      </w:r>
      <w:r w:rsidRPr="007C3AE3">
        <w:rPr>
          <w:rFonts w:hint="eastAsia"/>
          <w:spacing w:val="-2"/>
          <w:rtl/>
        </w:rPr>
        <w:t>الخدمة</w:t>
      </w:r>
      <w:r w:rsidRPr="007C3AE3">
        <w:rPr>
          <w:spacing w:val="-2"/>
          <w:rtl/>
        </w:rPr>
        <w:t xml:space="preserve"> </w:t>
      </w:r>
      <w:r w:rsidRPr="007C3AE3">
        <w:rPr>
          <w:rFonts w:hint="eastAsia"/>
          <w:spacing w:val="-2"/>
          <w:rtl/>
        </w:rPr>
        <w:t>الثابتة</w:t>
      </w:r>
      <w:r w:rsidRPr="007C3AE3">
        <w:rPr>
          <w:spacing w:val="-2"/>
          <w:rtl/>
        </w:rPr>
        <w:t xml:space="preserve"> </w:t>
      </w:r>
      <w:r w:rsidRPr="007C3AE3">
        <w:rPr>
          <w:rFonts w:hint="eastAsia"/>
          <w:spacing w:val="-2"/>
          <w:rtl/>
        </w:rPr>
        <w:t>هذا</w:t>
      </w:r>
      <w:r w:rsidRPr="007C3AE3">
        <w:rPr>
          <w:spacing w:val="-2"/>
          <w:rtl/>
        </w:rPr>
        <w:t xml:space="preserve"> على الاتجاه من الأرض إلى المحطات </w:t>
      </w:r>
      <w:r w:rsidRPr="007C3AE3">
        <w:rPr>
          <w:spacing w:val="-2"/>
        </w:rPr>
        <w:t>HAPS</w:t>
      </w:r>
      <w:r w:rsidRPr="007C3AE3">
        <w:rPr>
          <w:spacing w:val="-2"/>
          <w:rtl/>
        </w:rPr>
        <w:t xml:space="preserve"> في النطاق </w:t>
      </w:r>
      <w:r w:rsidRPr="007C3AE3">
        <w:rPr>
          <w:spacing w:val="-2"/>
        </w:rPr>
        <w:t>GHz 27,0-25,25</w:t>
      </w:r>
      <w:r w:rsidRPr="007C3AE3">
        <w:rPr>
          <w:rFonts w:hint="eastAsia"/>
          <w:spacing w:val="-2"/>
          <w:rtl/>
        </w:rPr>
        <w:t>،</w:t>
      </w:r>
      <w:r w:rsidRPr="007C3AE3">
        <w:rPr>
          <w:spacing w:val="-2"/>
          <w:rtl/>
        </w:rPr>
        <w:t xml:space="preserve"> وعلى الاتجاه من المحطات </w:t>
      </w:r>
      <w:r w:rsidRPr="007C3AE3">
        <w:rPr>
          <w:spacing w:val="-2"/>
        </w:rPr>
        <w:t>HAPS</w:t>
      </w:r>
      <w:r w:rsidRPr="007C3AE3">
        <w:rPr>
          <w:spacing w:val="-2"/>
          <w:rtl/>
        </w:rPr>
        <w:t xml:space="preserve"> إلى الأرض في</w:t>
      </w:r>
      <w:r w:rsidRPr="007C3AE3">
        <w:rPr>
          <w:rFonts w:hint="eastAsia"/>
          <w:spacing w:val="-2"/>
          <w:rtl/>
        </w:rPr>
        <w:t> </w:t>
      </w:r>
      <w:r w:rsidRPr="007C3AE3">
        <w:rPr>
          <w:spacing w:val="-2"/>
          <w:rtl/>
        </w:rPr>
        <w:t>النطاق</w:t>
      </w:r>
      <w:r w:rsidRPr="007C3AE3">
        <w:rPr>
          <w:rFonts w:hint="eastAsia"/>
          <w:spacing w:val="-2"/>
          <w:rtl/>
        </w:rPr>
        <w:t> </w:t>
      </w:r>
      <w:r w:rsidRPr="007C3AE3">
        <w:rPr>
          <w:spacing w:val="-2"/>
        </w:rPr>
        <w:t>GHz 27,5</w:t>
      </w:r>
      <w:r w:rsidRPr="007C3AE3">
        <w:rPr>
          <w:spacing w:val="-2"/>
        </w:rPr>
        <w:noBreakHyphen/>
        <w:t>27,0</w:t>
      </w:r>
      <w:r w:rsidRPr="007C3AE3">
        <w:rPr>
          <w:spacing w:val="-2"/>
          <w:rtl/>
        </w:rPr>
        <w:t>.</w:t>
      </w:r>
      <w:r w:rsidRPr="007C3AE3">
        <w:rPr>
          <w:spacing w:val="-2"/>
          <w:sz w:val="16"/>
          <w:rtl/>
        </w:rPr>
        <w:t xml:space="preserve"> </w:t>
      </w:r>
      <w:r w:rsidRPr="007C3AE3">
        <w:rPr>
          <w:spacing w:val="-2"/>
          <w:sz w:val="16"/>
          <w:rtl/>
          <w:lang w:bidi="ar-SY"/>
        </w:rPr>
        <w:t>وعلاوة</w:t>
      </w:r>
      <w:r w:rsidRPr="007C3AE3">
        <w:rPr>
          <w:rFonts w:hint="eastAsia"/>
          <w:spacing w:val="-2"/>
          <w:sz w:val="16"/>
          <w:rtl/>
          <w:lang w:bidi="ar-SY"/>
        </w:rPr>
        <w:t>ً</w:t>
      </w:r>
      <w:r w:rsidRPr="007C3AE3">
        <w:rPr>
          <w:spacing w:val="-2"/>
          <w:sz w:val="16"/>
          <w:rtl/>
          <w:lang w:bidi="ar-SY"/>
        </w:rPr>
        <w:t xml:space="preserve"> على ذلك، يقتصر </w:t>
      </w:r>
      <w:r w:rsidRPr="007C3AE3">
        <w:rPr>
          <w:rFonts w:hint="eastAsia"/>
          <w:spacing w:val="-2"/>
          <w:sz w:val="16"/>
          <w:rtl/>
          <w:lang w:bidi="ar-SY"/>
        </w:rPr>
        <w:t>استعمال</w:t>
      </w:r>
      <w:r w:rsidRPr="007C3AE3">
        <w:rPr>
          <w:spacing w:val="-2"/>
          <w:sz w:val="16"/>
          <w:rtl/>
          <w:lang w:bidi="ar-SY"/>
        </w:rPr>
        <w:t xml:space="preserve"> </w:t>
      </w:r>
      <w:r w:rsidRPr="007C3AE3">
        <w:rPr>
          <w:spacing w:val="-2"/>
          <w:sz w:val="16"/>
          <w:rtl/>
          <w:lang w:bidi="ar-SA"/>
        </w:rPr>
        <w:t xml:space="preserve">محطات المنصات عالية الارتفاع </w:t>
      </w:r>
      <w:r w:rsidRPr="007C3AE3">
        <w:rPr>
          <w:spacing w:val="-2"/>
          <w:szCs w:val="44"/>
          <w:lang w:bidi="ar-SA"/>
        </w:rPr>
        <w:t>(</w:t>
      </w:r>
      <w:r w:rsidRPr="007C3AE3">
        <w:rPr>
          <w:spacing w:val="-2"/>
        </w:rPr>
        <w:t>HAPS)</w:t>
      </w:r>
      <w:r w:rsidRPr="007C3AE3">
        <w:rPr>
          <w:spacing w:val="-2"/>
          <w:sz w:val="16"/>
          <w:rtl/>
          <w:lang w:bidi="ar-SA"/>
        </w:rPr>
        <w:t xml:space="preserve"> </w:t>
      </w:r>
      <w:r w:rsidRPr="007C3AE3">
        <w:rPr>
          <w:spacing w:val="-2"/>
          <w:sz w:val="16"/>
          <w:rtl/>
          <w:lang w:bidi="ar-SY"/>
        </w:rPr>
        <w:t>لنطاق التردد </w:t>
      </w:r>
      <w:r w:rsidRPr="007C3AE3">
        <w:rPr>
          <w:spacing w:val="-2"/>
        </w:rPr>
        <w:t>GHz 27,0</w:t>
      </w:r>
      <w:r w:rsidRPr="007C3AE3">
        <w:rPr>
          <w:spacing w:val="-2"/>
        </w:rPr>
        <w:noBreakHyphen/>
        <w:t>25,5</w:t>
      </w:r>
      <w:r w:rsidRPr="007C3AE3">
        <w:rPr>
          <w:spacing w:val="-2"/>
          <w:rtl/>
        </w:rPr>
        <w:t xml:space="preserve"> </w:t>
      </w:r>
      <w:r w:rsidRPr="007C3AE3">
        <w:rPr>
          <w:spacing w:val="-2"/>
          <w:sz w:val="16"/>
          <w:rtl/>
          <w:lang w:bidi="ar-SY"/>
        </w:rPr>
        <w:t xml:space="preserve">على وصلات البوابات. </w:t>
      </w:r>
      <w:r w:rsidRPr="007C3AE3">
        <w:rPr>
          <w:spacing w:val="-2"/>
          <w:sz w:val="16"/>
          <w:rtl/>
        </w:rPr>
        <w:t xml:space="preserve">ولا يحول هذا التحديد دون أن يستعمل نطاق التردد هذا </w:t>
      </w:r>
      <w:r w:rsidRPr="007C3AE3">
        <w:rPr>
          <w:rFonts w:hint="eastAsia"/>
          <w:spacing w:val="-2"/>
          <w:rtl/>
          <w:lang w:bidi="ar-SA"/>
        </w:rPr>
        <w:t>في تطبيقات</w:t>
      </w:r>
      <w:r w:rsidRPr="007C3AE3">
        <w:rPr>
          <w:spacing w:val="-2"/>
          <w:rtl/>
          <w:lang w:bidi="ar-SA"/>
        </w:rPr>
        <w:t xml:space="preserve"> </w:t>
      </w:r>
      <w:r w:rsidRPr="007C3AE3">
        <w:rPr>
          <w:rFonts w:hint="eastAsia"/>
          <w:spacing w:val="-2"/>
          <w:rtl/>
          <w:lang w:bidi="ar-SA"/>
        </w:rPr>
        <w:t>أخرى</w:t>
      </w:r>
      <w:r w:rsidRPr="007C3AE3">
        <w:rPr>
          <w:spacing w:val="-2"/>
          <w:rtl/>
          <w:lang w:bidi="ar-SA"/>
        </w:rPr>
        <w:t xml:space="preserve"> </w:t>
      </w:r>
      <w:r w:rsidRPr="007C3AE3">
        <w:rPr>
          <w:rFonts w:hint="eastAsia"/>
          <w:spacing w:val="-2"/>
          <w:rtl/>
          <w:lang w:bidi="ar-SA"/>
        </w:rPr>
        <w:t>للخدمة</w:t>
      </w:r>
      <w:r w:rsidRPr="007C3AE3">
        <w:rPr>
          <w:spacing w:val="-2"/>
          <w:rtl/>
          <w:lang w:bidi="ar-SA"/>
        </w:rPr>
        <w:t xml:space="preserve"> </w:t>
      </w:r>
      <w:r w:rsidRPr="007C3AE3">
        <w:rPr>
          <w:rFonts w:hint="eastAsia"/>
          <w:spacing w:val="-2"/>
          <w:rtl/>
          <w:lang w:bidi="ar-SA"/>
        </w:rPr>
        <w:t>الثابتة</w:t>
      </w:r>
      <w:r w:rsidRPr="007C3AE3">
        <w:rPr>
          <w:spacing w:val="-2"/>
          <w:rtl/>
          <w:lang w:bidi="ar-SA"/>
        </w:rPr>
        <w:t xml:space="preserve"> </w:t>
      </w:r>
      <w:r w:rsidRPr="007C3AE3">
        <w:rPr>
          <w:rFonts w:hint="eastAsia"/>
          <w:spacing w:val="-2"/>
          <w:rtl/>
          <w:lang w:bidi="ar-SA"/>
        </w:rPr>
        <w:t>أو</w:t>
      </w:r>
      <w:r w:rsidRPr="007C3AE3">
        <w:rPr>
          <w:spacing w:val="-2"/>
          <w:rtl/>
          <w:lang w:bidi="ar-SA"/>
        </w:rPr>
        <w:t xml:space="preserve"> </w:t>
      </w:r>
      <w:r w:rsidRPr="007C3AE3">
        <w:rPr>
          <w:rFonts w:hint="eastAsia"/>
          <w:spacing w:val="-2"/>
          <w:rtl/>
          <w:lang w:bidi="ar-SA"/>
        </w:rPr>
        <w:t>غيرها</w:t>
      </w:r>
      <w:r w:rsidRPr="007C3AE3">
        <w:rPr>
          <w:spacing w:val="-2"/>
          <w:rtl/>
          <w:lang w:bidi="ar-SA"/>
        </w:rPr>
        <w:t xml:space="preserve"> </w:t>
      </w:r>
      <w:r w:rsidRPr="007C3AE3">
        <w:rPr>
          <w:rFonts w:hint="eastAsia"/>
          <w:spacing w:val="-2"/>
          <w:rtl/>
          <w:lang w:bidi="ar-SA"/>
        </w:rPr>
        <w:t>من</w:t>
      </w:r>
      <w:r w:rsidRPr="007C3AE3">
        <w:rPr>
          <w:spacing w:val="-2"/>
          <w:rtl/>
          <w:lang w:bidi="ar-SA"/>
        </w:rPr>
        <w:t xml:space="preserve"> </w:t>
      </w:r>
      <w:r w:rsidRPr="007C3AE3">
        <w:rPr>
          <w:rFonts w:hint="eastAsia"/>
          <w:spacing w:val="-2"/>
          <w:rtl/>
          <w:lang w:bidi="ar-SA"/>
        </w:rPr>
        <w:t>الخدمات</w:t>
      </w:r>
      <w:r w:rsidRPr="007C3AE3">
        <w:rPr>
          <w:spacing w:val="-2"/>
          <w:rtl/>
          <w:lang w:bidi="ar-SA"/>
        </w:rPr>
        <w:t xml:space="preserve"> </w:t>
      </w:r>
      <w:r w:rsidRPr="007C3AE3">
        <w:rPr>
          <w:spacing w:val="-2"/>
          <w:sz w:val="16"/>
          <w:rtl/>
        </w:rPr>
        <w:t>الموزع لها هذا النطاق</w:t>
      </w:r>
      <w:r w:rsidRPr="007C3AE3">
        <w:rPr>
          <w:spacing w:val="-2"/>
          <w:rtl/>
        </w:rPr>
        <w:t xml:space="preserve"> </w:t>
      </w:r>
      <w:r w:rsidRPr="007C3AE3">
        <w:rPr>
          <w:spacing w:val="-2"/>
          <w:sz w:val="16"/>
          <w:rtl/>
        </w:rPr>
        <w:t xml:space="preserve">على أساس أولي مشترك ولا </w:t>
      </w:r>
      <w:r w:rsidRPr="007C3AE3">
        <w:rPr>
          <w:rFonts w:hint="eastAsia"/>
          <w:spacing w:val="-2"/>
          <w:sz w:val="16"/>
          <w:rtl/>
        </w:rPr>
        <w:t>يحدد</w:t>
      </w:r>
      <w:r w:rsidRPr="007C3AE3">
        <w:rPr>
          <w:spacing w:val="-2"/>
          <w:sz w:val="16"/>
          <w:rtl/>
        </w:rPr>
        <w:t xml:space="preserve"> أولوية في لوائح الراديو.</w:t>
      </w:r>
      <w:r w:rsidRPr="007C3AE3">
        <w:rPr>
          <w:spacing w:val="-2"/>
          <w:sz w:val="16"/>
          <w:szCs w:val="16"/>
        </w:rPr>
        <w:t>(WRC-</w:t>
      </w:r>
      <w:del w:id="137" w:author="Arabic-AAM" w:date="2023-10-11T17:22:00Z">
        <w:r w:rsidRPr="007C3AE3" w:rsidDel="007C3AE3">
          <w:rPr>
            <w:spacing w:val="-2"/>
            <w:sz w:val="16"/>
            <w:szCs w:val="16"/>
          </w:rPr>
          <w:delText>19</w:delText>
        </w:r>
      </w:del>
      <w:ins w:id="138" w:author="Arabic-AAM" w:date="2023-10-11T17:22:00Z">
        <w:r w:rsidR="007C3AE3">
          <w:rPr>
            <w:spacing w:val="-2"/>
            <w:sz w:val="16"/>
            <w:szCs w:val="16"/>
          </w:rPr>
          <w:t>23</w:t>
        </w:r>
      </w:ins>
      <w:r w:rsidRPr="007C3AE3">
        <w:rPr>
          <w:spacing w:val="-2"/>
          <w:sz w:val="16"/>
          <w:szCs w:val="16"/>
        </w:rPr>
        <w:t>)</w:t>
      </w:r>
      <w:r w:rsidRPr="007C3AE3">
        <w:rPr>
          <w:spacing w:val="-2"/>
          <w:sz w:val="16"/>
        </w:rPr>
        <w:t>     </w:t>
      </w:r>
    </w:p>
    <w:p w14:paraId="17BEAC15" w14:textId="77777777" w:rsidR="009F52D9" w:rsidRDefault="009F52D9">
      <w:pPr>
        <w:pStyle w:val="Reasons"/>
      </w:pPr>
    </w:p>
    <w:p w14:paraId="08DC70C2" w14:textId="77777777" w:rsidR="009F52D9" w:rsidRDefault="005C247B">
      <w:pPr>
        <w:pStyle w:val="Proposal"/>
      </w:pPr>
      <w:r>
        <w:t>MOD</w:t>
      </w:r>
      <w:r>
        <w:tab/>
        <w:t>ACP/62A20/26</w:t>
      </w:r>
    </w:p>
    <w:p w14:paraId="0BDE6EC3" w14:textId="4E4BCE2A" w:rsidR="00D9665F" w:rsidRPr="00FE2CFF" w:rsidRDefault="002160EC" w:rsidP="00D9665F">
      <w:pPr>
        <w:pStyle w:val="Note"/>
        <w:rPr>
          <w:b/>
          <w:bCs/>
          <w:color w:val="000000" w:themeColor="text1"/>
          <w:spacing w:val="4"/>
          <w:sz w:val="16"/>
          <w:rtl/>
        </w:rPr>
      </w:pPr>
      <w:r w:rsidRPr="00FE2CFF">
        <w:rPr>
          <w:rStyle w:val="Artdef"/>
          <w:color w:val="000000" w:themeColor="text1"/>
        </w:rPr>
        <w:t>543B.5</w:t>
      </w:r>
      <w:r w:rsidRPr="00FE2CFF">
        <w:tab/>
      </w:r>
      <w:r w:rsidRPr="00FE2CFF">
        <w:rPr>
          <w:rFonts w:hint="eastAsia"/>
          <w:color w:val="000000" w:themeColor="text1"/>
          <w:rtl/>
        </w:rPr>
        <w:t>يحدد</w:t>
      </w:r>
      <w:r w:rsidRPr="00FE2CFF">
        <w:rPr>
          <w:color w:val="000000" w:themeColor="text1"/>
          <w:rtl/>
        </w:rPr>
        <w:t xml:space="preserve"> </w:t>
      </w:r>
      <w:r w:rsidRPr="00FE2CFF">
        <w:rPr>
          <w:rFonts w:hint="cs"/>
          <w:color w:val="000000" w:themeColor="text1"/>
          <w:rtl/>
        </w:rPr>
        <w:t>ال</w:t>
      </w:r>
      <w:r w:rsidRPr="00FE2CFF">
        <w:rPr>
          <w:color w:val="000000" w:themeColor="text1"/>
          <w:rtl/>
        </w:rPr>
        <w:t xml:space="preserve">توزيع </w:t>
      </w:r>
      <w:r w:rsidRPr="00FE2CFF">
        <w:rPr>
          <w:rFonts w:hint="cs"/>
          <w:color w:val="000000" w:themeColor="text1"/>
          <w:rtl/>
        </w:rPr>
        <w:t>ل</w:t>
      </w:r>
      <w:r w:rsidRPr="00FE2CFF">
        <w:rPr>
          <w:color w:val="000000" w:themeColor="text1"/>
          <w:rtl/>
        </w:rPr>
        <w:t xml:space="preserve">لخدمة الثابتة في نطاق </w:t>
      </w:r>
      <w:r w:rsidRPr="00FE2CFF">
        <w:rPr>
          <w:rFonts w:hint="cs"/>
          <w:color w:val="000000" w:themeColor="text1"/>
          <w:rtl/>
        </w:rPr>
        <w:t xml:space="preserve">التردد </w:t>
      </w:r>
      <w:r w:rsidRPr="00FE2CFF">
        <w:rPr>
          <w:color w:val="000000" w:themeColor="text1"/>
        </w:rPr>
        <w:t>GHz 31,3</w:t>
      </w:r>
      <w:r w:rsidRPr="00FE2CFF">
        <w:rPr>
          <w:color w:val="000000" w:themeColor="text1"/>
        </w:rPr>
        <w:noBreakHyphen/>
        <w:t>31</w:t>
      </w:r>
      <w:r w:rsidRPr="00FE2CFF">
        <w:rPr>
          <w:color w:val="000000" w:themeColor="text1"/>
          <w:rtl/>
        </w:rPr>
        <w:t xml:space="preserve"> على أساس عالمي لاستعمال محطات المنصات عالية الارتفاع</w:t>
      </w:r>
      <w:r w:rsidR="00F868C4">
        <w:rPr>
          <w:rFonts w:hint="cs"/>
          <w:color w:val="000000" w:themeColor="text1"/>
          <w:rtl/>
        </w:rPr>
        <w:t> </w:t>
      </w:r>
      <w:r w:rsidRPr="00FE2CFF">
        <w:rPr>
          <w:color w:val="000000" w:themeColor="text1"/>
        </w:rPr>
        <w:t>(HAPS)</w:t>
      </w:r>
      <w:r w:rsidRPr="00FE2CFF">
        <w:rPr>
          <w:color w:val="000000" w:themeColor="text1"/>
          <w:rtl/>
        </w:rPr>
        <w:t>.</w:t>
      </w:r>
      <w:r w:rsidRPr="00FE2CFF">
        <w:rPr>
          <w:rFonts w:hint="cs"/>
          <w:color w:val="000000" w:themeColor="text1"/>
          <w:rtl/>
        </w:rPr>
        <w:t xml:space="preserve"> </w:t>
      </w:r>
      <w:r w:rsidRPr="00FE2CFF">
        <w:rPr>
          <w:rFonts w:hint="eastAsia"/>
          <w:color w:val="000000" w:themeColor="text1"/>
          <w:rtl/>
          <w:lang w:bidi="ar-SA"/>
        </w:rPr>
        <w:t>و</w:t>
      </w:r>
      <w:r w:rsidRPr="00FE2CFF">
        <w:rPr>
          <w:color w:val="000000" w:themeColor="text1"/>
          <w:rtl/>
          <w:lang w:bidi="ar-SA"/>
        </w:rPr>
        <w:t xml:space="preserve">لا يحول هذا التحديد دون </w:t>
      </w:r>
      <w:r w:rsidRPr="00FE2CFF">
        <w:rPr>
          <w:rFonts w:hint="cs"/>
          <w:spacing w:val="-4"/>
          <w:sz w:val="16"/>
          <w:rtl/>
          <w:lang w:bidi="ar-SY"/>
        </w:rPr>
        <w:t>استعمال</w:t>
      </w:r>
      <w:r w:rsidRPr="00FE2CFF">
        <w:rPr>
          <w:spacing w:val="-4"/>
          <w:sz w:val="16"/>
          <w:rtl/>
          <w:lang w:bidi="ar-SY"/>
        </w:rPr>
        <w:t xml:space="preserve"> </w:t>
      </w:r>
      <w:r w:rsidRPr="00FE2CFF">
        <w:rPr>
          <w:color w:val="000000" w:themeColor="text1"/>
          <w:rtl/>
          <w:lang w:bidi="ar-SA"/>
        </w:rPr>
        <w:t xml:space="preserve">نطاق التردد </w:t>
      </w:r>
      <w:r w:rsidRPr="00FE2CFF">
        <w:rPr>
          <w:rFonts w:hint="cs"/>
          <w:color w:val="000000" w:themeColor="text1"/>
          <w:rtl/>
          <w:lang w:bidi="ar-SA"/>
        </w:rPr>
        <w:t xml:space="preserve">هذا </w:t>
      </w:r>
      <w:r w:rsidRPr="00FE2CFF">
        <w:rPr>
          <w:rFonts w:hint="eastAsia"/>
          <w:color w:val="000000" w:themeColor="text1"/>
          <w:rtl/>
          <w:lang w:bidi="ar-SA"/>
        </w:rPr>
        <w:t>في</w:t>
      </w:r>
      <w:r w:rsidRPr="00FE2CFF">
        <w:rPr>
          <w:color w:val="000000" w:themeColor="text1"/>
          <w:rtl/>
          <w:lang w:bidi="ar-SA"/>
        </w:rPr>
        <w:t xml:space="preserve"> </w:t>
      </w:r>
      <w:r w:rsidRPr="00FE2CFF">
        <w:rPr>
          <w:rFonts w:hint="cs"/>
          <w:color w:val="000000" w:themeColor="text1"/>
          <w:rtl/>
          <w:lang w:bidi="ar-SA"/>
        </w:rPr>
        <w:t>تطبيقات أخرى للخدمة الثابتة أو</w:t>
      </w:r>
      <w:r w:rsidRPr="00FE2CFF">
        <w:rPr>
          <w:rFonts w:hint="eastAsia"/>
          <w:color w:val="000000" w:themeColor="text1"/>
          <w:rtl/>
          <w:lang w:bidi="ar-SA"/>
        </w:rPr>
        <w:t> </w:t>
      </w:r>
      <w:r w:rsidRPr="00FE2CFF">
        <w:rPr>
          <w:rFonts w:hint="cs"/>
          <w:color w:val="000000" w:themeColor="text1"/>
          <w:rtl/>
          <w:lang w:bidi="ar-SA"/>
        </w:rPr>
        <w:t>غيرها من الخدمات</w:t>
      </w:r>
      <w:r w:rsidRPr="00FE2CFF">
        <w:rPr>
          <w:color w:val="000000" w:themeColor="text1"/>
          <w:rtl/>
          <w:lang w:bidi="ar-SA"/>
        </w:rPr>
        <w:t xml:space="preserve"> التي </w:t>
      </w:r>
      <w:r w:rsidRPr="00FE2CFF">
        <w:rPr>
          <w:rFonts w:hint="eastAsia"/>
          <w:color w:val="000000" w:themeColor="text1"/>
          <w:rtl/>
          <w:lang w:bidi="ar-SA"/>
        </w:rPr>
        <w:t>يوزَّع</w:t>
      </w:r>
      <w:r w:rsidRPr="00FE2CFF">
        <w:rPr>
          <w:color w:val="000000" w:themeColor="text1"/>
          <w:rtl/>
          <w:lang w:bidi="ar-SA"/>
        </w:rPr>
        <w:t xml:space="preserve"> لها نطاق التردد </w:t>
      </w:r>
      <w:r w:rsidRPr="00FE2CFF">
        <w:rPr>
          <w:rFonts w:hint="cs"/>
          <w:color w:val="000000" w:themeColor="text1"/>
          <w:rtl/>
          <w:lang w:bidi="ar-SA"/>
        </w:rPr>
        <w:t xml:space="preserve">هذا </w:t>
      </w:r>
      <w:r w:rsidRPr="00FE2CFF">
        <w:rPr>
          <w:color w:val="000000" w:themeColor="text1"/>
          <w:rtl/>
          <w:lang w:bidi="ar-SA"/>
        </w:rPr>
        <w:t>على أساس أولي مشترك</w:t>
      </w:r>
      <w:r w:rsidRPr="00FE2CFF">
        <w:rPr>
          <w:rFonts w:hint="eastAsia"/>
          <w:color w:val="000000" w:themeColor="text1"/>
          <w:rtl/>
          <w:lang w:bidi="ar-SA"/>
        </w:rPr>
        <w:t>،</w:t>
      </w:r>
      <w:r w:rsidRPr="00FE2CFF">
        <w:rPr>
          <w:color w:val="000000" w:themeColor="text1"/>
          <w:rtl/>
          <w:lang w:bidi="ar-SA"/>
        </w:rPr>
        <w:t xml:space="preserve"> ولا </w:t>
      </w:r>
      <w:r w:rsidRPr="00FE2CFF">
        <w:rPr>
          <w:rFonts w:hint="cs"/>
          <w:color w:val="000000" w:themeColor="text1"/>
          <w:rtl/>
          <w:lang w:bidi="ar-SA"/>
        </w:rPr>
        <w:t xml:space="preserve">يحدد </w:t>
      </w:r>
      <w:r w:rsidRPr="00FE2CFF">
        <w:rPr>
          <w:color w:val="000000" w:themeColor="text1"/>
          <w:rtl/>
          <w:lang w:bidi="ar-SA"/>
        </w:rPr>
        <w:t>أولوية في لوائح الراديو.</w:t>
      </w:r>
      <w:r w:rsidRPr="00FE2CFF">
        <w:rPr>
          <w:color w:val="000000" w:themeColor="text1"/>
          <w:rtl/>
        </w:rPr>
        <w:t xml:space="preserve"> </w:t>
      </w:r>
      <w:r w:rsidRPr="00FE2CFF">
        <w:rPr>
          <w:rFonts w:hint="eastAsia"/>
          <w:color w:val="000000" w:themeColor="text1"/>
          <w:rtl/>
        </w:rPr>
        <w:t>ويجب</w:t>
      </w:r>
      <w:r w:rsidRPr="00FE2CFF">
        <w:rPr>
          <w:color w:val="000000" w:themeColor="text1"/>
          <w:rtl/>
        </w:rPr>
        <w:t xml:space="preserve"> </w:t>
      </w:r>
      <w:r w:rsidRPr="00FE2CFF">
        <w:rPr>
          <w:rFonts w:hint="eastAsia"/>
          <w:color w:val="000000" w:themeColor="text1"/>
          <w:rtl/>
        </w:rPr>
        <w:t>أن</w:t>
      </w:r>
      <w:r w:rsidRPr="00FE2CFF">
        <w:rPr>
          <w:color w:val="000000" w:themeColor="text1"/>
          <w:rtl/>
        </w:rPr>
        <w:t xml:space="preserve"> </w:t>
      </w:r>
      <w:r w:rsidRPr="00FE2CFF">
        <w:rPr>
          <w:rFonts w:hint="eastAsia"/>
          <w:color w:val="000000" w:themeColor="text1"/>
          <w:rtl/>
        </w:rPr>
        <w:t>يكون</w:t>
      </w:r>
      <w:r w:rsidRPr="00FE2CFF">
        <w:rPr>
          <w:rFonts w:hint="cs"/>
          <w:color w:val="000000" w:themeColor="text1"/>
          <w:rtl/>
        </w:rPr>
        <w:t xml:space="preserve"> </w:t>
      </w:r>
      <w:r w:rsidRPr="00FE2CFF">
        <w:rPr>
          <w:color w:val="000000" w:themeColor="text1"/>
          <w:rtl/>
        </w:rPr>
        <w:t xml:space="preserve">استعمال محطات المنصات عالية الارتفاع لتوزيع الخدمة الثابتة هذا </w:t>
      </w:r>
      <w:r w:rsidRPr="00FE2CFF">
        <w:rPr>
          <w:rFonts w:hint="cs"/>
          <w:color w:val="000000" w:themeColor="text1"/>
          <w:rtl/>
        </w:rPr>
        <w:t xml:space="preserve">طبقاً </w:t>
      </w:r>
      <w:r w:rsidRPr="00FE2CFF">
        <w:rPr>
          <w:color w:val="000000" w:themeColor="text1"/>
          <w:rtl/>
        </w:rPr>
        <w:t>لأحكام القرار</w:t>
      </w:r>
      <w:r w:rsidRPr="00FE2CFF">
        <w:rPr>
          <w:rFonts w:hint="cs"/>
          <w:color w:val="000000" w:themeColor="text1"/>
          <w:rtl/>
        </w:rPr>
        <w:t xml:space="preserve"> </w:t>
      </w:r>
      <w:r w:rsidRPr="00FE2CFF">
        <w:rPr>
          <w:b/>
          <w:bCs/>
          <w:color w:val="000000" w:themeColor="text1"/>
        </w:rPr>
        <w:t>(</w:t>
      </w:r>
      <w:ins w:id="139" w:author="Arabic-AAM" w:date="2023-10-11T17:22:00Z">
        <w:r w:rsidR="007C3AE3">
          <w:rPr>
            <w:b/>
            <w:bCs/>
            <w:color w:val="000000" w:themeColor="text1"/>
          </w:rPr>
          <w:t>Rev.</w:t>
        </w:r>
      </w:ins>
      <w:r w:rsidRPr="00FE2CFF">
        <w:rPr>
          <w:b/>
          <w:bCs/>
          <w:color w:val="000000" w:themeColor="text1"/>
        </w:rPr>
        <w:t>WRC-</w:t>
      </w:r>
      <w:del w:id="140" w:author="Arabic-AAM" w:date="2023-10-11T17:22:00Z">
        <w:r w:rsidRPr="00FE2CFF" w:rsidDel="007C3AE3">
          <w:rPr>
            <w:b/>
            <w:bCs/>
            <w:color w:val="000000" w:themeColor="text1"/>
          </w:rPr>
          <w:delText>19</w:delText>
        </w:r>
      </w:del>
      <w:ins w:id="141" w:author="Arabic-AAM" w:date="2023-10-11T17:22:00Z">
        <w:r w:rsidR="007C3AE3">
          <w:rPr>
            <w:b/>
            <w:bCs/>
            <w:color w:val="000000" w:themeColor="text1"/>
          </w:rPr>
          <w:t>23</w:t>
        </w:r>
      </w:ins>
      <w:r w:rsidRPr="00FE2CFF">
        <w:rPr>
          <w:b/>
          <w:bCs/>
          <w:color w:val="000000" w:themeColor="text1"/>
        </w:rPr>
        <w:t>)</w:t>
      </w:r>
      <w:r w:rsidRPr="00FE2CFF">
        <w:rPr>
          <w:rFonts w:cs="Times New Roman"/>
          <w:color w:val="000000" w:themeColor="text1"/>
          <w:sz w:val="16"/>
          <w:rtl/>
          <w:lang w:val="fr-CH" w:bidi="ar-SY"/>
        </w:rPr>
        <w:t xml:space="preserve"> </w:t>
      </w:r>
      <w:r w:rsidRPr="00FE2CFF">
        <w:rPr>
          <w:b/>
          <w:bCs/>
          <w:color w:val="000000" w:themeColor="text1"/>
          <w:lang w:val="en-GB" w:bidi="ar-SY"/>
        </w:rPr>
        <w:t>167</w:t>
      </w:r>
      <w:r w:rsidRPr="00FE2CFF">
        <w:rPr>
          <w:color w:val="000000" w:themeColor="text1"/>
          <w:rtl/>
        </w:rPr>
        <w:t>.</w:t>
      </w:r>
      <w:r w:rsidRPr="00FE2CFF">
        <w:rPr>
          <w:color w:val="000000" w:themeColor="text1"/>
          <w:sz w:val="16"/>
          <w:szCs w:val="16"/>
        </w:rPr>
        <w:t>(WRC-</w:t>
      </w:r>
      <w:del w:id="142" w:author="Arabic-AAM" w:date="2023-10-11T17:22:00Z">
        <w:r w:rsidRPr="00FE2CFF" w:rsidDel="007C3AE3">
          <w:rPr>
            <w:color w:val="000000" w:themeColor="text1"/>
            <w:sz w:val="16"/>
            <w:szCs w:val="16"/>
          </w:rPr>
          <w:delText>19</w:delText>
        </w:r>
      </w:del>
      <w:ins w:id="143" w:author="Arabic-AAM" w:date="2023-10-11T17:22:00Z">
        <w:r w:rsidR="007C3AE3">
          <w:rPr>
            <w:color w:val="000000" w:themeColor="text1"/>
            <w:sz w:val="16"/>
            <w:szCs w:val="16"/>
          </w:rPr>
          <w:t>23</w:t>
        </w:r>
      </w:ins>
      <w:r w:rsidRPr="00FE2CFF">
        <w:rPr>
          <w:color w:val="000000" w:themeColor="text1"/>
          <w:sz w:val="16"/>
          <w:szCs w:val="16"/>
        </w:rPr>
        <w:t>)</w:t>
      </w:r>
      <w:r w:rsidRPr="00FE2CFF">
        <w:rPr>
          <w:color w:val="000000" w:themeColor="text1"/>
          <w:spacing w:val="4"/>
          <w:sz w:val="16"/>
        </w:rPr>
        <w:t>     </w:t>
      </w:r>
    </w:p>
    <w:p w14:paraId="6F4BEFBA" w14:textId="77777777" w:rsidR="009F52D9" w:rsidRDefault="009F52D9">
      <w:pPr>
        <w:pStyle w:val="Reasons"/>
      </w:pPr>
    </w:p>
    <w:p w14:paraId="4F3897F3" w14:textId="77777777" w:rsidR="009F52D9" w:rsidRDefault="005C247B">
      <w:pPr>
        <w:pStyle w:val="Proposal"/>
      </w:pPr>
      <w:r>
        <w:t>MOD</w:t>
      </w:r>
      <w:r>
        <w:tab/>
        <w:t>ACP/62A20/27</w:t>
      </w:r>
    </w:p>
    <w:p w14:paraId="492A15FA" w14:textId="67D4EE56" w:rsidR="00D9665F" w:rsidRPr="00F868C4" w:rsidRDefault="002160EC" w:rsidP="00D9665F">
      <w:pPr>
        <w:pStyle w:val="Note"/>
        <w:keepLines/>
        <w:rPr>
          <w:b/>
          <w:bCs/>
          <w:spacing w:val="-2"/>
          <w:sz w:val="16"/>
        </w:rPr>
      </w:pPr>
      <w:r w:rsidRPr="00F868C4">
        <w:rPr>
          <w:rStyle w:val="Artdef"/>
          <w:spacing w:val="-2"/>
        </w:rPr>
        <w:t>550D.5</w:t>
      </w:r>
      <w:r w:rsidRPr="00F868C4">
        <w:rPr>
          <w:spacing w:val="-2"/>
        </w:rPr>
        <w:tab/>
      </w:r>
      <w:r w:rsidRPr="00F868C4">
        <w:rPr>
          <w:rFonts w:hint="eastAsia"/>
          <w:spacing w:val="-2"/>
          <w:rtl/>
          <w:lang w:val="es-ES" w:bidi="ar-SA"/>
        </w:rPr>
        <w:t>يحدد</w:t>
      </w:r>
      <w:r w:rsidRPr="00F868C4">
        <w:rPr>
          <w:spacing w:val="-2"/>
          <w:rtl/>
          <w:lang w:val="es-ES" w:bidi="ar-SA"/>
        </w:rPr>
        <w:t xml:space="preserve"> </w:t>
      </w:r>
      <w:r w:rsidRPr="00F868C4">
        <w:rPr>
          <w:rFonts w:hint="cs"/>
          <w:spacing w:val="-2"/>
          <w:rtl/>
          <w:lang w:val="es-ES"/>
        </w:rPr>
        <w:t>ال</w:t>
      </w:r>
      <w:r w:rsidRPr="00F868C4">
        <w:rPr>
          <w:spacing w:val="-2"/>
          <w:rtl/>
          <w:lang w:val="es-ES" w:bidi="ar-SA"/>
        </w:rPr>
        <w:t xml:space="preserve">توزيع </w:t>
      </w:r>
      <w:r w:rsidRPr="00F868C4">
        <w:rPr>
          <w:rFonts w:hint="cs"/>
          <w:spacing w:val="-2"/>
          <w:rtl/>
          <w:lang w:val="es-ES" w:bidi="ar-SA"/>
        </w:rPr>
        <w:t>ل</w:t>
      </w:r>
      <w:r w:rsidRPr="00F868C4">
        <w:rPr>
          <w:spacing w:val="-2"/>
          <w:rtl/>
          <w:lang w:val="es-ES" w:bidi="ar-SA"/>
        </w:rPr>
        <w:t xml:space="preserve">لخدمة الثابتة في نطاق </w:t>
      </w:r>
      <w:r w:rsidRPr="00F868C4">
        <w:rPr>
          <w:rFonts w:hint="cs"/>
          <w:spacing w:val="-2"/>
          <w:rtl/>
          <w:lang w:val="es-ES" w:bidi="ar-SA"/>
        </w:rPr>
        <w:t>التردد </w:t>
      </w:r>
      <w:r w:rsidRPr="00F868C4">
        <w:rPr>
          <w:spacing w:val="-2"/>
        </w:rPr>
        <w:t>GHz 39,5-38</w:t>
      </w:r>
      <w:r w:rsidRPr="00F868C4">
        <w:rPr>
          <w:spacing w:val="-2"/>
          <w:rtl/>
          <w:lang w:val="es-ES" w:bidi="ar-SA"/>
        </w:rPr>
        <w:t xml:space="preserve"> </w:t>
      </w:r>
      <w:r w:rsidRPr="00F868C4">
        <w:rPr>
          <w:rFonts w:hint="eastAsia"/>
          <w:spacing w:val="-2"/>
          <w:rtl/>
          <w:lang w:val="es-ES" w:bidi="ar-SA"/>
        </w:rPr>
        <w:t>للاستعمال</w:t>
      </w:r>
      <w:r w:rsidRPr="00F868C4">
        <w:rPr>
          <w:spacing w:val="-2"/>
          <w:rtl/>
          <w:lang w:val="es-ES" w:bidi="ar-SA"/>
        </w:rPr>
        <w:t xml:space="preserve"> </w:t>
      </w:r>
      <w:r w:rsidRPr="00F868C4">
        <w:rPr>
          <w:rFonts w:hint="eastAsia"/>
          <w:spacing w:val="-2"/>
          <w:rtl/>
          <w:lang w:val="es-ES" w:bidi="ar-SA"/>
        </w:rPr>
        <w:t>العالمي</w:t>
      </w:r>
      <w:r w:rsidRPr="00F868C4">
        <w:rPr>
          <w:spacing w:val="-2"/>
          <w:rtl/>
          <w:lang w:val="es-ES" w:bidi="ar-SA"/>
        </w:rPr>
        <w:t xml:space="preserve"> </w:t>
      </w:r>
      <w:r w:rsidRPr="00F868C4">
        <w:rPr>
          <w:rFonts w:hint="eastAsia"/>
          <w:spacing w:val="-2"/>
          <w:rtl/>
          <w:lang w:val="es-ES" w:bidi="ar-SA"/>
        </w:rPr>
        <w:t>من</w:t>
      </w:r>
      <w:r w:rsidRPr="00F868C4">
        <w:rPr>
          <w:spacing w:val="-2"/>
          <w:rtl/>
          <w:lang w:val="es-ES" w:bidi="ar-SA"/>
        </w:rPr>
        <w:t xml:space="preserve"> </w:t>
      </w:r>
      <w:r w:rsidRPr="00F868C4">
        <w:rPr>
          <w:rFonts w:hint="eastAsia"/>
          <w:spacing w:val="-2"/>
          <w:rtl/>
          <w:lang w:val="es-ES" w:bidi="ar-SA"/>
        </w:rPr>
        <w:t>جانب</w:t>
      </w:r>
      <w:r w:rsidRPr="00F868C4">
        <w:rPr>
          <w:spacing w:val="-2"/>
          <w:rtl/>
          <w:lang w:val="es-ES" w:bidi="ar-SA"/>
        </w:rPr>
        <w:t xml:space="preserve"> الإدارات الراغبة في تنفيذ محطات المنصات عالية الارتفاع </w:t>
      </w:r>
      <w:r w:rsidRPr="00F868C4">
        <w:rPr>
          <w:spacing w:val="-2"/>
        </w:rPr>
        <w:t>(HAPS)</w:t>
      </w:r>
      <w:r w:rsidRPr="00F868C4">
        <w:rPr>
          <w:spacing w:val="-2"/>
          <w:rtl/>
          <w:lang w:val="es-ES" w:bidi="ar-SA"/>
        </w:rPr>
        <w:t>.</w:t>
      </w:r>
      <w:r w:rsidRPr="00F868C4">
        <w:rPr>
          <w:rFonts w:hint="cs"/>
          <w:spacing w:val="-2"/>
          <w:rtl/>
          <w:lang w:val="es-ES" w:bidi="ar-SA"/>
        </w:rPr>
        <w:t xml:space="preserve"> وفي الاتجاه من ال</w:t>
      </w:r>
      <w:r w:rsidRPr="00F868C4">
        <w:rPr>
          <w:spacing w:val="-2"/>
          <w:rtl/>
          <w:lang w:val="es-ES" w:bidi="ar-SA"/>
        </w:rPr>
        <w:t xml:space="preserve">محطات </w:t>
      </w:r>
      <w:r w:rsidRPr="00F868C4">
        <w:rPr>
          <w:spacing w:val="-2"/>
          <w:lang w:val="es-ES" w:bidi="ar-SA"/>
        </w:rPr>
        <w:t>HAPS</w:t>
      </w:r>
      <w:r w:rsidRPr="00F868C4">
        <w:rPr>
          <w:rFonts w:hint="cs"/>
          <w:spacing w:val="-2"/>
          <w:rtl/>
          <w:lang w:val="es-ES"/>
        </w:rPr>
        <w:t xml:space="preserve"> </w:t>
      </w:r>
      <w:r w:rsidRPr="00F868C4">
        <w:rPr>
          <w:rFonts w:hint="cs"/>
          <w:spacing w:val="-2"/>
          <w:rtl/>
          <w:lang w:val="es-ES" w:bidi="ar-SA"/>
        </w:rPr>
        <w:t>إلى الأرض، لا يجوز للمحطة الأرضية التابعة ل</w:t>
      </w:r>
      <w:r w:rsidRPr="00F868C4">
        <w:rPr>
          <w:spacing w:val="-2"/>
          <w:rtl/>
          <w:lang w:val="es-ES" w:bidi="ar-SA"/>
        </w:rPr>
        <w:t>محطات المنصات عالية الارتفاع</w:t>
      </w:r>
      <w:r w:rsidRPr="00F868C4">
        <w:rPr>
          <w:rFonts w:hint="cs"/>
          <w:spacing w:val="-2"/>
          <w:rtl/>
          <w:lang w:val="es-ES" w:bidi="ar-SA"/>
        </w:rPr>
        <w:t xml:space="preserve"> أن تطالب</w:t>
      </w:r>
      <w:r w:rsidRPr="00F868C4">
        <w:rPr>
          <w:spacing w:val="-2"/>
          <w:rtl/>
          <w:lang w:val="es-ES" w:bidi="ar-SA"/>
        </w:rPr>
        <w:t xml:space="preserve"> بالحماية من المحطات في الخدمات الثابتة والمتنقلة والثابتة الساتلية؛ ولا</w:t>
      </w:r>
      <w:r w:rsidRPr="00F868C4">
        <w:rPr>
          <w:rFonts w:hint="cs"/>
          <w:spacing w:val="-2"/>
          <w:rtl/>
          <w:lang w:val="es-ES" w:bidi="ar-SA"/>
        </w:rPr>
        <w:t xml:space="preserve"> ينطبق الرقم </w:t>
      </w:r>
      <w:r w:rsidRPr="00F868C4">
        <w:rPr>
          <w:rStyle w:val="Artref"/>
          <w:b/>
          <w:bCs/>
          <w:spacing w:val="-2"/>
        </w:rPr>
        <w:t>43A.5</w:t>
      </w:r>
      <w:r w:rsidRPr="00F868C4">
        <w:rPr>
          <w:rFonts w:hint="cs"/>
          <w:spacing w:val="-2"/>
          <w:rtl/>
          <w:lang w:val="es-ES" w:bidi="ar-SA"/>
        </w:rPr>
        <w:t>.</w:t>
      </w:r>
      <w:r w:rsidRPr="00F868C4">
        <w:rPr>
          <w:spacing w:val="-2"/>
          <w:rtl/>
          <w:lang w:val="es-ES" w:bidi="ar-SA"/>
        </w:rPr>
        <w:t xml:space="preserve"> وهذا التحديد لا يحول دون أن </w:t>
      </w:r>
      <w:r w:rsidRPr="00F868C4">
        <w:rPr>
          <w:rFonts w:hint="eastAsia"/>
          <w:spacing w:val="-2"/>
          <w:rtl/>
          <w:lang w:val="es-ES" w:bidi="ar-SA"/>
        </w:rPr>
        <w:t>ت</w:t>
      </w:r>
      <w:r w:rsidRPr="00F868C4">
        <w:rPr>
          <w:spacing w:val="-2"/>
          <w:rtl/>
          <w:lang w:val="es-ES" w:bidi="ar-SA"/>
        </w:rPr>
        <w:t>ستعمل نطاق التردد هذا تطبيق</w:t>
      </w:r>
      <w:r w:rsidRPr="00F868C4">
        <w:rPr>
          <w:rFonts w:hint="eastAsia"/>
          <w:spacing w:val="-2"/>
          <w:rtl/>
          <w:lang w:val="es-ES" w:bidi="ar-SA"/>
        </w:rPr>
        <w:t>ات</w:t>
      </w:r>
      <w:r w:rsidRPr="00F868C4">
        <w:rPr>
          <w:spacing w:val="-2"/>
          <w:rtl/>
          <w:lang w:val="es-ES" w:bidi="ar-SA"/>
        </w:rPr>
        <w:t xml:space="preserve"> </w:t>
      </w:r>
      <w:r w:rsidRPr="00F868C4">
        <w:rPr>
          <w:rFonts w:hint="eastAsia"/>
          <w:spacing w:val="-2"/>
          <w:rtl/>
          <w:lang w:val="es-ES" w:bidi="ar-SA"/>
        </w:rPr>
        <w:t>أخرى</w:t>
      </w:r>
      <w:r w:rsidRPr="00F868C4">
        <w:rPr>
          <w:spacing w:val="-2"/>
          <w:rtl/>
          <w:lang w:val="es-ES" w:bidi="ar-SA"/>
        </w:rPr>
        <w:t xml:space="preserve"> </w:t>
      </w:r>
      <w:r w:rsidRPr="00F868C4">
        <w:rPr>
          <w:rFonts w:hint="eastAsia"/>
          <w:spacing w:val="-2"/>
          <w:rtl/>
          <w:lang w:val="es-ES" w:bidi="ar-SA"/>
        </w:rPr>
        <w:t>للخدمة</w:t>
      </w:r>
      <w:r w:rsidRPr="00F868C4">
        <w:rPr>
          <w:spacing w:val="-2"/>
          <w:rtl/>
          <w:lang w:val="es-ES" w:bidi="ar-SA"/>
        </w:rPr>
        <w:t xml:space="preserve"> </w:t>
      </w:r>
      <w:r w:rsidRPr="00F868C4">
        <w:rPr>
          <w:rFonts w:hint="eastAsia"/>
          <w:spacing w:val="-2"/>
          <w:rtl/>
          <w:lang w:val="es-ES" w:bidi="ar-SA"/>
        </w:rPr>
        <w:t>الثابتة</w:t>
      </w:r>
      <w:r w:rsidRPr="00F868C4">
        <w:rPr>
          <w:spacing w:val="-2"/>
          <w:rtl/>
          <w:lang w:val="es-ES" w:bidi="ar-SA"/>
        </w:rPr>
        <w:t xml:space="preserve"> </w:t>
      </w:r>
      <w:r w:rsidRPr="00F868C4">
        <w:rPr>
          <w:rFonts w:hint="eastAsia"/>
          <w:spacing w:val="-2"/>
          <w:rtl/>
          <w:lang w:val="es-ES" w:bidi="ar-SA"/>
        </w:rPr>
        <w:t>أو</w:t>
      </w:r>
      <w:r w:rsidRPr="00F868C4">
        <w:rPr>
          <w:spacing w:val="-2"/>
          <w:rtl/>
          <w:lang w:val="es-ES" w:bidi="ar-SA"/>
        </w:rPr>
        <w:t xml:space="preserve"> </w:t>
      </w:r>
      <w:r w:rsidRPr="00F868C4">
        <w:rPr>
          <w:rFonts w:hint="eastAsia"/>
          <w:spacing w:val="-2"/>
          <w:rtl/>
          <w:lang w:val="es-ES" w:bidi="ar-SA"/>
        </w:rPr>
        <w:t>خدمات</w:t>
      </w:r>
      <w:r w:rsidRPr="00F868C4">
        <w:rPr>
          <w:spacing w:val="-2"/>
          <w:rtl/>
          <w:lang w:val="es-ES" w:bidi="ar-SA"/>
        </w:rPr>
        <w:t xml:space="preserve"> </w:t>
      </w:r>
      <w:r w:rsidRPr="00F868C4">
        <w:rPr>
          <w:rFonts w:hint="eastAsia"/>
          <w:spacing w:val="-2"/>
          <w:rtl/>
          <w:lang w:val="es-ES" w:bidi="ar-SA"/>
        </w:rPr>
        <w:t>أخرى</w:t>
      </w:r>
      <w:r w:rsidRPr="00F868C4">
        <w:rPr>
          <w:spacing w:val="-2"/>
          <w:rtl/>
          <w:lang w:val="es-ES" w:bidi="ar-SA"/>
        </w:rPr>
        <w:t xml:space="preserve"> موزع </w:t>
      </w:r>
      <w:r w:rsidRPr="00F868C4">
        <w:rPr>
          <w:rFonts w:hint="cs"/>
          <w:spacing w:val="-2"/>
          <w:rtl/>
          <w:lang w:val="es-ES" w:bidi="ar-SA"/>
        </w:rPr>
        <w:t>لها</w:t>
      </w:r>
      <w:r w:rsidRPr="00F868C4">
        <w:rPr>
          <w:spacing w:val="-2"/>
          <w:rtl/>
          <w:lang w:val="es-ES" w:bidi="ar-SA"/>
        </w:rPr>
        <w:t xml:space="preserve"> نطاق </w:t>
      </w:r>
      <w:r w:rsidRPr="00F868C4">
        <w:rPr>
          <w:rFonts w:hint="cs"/>
          <w:spacing w:val="-2"/>
          <w:rtl/>
          <w:lang w:val="es-ES" w:bidi="ar-SA"/>
        </w:rPr>
        <w:t xml:space="preserve">التردد هذا </w:t>
      </w:r>
      <w:r w:rsidRPr="00F868C4">
        <w:rPr>
          <w:spacing w:val="-2"/>
          <w:rtl/>
          <w:lang w:val="es-ES" w:bidi="ar-SA"/>
        </w:rPr>
        <w:t>على أساس أولي مشترك كما أنه لا يحدد أولوية في</w:t>
      </w:r>
      <w:r w:rsidR="00F868C4">
        <w:rPr>
          <w:rFonts w:hint="cs"/>
          <w:spacing w:val="-2"/>
          <w:rtl/>
          <w:lang w:val="es-ES" w:bidi="ar-SA"/>
        </w:rPr>
        <w:t> </w:t>
      </w:r>
      <w:r w:rsidRPr="00F868C4">
        <w:rPr>
          <w:spacing w:val="-2"/>
          <w:rtl/>
          <w:lang w:val="es-ES" w:bidi="ar-SA"/>
        </w:rPr>
        <w:t>لوائح الراديو. علاوة</w:t>
      </w:r>
      <w:r w:rsidRPr="00F868C4">
        <w:rPr>
          <w:rFonts w:hint="cs"/>
          <w:spacing w:val="-2"/>
          <w:rtl/>
          <w:lang w:val="es-ES" w:bidi="ar-SA"/>
        </w:rPr>
        <w:t>ً</w:t>
      </w:r>
      <w:r w:rsidRPr="00F868C4">
        <w:rPr>
          <w:spacing w:val="-2"/>
          <w:rtl/>
          <w:lang w:val="es-ES" w:bidi="ar-SA"/>
        </w:rPr>
        <w:t xml:space="preserve"> على ذلك، </w:t>
      </w:r>
      <w:r w:rsidRPr="00F868C4">
        <w:rPr>
          <w:rFonts w:hint="cs"/>
          <w:spacing w:val="-2"/>
          <w:rtl/>
          <w:lang w:val="es-ES" w:bidi="ar-SA"/>
        </w:rPr>
        <w:t>لا يجوز ل</w:t>
      </w:r>
      <w:r w:rsidRPr="00F868C4">
        <w:rPr>
          <w:spacing w:val="-2"/>
          <w:rtl/>
          <w:lang w:val="es-ES" w:bidi="ar-SA"/>
        </w:rPr>
        <w:t>محطات المنصات عالية الارتفاع</w:t>
      </w:r>
      <w:r w:rsidRPr="00F868C4">
        <w:rPr>
          <w:rFonts w:hint="cs"/>
          <w:spacing w:val="-2"/>
          <w:rtl/>
          <w:lang w:val="es-ES" w:bidi="ar-SA"/>
        </w:rPr>
        <w:t xml:space="preserve"> أن </w:t>
      </w:r>
      <w:r w:rsidRPr="00F868C4">
        <w:rPr>
          <w:spacing w:val="-2"/>
          <w:rtl/>
          <w:lang w:val="es-ES" w:bidi="ar-SA"/>
        </w:rPr>
        <w:t>تقيد تطور الخدم</w:t>
      </w:r>
      <w:r w:rsidRPr="00F868C4">
        <w:rPr>
          <w:rFonts w:hint="cs"/>
          <w:spacing w:val="-2"/>
          <w:rtl/>
          <w:lang w:val="es-ES" w:bidi="ar-SA"/>
        </w:rPr>
        <w:t>ات</w:t>
      </w:r>
      <w:r w:rsidRPr="00F868C4">
        <w:rPr>
          <w:spacing w:val="-2"/>
          <w:rtl/>
          <w:lang w:val="es-ES" w:bidi="ar-SA"/>
        </w:rPr>
        <w:t xml:space="preserve"> الثابتة الساتلية والثابتة </w:t>
      </w:r>
      <w:r w:rsidRPr="00F868C4">
        <w:rPr>
          <w:rFonts w:hint="cs"/>
          <w:spacing w:val="-2"/>
          <w:rtl/>
          <w:lang w:val="es-ES" w:bidi="ar-SA"/>
        </w:rPr>
        <w:t>والمتنقلة</w:t>
      </w:r>
      <w:r w:rsidRPr="00F868C4">
        <w:rPr>
          <w:spacing w:val="-2"/>
          <w:rtl/>
          <w:lang w:val="es-ES" w:bidi="ar-SA"/>
        </w:rPr>
        <w:t xml:space="preserve"> دون مبرر. ويجب أن يكون استعمال محطات المنصات عالية الارتفاع لتوزيع الخدمة الثابتة هذا </w:t>
      </w:r>
      <w:r w:rsidRPr="00F868C4">
        <w:rPr>
          <w:rFonts w:hint="eastAsia"/>
          <w:spacing w:val="-2"/>
          <w:rtl/>
          <w:lang w:val="es-ES" w:bidi="ar-SA"/>
        </w:rPr>
        <w:t>وفقاً</w:t>
      </w:r>
      <w:r w:rsidRPr="00F868C4">
        <w:rPr>
          <w:spacing w:val="-2"/>
          <w:rtl/>
          <w:lang w:val="es-ES" w:bidi="ar-SA"/>
        </w:rPr>
        <w:t xml:space="preserve"> ل</w:t>
      </w:r>
      <w:r w:rsidRPr="00F868C4">
        <w:rPr>
          <w:rFonts w:hint="cs"/>
          <w:spacing w:val="-2"/>
          <w:rtl/>
          <w:lang w:val="es-ES" w:bidi="ar-SA"/>
        </w:rPr>
        <w:t>أحكام ا</w:t>
      </w:r>
      <w:r w:rsidRPr="00F868C4">
        <w:rPr>
          <w:spacing w:val="-2"/>
          <w:rtl/>
          <w:lang w:val="es-ES" w:bidi="ar-SA"/>
        </w:rPr>
        <w:t xml:space="preserve">لقرار </w:t>
      </w:r>
      <w:r w:rsidRPr="00F868C4">
        <w:rPr>
          <w:b/>
          <w:bCs/>
          <w:spacing w:val="-2"/>
        </w:rPr>
        <w:t>168 (</w:t>
      </w:r>
      <w:ins w:id="144" w:author="Arabic-AAM" w:date="2023-10-11T17:22:00Z">
        <w:r w:rsidR="007C3AE3">
          <w:rPr>
            <w:b/>
            <w:bCs/>
            <w:spacing w:val="-2"/>
          </w:rPr>
          <w:t>Rev.</w:t>
        </w:r>
      </w:ins>
      <w:r w:rsidRPr="00F868C4">
        <w:rPr>
          <w:b/>
          <w:bCs/>
          <w:spacing w:val="-2"/>
        </w:rPr>
        <w:t>WRC</w:t>
      </w:r>
      <w:r w:rsidRPr="00F868C4">
        <w:rPr>
          <w:b/>
          <w:bCs/>
          <w:spacing w:val="-2"/>
        </w:rPr>
        <w:noBreakHyphen/>
      </w:r>
      <w:del w:id="145" w:author="Arabic-AAM" w:date="2023-10-11T17:22:00Z">
        <w:r w:rsidRPr="00F868C4" w:rsidDel="007C3AE3">
          <w:rPr>
            <w:b/>
            <w:bCs/>
            <w:spacing w:val="-2"/>
          </w:rPr>
          <w:delText>19</w:delText>
        </w:r>
      </w:del>
      <w:ins w:id="146" w:author="Arabic-AAM" w:date="2023-10-11T17:22:00Z">
        <w:r w:rsidR="007C3AE3">
          <w:rPr>
            <w:b/>
            <w:bCs/>
            <w:spacing w:val="-2"/>
          </w:rPr>
          <w:t>23</w:t>
        </w:r>
      </w:ins>
      <w:r w:rsidRPr="00F868C4">
        <w:rPr>
          <w:b/>
          <w:bCs/>
          <w:spacing w:val="-2"/>
        </w:rPr>
        <w:t>)</w:t>
      </w:r>
      <w:r w:rsidRPr="00F868C4">
        <w:rPr>
          <w:spacing w:val="-2"/>
          <w:rtl/>
          <w:lang w:val="es-ES" w:bidi="ar-SA"/>
        </w:rPr>
        <w:t>.</w:t>
      </w:r>
      <w:r w:rsidRPr="00F868C4">
        <w:rPr>
          <w:spacing w:val="-2"/>
          <w:sz w:val="16"/>
          <w:szCs w:val="24"/>
        </w:rPr>
        <w:t>(WRC-</w:t>
      </w:r>
      <w:del w:id="147" w:author="Arabic-AAM" w:date="2023-10-11T17:22:00Z">
        <w:r w:rsidRPr="00F868C4" w:rsidDel="007C3AE3">
          <w:rPr>
            <w:spacing w:val="-2"/>
            <w:sz w:val="16"/>
            <w:szCs w:val="24"/>
          </w:rPr>
          <w:delText>19</w:delText>
        </w:r>
      </w:del>
      <w:ins w:id="148" w:author="Arabic-AAM" w:date="2023-10-11T17:22:00Z">
        <w:r w:rsidR="007C3AE3">
          <w:rPr>
            <w:spacing w:val="-2"/>
            <w:sz w:val="16"/>
            <w:szCs w:val="24"/>
          </w:rPr>
          <w:t>23</w:t>
        </w:r>
      </w:ins>
      <w:r w:rsidRPr="00F868C4">
        <w:rPr>
          <w:spacing w:val="-2"/>
          <w:sz w:val="16"/>
          <w:szCs w:val="24"/>
        </w:rPr>
        <w:t>)</w:t>
      </w:r>
      <w:r w:rsidRPr="00F868C4">
        <w:rPr>
          <w:rFonts w:ascii="Times New Roman Bold" w:hAnsi="Times New Roman Bold"/>
          <w:b/>
          <w:bCs/>
          <w:spacing w:val="-2"/>
          <w:sz w:val="14"/>
          <w:szCs w:val="14"/>
        </w:rPr>
        <w:t>     </w:t>
      </w:r>
    </w:p>
    <w:p w14:paraId="6E99E358" w14:textId="77777777" w:rsidR="009F52D9" w:rsidRDefault="009F52D9">
      <w:pPr>
        <w:pStyle w:val="Reasons"/>
      </w:pPr>
    </w:p>
    <w:p w14:paraId="20B3AAC5" w14:textId="77777777" w:rsidR="005C247B" w:rsidRPr="00341BF4" w:rsidRDefault="005C247B" w:rsidP="003A57C4">
      <w:pPr>
        <w:pStyle w:val="AppendixNo"/>
        <w:rPr>
          <w:rtl/>
        </w:rPr>
      </w:pPr>
      <w:bookmarkStart w:id="149" w:name="_Toc334187400"/>
      <w:r w:rsidRPr="000256D8">
        <w:rPr>
          <w:rtl/>
        </w:rPr>
        <w:lastRenderedPageBreak/>
        <w:t>التذييـل</w:t>
      </w:r>
      <w:r w:rsidRPr="00341BF4">
        <w:rPr>
          <w:rtl/>
        </w:rPr>
        <w:t xml:space="preserve"> </w:t>
      </w:r>
      <w:r w:rsidRPr="0069322E">
        <w:rPr>
          <w:rStyle w:val="href"/>
        </w:rPr>
        <w:t>4</w:t>
      </w:r>
      <w:r w:rsidRPr="00341BF4">
        <w:t xml:space="preserve"> (R</w:t>
      </w:r>
      <w:r>
        <w:t>EV</w:t>
      </w:r>
      <w:r w:rsidRPr="00341BF4">
        <w:t>.WRC-</w:t>
      </w:r>
      <w:r>
        <w:t>19</w:t>
      </w:r>
      <w:r w:rsidRPr="00341BF4">
        <w:t>)</w:t>
      </w:r>
      <w:bookmarkEnd w:id="149"/>
    </w:p>
    <w:p w14:paraId="27AB0E86" w14:textId="77777777" w:rsidR="005C247B" w:rsidRPr="00954B12" w:rsidRDefault="005C247B" w:rsidP="003A57C4">
      <w:pPr>
        <w:pStyle w:val="Appendixtitle"/>
        <w:rPr>
          <w:rtl/>
        </w:rPr>
      </w:pPr>
      <w:bookmarkStart w:id="150" w:name="_Toc334187401"/>
      <w:r w:rsidRPr="00954B12">
        <w:rPr>
          <w:rtl/>
        </w:rPr>
        <w:t xml:space="preserve">قائمة الخصائص التي تستعمل في تطبيق إجراءات الفصل </w:t>
      </w:r>
      <w:r w:rsidRPr="00954B12">
        <w:t>III</w:t>
      </w:r>
      <w:r w:rsidRPr="00954B12">
        <w:rPr>
          <w:rtl/>
        </w:rPr>
        <w:br/>
        <w:t>وجداولها الإجمالية</w:t>
      </w:r>
      <w:bookmarkEnd w:id="150"/>
    </w:p>
    <w:p w14:paraId="6859050B" w14:textId="77777777" w:rsidR="005C247B" w:rsidRPr="00341BF4" w:rsidRDefault="005C247B" w:rsidP="003A57C4">
      <w:pPr>
        <w:pStyle w:val="AnnexNo"/>
      </w:pPr>
      <w:r w:rsidRPr="00341BF4">
        <w:rPr>
          <w:rtl/>
        </w:rPr>
        <w:t xml:space="preserve">الملحـق </w:t>
      </w:r>
      <w:r w:rsidRPr="00341BF4">
        <w:rPr>
          <w:lang w:val="fr-FR"/>
        </w:rPr>
        <w:t>1</w:t>
      </w:r>
    </w:p>
    <w:p w14:paraId="3A235315" w14:textId="77777777" w:rsidR="005C247B" w:rsidRPr="00341BF4" w:rsidRDefault="005C247B" w:rsidP="003A57C4">
      <w:pPr>
        <w:pStyle w:val="Annextitle"/>
        <w:keepNext w:val="0"/>
        <w:rPr>
          <w:bCs w:val="0"/>
          <w:lang w:val="fr-FR" w:bidi="ar-EG"/>
        </w:rPr>
      </w:pPr>
      <w:bookmarkStart w:id="151" w:name="_Toc334187402"/>
      <w:r w:rsidRPr="00341BF4">
        <w:rPr>
          <w:b w:val="0"/>
          <w:rtl/>
          <w:lang w:bidi="ar-EG"/>
        </w:rPr>
        <w:t>خصائص المحطات</w:t>
      </w:r>
      <w:r>
        <w:rPr>
          <w:b w:val="0"/>
          <w:rtl/>
          <w:lang w:bidi="ar-EG"/>
        </w:rPr>
        <w:t xml:space="preserve"> في </w:t>
      </w:r>
      <w:r w:rsidRPr="00341BF4">
        <w:rPr>
          <w:b w:val="0"/>
          <w:rtl/>
          <w:lang w:bidi="ar-EG"/>
        </w:rPr>
        <w:t>خدمات الأرض</w:t>
      </w:r>
      <w:bookmarkEnd w:id="151"/>
      <w:r w:rsidRPr="00641D33">
        <w:rPr>
          <w:rStyle w:val="FootnoteReference"/>
          <w:b w:val="0"/>
          <w:rtl/>
          <w:lang w:val="fr-FR" w:bidi="ar-EG"/>
        </w:rPr>
        <w:footnoteReference w:customMarkFollows="1" w:id="4"/>
        <w:t>1</w:t>
      </w:r>
    </w:p>
    <w:p w14:paraId="78372F88" w14:textId="77777777" w:rsidR="005C247B" w:rsidRPr="00341BF4" w:rsidRDefault="005C247B" w:rsidP="003A57C4">
      <w:pPr>
        <w:pStyle w:val="Headingb"/>
        <w:rPr>
          <w:rtl/>
        </w:rPr>
      </w:pPr>
      <w:r w:rsidRPr="00341BF4">
        <w:rPr>
          <w:rtl/>
          <w:lang w:val="fr-FR"/>
        </w:rPr>
        <w:t xml:space="preserve">حواشي للجدولين </w:t>
      </w:r>
      <w:r w:rsidRPr="00341BF4">
        <w:t>1</w:t>
      </w:r>
      <w:r w:rsidRPr="00341BF4">
        <w:rPr>
          <w:rtl/>
        </w:rPr>
        <w:t xml:space="preserve"> و</w:t>
      </w:r>
      <w:r w:rsidRPr="00341BF4">
        <w:t>2</w:t>
      </w:r>
    </w:p>
    <w:p w14:paraId="78276B9D" w14:textId="77777777" w:rsidR="009F52D9" w:rsidRDefault="005C247B">
      <w:pPr>
        <w:pStyle w:val="Proposal"/>
      </w:pPr>
      <w:r>
        <w:t>MOD</w:t>
      </w:r>
      <w:r>
        <w:tab/>
        <w:t>ACP/62A20/28</w:t>
      </w:r>
    </w:p>
    <w:p w14:paraId="1B5865F1" w14:textId="6A81D6BC" w:rsidR="005C247B" w:rsidRPr="00FE2CFF" w:rsidRDefault="005C247B" w:rsidP="0098324E">
      <w:pPr>
        <w:pStyle w:val="TableNo"/>
        <w:rPr>
          <w:lang w:bidi="ar-EG"/>
        </w:rPr>
      </w:pPr>
      <w:r>
        <w:rPr>
          <w:rFonts w:hint="cs"/>
          <w:rtl/>
        </w:rPr>
        <w:t>ا</w:t>
      </w:r>
      <w:r w:rsidRPr="00FE2CFF">
        <w:rPr>
          <w:rFonts w:hint="cs"/>
          <w:rtl/>
        </w:rPr>
        <w:t>لجـدول</w:t>
      </w:r>
      <w:r w:rsidRPr="00FE2CFF">
        <w:rPr>
          <w:rtl/>
        </w:rPr>
        <w:t xml:space="preserve"> </w:t>
      </w:r>
      <w:r w:rsidRPr="00FE2CFF">
        <w:rPr>
          <w:rFonts w:cs="Arial"/>
        </w:rPr>
        <w:t>2</w:t>
      </w:r>
      <w:r w:rsidRPr="00FE2CFF">
        <w:rPr>
          <w:rFonts w:hint="cs"/>
          <w:rtl/>
        </w:rPr>
        <w:t xml:space="preserve"> </w:t>
      </w:r>
      <w:r w:rsidRPr="00FE2CFF">
        <w:rPr>
          <w:rFonts w:cs="Arial"/>
          <w:sz w:val="16"/>
          <w:szCs w:val="16"/>
          <w:lang w:bidi="ar-EG"/>
        </w:rPr>
        <w:t>(Rev.WRC-</w:t>
      </w:r>
      <w:del w:id="152" w:author="Arabic-AAM" w:date="2023-10-11T17:24:00Z">
        <w:r w:rsidRPr="00FE2CFF" w:rsidDel="007C3AE3">
          <w:rPr>
            <w:rFonts w:cs="Arial"/>
            <w:sz w:val="16"/>
            <w:szCs w:val="16"/>
            <w:lang w:bidi="ar-EG"/>
          </w:rPr>
          <w:delText>19</w:delText>
        </w:r>
      </w:del>
      <w:ins w:id="153" w:author="Arabic-AAM" w:date="2023-10-11T17:24:00Z">
        <w:r w:rsidR="007C3AE3">
          <w:rPr>
            <w:rFonts w:cs="Arial"/>
            <w:sz w:val="16"/>
            <w:szCs w:val="16"/>
            <w:lang w:bidi="ar-EG"/>
          </w:rPr>
          <w:t>23</w:t>
        </w:r>
      </w:ins>
      <w:r w:rsidRPr="00FE2CFF">
        <w:rPr>
          <w:rFonts w:cs="Arial"/>
          <w:sz w:val="16"/>
          <w:szCs w:val="16"/>
          <w:lang w:bidi="ar-EG"/>
        </w:rPr>
        <w:t>)    </w:t>
      </w:r>
    </w:p>
    <w:p w14:paraId="294B846D" w14:textId="77777777" w:rsidR="005C247B" w:rsidRPr="00FE2CFF" w:rsidRDefault="005C247B" w:rsidP="0098324E">
      <w:pPr>
        <w:pStyle w:val="Tabletitle"/>
      </w:pPr>
      <w:r w:rsidRPr="00FE2CFF">
        <w:rPr>
          <w:rFonts w:hint="cs"/>
          <w:rtl/>
        </w:rPr>
        <w:t xml:space="preserve">الخصائص الواجب تقديمها بشأن تخصيصات محطات المنصات عالية الارتفاع </w:t>
      </w:r>
      <w:r w:rsidRPr="00FE2CFF">
        <w:t>(HAPS)</w:t>
      </w:r>
      <w:r w:rsidRPr="00FE2CFF">
        <w:br/>
      </w:r>
      <w:r w:rsidRPr="00FE2CFF">
        <w:rPr>
          <w:rFonts w:hint="cs"/>
          <w:rtl/>
        </w:rPr>
        <w:t>في خدمات الأرض</w:t>
      </w:r>
    </w:p>
    <w:tbl>
      <w:tblPr>
        <w:tblW w:w="5351" w:type="pct"/>
        <w:jc w:val="center"/>
        <w:tblLayout w:type="fixed"/>
        <w:tblLook w:val="0000" w:firstRow="0" w:lastRow="0" w:firstColumn="0" w:lastColumn="0" w:noHBand="0" w:noVBand="0"/>
      </w:tblPr>
      <w:tblGrid>
        <w:gridCol w:w="791"/>
        <w:gridCol w:w="886"/>
        <w:gridCol w:w="1102"/>
        <w:gridCol w:w="792"/>
        <w:gridCol w:w="900"/>
        <w:gridCol w:w="4538"/>
        <w:gridCol w:w="971"/>
      </w:tblGrid>
      <w:tr w:rsidR="0098324E" w:rsidRPr="00B60115" w14:paraId="11D60024" w14:textId="77777777" w:rsidTr="00545C32">
        <w:trPr>
          <w:trHeight w:val="2835"/>
          <w:tblHeader/>
          <w:jc w:val="center"/>
        </w:trPr>
        <w:tc>
          <w:tcPr>
            <w:tcW w:w="791" w:type="dxa"/>
            <w:tcBorders>
              <w:top w:val="single" w:sz="12" w:space="0" w:color="auto"/>
              <w:left w:val="single" w:sz="12" w:space="0" w:color="auto"/>
              <w:bottom w:val="single" w:sz="12" w:space="0" w:color="auto"/>
              <w:right w:val="double" w:sz="6" w:space="0" w:color="auto"/>
            </w:tcBorders>
            <w:shd w:val="clear" w:color="auto" w:fill="auto"/>
            <w:textDirection w:val="btLr"/>
            <w:vAlign w:val="center"/>
          </w:tcPr>
          <w:p w14:paraId="51241413" w14:textId="77777777" w:rsidR="005C247B" w:rsidRPr="00B60115" w:rsidRDefault="005C247B" w:rsidP="0080447E">
            <w:pPr>
              <w:pStyle w:val="Tablehead"/>
              <w:spacing w:before="10" w:after="10" w:line="240" w:lineRule="exact"/>
              <w:rPr>
                <w:sz w:val="18"/>
                <w:szCs w:val="18"/>
                <w:rtl/>
              </w:rPr>
            </w:pPr>
            <w:bookmarkStart w:id="154" w:name="_Hlk118129294"/>
            <w:r w:rsidRPr="00B60115">
              <w:rPr>
                <w:sz w:val="18"/>
                <w:szCs w:val="18"/>
                <w:rtl/>
              </w:rPr>
              <w:t>معرف البند</w:t>
            </w:r>
          </w:p>
        </w:tc>
        <w:tc>
          <w:tcPr>
            <w:tcW w:w="886" w:type="dxa"/>
            <w:tcBorders>
              <w:top w:val="single" w:sz="12" w:space="0" w:color="auto"/>
              <w:left w:val="double" w:sz="6" w:space="0" w:color="auto"/>
              <w:bottom w:val="single" w:sz="12" w:space="0" w:color="auto"/>
              <w:right w:val="single" w:sz="6" w:space="0" w:color="auto"/>
            </w:tcBorders>
            <w:shd w:val="clear" w:color="auto" w:fill="auto"/>
            <w:textDirection w:val="btLr"/>
            <w:vAlign w:val="center"/>
          </w:tcPr>
          <w:p w14:paraId="70230BDE" w14:textId="77777777" w:rsidR="005C247B" w:rsidRPr="00B60115" w:rsidRDefault="005C247B" w:rsidP="0080447E">
            <w:pPr>
              <w:pStyle w:val="Tablehead"/>
              <w:spacing w:before="10" w:after="10" w:line="240" w:lineRule="exact"/>
              <w:rPr>
                <w:sz w:val="18"/>
                <w:szCs w:val="18"/>
                <w:rtl/>
                <w:lang w:bidi="ar-SA"/>
              </w:rPr>
            </w:pPr>
            <w:r w:rsidRPr="00B60115">
              <w:rPr>
                <w:sz w:val="18"/>
                <w:szCs w:val="18"/>
                <w:rtl/>
                <w:lang w:bidi="ar-SA"/>
              </w:rPr>
              <w:t xml:space="preserve">محطة استقبال في النطاقات المدرجة </w:t>
            </w:r>
            <w:r w:rsidRPr="00B60115">
              <w:rPr>
                <w:sz w:val="18"/>
                <w:szCs w:val="18"/>
              </w:rPr>
              <w:br/>
            </w:r>
            <w:r w:rsidRPr="00B60115">
              <w:rPr>
                <w:sz w:val="18"/>
                <w:szCs w:val="18"/>
                <w:rtl/>
                <w:lang w:bidi="ar-SA"/>
              </w:rPr>
              <w:t>في</w:t>
            </w:r>
            <w:r w:rsidRPr="00B60115">
              <w:rPr>
                <w:rFonts w:hint="cs"/>
                <w:sz w:val="18"/>
                <w:szCs w:val="18"/>
                <w:rtl/>
                <w:lang w:bidi="ar-SA"/>
              </w:rPr>
              <w:t xml:space="preserve"> الأرقام </w:t>
            </w:r>
            <w:r w:rsidRPr="00B60115">
              <w:rPr>
                <w:sz w:val="18"/>
                <w:szCs w:val="18"/>
              </w:rPr>
              <w:t>457.5</w:t>
            </w:r>
            <w:r w:rsidRPr="00B60115">
              <w:rPr>
                <w:rFonts w:hint="cs"/>
                <w:sz w:val="18"/>
                <w:szCs w:val="18"/>
                <w:rtl/>
                <w:lang w:bidi="ar-SA"/>
              </w:rPr>
              <w:t xml:space="preserve"> </w:t>
            </w:r>
            <w:r w:rsidRPr="00B60115">
              <w:rPr>
                <w:rFonts w:hint="cs"/>
                <w:sz w:val="18"/>
                <w:szCs w:val="18"/>
                <w:rtl/>
              </w:rPr>
              <w:t>و</w:t>
            </w:r>
            <w:r w:rsidRPr="00B60115">
              <w:rPr>
                <w:sz w:val="18"/>
                <w:szCs w:val="18"/>
                <w:lang w:bidi="ar-SA"/>
              </w:rPr>
              <w:t>534A</w:t>
            </w:r>
            <w:r w:rsidRPr="00B60115">
              <w:rPr>
                <w:sz w:val="18"/>
                <w:szCs w:val="18"/>
              </w:rPr>
              <w:t>.5</w:t>
            </w:r>
            <w:r w:rsidRPr="00B60115">
              <w:rPr>
                <w:rFonts w:hint="cs"/>
                <w:sz w:val="18"/>
                <w:szCs w:val="18"/>
                <w:rtl/>
                <w:lang w:bidi="ar-SA"/>
              </w:rPr>
              <w:t xml:space="preserve"> و</w:t>
            </w:r>
            <w:r w:rsidRPr="00B60115">
              <w:rPr>
                <w:sz w:val="18"/>
                <w:szCs w:val="18"/>
                <w:lang w:bidi="ar-SA"/>
              </w:rPr>
              <w:t>543B</w:t>
            </w:r>
            <w:r w:rsidRPr="00B60115">
              <w:rPr>
                <w:sz w:val="18"/>
                <w:szCs w:val="18"/>
              </w:rPr>
              <w:t>.5</w:t>
            </w:r>
            <w:r w:rsidRPr="00B60115">
              <w:rPr>
                <w:rFonts w:hint="cs"/>
                <w:sz w:val="18"/>
                <w:szCs w:val="18"/>
                <w:rtl/>
                <w:lang w:bidi="ar-SA"/>
              </w:rPr>
              <w:t xml:space="preserve"> و</w:t>
            </w:r>
            <w:r w:rsidRPr="00B60115">
              <w:rPr>
                <w:sz w:val="18"/>
                <w:szCs w:val="18"/>
                <w:lang w:bidi="ar-SA"/>
              </w:rPr>
              <w:t>550D</w:t>
            </w:r>
            <w:r w:rsidRPr="00B60115">
              <w:rPr>
                <w:sz w:val="18"/>
                <w:szCs w:val="18"/>
              </w:rPr>
              <w:t>.5</w:t>
            </w:r>
            <w:r w:rsidRPr="00B60115">
              <w:rPr>
                <w:sz w:val="18"/>
                <w:szCs w:val="18"/>
                <w:rtl/>
                <w:lang w:bidi="ar-SA"/>
              </w:rPr>
              <w:t xml:space="preserve"> و</w:t>
            </w:r>
            <w:r w:rsidRPr="00B60115">
              <w:rPr>
                <w:sz w:val="18"/>
                <w:szCs w:val="18"/>
              </w:rPr>
              <w:t>552A.5</w:t>
            </w:r>
            <w:r w:rsidRPr="00B60115">
              <w:rPr>
                <w:sz w:val="18"/>
                <w:szCs w:val="18"/>
                <w:rtl/>
                <w:lang w:bidi="ar-SA"/>
              </w:rPr>
              <w:t xml:space="preserve"> لتطبيق الرقم </w:t>
            </w:r>
            <w:r w:rsidRPr="00B60115">
              <w:rPr>
                <w:sz w:val="18"/>
                <w:szCs w:val="18"/>
              </w:rPr>
              <w:t>9.11</w:t>
            </w:r>
          </w:p>
        </w:tc>
        <w:tc>
          <w:tcPr>
            <w:tcW w:w="1102" w:type="dxa"/>
            <w:tcBorders>
              <w:top w:val="single" w:sz="12" w:space="0" w:color="auto"/>
              <w:left w:val="single" w:sz="6" w:space="0" w:color="auto"/>
              <w:bottom w:val="single" w:sz="12" w:space="0" w:color="auto"/>
              <w:right w:val="single" w:sz="6" w:space="0" w:color="auto"/>
            </w:tcBorders>
            <w:shd w:val="clear" w:color="auto" w:fill="auto"/>
            <w:textDirection w:val="btLr"/>
            <w:vAlign w:val="center"/>
          </w:tcPr>
          <w:p w14:paraId="0B8B443B" w14:textId="77777777" w:rsidR="005C247B" w:rsidRPr="00B60115" w:rsidRDefault="005C247B" w:rsidP="0080447E">
            <w:pPr>
              <w:pStyle w:val="Tablehead"/>
              <w:spacing w:before="10" w:after="10" w:line="240" w:lineRule="exact"/>
              <w:rPr>
                <w:sz w:val="18"/>
                <w:szCs w:val="18"/>
              </w:rPr>
            </w:pPr>
            <w:r w:rsidRPr="00B60115">
              <w:rPr>
                <w:sz w:val="18"/>
                <w:szCs w:val="18"/>
                <w:rtl/>
                <w:lang w:bidi="ar-SA"/>
              </w:rPr>
              <w:t xml:space="preserve">محطة إرسال في النطاقات المدرجة </w:t>
            </w:r>
            <w:r w:rsidRPr="00B60115">
              <w:rPr>
                <w:sz w:val="18"/>
                <w:szCs w:val="18"/>
              </w:rPr>
              <w:br/>
            </w:r>
            <w:r w:rsidRPr="00B60115">
              <w:rPr>
                <w:sz w:val="18"/>
                <w:szCs w:val="18"/>
                <w:rtl/>
                <w:lang w:bidi="ar-SA"/>
              </w:rPr>
              <w:t>في</w:t>
            </w:r>
            <w:r w:rsidRPr="00B60115">
              <w:rPr>
                <w:rFonts w:hint="cs"/>
                <w:sz w:val="18"/>
                <w:szCs w:val="18"/>
                <w:rtl/>
              </w:rPr>
              <w:t xml:space="preserve"> </w:t>
            </w:r>
            <w:r w:rsidRPr="00B60115">
              <w:rPr>
                <w:rFonts w:hint="cs"/>
                <w:sz w:val="18"/>
                <w:szCs w:val="18"/>
                <w:rtl/>
                <w:lang w:bidi="ar-SA"/>
              </w:rPr>
              <w:t>الأرقام</w:t>
            </w:r>
            <w:r w:rsidRPr="00B60115">
              <w:rPr>
                <w:rFonts w:hint="cs"/>
                <w:sz w:val="18"/>
                <w:szCs w:val="18"/>
                <w:rtl/>
              </w:rPr>
              <w:t xml:space="preserve"> </w:t>
            </w:r>
            <w:r w:rsidRPr="00B60115">
              <w:rPr>
                <w:sz w:val="18"/>
                <w:szCs w:val="18"/>
                <w:lang w:bidi="ar-SA"/>
              </w:rPr>
              <w:t>457.5</w:t>
            </w:r>
            <w:r w:rsidRPr="00B60115">
              <w:rPr>
                <w:rFonts w:hint="cs"/>
                <w:sz w:val="18"/>
                <w:szCs w:val="18"/>
                <w:rtl/>
                <w:lang w:bidi="ar-SA"/>
              </w:rPr>
              <w:t xml:space="preserve"> و</w:t>
            </w:r>
            <w:r w:rsidRPr="00B60115">
              <w:rPr>
                <w:sz w:val="18"/>
                <w:szCs w:val="18"/>
                <w:lang w:val="en-GB" w:bidi="ar-SA"/>
              </w:rPr>
              <w:t>537A.5</w:t>
            </w:r>
            <w:r w:rsidRPr="00B60115">
              <w:rPr>
                <w:rFonts w:hint="cs"/>
                <w:sz w:val="18"/>
                <w:szCs w:val="18"/>
                <w:rtl/>
                <w:lang w:val="en-GB"/>
              </w:rPr>
              <w:t xml:space="preserve"> و</w:t>
            </w:r>
            <w:r w:rsidRPr="00B60115">
              <w:rPr>
                <w:sz w:val="18"/>
                <w:szCs w:val="18"/>
                <w:lang w:bidi="ar-SA"/>
              </w:rPr>
              <w:t>530E</w:t>
            </w:r>
            <w:r w:rsidRPr="00B60115">
              <w:rPr>
                <w:sz w:val="18"/>
                <w:szCs w:val="18"/>
              </w:rPr>
              <w:t>.5</w:t>
            </w:r>
            <w:r w:rsidRPr="00B60115">
              <w:rPr>
                <w:sz w:val="18"/>
                <w:szCs w:val="18"/>
                <w:rtl/>
                <w:lang w:bidi="ar-SA"/>
              </w:rPr>
              <w:t xml:space="preserve"> </w:t>
            </w:r>
            <w:r w:rsidRPr="00B60115">
              <w:rPr>
                <w:rFonts w:hint="cs"/>
                <w:sz w:val="18"/>
                <w:szCs w:val="18"/>
                <w:rtl/>
                <w:lang w:bidi="ar-SA"/>
              </w:rPr>
              <w:t>و</w:t>
            </w:r>
            <w:r w:rsidRPr="00B60115">
              <w:rPr>
                <w:sz w:val="18"/>
                <w:szCs w:val="18"/>
                <w:lang w:bidi="ar-SA"/>
              </w:rPr>
              <w:t>532AA</w:t>
            </w:r>
            <w:r w:rsidRPr="00B60115">
              <w:rPr>
                <w:sz w:val="18"/>
                <w:szCs w:val="18"/>
              </w:rPr>
              <w:t>.5</w:t>
            </w:r>
            <w:r w:rsidRPr="00B60115">
              <w:rPr>
                <w:sz w:val="18"/>
                <w:szCs w:val="18"/>
                <w:rtl/>
                <w:lang w:bidi="ar-SA"/>
              </w:rPr>
              <w:t xml:space="preserve"> </w:t>
            </w:r>
            <w:r w:rsidRPr="00B60115">
              <w:rPr>
                <w:rFonts w:hint="cs"/>
                <w:sz w:val="18"/>
                <w:szCs w:val="18"/>
                <w:rtl/>
                <w:lang w:bidi="ar-SA"/>
              </w:rPr>
              <w:t>و</w:t>
            </w:r>
            <w:r w:rsidRPr="00B60115">
              <w:rPr>
                <w:sz w:val="18"/>
                <w:szCs w:val="18"/>
                <w:lang w:bidi="ar-SA"/>
              </w:rPr>
              <w:t>534A</w:t>
            </w:r>
            <w:r w:rsidRPr="00B60115">
              <w:rPr>
                <w:sz w:val="18"/>
                <w:szCs w:val="18"/>
              </w:rPr>
              <w:t>.5</w:t>
            </w:r>
            <w:r w:rsidRPr="00B60115">
              <w:rPr>
                <w:sz w:val="18"/>
                <w:szCs w:val="18"/>
                <w:rtl/>
                <w:lang w:bidi="ar-SA"/>
              </w:rPr>
              <w:t xml:space="preserve"> </w:t>
            </w:r>
            <w:r w:rsidRPr="00B60115">
              <w:rPr>
                <w:rFonts w:hint="cs"/>
                <w:sz w:val="18"/>
                <w:szCs w:val="18"/>
                <w:rtl/>
                <w:lang w:bidi="ar-SA"/>
              </w:rPr>
              <w:t>و</w:t>
            </w:r>
            <w:r w:rsidRPr="00B60115">
              <w:rPr>
                <w:sz w:val="18"/>
                <w:szCs w:val="18"/>
                <w:lang w:bidi="ar-SA"/>
              </w:rPr>
              <w:t>543B</w:t>
            </w:r>
            <w:r w:rsidRPr="00B60115">
              <w:rPr>
                <w:sz w:val="18"/>
                <w:szCs w:val="18"/>
              </w:rPr>
              <w:t>.5</w:t>
            </w:r>
            <w:r w:rsidRPr="00B60115">
              <w:rPr>
                <w:sz w:val="18"/>
                <w:szCs w:val="18"/>
                <w:rtl/>
                <w:lang w:bidi="ar-SA"/>
              </w:rPr>
              <w:t xml:space="preserve"> </w:t>
            </w:r>
            <w:r w:rsidRPr="00B60115">
              <w:rPr>
                <w:rFonts w:hint="cs"/>
                <w:sz w:val="18"/>
                <w:szCs w:val="18"/>
                <w:rtl/>
                <w:lang w:bidi="ar-SA"/>
              </w:rPr>
              <w:t>و</w:t>
            </w:r>
            <w:r w:rsidRPr="00B60115">
              <w:rPr>
                <w:sz w:val="18"/>
                <w:szCs w:val="18"/>
                <w:lang w:bidi="ar-SA"/>
              </w:rPr>
              <w:t>550D</w:t>
            </w:r>
            <w:r w:rsidRPr="00B60115">
              <w:rPr>
                <w:sz w:val="18"/>
                <w:szCs w:val="18"/>
              </w:rPr>
              <w:t>.5</w:t>
            </w:r>
            <w:r w:rsidRPr="00B60115">
              <w:rPr>
                <w:sz w:val="18"/>
                <w:szCs w:val="18"/>
                <w:rtl/>
                <w:lang w:bidi="ar-SA"/>
              </w:rPr>
              <w:t xml:space="preserve"> و</w:t>
            </w:r>
            <w:r w:rsidRPr="00B60115">
              <w:rPr>
                <w:sz w:val="18"/>
                <w:szCs w:val="18"/>
              </w:rPr>
              <w:t>552A.5</w:t>
            </w:r>
            <w:r w:rsidRPr="00B60115">
              <w:rPr>
                <w:sz w:val="18"/>
                <w:szCs w:val="18"/>
                <w:rtl/>
                <w:lang w:bidi="ar-SA"/>
              </w:rPr>
              <w:t xml:space="preserve"> لتطبيق الرقم </w:t>
            </w:r>
            <w:r w:rsidRPr="00B60115">
              <w:rPr>
                <w:sz w:val="18"/>
                <w:szCs w:val="18"/>
              </w:rPr>
              <w:t>2.11</w:t>
            </w:r>
          </w:p>
        </w:tc>
        <w:tc>
          <w:tcPr>
            <w:tcW w:w="792" w:type="dxa"/>
            <w:tcBorders>
              <w:top w:val="single" w:sz="12" w:space="0" w:color="auto"/>
              <w:left w:val="single" w:sz="6" w:space="0" w:color="auto"/>
              <w:bottom w:val="single" w:sz="12" w:space="0" w:color="auto"/>
              <w:right w:val="single" w:sz="6" w:space="0" w:color="auto"/>
            </w:tcBorders>
            <w:shd w:val="clear" w:color="auto" w:fill="auto"/>
            <w:textDirection w:val="btLr"/>
            <w:vAlign w:val="center"/>
          </w:tcPr>
          <w:p w14:paraId="78C53338" w14:textId="77777777" w:rsidR="005C247B" w:rsidRPr="00B60115" w:rsidRDefault="005C247B" w:rsidP="0080447E">
            <w:pPr>
              <w:pStyle w:val="Tablehead"/>
              <w:spacing w:before="10" w:after="10" w:line="240" w:lineRule="exact"/>
              <w:rPr>
                <w:sz w:val="18"/>
                <w:szCs w:val="18"/>
                <w:rtl/>
              </w:rPr>
            </w:pPr>
            <w:r w:rsidRPr="00B60115">
              <w:rPr>
                <w:sz w:val="18"/>
                <w:szCs w:val="18"/>
                <w:rtl/>
              </w:rPr>
              <w:t xml:space="preserve">محطة استقبال في النطاقات المدرجة </w:t>
            </w:r>
            <w:r w:rsidRPr="00B60115">
              <w:rPr>
                <w:sz w:val="18"/>
                <w:szCs w:val="18"/>
              </w:rPr>
              <w:br/>
            </w:r>
            <w:r w:rsidRPr="00B60115">
              <w:rPr>
                <w:rFonts w:hint="cs"/>
                <w:sz w:val="18"/>
                <w:szCs w:val="18"/>
                <w:rtl/>
              </w:rPr>
              <w:t xml:space="preserve">في </w:t>
            </w:r>
            <w:r w:rsidRPr="00B60115">
              <w:rPr>
                <w:sz w:val="18"/>
                <w:szCs w:val="18"/>
                <w:rtl/>
              </w:rPr>
              <w:t xml:space="preserve">الرقم </w:t>
            </w:r>
            <w:r w:rsidRPr="00B60115">
              <w:rPr>
                <w:sz w:val="18"/>
                <w:szCs w:val="18"/>
              </w:rPr>
              <w:t>388A.5</w:t>
            </w:r>
            <w:r w:rsidRPr="00B60115">
              <w:rPr>
                <w:sz w:val="18"/>
                <w:szCs w:val="18"/>
                <w:rtl/>
              </w:rPr>
              <w:t xml:space="preserve"> لتطبيق الرقم </w:t>
            </w:r>
            <w:r w:rsidRPr="00B60115">
              <w:rPr>
                <w:sz w:val="18"/>
                <w:szCs w:val="18"/>
              </w:rPr>
              <w:t>9.11</w:t>
            </w:r>
          </w:p>
        </w:tc>
        <w:tc>
          <w:tcPr>
            <w:tcW w:w="900" w:type="dxa"/>
            <w:tcBorders>
              <w:top w:val="single" w:sz="12" w:space="0" w:color="auto"/>
              <w:left w:val="single" w:sz="6" w:space="0" w:color="auto"/>
              <w:bottom w:val="single" w:sz="12" w:space="0" w:color="auto"/>
              <w:right w:val="double" w:sz="6" w:space="0" w:color="auto"/>
            </w:tcBorders>
            <w:shd w:val="clear" w:color="auto" w:fill="auto"/>
            <w:textDirection w:val="btLr"/>
            <w:vAlign w:val="center"/>
          </w:tcPr>
          <w:p w14:paraId="404AD67E" w14:textId="77777777" w:rsidR="005C247B" w:rsidRPr="00B60115" w:rsidRDefault="005C247B" w:rsidP="0080447E">
            <w:pPr>
              <w:pStyle w:val="Tablehead"/>
              <w:spacing w:before="10" w:after="10" w:line="240" w:lineRule="exact"/>
              <w:rPr>
                <w:sz w:val="18"/>
                <w:szCs w:val="18"/>
              </w:rPr>
            </w:pPr>
            <w:r w:rsidRPr="00B60115">
              <w:rPr>
                <w:sz w:val="18"/>
                <w:szCs w:val="18"/>
                <w:rtl/>
              </w:rPr>
              <w:t>محطة إرسال في النطاقات المدرجة</w:t>
            </w:r>
            <w:r w:rsidRPr="00B60115">
              <w:rPr>
                <w:sz w:val="18"/>
                <w:szCs w:val="18"/>
                <w:rtl/>
              </w:rPr>
              <w:br/>
            </w:r>
            <w:r w:rsidRPr="00B60115">
              <w:rPr>
                <w:rFonts w:hint="cs"/>
                <w:sz w:val="18"/>
                <w:szCs w:val="18"/>
                <w:rtl/>
              </w:rPr>
              <w:t xml:space="preserve">في </w:t>
            </w:r>
            <w:r w:rsidRPr="00B60115">
              <w:rPr>
                <w:sz w:val="18"/>
                <w:szCs w:val="18"/>
                <w:rtl/>
              </w:rPr>
              <w:t xml:space="preserve">الرقم </w:t>
            </w:r>
            <w:r w:rsidRPr="00B60115">
              <w:rPr>
                <w:sz w:val="18"/>
                <w:szCs w:val="18"/>
              </w:rPr>
              <w:t>388A.5</w:t>
            </w:r>
            <w:r w:rsidRPr="00B60115">
              <w:rPr>
                <w:sz w:val="18"/>
                <w:szCs w:val="18"/>
                <w:rtl/>
              </w:rPr>
              <w:t xml:space="preserve"> لتطبيق الرقم </w:t>
            </w:r>
            <w:r w:rsidRPr="00B60115">
              <w:rPr>
                <w:sz w:val="18"/>
                <w:szCs w:val="18"/>
              </w:rPr>
              <w:t>2.11</w:t>
            </w:r>
          </w:p>
        </w:tc>
        <w:tc>
          <w:tcPr>
            <w:tcW w:w="4538" w:type="dxa"/>
            <w:tcBorders>
              <w:top w:val="single" w:sz="12" w:space="0" w:color="auto"/>
              <w:left w:val="double" w:sz="6" w:space="0" w:color="auto"/>
              <w:bottom w:val="single" w:sz="12" w:space="0" w:color="auto"/>
              <w:right w:val="double" w:sz="6" w:space="0" w:color="auto"/>
            </w:tcBorders>
            <w:shd w:val="clear" w:color="auto" w:fill="auto"/>
            <w:vAlign w:val="center"/>
          </w:tcPr>
          <w:p w14:paraId="12137006" w14:textId="77777777" w:rsidR="005C247B" w:rsidRPr="00B60115" w:rsidRDefault="005C247B" w:rsidP="0080447E">
            <w:pPr>
              <w:pStyle w:val="Tablehead"/>
              <w:spacing w:before="20" w:after="20" w:line="240" w:lineRule="exact"/>
              <w:rPr>
                <w:i/>
                <w:iCs/>
                <w:sz w:val="18"/>
                <w:szCs w:val="18"/>
              </w:rPr>
            </w:pPr>
            <w:bookmarkStart w:id="155" w:name="_Hlk118129758"/>
            <w:r w:rsidRPr="00B60115">
              <w:rPr>
                <w:i/>
                <w:iCs/>
                <w:sz w:val="18"/>
                <w:szCs w:val="18"/>
              </w:rPr>
              <w:t>1</w:t>
            </w:r>
            <w:r w:rsidRPr="00B60115">
              <w:rPr>
                <w:i/>
                <w:iCs/>
                <w:sz w:val="18"/>
                <w:szCs w:val="18"/>
                <w:rtl/>
              </w:rPr>
              <w:t xml:space="preserve"> - الخصائص العامة لمحطات المنصات عالية</w:t>
            </w:r>
            <w:r w:rsidRPr="00B60115">
              <w:rPr>
                <w:rFonts w:hint="cs"/>
                <w:i/>
                <w:iCs/>
                <w:sz w:val="18"/>
                <w:szCs w:val="18"/>
                <w:rtl/>
              </w:rPr>
              <w:t xml:space="preserve"> الارتفاع</w:t>
            </w:r>
            <w:bookmarkEnd w:id="155"/>
          </w:p>
        </w:tc>
        <w:tc>
          <w:tcPr>
            <w:tcW w:w="971"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tcPr>
          <w:p w14:paraId="0EBD5E44" w14:textId="77777777" w:rsidR="005C247B" w:rsidRPr="00B60115" w:rsidRDefault="005C247B" w:rsidP="0080447E">
            <w:pPr>
              <w:pStyle w:val="Tablehead"/>
              <w:spacing w:before="20" w:after="20" w:line="240" w:lineRule="exact"/>
              <w:rPr>
                <w:sz w:val="18"/>
                <w:szCs w:val="18"/>
                <w:rtl/>
              </w:rPr>
            </w:pPr>
            <w:r w:rsidRPr="00B60115">
              <w:rPr>
                <w:sz w:val="18"/>
                <w:szCs w:val="18"/>
                <w:rtl/>
              </w:rPr>
              <w:t>معرف البند</w:t>
            </w:r>
          </w:p>
        </w:tc>
      </w:tr>
      <w:bookmarkEnd w:id="154"/>
      <w:tr w:rsidR="00545C32" w:rsidRPr="00B60115" w14:paraId="068E04E5" w14:textId="77777777" w:rsidTr="00545C32">
        <w:trPr>
          <w:cantSplit/>
          <w:jc w:val="center"/>
        </w:trPr>
        <w:tc>
          <w:tcPr>
            <w:tcW w:w="791" w:type="dxa"/>
            <w:tcBorders>
              <w:top w:val="single" w:sz="4" w:space="0" w:color="auto"/>
              <w:left w:val="single" w:sz="12" w:space="0" w:color="auto"/>
              <w:bottom w:val="single" w:sz="4" w:space="0" w:color="auto"/>
              <w:right w:val="double" w:sz="6" w:space="0" w:color="auto"/>
            </w:tcBorders>
            <w:shd w:val="clear" w:color="auto" w:fill="auto"/>
          </w:tcPr>
          <w:p w14:paraId="66D39C71" w14:textId="77777777" w:rsidR="00545C32" w:rsidRPr="00B60115" w:rsidRDefault="00545C32" w:rsidP="0080447E">
            <w:pPr>
              <w:pStyle w:val="Tabletext"/>
              <w:jc w:val="left"/>
              <w:rPr>
                <w:spacing w:val="-8"/>
                <w:sz w:val="18"/>
                <w:szCs w:val="18"/>
              </w:rPr>
            </w:pPr>
          </w:p>
        </w:tc>
        <w:tc>
          <w:tcPr>
            <w:tcW w:w="886" w:type="dxa"/>
            <w:tcBorders>
              <w:top w:val="single" w:sz="4" w:space="0" w:color="auto"/>
              <w:left w:val="double" w:sz="6" w:space="0" w:color="auto"/>
              <w:bottom w:val="single" w:sz="4" w:space="0" w:color="auto"/>
              <w:right w:val="single" w:sz="6" w:space="0" w:color="auto"/>
            </w:tcBorders>
            <w:shd w:val="clear" w:color="auto" w:fill="auto"/>
            <w:vAlign w:val="center"/>
          </w:tcPr>
          <w:p w14:paraId="5F257DCE" w14:textId="77777777" w:rsidR="00545C32" w:rsidRPr="00B60115" w:rsidRDefault="00545C32" w:rsidP="0080447E">
            <w:pPr>
              <w:pStyle w:val="Tabletext"/>
              <w:jc w:val="center"/>
              <w:rPr>
                <w:b/>
                <w:bCs/>
                <w:sz w:val="18"/>
                <w:szCs w:val="18"/>
              </w:rPr>
            </w:pPr>
          </w:p>
        </w:tc>
        <w:tc>
          <w:tcPr>
            <w:tcW w:w="1102" w:type="dxa"/>
            <w:tcBorders>
              <w:top w:val="single" w:sz="4" w:space="0" w:color="auto"/>
              <w:left w:val="single" w:sz="6" w:space="0" w:color="auto"/>
              <w:bottom w:val="single" w:sz="4" w:space="0" w:color="auto"/>
              <w:right w:val="single" w:sz="6" w:space="0" w:color="auto"/>
            </w:tcBorders>
            <w:shd w:val="clear" w:color="auto" w:fill="auto"/>
            <w:vAlign w:val="center"/>
          </w:tcPr>
          <w:p w14:paraId="3C58311C" w14:textId="77777777" w:rsidR="00545C32" w:rsidRPr="00B60115" w:rsidRDefault="00545C32" w:rsidP="0080447E">
            <w:pPr>
              <w:pStyle w:val="Tabletext"/>
              <w:jc w:val="center"/>
              <w:rPr>
                <w:b/>
                <w:bCs/>
                <w:sz w:val="18"/>
                <w:szCs w:val="18"/>
              </w:rPr>
            </w:pPr>
          </w:p>
        </w:tc>
        <w:tc>
          <w:tcPr>
            <w:tcW w:w="792" w:type="dxa"/>
            <w:tcBorders>
              <w:top w:val="single" w:sz="4" w:space="0" w:color="auto"/>
              <w:left w:val="single" w:sz="6" w:space="0" w:color="auto"/>
              <w:bottom w:val="single" w:sz="4" w:space="0" w:color="auto"/>
              <w:right w:val="single" w:sz="6" w:space="0" w:color="auto"/>
            </w:tcBorders>
            <w:shd w:val="clear" w:color="auto" w:fill="auto"/>
            <w:vAlign w:val="center"/>
          </w:tcPr>
          <w:p w14:paraId="1E60E0E1" w14:textId="77777777" w:rsidR="00545C32" w:rsidRPr="00B60115" w:rsidRDefault="00545C32" w:rsidP="0080447E">
            <w:pPr>
              <w:pStyle w:val="Tabletext"/>
              <w:jc w:val="center"/>
              <w:rPr>
                <w:b/>
                <w:bCs/>
                <w:sz w:val="18"/>
                <w:szCs w:val="18"/>
              </w:rPr>
            </w:pPr>
          </w:p>
        </w:tc>
        <w:tc>
          <w:tcPr>
            <w:tcW w:w="900" w:type="dxa"/>
            <w:tcBorders>
              <w:top w:val="single" w:sz="4" w:space="0" w:color="auto"/>
              <w:left w:val="single" w:sz="6" w:space="0" w:color="auto"/>
              <w:bottom w:val="single" w:sz="4" w:space="0" w:color="auto"/>
              <w:right w:val="double" w:sz="6" w:space="0" w:color="auto"/>
            </w:tcBorders>
            <w:shd w:val="clear" w:color="auto" w:fill="auto"/>
            <w:vAlign w:val="center"/>
          </w:tcPr>
          <w:p w14:paraId="059FEC30" w14:textId="77777777" w:rsidR="00545C32" w:rsidRPr="00B60115" w:rsidRDefault="00545C32" w:rsidP="0080447E">
            <w:pPr>
              <w:pStyle w:val="Tabletext"/>
              <w:jc w:val="center"/>
              <w:rPr>
                <w:b/>
                <w:bCs/>
                <w:sz w:val="18"/>
                <w:szCs w:val="18"/>
              </w:rPr>
            </w:pPr>
          </w:p>
        </w:tc>
        <w:tc>
          <w:tcPr>
            <w:tcW w:w="4538" w:type="dxa"/>
            <w:tcBorders>
              <w:top w:val="nil"/>
              <w:left w:val="double" w:sz="6" w:space="0" w:color="auto"/>
              <w:bottom w:val="single" w:sz="4" w:space="0" w:color="auto"/>
              <w:right w:val="double" w:sz="6" w:space="0" w:color="auto"/>
            </w:tcBorders>
            <w:shd w:val="clear" w:color="auto" w:fill="auto"/>
            <w:vAlign w:val="center"/>
          </w:tcPr>
          <w:p w14:paraId="633495BF" w14:textId="77777777" w:rsidR="00545C32" w:rsidRPr="00B60115" w:rsidRDefault="00545C32" w:rsidP="0080447E">
            <w:pPr>
              <w:pStyle w:val="Tabletext-3"/>
              <w:spacing w:before="60" w:after="60" w:line="260" w:lineRule="exact"/>
              <w:ind w:left="170" w:firstLine="0"/>
              <w:jc w:val="left"/>
              <w:rPr>
                <w:sz w:val="18"/>
                <w:szCs w:val="18"/>
                <w:rtl/>
              </w:rPr>
            </w:pPr>
          </w:p>
        </w:tc>
        <w:tc>
          <w:tcPr>
            <w:tcW w:w="971" w:type="dxa"/>
            <w:tcBorders>
              <w:top w:val="single" w:sz="4" w:space="0" w:color="auto"/>
              <w:left w:val="double" w:sz="6" w:space="0" w:color="auto"/>
              <w:bottom w:val="single" w:sz="4" w:space="0" w:color="auto"/>
              <w:right w:val="single" w:sz="12" w:space="0" w:color="auto"/>
            </w:tcBorders>
            <w:shd w:val="clear" w:color="auto" w:fill="auto"/>
            <w:vAlign w:val="center"/>
          </w:tcPr>
          <w:p w14:paraId="7361B5F2" w14:textId="549A90D4" w:rsidR="00545C32" w:rsidRPr="00B60115" w:rsidRDefault="00545C32" w:rsidP="0080447E">
            <w:pPr>
              <w:pStyle w:val="Tabletext"/>
              <w:jc w:val="left"/>
              <w:rPr>
                <w:sz w:val="18"/>
                <w:szCs w:val="18"/>
              </w:rPr>
            </w:pPr>
            <w:r>
              <w:rPr>
                <w:rFonts w:hint="cs"/>
                <w:sz w:val="18"/>
                <w:szCs w:val="18"/>
                <w:rtl/>
              </w:rPr>
              <w:t xml:space="preserve">... </w:t>
            </w:r>
          </w:p>
        </w:tc>
      </w:tr>
      <w:tr w:rsidR="0098324E" w:rsidRPr="00B60115" w14:paraId="4CBBDC88" w14:textId="77777777" w:rsidTr="00545C32">
        <w:trPr>
          <w:cantSplit/>
          <w:jc w:val="center"/>
        </w:trPr>
        <w:tc>
          <w:tcPr>
            <w:tcW w:w="791" w:type="dxa"/>
            <w:tcBorders>
              <w:top w:val="single" w:sz="4" w:space="0" w:color="auto"/>
              <w:left w:val="single" w:sz="12" w:space="0" w:color="auto"/>
              <w:bottom w:val="single" w:sz="4" w:space="0" w:color="auto"/>
              <w:right w:val="nil"/>
            </w:tcBorders>
            <w:shd w:val="clear" w:color="auto" w:fill="C0C0C0"/>
          </w:tcPr>
          <w:p w14:paraId="54864146" w14:textId="77777777" w:rsidR="005C247B" w:rsidRPr="00B60115" w:rsidRDefault="005C247B" w:rsidP="0080447E">
            <w:pPr>
              <w:pStyle w:val="Tabletext"/>
              <w:jc w:val="left"/>
              <w:rPr>
                <w:sz w:val="18"/>
                <w:szCs w:val="18"/>
                <w:rtl/>
              </w:rPr>
            </w:pPr>
            <w:r w:rsidRPr="00B60115">
              <w:rPr>
                <w:sz w:val="18"/>
                <w:szCs w:val="18"/>
                <w:rtl/>
              </w:rPr>
              <w:t> </w:t>
            </w:r>
          </w:p>
        </w:tc>
        <w:tc>
          <w:tcPr>
            <w:tcW w:w="886" w:type="dxa"/>
            <w:tcBorders>
              <w:top w:val="single" w:sz="4" w:space="0" w:color="auto"/>
              <w:left w:val="nil"/>
              <w:bottom w:val="single" w:sz="4" w:space="0" w:color="auto"/>
              <w:right w:val="nil"/>
            </w:tcBorders>
            <w:shd w:val="clear" w:color="auto" w:fill="C0C0C0"/>
            <w:noWrap/>
          </w:tcPr>
          <w:p w14:paraId="3D83086D" w14:textId="77777777" w:rsidR="005C247B" w:rsidRPr="00B60115" w:rsidRDefault="005C247B" w:rsidP="0080447E">
            <w:pPr>
              <w:pStyle w:val="Tabletext"/>
              <w:rPr>
                <w:b/>
                <w:bCs/>
                <w:sz w:val="18"/>
                <w:szCs w:val="18"/>
              </w:rPr>
            </w:pPr>
          </w:p>
        </w:tc>
        <w:tc>
          <w:tcPr>
            <w:tcW w:w="1102" w:type="dxa"/>
            <w:tcBorders>
              <w:top w:val="nil"/>
              <w:left w:val="nil"/>
              <w:bottom w:val="single" w:sz="4" w:space="0" w:color="auto"/>
              <w:right w:val="nil"/>
            </w:tcBorders>
            <w:shd w:val="clear" w:color="auto" w:fill="C0C0C0"/>
            <w:noWrap/>
          </w:tcPr>
          <w:p w14:paraId="66E709F3" w14:textId="77777777" w:rsidR="005C247B" w:rsidRPr="00B60115" w:rsidRDefault="005C247B" w:rsidP="0080447E">
            <w:pPr>
              <w:pStyle w:val="Tabletext"/>
              <w:rPr>
                <w:b/>
                <w:bCs/>
                <w:sz w:val="18"/>
                <w:szCs w:val="18"/>
              </w:rPr>
            </w:pPr>
          </w:p>
        </w:tc>
        <w:tc>
          <w:tcPr>
            <w:tcW w:w="792" w:type="dxa"/>
            <w:tcBorders>
              <w:top w:val="nil"/>
              <w:left w:val="nil"/>
              <w:bottom w:val="single" w:sz="4" w:space="0" w:color="auto"/>
              <w:right w:val="nil"/>
            </w:tcBorders>
            <w:shd w:val="clear" w:color="auto" w:fill="C0C0C0"/>
            <w:noWrap/>
          </w:tcPr>
          <w:p w14:paraId="48758CA3" w14:textId="77777777" w:rsidR="005C247B" w:rsidRPr="00B60115" w:rsidRDefault="005C247B" w:rsidP="0080447E">
            <w:pPr>
              <w:pStyle w:val="Tabletext"/>
              <w:rPr>
                <w:b/>
                <w:bCs/>
                <w:sz w:val="18"/>
                <w:szCs w:val="18"/>
              </w:rPr>
            </w:pPr>
          </w:p>
        </w:tc>
        <w:tc>
          <w:tcPr>
            <w:tcW w:w="900" w:type="dxa"/>
            <w:tcBorders>
              <w:top w:val="single" w:sz="4" w:space="0" w:color="auto"/>
              <w:left w:val="nil"/>
              <w:bottom w:val="single" w:sz="4" w:space="0" w:color="auto"/>
              <w:right w:val="double" w:sz="6" w:space="0" w:color="auto"/>
            </w:tcBorders>
            <w:shd w:val="clear" w:color="auto" w:fill="C0C0C0"/>
            <w:noWrap/>
          </w:tcPr>
          <w:p w14:paraId="60A12F7E" w14:textId="77777777" w:rsidR="005C247B" w:rsidRPr="00B60115" w:rsidRDefault="005C247B" w:rsidP="0080447E">
            <w:pPr>
              <w:pStyle w:val="Tabletext"/>
              <w:rPr>
                <w:b/>
                <w:bCs/>
                <w:sz w:val="18"/>
                <w:szCs w:val="18"/>
              </w:rPr>
            </w:pPr>
          </w:p>
        </w:tc>
        <w:tc>
          <w:tcPr>
            <w:tcW w:w="4538" w:type="dxa"/>
            <w:tcBorders>
              <w:top w:val="nil"/>
              <w:left w:val="double" w:sz="6" w:space="0" w:color="auto"/>
              <w:bottom w:val="single" w:sz="4" w:space="0" w:color="auto"/>
              <w:right w:val="double" w:sz="6" w:space="0" w:color="auto"/>
            </w:tcBorders>
            <w:shd w:val="clear" w:color="auto" w:fill="auto"/>
            <w:vAlign w:val="center"/>
          </w:tcPr>
          <w:p w14:paraId="22A7CC4B" w14:textId="77777777" w:rsidR="005C247B" w:rsidRPr="00B60115" w:rsidRDefault="005C247B" w:rsidP="0080447E">
            <w:pPr>
              <w:pStyle w:val="Tabletext-3"/>
              <w:spacing w:before="60" w:after="60" w:line="260" w:lineRule="exact"/>
              <w:jc w:val="left"/>
              <w:rPr>
                <w:b/>
                <w:bCs/>
                <w:sz w:val="18"/>
                <w:szCs w:val="18"/>
              </w:rPr>
            </w:pPr>
            <w:r w:rsidRPr="00B60115">
              <w:rPr>
                <w:rFonts w:hint="cs"/>
                <w:b/>
                <w:bCs/>
                <w:sz w:val="18"/>
                <w:szCs w:val="18"/>
                <w:rtl/>
              </w:rPr>
              <w:t>الامتثال للحدود التقنية أو التشغيلية</w:t>
            </w:r>
          </w:p>
        </w:tc>
        <w:tc>
          <w:tcPr>
            <w:tcW w:w="971" w:type="dxa"/>
            <w:tcBorders>
              <w:top w:val="single" w:sz="4" w:space="0" w:color="auto"/>
              <w:left w:val="double" w:sz="6" w:space="0" w:color="auto"/>
              <w:bottom w:val="single" w:sz="4" w:space="0" w:color="auto"/>
              <w:right w:val="single" w:sz="12" w:space="0" w:color="auto"/>
            </w:tcBorders>
            <w:shd w:val="clear" w:color="auto" w:fill="auto"/>
            <w:vAlign w:val="center"/>
          </w:tcPr>
          <w:p w14:paraId="1A5512B8" w14:textId="77777777" w:rsidR="005C247B" w:rsidRPr="00B60115" w:rsidRDefault="005C247B" w:rsidP="0080447E">
            <w:pPr>
              <w:pStyle w:val="Tabletext"/>
              <w:jc w:val="left"/>
              <w:rPr>
                <w:sz w:val="18"/>
                <w:szCs w:val="18"/>
              </w:rPr>
            </w:pPr>
            <w:r w:rsidRPr="00B60115">
              <w:rPr>
                <w:sz w:val="18"/>
                <w:szCs w:val="18"/>
                <w:rtl/>
              </w:rPr>
              <w:t> </w:t>
            </w:r>
          </w:p>
        </w:tc>
      </w:tr>
      <w:tr w:rsidR="0098324E" w:rsidRPr="00B60115" w14:paraId="68C3F430" w14:textId="77777777" w:rsidTr="00545C32">
        <w:trPr>
          <w:cantSplit/>
          <w:jc w:val="center"/>
        </w:trPr>
        <w:tc>
          <w:tcPr>
            <w:tcW w:w="791" w:type="dxa"/>
            <w:tcBorders>
              <w:top w:val="single" w:sz="4" w:space="0" w:color="auto"/>
              <w:left w:val="single" w:sz="12" w:space="0" w:color="auto"/>
              <w:bottom w:val="single" w:sz="4" w:space="0" w:color="auto"/>
              <w:right w:val="double" w:sz="6" w:space="0" w:color="auto"/>
            </w:tcBorders>
            <w:shd w:val="clear" w:color="auto" w:fill="auto"/>
          </w:tcPr>
          <w:p w14:paraId="5E083661" w14:textId="77777777" w:rsidR="005C247B" w:rsidRPr="00B60115" w:rsidRDefault="005C247B" w:rsidP="0080447E">
            <w:pPr>
              <w:pStyle w:val="Tabletext"/>
              <w:jc w:val="left"/>
              <w:rPr>
                <w:sz w:val="18"/>
                <w:szCs w:val="18"/>
              </w:rPr>
            </w:pPr>
            <w:r w:rsidRPr="00B60115">
              <w:rPr>
                <w:sz w:val="18"/>
                <w:szCs w:val="18"/>
              </w:rPr>
              <w:t>.14.1</w:t>
            </w:r>
            <w:r w:rsidRPr="00B60115">
              <w:rPr>
                <w:rFonts w:hint="cs"/>
                <w:sz w:val="18"/>
                <w:szCs w:val="18"/>
                <w:rtl/>
              </w:rPr>
              <w:t>ب</w:t>
            </w:r>
          </w:p>
        </w:tc>
        <w:tc>
          <w:tcPr>
            <w:tcW w:w="886" w:type="dxa"/>
            <w:tcBorders>
              <w:top w:val="single" w:sz="4" w:space="0" w:color="auto"/>
              <w:left w:val="double" w:sz="6" w:space="0" w:color="auto"/>
              <w:bottom w:val="single" w:sz="4" w:space="0" w:color="auto"/>
              <w:right w:val="single" w:sz="6" w:space="0" w:color="auto"/>
            </w:tcBorders>
            <w:shd w:val="clear" w:color="auto" w:fill="auto"/>
            <w:vAlign w:val="center"/>
          </w:tcPr>
          <w:p w14:paraId="7C1B136E" w14:textId="77777777" w:rsidR="005C247B" w:rsidRPr="00B60115" w:rsidRDefault="005C247B" w:rsidP="0080447E">
            <w:pPr>
              <w:pStyle w:val="Tabletext"/>
              <w:jc w:val="center"/>
              <w:rPr>
                <w:b/>
                <w:bCs/>
                <w:sz w:val="18"/>
                <w:szCs w:val="18"/>
              </w:rPr>
            </w:pPr>
          </w:p>
        </w:tc>
        <w:tc>
          <w:tcPr>
            <w:tcW w:w="1102" w:type="dxa"/>
            <w:tcBorders>
              <w:top w:val="single" w:sz="4" w:space="0" w:color="auto"/>
              <w:left w:val="single" w:sz="6" w:space="0" w:color="auto"/>
              <w:bottom w:val="single" w:sz="4" w:space="0" w:color="auto"/>
              <w:right w:val="single" w:sz="6" w:space="0" w:color="auto"/>
            </w:tcBorders>
            <w:shd w:val="clear" w:color="auto" w:fill="auto"/>
            <w:vAlign w:val="center"/>
          </w:tcPr>
          <w:p w14:paraId="35C56E41" w14:textId="77777777" w:rsidR="005C247B" w:rsidRPr="00B60115" w:rsidRDefault="005C247B" w:rsidP="0080447E">
            <w:pPr>
              <w:pStyle w:val="Tabletext"/>
              <w:jc w:val="center"/>
              <w:rPr>
                <w:b/>
                <w:bCs/>
                <w:sz w:val="18"/>
                <w:szCs w:val="18"/>
              </w:rPr>
            </w:pPr>
          </w:p>
        </w:tc>
        <w:tc>
          <w:tcPr>
            <w:tcW w:w="792" w:type="dxa"/>
            <w:tcBorders>
              <w:top w:val="single" w:sz="4" w:space="0" w:color="auto"/>
              <w:left w:val="single" w:sz="6" w:space="0" w:color="auto"/>
              <w:bottom w:val="single" w:sz="4" w:space="0" w:color="auto"/>
              <w:right w:val="single" w:sz="6" w:space="0" w:color="auto"/>
            </w:tcBorders>
            <w:shd w:val="clear" w:color="auto" w:fill="auto"/>
            <w:vAlign w:val="center"/>
          </w:tcPr>
          <w:p w14:paraId="722380DD" w14:textId="77777777" w:rsidR="005C247B" w:rsidRPr="00B60115" w:rsidRDefault="005C247B" w:rsidP="0080447E">
            <w:pPr>
              <w:pStyle w:val="Tabletext"/>
              <w:jc w:val="center"/>
              <w:rPr>
                <w:b/>
                <w:bCs/>
                <w:sz w:val="18"/>
                <w:szCs w:val="18"/>
              </w:rPr>
            </w:pPr>
          </w:p>
        </w:tc>
        <w:tc>
          <w:tcPr>
            <w:tcW w:w="900" w:type="dxa"/>
            <w:tcBorders>
              <w:top w:val="single" w:sz="4" w:space="0" w:color="auto"/>
              <w:left w:val="single" w:sz="6" w:space="0" w:color="auto"/>
              <w:bottom w:val="single" w:sz="4" w:space="0" w:color="auto"/>
              <w:right w:val="double" w:sz="6" w:space="0" w:color="auto"/>
            </w:tcBorders>
            <w:shd w:val="clear" w:color="auto" w:fill="auto"/>
            <w:vAlign w:val="center"/>
          </w:tcPr>
          <w:p w14:paraId="5713828A" w14:textId="77777777" w:rsidR="005C247B" w:rsidRPr="00B60115" w:rsidRDefault="005C247B" w:rsidP="0080447E">
            <w:pPr>
              <w:pStyle w:val="Tabletext"/>
              <w:jc w:val="center"/>
              <w:rPr>
                <w:b/>
                <w:bCs/>
                <w:sz w:val="18"/>
                <w:szCs w:val="18"/>
              </w:rPr>
            </w:pPr>
            <w:r w:rsidRPr="00B60115">
              <w:rPr>
                <w:b/>
                <w:bCs/>
                <w:sz w:val="18"/>
                <w:szCs w:val="18"/>
              </w:rPr>
              <w:t>X</w:t>
            </w:r>
          </w:p>
        </w:tc>
        <w:tc>
          <w:tcPr>
            <w:tcW w:w="4538" w:type="dxa"/>
            <w:tcBorders>
              <w:top w:val="nil"/>
              <w:left w:val="double" w:sz="6" w:space="0" w:color="auto"/>
              <w:bottom w:val="single" w:sz="4" w:space="0" w:color="auto"/>
              <w:right w:val="double" w:sz="6" w:space="0" w:color="auto"/>
            </w:tcBorders>
            <w:shd w:val="clear" w:color="auto" w:fill="auto"/>
          </w:tcPr>
          <w:p w14:paraId="2283C379" w14:textId="6068AC11" w:rsidR="005C247B" w:rsidRPr="00B60115" w:rsidRDefault="005C247B" w:rsidP="0080447E">
            <w:pPr>
              <w:pStyle w:val="Tabletext-3"/>
              <w:spacing w:before="60" w:after="60" w:line="260" w:lineRule="exact"/>
              <w:ind w:left="170" w:firstLine="0"/>
              <w:jc w:val="left"/>
              <w:rPr>
                <w:sz w:val="18"/>
                <w:szCs w:val="18"/>
                <w:rtl/>
              </w:rPr>
            </w:pPr>
            <w:r w:rsidRPr="00B60115">
              <w:rPr>
                <w:rFonts w:hint="cs"/>
                <w:sz w:val="18"/>
                <w:szCs w:val="18"/>
                <w:rtl/>
              </w:rPr>
              <w:t xml:space="preserve">التزام بألا تتجاوز المحطات </w:t>
            </w:r>
            <w:r w:rsidRPr="00B60115">
              <w:rPr>
                <w:sz w:val="18"/>
                <w:szCs w:val="18"/>
              </w:rPr>
              <w:t>HAPS</w:t>
            </w:r>
            <w:r w:rsidRPr="00B60115">
              <w:rPr>
                <w:rFonts w:hint="cs"/>
                <w:sz w:val="18"/>
                <w:szCs w:val="18"/>
                <w:rtl/>
              </w:rPr>
              <w:t xml:space="preserve"> حدود </w:t>
            </w:r>
            <w:proofErr w:type="spellStart"/>
            <w:r w:rsidRPr="00B60115">
              <w:rPr>
                <w:sz w:val="18"/>
                <w:szCs w:val="18"/>
              </w:rPr>
              <w:t>pfd</w:t>
            </w:r>
            <w:proofErr w:type="spellEnd"/>
            <w:r w:rsidRPr="00B60115">
              <w:rPr>
                <w:rFonts w:hint="cs"/>
                <w:sz w:val="18"/>
                <w:szCs w:val="18"/>
                <w:rtl/>
              </w:rPr>
              <w:t xml:space="preserve"> خارج النطاق البالغة </w:t>
            </w:r>
            <w:r w:rsidRPr="00B60115">
              <w:rPr>
                <w:sz w:val="18"/>
                <w:szCs w:val="18"/>
              </w:rPr>
              <w:t>165−</w:t>
            </w:r>
            <w:r w:rsidRPr="00B60115">
              <w:rPr>
                <w:rFonts w:hint="eastAsia"/>
                <w:sz w:val="18"/>
                <w:szCs w:val="18"/>
                <w:rtl/>
              </w:rPr>
              <w:t> </w:t>
            </w:r>
            <w:r w:rsidRPr="00B60115">
              <w:rPr>
                <w:sz w:val="18"/>
                <w:szCs w:val="18"/>
                <w:lang w:val="en-GB"/>
              </w:rPr>
              <w:t>dB(W/(m</w:t>
            </w:r>
            <w:r w:rsidRPr="00B60115">
              <w:rPr>
                <w:sz w:val="18"/>
                <w:szCs w:val="18"/>
                <w:vertAlign w:val="superscript"/>
                <w:lang w:val="en-GB"/>
              </w:rPr>
              <w:t>2</w:t>
            </w:r>
            <w:r w:rsidRPr="00B60115">
              <w:rPr>
                <w:sz w:val="18"/>
                <w:szCs w:val="18"/>
                <w:lang w:val="en-GB"/>
              </w:rPr>
              <w:t> · 4 kHz))</w:t>
            </w:r>
            <w:r w:rsidRPr="00B60115">
              <w:rPr>
                <w:rFonts w:hint="cs"/>
                <w:sz w:val="18"/>
                <w:szCs w:val="18"/>
                <w:rtl/>
              </w:rPr>
              <w:t xml:space="preserve">، عند سطح الأرض في النطاق </w:t>
            </w:r>
            <w:r w:rsidRPr="00B60115">
              <w:rPr>
                <w:sz w:val="18"/>
                <w:szCs w:val="18"/>
              </w:rPr>
              <w:t>MHz 2 200</w:t>
            </w:r>
            <w:r w:rsidRPr="00B60115">
              <w:rPr>
                <w:sz w:val="18"/>
                <w:szCs w:val="18"/>
              </w:rPr>
              <w:noBreakHyphen/>
              <w:t>2 160</w:t>
            </w:r>
            <w:r w:rsidRPr="00B60115">
              <w:rPr>
                <w:rFonts w:hint="cs"/>
                <w:sz w:val="18"/>
                <w:szCs w:val="18"/>
                <w:rtl/>
              </w:rPr>
              <w:t xml:space="preserve"> في الإقليم </w:t>
            </w:r>
            <w:r w:rsidRPr="00B60115">
              <w:rPr>
                <w:sz w:val="18"/>
                <w:szCs w:val="18"/>
              </w:rPr>
              <w:t>2</w:t>
            </w:r>
            <w:r w:rsidRPr="00B60115">
              <w:rPr>
                <w:rFonts w:hint="cs"/>
                <w:sz w:val="18"/>
                <w:szCs w:val="18"/>
                <w:rtl/>
              </w:rPr>
              <w:t xml:space="preserve"> والنطاق </w:t>
            </w:r>
            <w:r w:rsidRPr="00B60115">
              <w:rPr>
                <w:sz w:val="18"/>
                <w:szCs w:val="18"/>
              </w:rPr>
              <w:t>MHz 2 200</w:t>
            </w:r>
            <w:r w:rsidRPr="00B60115">
              <w:rPr>
                <w:sz w:val="18"/>
                <w:szCs w:val="18"/>
              </w:rPr>
              <w:noBreakHyphen/>
              <w:t>2 170</w:t>
            </w:r>
            <w:r w:rsidRPr="00B60115">
              <w:rPr>
                <w:rFonts w:hint="cs"/>
                <w:sz w:val="18"/>
                <w:szCs w:val="18"/>
                <w:rtl/>
              </w:rPr>
              <w:t xml:space="preserve"> في الإقليمين </w:t>
            </w:r>
            <w:r w:rsidRPr="00B60115">
              <w:rPr>
                <w:sz w:val="18"/>
                <w:szCs w:val="18"/>
              </w:rPr>
              <w:t>1</w:t>
            </w:r>
            <w:r w:rsidRPr="00B60115">
              <w:rPr>
                <w:rFonts w:hint="cs"/>
                <w:sz w:val="18"/>
                <w:szCs w:val="18"/>
                <w:rtl/>
              </w:rPr>
              <w:t xml:space="preserve"> و</w:t>
            </w:r>
            <w:r w:rsidRPr="00B60115">
              <w:rPr>
                <w:sz w:val="18"/>
                <w:szCs w:val="18"/>
              </w:rPr>
              <w:t>3</w:t>
            </w:r>
            <w:r w:rsidRPr="00B60115">
              <w:rPr>
                <w:rFonts w:hint="cs"/>
                <w:sz w:val="18"/>
                <w:szCs w:val="18"/>
                <w:rtl/>
              </w:rPr>
              <w:t xml:space="preserve"> (انظر القرار</w:t>
            </w:r>
            <w:r w:rsidRPr="00B60115">
              <w:rPr>
                <w:rFonts w:hint="cs"/>
                <w:b/>
                <w:bCs/>
                <w:sz w:val="18"/>
                <w:szCs w:val="18"/>
                <w:rtl/>
              </w:rPr>
              <w:t xml:space="preserve"> </w:t>
            </w:r>
            <w:r w:rsidRPr="00B60115">
              <w:rPr>
                <w:b/>
                <w:bCs/>
                <w:sz w:val="18"/>
                <w:szCs w:val="18"/>
              </w:rPr>
              <w:t>(221 (Rev.WRC</w:t>
            </w:r>
            <w:r w:rsidRPr="00B60115">
              <w:rPr>
                <w:b/>
                <w:bCs/>
                <w:sz w:val="18"/>
                <w:szCs w:val="18"/>
              </w:rPr>
              <w:noBreakHyphen/>
            </w:r>
            <w:del w:id="156" w:author="Arabic-AAM" w:date="2023-10-11T17:43:00Z">
              <w:r w:rsidRPr="00B60115" w:rsidDel="00545C32">
                <w:rPr>
                  <w:b/>
                  <w:bCs/>
                  <w:sz w:val="18"/>
                  <w:szCs w:val="18"/>
                </w:rPr>
                <w:delText>07</w:delText>
              </w:r>
            </w:del>
            <w:ins w:id="157" w:author="Arabic-AAM" w:date="2023-10-11T17:43:00Z">
              <w:r w:rsidR="00545C32">
                <w:rPr>
                  <w:b/>
                  <w:bCs/>
                  <w:sz w:val="18"/>
                  <w:szCs w:val="18"/>
                </w:rPr>
                <w:t>23</w:t>
              </w:r>
            </w:ins>
            <w:r w:rsidRPr="00B60115">
              <w:rPr>
                <w:b/>
                <w:bCs/>
                <w:sz w:val="18"/>
                <w:szCs w:val="18"/>
              </w:rPr>
              <w:t>)</w:t>
            </w:r>
          </w:p>
        </w:tc>
        <w:tc>
          <w:tcPr>
            <w:tcW w:w="971" w:type="dxa"/>
            <w:tcBorders>
              <w:top w:val="single" w:sz="4" w:space="0" w:color="auto"/>
              <w:left w:val="double" w:sz="6" w:space="0" w:color="auto"/>
              <w:bottom w:val="single" w:sz="4" w:space="0" w:color="auto"/>
              <w:right w:val="single" w:sz="12" w:space="0" w:color="auto"/>
            </w:tcBorders>
            <w:shd w:val="clear" w:color="auto" w:fill="auto"/>
          </w:tcPr>
          <w:p w14:paraId="33EEBC8B" w14:textId="77777777" w:rsidR="005C247B" w:rsidRPr="00B60115" w:rsidRDefault="005C247B" w:rsidP="0080447E">
            <w:pPr>
              <w:pStyle w:val="Tabletext"/>
              <w:jc w:val="left"/>
              <w:rPr>
                <w:sz w:val="18"/>
                <w:szCs w:val="18"/>
              </w:rPr>
            </w:pPr>
            <w:r w:rsidRPr="00B60115">
              <w:rPr>
                <w:sz w:val="18"/>
                <w:szCs w:val="18"/>
              </w:rPr>
              <w:t>.14.1</w:t>
            </w:r>
            <w:r w:rsidRPr="00B60115">
              <w:rPr>
                <w:rFonts w:hint="cs"/>
                <w:sz w:val="18"/>
                <w:szCs w:val="18"/>
                <w:rtl/>
              </w:rPr>
              <w:t>ب</w:t>
            </w:r>
          </w:p>
        </w:tc>
      </w:tr>
      <w:tr w:rsidR="0098324E" w:rsidRPr="00B60115" w14:paraId="50A82916" w14:textId="77777777" w:rsidTr="00545C32">
        <w:trPr>
          <w:cantSplit/>
          <w:jc w:val="center"/>
        </w:trPr>
        <w:tc>
          <w:tcPr>
            <w:tcW w:w="791" w:type="dxa"/>
            <w:tcBorders>
              <w:top w:val="single" w:sz="4" w:space="0" w:color="auto"/>
              <w:left w:val="single" w:sz="12" w:space="0" w:color="auto"/>
              <w:bottom w:val="single" w:sz="4" w:space="0" w:color="auto"/>
              <w:right w:val="double" w:sz="6" w:space="0" w:color="auto"/>
            </w:tcBorders>
            <w:shd w:val="clear" w:color="auto" w:fill="auto"/>
          </w:tcPr>
          <w:p w14:paraId="407BD185" w14:textId="77777777" w:rsidR="005C247B" w:rsidRPr="00B60115" w:rsidRDefault="005C247B" w:rsidP="00D261B1">
            <w:pPr>
              <w:pStyle w:val="Tabletext"/>
              <w:jc w:val="left"/>
              <w:rPr>
                <w:sz w:val="18"/>
                <w:szCs w:val="18"/>
              </w:rPr>
            </w:pPr>
            <w:r w:rsidRPr="00B60115">
              <w:rPr>
                <w:sz w:val="18"/>
                <w:szCs w:val="18"/>
              </w:rPr>
              <w:t>.14.1</w:t>
            </w:r>
            <w:r w:rsidRPr="00B60115">
              <w:rPr>
                <w:rFonts w:hint="cs"/>
                <w:sz w:val="18"/>
                <w:szCs w:val="18"/>
                <w:rtl/>
              </w:rPr>
              <w:t>ج</w:t>
            </w:r>
          </w:p>
        </w:tc>
        <w:tc>
          <w:tcPr>
            <w:tcW w:w="886" w:type="dxa"/>
            <w:tcBorders>
              <w:top w:val="single" w:sz="4" w:space="0" w:color="auto"/>
              <w:left w:val="double" w:sz="6" w:space="0" w:color="auto"/>
              <w:bottom w:val="single" w:sz="4" w:space="0" w:color="auto"/>
              <w:right w:val="single" w:sz="6" w:space="0" w:color="auto"/>
            </w:tcBorders>
            <w:shd w:val="clear" w:color="auto" w:fill="auto"/>
            <w:vAlign w:val="center"/>
          </w:tcPr>
          <w:p w14:paraId="6921AD5C" w14:textId="77777777" w:rsidR="005C247B" w:rsidRPr="00B60115" w:rsidRDefault="005C247B" w:rsidP="00D261B1">
            <w:pPr>
              <w:pStyle w:val="Tabletext"/>
              <w:jc w:val="center"/>
              <w:rPr>
                <w:b/>
                <w:bCs/>
                <w:sz w:val="18"/>
                <w:szCs w:val="18"/>
              </w:rPr>
            </w:pPr>
          </w:p>
        </w:tc>
        <w:tc>
          <w:tcPr>
            <w:tcW w:w="1102" w:type="dxa"/>
            <w:tcBorders>
              <w:top w:val="single" w:sz="4" w:space="0" w:color="auto"/>
              <w:left w:val="single" w:sz="6" w:space="0" w:color="auto"/>
              <w:bottom w:val="single" w:sz="4" w:space="0" w:color="auto"/>
              <w:right w:val="single" w:sz="6" w:space="0" w:color="auto"/>
            </w:tcBorders>
            <w:shd w:val="clear" w:color="auto" w:fill="auto"/>
            <w:vAlign w:val="center"/>
          </w:tcPr>
          <w:p w14:paraId="4C049EA7" w14:textId="77777777" w:rsidR="005C247B" w:rsidRPr="00B60115" w:rsidRDefault="005C247B" w:rsidP="00D261B1">
            <w:pPr>
              <w:pStyle w:val="Tabletext"/>
              <w:jc w:val="center"/>
              <w:rPr>
                <w:b/>
                <w:bCs/>
                <w:sz w:val="18"/>
                <w:szCs w:val="18"/>
              </w:rPr>
            </w:pPr>
          </w:p>
        </w:tc>
        <w:tc>
          <w:tcPr>
            <w:tcW w:w="792" w:type="dxa"/>
            <w:tcBorders>
              <w:top w:val="single" w:sz="4" w:space="0" w:color="auto"/>
              <w:left w:val="single" w:sz="6" w:space="0" w:color="auto"/>
              <w:bottom w:val="single" w:sz="4" w:space="0" w:color="auto"/>
              <w:right w:val="single" w:sz="6" w:space="0" w:color="auto"/>
            </w:tcBorders>
            <w:shd w:val="clear" w:color="auto" w:fill="auto"/>
            <w:vAlign w:val="center"/>
          </w:tcPr>
          <w:p w14:paraId="68474CA6" w14:textId="77777777" w:rsidR="005C247B" w:rsidRPr="00B60115" w:rsidRDefault="005C247B" w:rsidP="00D261B1">
            <w:pPr>
              <w:pStyle w:val="Tabletext"/>
              <w:jc w:val="center"/>
              <w:rPr>
                <w:b/>
                <w:bCs/>
                <w:sz w:val="18"/>
                <w:szCs w:val="18"/>
              </w:rPr>
            </w:pPr>
          </w:p>
        </w:tc>
        <w:tc>
          <w:tcPr>
            <w:tcW w:w="900" w:type="dxa"/>
            <w:tcBorders>
              <w:top w:val="single" w:sz="4" w:space="0" w:color="auto"/>
              <w:left w:val="single" w:sz="6" w:space="0" w:color="auto"/>
              <w:bottom w:val="single" w:sz="4" w:space="0" w:color="auto"/>
              <w:right w:val="double" w:sz="6" w:space="0" w:color="auto"/>
            </w:tcBorders>
            <w:shd w:val="clear" w:color="auto" w:fill="auto"/>
            <w:vAlign w:val="center"/>
          </w:tcPr>
          <w:p w14:paraId="1254704C" w14:textId="77777777" w:rsidR="005C247B" w:rsidRPr="00B60115" w:rsidRDefault="005C247B" w:rsidP="00D261B1">
            <w:pPr>
              <w:pStyle w:val="Tabletext"/>
              <w:jc w:val="center"/>
              <w:rPr>
                <w:b/>
                <w:bCs/>
                <w:sz w:val="18"/>
                <w:szCs w:val="18"/>
              </w:rPr>
            </w:pPr>
            <w:r w:rsidRPr="00B60115">
              <w:rPr>
                <w:b/>
                <w:bCs/>
                <w:sz w:val="18"/>
                <w:szCs w:val="18"/>
              </w:rPr>
              <w:t>X</w:t>
            </w:r>
          </w:p>
        </w:tc>
        <w:tc>
          <w:tcPr>
            <w:tcW w:w="4538" w:type="dxa"/>
            <w:tcBorders>
              <w:top w:val="nil"/>
              <w:left w:val="double" w:sz="6" w:space="0" w:color="auto"/>
              <w:bottom w:val="single" w:sz="4" w:space="0" w:color="auto"/>
              <w:right w:val="double" w:sz="6" w:space="0" w:color="auto"/>
            </w:tcBorders>
            <w:shd w:val="clear" w:color="auto" w:fill="auto"/>
          </w:tcPr>
          <w:p w14:paraId="4C64CDFA" w14:textId="4E117A7C" w:rsidR="005C247B" w:rsidRPr="00B60115" w:rsidRDefault="005C247B" w:rsidP="00B60115">
            <w:pPr>
              <w:pStyle w:val="Tabletext-3"/>
              <w:spacing w:before="60" w:after="60" w:line="260" w:lineRule="exact"/>
              <w:ind w:left="170" w:firstLine="0"/>
              <w:jc w:val="left"/>
              <w:rPr>
                <w:sz w:val="18"/>
                <w:szCs w:val="18"/>
              </w:rPr>
            </w:pPr>
            <w:r w:rsidRPr="00B60115">
              <w:rPr>
                <w:rFonts w:hint="cs"/>
                <w:spacing w:val="-4"/>
                <w:sz w:val="18"/>
                <w:szCs w:val="18"/>
                <w:rtl/>
              </w:rPr>
              <w:t xml:space="preserve">التزام بألا تتجاوز المحطات </w:t>
            </w:r>
            <w:r w:rsidRPr="00B60115">
              <w:rPr>
                <w:spacing w:val="-4"/>
                <w:sz w:val="18"/>
                <w:szCs w:val="18"/>
              </w:rPr>
              <w:t>HAPS</w:t>
            </w:r>
            <w:r w:rsidRPr="00B60115">
              <w:rPr>
                <w:rFonts w:hint="cs"/>
                <w:spacing w:val="-4"/>
                <w:sz w:val="18"/>
                <w:szCs w:val="18"/>
                <w:rtl/>
              </w:rPr>
              <w:t xml:space="preserve"> حدود </w:t>
            </w:r>
            <w:proofErr w:type="spellStart"/>
            <w:r w:rsidRPr="00B60115">
              <w:rPr>
                <w:spacing w:val="-4"/>
                <w:sz w:val="18"/>
                <w:szCs w:val="18"/>
              </w:rPr>
              <w:t>pfd</w:t>
            </w:r>
            <w:proofErr w:type="spellEnd"/>
            <w:r w:rsidRPr="00B60115">
              <w:rPr>
                <w:rFonts w:hint="cs"/>
                <w:spacing w:val="-4"/>
                <w:sz w:val="18"/>
                <w:szCs w:val="18"/>
                <w:rtl/>
              </w:rPr>
              <w:t xml:space="preserve"> خارج النطاق البالغة </w:t>
            </w:r>
            <w:r w:rsidRPr="00B60115">
              <w:rPr>
                <w:spacing w:val="-4"/>
                <w:sz w:val="18"/>
                <w:szCs w:val="18"/>
                <w:lang w:val="en-GB"/>
              </w:rPr>
              <w:t>dB(W/(m</w:t>
            </w:r>
            <w:r w:rsidRPr="00B60115">
              <w:rPr>
                <w:spacing w:val="-4"/>
                <w:sz w:val="18"/>
                <w:szCs w:val="18"/>
                <w:vertAlign w:val="superscript"/>
                <w:lang w:val="en-GB"/>
              </w:rPr>
              <w:t>2</w:t>
            </w:r>
            <w:r w:rsidRPr="00B60115">
              <w:rPr>
                <w:spacing w:val="-4"/>
                <w:sz w:val="18"/>
                <w:szCs w:val="18"/>
                <w:lang w:val="en-GB"/>
              </w:rPr>
              <w:t> · 4 kHz))</w:t>
            </w:r>
            <w:r w:rsidRPr="00B60115">
              <w:rPr>
                <w:spacing w:val="-4"/>
                <w:sz w:val="18"/>
                <w:szCs w:val="18"/>
              </w:rPr>
              <w:t> 165–</w:t>
            </w:r>
            <w:r w:rsidRPr="00B60115">
              <w:rPr>
                <w:rFonts w:hint="cs"/>
                <w:spacing w:val="-4"/>
                <w:sz w:val="18"/>
                <w:szCs w:val="18"/>
                <w:rtl/>
              </w:rPr>
              <w:t xml:space="preserve">، </w:t>
            </w:r>
            <w:r w:rsidRPr="00B60115">
              <w:rPr>
                <w:rFonts w:hint="cs"/>
                <w:sz w:val="18"/>
                <w:szCs w:val="18"/>
                <w:rtl/>
              </w:rPr>
              <w:t xml:space="preserve">بالنسبة لزوايا الوصول </w:t>
            </w:r>
            <w:r w:rsidRPr="00B60115">
              <w:rPr>
                <w:sz w:val="18"/>
                <w:szCs w:val="18"/>
              </w:rPr>
              <w:t>(</w:t>
            </w:r>
            <w:r w:rsidRPr="00B60115">
              <w:rPr>
                <w:sz w:val="18"/>
                <w:szCs w:val="18"/>
              </w:rPr>
              <w:sym w:font="Symbol" w:char="F071"/>
            </w:r>
            <w:r w:rsidRPr="00B60115">
              <w:rPr>
                <w:sz w:val="18"/>
                <w:szCs w:val="18"/>
              </w:rPr>
              <w:t>)</w:t>
            </w:r>
            <w:r w:rsidRPr="00B60115">
              <w:rPr>
                <w:rFonts w:hint="cs"/>
                <w:sz w:val="18"/>
                <w:szCs w:val="18"/>
                <w:rtl/>
              </w:rPr>
              <w:t xml:space="preserve"> التي تقل عن </w:t>
            </w:r>
            <w:r w:rsidRPr="00B60115">
              <w:rPr>
                <w:rFonts w:hint="cs"/>
                <w:sz w:val="18"/>
                <w:szCs w:val="18"/>
              </w:rPr>
              <w:sym w:font="Symbol" w:char="F0B0"/>
            </w:r>
            <w:r w:rsidRPr="00B60115">
              <w:rPr>
                <w:sz w:val="18"/>
                <w:szCs w:val="18"/>
              </w:rPr>
              <w:t>5</w:t>
            </w:r>
            <w:r w:rsidRPr="00B60115">
              <w:rPr>
                <w:rFonts w:hint="cs"/>
                <w:spacing w:val="-4"/>
                <w:sz w:val="18"/>
                <w:szCs w:val="18"/>
                <w:rtl/>
              </w:rPr>
              <w:t xml:space="preserve"> فوق المستوي الأفقي و</w:t>
            </w:r>
            <w:r w:rsidRPr="00B60115">
              <w:rPr>
                <w:spacing w:val="-4"/>
                <w:sz w:val="18"/>
                <w:szCs w:val="18"/>
              </w:rPr>
              <w:t>dB(W/(m</w:t>
            </w:r>
            <w:r w:rsidRPr="00B60115">
              <w:rPr>
                <w:spacing w:val="-4"/>
                <w:sz w:val="18"/>
                <w:szCs w:val="18"/>
                <w:vertAlign w:val="superscript"/>
              </w:rPr>
              <w:t>2</w:t>
            </w:r>
            <w:r w:rsidRPr="00B60115">
              <w:rPr>
                <w:spacing w:val="-4"/>
                <w:sz w:val="18"/>
                <w:szCs w:val="18"/>
              </w:rPr>
              <w:t> </w:t>
            </w:r>
            <w:r w:rsidRPr="00B60115">
              <w:rPr>
                <w:spacing w:val="-4"/>
                <w:sz w:val="18"/>
                <w:szCs w:val="18"/>
              </w:rPr>
              <w:sym w:font="Symbol" w:char="F0D7"/>
            </w:r>
            <w:r w:rsidRPr="00B60115">
              <w:rPr>
                <w:spacing w:val="-4"/>
                <w:sz w:val="18"/>
                <w:szCs w:val="18"/>
              </w:rPr>
              <w:t> MHz)) (5 </w:t>
            </w:r>
            <w:r w:rsidRPr="00B60115">
              <w:rPr>
                <w:rFonts w:hint="cs"/>
                <w:spacing w:val="-4"/>
                <w:sz w:val="18"/>
                <w:szCs w:val="18"/>
              </w:rPr>
              <w:t>-</w:t>
            </w:r>
            <w:r w:rsidRPr="00B60115">
              <w:rPr>
                <w:spacing w:val="-4"/>
                <w:sz w:val="18"/>
                <w:szCs w:val="18"/>
              </w:rPr>
              <w:t> </w:t>
            </w:r>
            <w:r w:rsidRPr="00B60115">
              <w:rPr>
                <w:spacing w:val="-4"/>
                <w:sz w:val="18"/>
                <w:szCs w:val="18"/>
              </w:rPr>
              <w:sym w:font="Symbol" w:char="F071"/>
            </w:r>
            <w:r w:rsidRPr="00B60115">
              <w:rPr>
                <w:spacing w:val="-4"/>
                <w:sz w:val="18"/>
                <w:szCs w:val="18"/>
              </w:rPr>
              <w:t>) 1,75 + 165–</w:t>
            </w:r>
            <w:r w:rsidRPr="00B60115">
              <w:rPr>
                <w:rFonts w:hint="cs"/>
                <w:sz w:val="18"/>
                <w:szCs w:val="18"/>
                <w:rtl/>
              </w:rPr>
              <w:t xml:space="preserve"> بالنسبة لزوايا الوصول بين </w:t>
            </w:r>
            <w:r w:rsidRPr="00B60115">
              <w:rPr>
                <w:rFonts w:hint="cs"/>
                <w:sz w:val="18"/>
                <w:szCs w:val="18"/>
              </w:rPr>
              <w:sym w:font="Symbol" w:char="F0B0"/>
            </w:r>
            <w:r w:rsidRPr="00B60115">
              <w:rPr>
                <w:sz w:val="18"/>
                <w:szCs w:val="18"/>
              </w:rPr>
              <w:t>5</w:t>
            </w:r>
            <w:r w:rsidRPr="00B60115">
              <w:rPr>
                <w:rFonts w:hint="cs"/>
                <w:sz w:val="18"/>
                <w:szCs w:val="18"/>
                <w:rtl/>
              </w:rPr>
              <w:t xml:space="preserve"> و</w:t>
            </w:r>
            <w:r w:rsidRPr="00B60115">
              <w:rPr>
                <w:rFonts w:hint="cs"/>
                <w:sz w:val="18"/>
                <w:szCs w:val="18"/>
              </w:rPr>
              <w:sym w:font="Symbol" w:char="F0B0"/>
            </w:r>
            <w:r w:rsidRPr="00B60115">
              <w:rPr>
                <w:sz w:val="18"/>
                <w:szCs w:val="18"/>
              </w:rPr>
              <w:t>25</w:t>
            </w:r>
            <w:r w:rsidRPr="00B60115">
              <w:rPr>
                <w:rFonts w:hint="cs"/>
                <w:sz w:val="18"/>
                <w:szCs w:val="18"/>
                <w:rtl/>
              </w:rPr>
              <w:t>، و</w:t>
            </w:r>
            <w:r w:rsidRPr="00B60115">
              <w:rPr>
                <w:sz w:val="18"/>
                <w:szCs w:val="18"/>
              </w:rPr>
              <w:t>dB(W/(m</w:t>
            </w:r>
            <w:r w:rsidRPr="00B60115">
              <w:rPr>
                <w:sz w:val="18"/>
                <w:szCs w:val="18"/>
                <w:vertAlign w:val="superscript"/>
              </w:rPr>
              <w:t>2</w:t>
            </w:r>
            <w:r w:rsidRPr="00B60115">
              <w:rPr>
                <w:sz w:val="18"/>
                <w:szCs w:val="18"/>
                <w:u w:val="words"/>
              </w:rPr>
              <w:t> </w:t>
            </w:r>
            <w:r w:rsidRPr="00B60115">
              <w:rPr>
                <w:sz w:val="18"/>
                <w:szCs w:val="18"/>
              </w:rPr>
              <w:sym w:font="Symbol" w:char="F0D7"/>
            </w:r>
            <w:r w:rsidRPr="00B60115">
              <w:rPr>
                <w:sz w:val="18"/>
                <w:szCs w:val="18"/>
              </w:rPr>
              <w:t> MHz)) 130</w:t>
            </w:r>
            <w:r w:rsidRPr="00B60115">
              <w:rPr>
                <w:sz w:val="18"/>
                <w:szCs w:val="18"/>
              </w:rPr>
              <w:sym w:font="Symbol" w:char="F02D"/>
            </w:r>
            <w:r w:rsidRPr="00B60115">
              <w:rPr>
                <w:rFonts w:hint="cs"/>
                <w:sz w:val="18"/>
                <w:szCs w:val="18"/>
                <w:rtl/>
              </w:rPr>
              <w:t xml:space="preserve"> بالنسبة لزوايا الوصول بين </w:t>
            </w:r>
            <w:r w:rsidRPr="00B60115">
              <w:rPr>
                <w:rFonts w:hint="cs"/>
                <w:sz w:val="18"/>
                <w:szCs w:val="18"/>
              </w:rPr>
              <w:sym w:font="Symbol" w:char="F0B0"/>
            </w:r>
            <w:r w:rsidRPr="00B60115">
              <w:rPr>
                <w:sz w:val="18"/>
                <w:szCs w:val="18"/>
              </w:rPr>
              <w:t>25</w:t>
            </w:r>
            <w:r w:rsidRPr="00B60115">
              <w:rPr>
                <w:rFonts w:hint="cs"/>
                <w:sz w:val="18"/>
                <w:szCs w:val="18"/>
                <w:rtl/>
              </w:rPr>
              <w:t xml:space="preserve"> و</w:t>
            </w:r>
            <w:r w:rsidRPr="00B60115">
              <w:rPr>
                <w:rFonts w:hint="cs"/>
                <w:sz w:val="18"/>
                <w:szCs w:val="18"/>
              </w:rPr>
              <w:sym w:font="Symbol" w:char="F0B0"/>
            </w:r>
            <w:r w:rsidRPr="00B60115">
              <w:rPr>
                <w:sz w:val="18"/>
                <w:szCs w:val="18"/>
              </w:rPr>
              <w:t>90</w:t>
            </w:r>
            <w:r w:rsidRPr="00B60115">
              <w:rPr>
                <w:rFonts w:hint="cs"/>
                <w:sz w:val="18"/>
                <w:szCs w:val="18"/>
                <w:rtl/>
              </w:rPr>
              <w:t xml:space="preserve"> (انظر القرار</w:t>
            </w:r>
            <w:r w:rsidRPr="00B60115">
              <w:rPr>
                <w:sz w:val="18"/>
                <w:szCs w:val="18"/>
                <w:rtl/>
              </w:rPr>
              <w:t xml:space="preserve"> </w:t>
            </w:r>
            <w:r w:rsidRPr="00B60115">
              <w:rPr>
                <w:b/>
                <w:bCs/>
                <w:sz w:val="18"/>
                <w:szCs w:val="18"/>
              </w:rPr>
              <w:t>(221 (Rev.WRC</w:t>
            </w:r>
            <w:r w:rsidRPr="00B60115">
              <w:rPr>
                <w:b/>
                <w:bCs/>
                <w:sz w:val="18"/>
                <w:szCs w:val="18"/>
              </w:rPr>
              <w:noBreakHyphen/>
            </w:r>
            <w:del w:id="158" w:author="Arabic-AAM" w:date="2023-10-11T17:43:00Z">
              <w:r w:rsidRPr="00B60115" w:rsidDel="00545C32">
                <w:rPr>
                  <w:b/>
                  <w:bCs/>
                  <w:sz w:val="18"/>
                  <w:szCs w:val="18"/>
                </w:rPr>
                <w:delText>07</w:delText>
              </w:r>
            </w:del>
            <w:ins w:id="159" w:author="Arabic-AAM" w:date="2023-10-11T17:43:00Z">
              <w:r w:rsidR="00545C32">
                <w:rPr>
                  <w:b/>
                  <w:bCs/>
                  <w:sz w:val="18"/>
                  <w:szCs w:val="18"/>
                </w:rPr>
                <w:t>23</w:t>
              </w:r>
            </w:ins>
            <w:r w:rsidRPr="00B60115">
              <w:rPr>
                <w:b/>
                <w:bCs/>
                <w:sz w:val="18"/>
                <w:szCs w:val="18"/>
              </w:rPr>
              <w:t>)</w:t>
            </w:r>
            <w:r w:rsidRPr="00B60115">
              <w:rPr>
                <w:rFonts w:hint="cs"/>
                <w:sz w:val="18"/>
                <w:szCs w:val="18"/>
                <w:rtl/>
              </w:rPr>
              <w:t>)</w:t>
            </w:r>
          </w:p>
        </w:tc>
        <w:tc>
          <w:tcPr>
            <w:tcW w:w="971" w:type="dxa"/>
            <w:tcBorders>
              <w:top w:val="single" w:sz="4" w:space="0" w:color="auto"/>
              <w:left w:val="double" w:sz="6" w:space="0" w:color="auto"/>
              <w:bottom w:val="single" w:sz="4" w:space="0" w:color="auto"/>
              <w:right w:val="single" w:sz="12" w:space="0" w:color="auto"/>
            </w:tcBorders>
            <w:shd w:val="clear" w:color="auto" w:fill="auto"/>
          </w:tcPr>
          <w:p w14:paraId="523EDCC4" w14:textId="77777777" w:rsidR="005C247B" w:rsidRPr="00B60115" w:rsidRDefault="005C247B" w:rsidP="00D261B1">
            <w:pPr>
              <w:pStyle w:val="Tabletext"/>
              <w:jc w:val="left"/>
              <w:rPr>
                <w:sz w:val="18"/>
                <w:szCs w:val="18"/>
              </w:rPr>
            </w:pPr>
            <w:r w:rsidRPr="00B60115">
              <w:rPr>
                <w:sz w:val="18"/>
                <w:szCs w:val="18"/>
              </w:rPr>
              <w:t>.14.1</w:t>
            </w:r>
            <w:r w:rsidRPr="00B60115">
              <w:rPr>
                <w:rFonts w:hint="cs"/>
                <w:sz w:val="18"/>
                <w:szCs w:val="18"/>
                <w:rtl/>
              </w:rPr>
              <w:t>ج</w:t>
            </w:r>
          </w:p>
        </w:tc>
      </w:tr>
      <w:tr w:rsidR="0098324E" w:rsidRPr="00B60115" w14:paraId="494D14CB" w14:textId="77777777" w:rsidTr="00545C32">
        <w:trPr>
          <w:cantSplit/>
          <w:jc w:val="center"/>
        </w:trPr>
        <w:tc>
          <w:tcPr>
            <w:tcW w:w="791" w:type="dxa"/>
            <w:tcBorders>
              <w:top w:val="single" w:sz="4" w:space="0" w:color="auto"/>
              <w:left w:val="single" w:sz="12" w:space="0" w:color="auto"/>
              <w:bottom w:val="single" w:sz="4" w:space="0" w:color="auto"/>
              <w:right w:val="double" w:sz="6" w:space="0" w:color="auto"/>
            </w:tcBorders>
            <w:shd w:val="clear" w:color="auto" w:fill="auto"/>
          </w:tcPr>
          <w:p w14:paraId="5E3D21AF" w14:textId="77777777" w:rsidR="005C247B" w:rsidRPr="00B60115" w:rsidRDefault="005C247B" w:rsidP="0080447E">
            <w:pPr>
              <w:pStyle w:val="Tabletext"/>
              <w:jc w:val="left"/>
              <w:rPr>
                <w:sz w:val="18"/>
                <w:szCs w:val="18"/>
                <w:lang w:bidi="ar-EG"/>
              </w:rPr>
            </w:pPr>
            <w:r w:rsidRPr="00B60115">
              <w:rPr>
                <w:sz w:val="18"/>
                <w:szCs w:val="18"/>
              </w:rPr>
              <w:lastRenderedPageBreak/>
              <w:t>.14.1</w:t>
            </w:r>
            <w:r w:rsidRPr="00B60115">
              <w:rPr>
                <w:rFonts w:hint="cs"/>
                <w:sz w:val="18"/>
                <w:szCs w:val="18"/>
                <w:rtl/>
              </w:rPr>
              <w:t>د</w:t>
            </w:r>
          </w:p>
        </w:tc>
        <w:tc>
          <w:tcPr>
            <w:tcW w:w="886" w:type="dxa"/>
            <w:tcBorders>
              <w:top w:val="single" w:sz="4" w:space="0" w:color="auto"/>
              <w:left w:val="double" w:sz="6" w:space="0" w:color="auto"/>
              <w:bottom w:val="single" w:sz="4" w:space="0" w:color="auto"/>
              <w:right w:val="single" w:sz="6" w:space="0" w:color="auto"/>
            </w:tcBorders>
            <w:shd w:val="clear" w:color="auto" w:fill="auto"/>
            <w:vAlign w:val="center"/>
          </w:tcPr>
          <w:p w14:paraId="6A42179B" w14:textId="77777777" w:rsidR="005C247B" w:rsidRPr="00B60115" w:rsidRDefault="005C247B" w:rsidP="0080447E">
            <w:pPr>
              <w:pStyle w:val="Tabletext"/>
              <w:jc w:val="center"/>
              <w:rPr>
                <w:b/>
                <w:bCs/>
                <w:sz w:val="18"/>
                <w:szCs w:val="18"/>
              </w:rPr>
            </w:pPr>
            <w:r w:rsidRPr="00B60115">
              <w:rPr>
                <w:b/>
                <w:bCs/>
                <w:sz w:val="18"/>
                <w:szCs w:val="18"/>
              </w:rPr>
              <w:t>+</w:t>
            </w:r>
          </w:p>
        </w:tc>
        <w:tc>
          <w:tcPr>
            <w:tcW w:w="1102" w:type="dxa"/>
            <w:tcBorders>
              <w:top w:val="single" w:sz="4" w:space="0" w:color="auto"/>
              <w:left w:val="single" w:sz="6" w:space="0" w:color="auto"/>
              <w:bottom w:val="single" w:sz="4" w:space="0" w:color="auto"/>
              <w:right w:val="single" w:sz="6" w:space="0" w:color="auto"/>
            </w:tcBorders>
            <w:shd w:val="clear" w:color="auto" w:fill="auto"/>
            <w:vAlign w:val="center"/>
          </w:tcPr>
          <w:p w14:paraId="049077C5" w14:textId="77777777" w:rsidR="005C247B" w:rsidRPr="00B60115" w:rsidRDefault="005C247B" w:rsidP="0080447E">
            <w:pPr>
              <w:pStyle w:val="Tabletext"/>
              <w:jc w:val="center"/>
              <w:rPr>
                <w:b/>
                <w:bCs/>
                <w:sz w:val="18"/>
                <w:szCs w:val="18"/>
              </w:rPr>
            </w:pPr>
          </w:p>
        </w:tc>
        <w:tc>
          <w:tcPr>
            <w:tcW w:w="792" w:type="dxa"/>
            <w:tcBorders>
              <w:top w:val="single" w:sz="4" w:space="0" w:color="auto"/>
              <w:left w:val="single" w:sz="6" w:space="0" w:color="auto"/>
              <w:bottom w:val="single" w:sz="4" w:space="0" w:color="auto"/>
              <w:right w:val="single" w:sz="6" w:space="0" w:color="auto"/>
            </w:tcBorders>
            <w:shd w:val="clear" w:color="auto" w:fill="auto"/>
            <w:vAlign w:val="center"/>
          </w:tcPr>
          <w:p w14:paraId="354F679B" w14:textId="77777777" w:rsidR="005C247B" w:rsidRPr="00B60115" w:rsidRDefault="005C247B" w:rsidP="0080447E">
            <w:pPr>
              <w:pStyle w:val="Tabletext"/>
              <w:jc w:val="center"/>
              <w:rPr>
                <w:b/>
                <w:bCs/>
                <w:sz w:val="18"/>
                <w:szCs w:val="18"/>
              </w:rPr>
            </w:pPr>
          </w:p>
        </w:tc>
        <w:tc>
          <w:tcPr>
            <w:tcW w:w="900" w:type="dxa"/>
            <w:tcBorders>
              <w:top w:val="single" w:sz="4" w:space="0" w:color="auto"/>
              <w:left w:val="single" w:sz="6" w:space="0" w:color="auto"/>
              <w:bottom w:val="single" w:sz="4" w:space="0" w:color="auto"/>
              <w:right w:val="double" w:sz="6" w:space="0" w:color="auto"/>
            </w:tcBorders>
            <w:shd w:val="clear" w:color="auto" w:fill="auto"/>
            <w:vAlign w:val="center"/>
          </w:tcPr>
          <w:p w14:paraId="42467123" w14:textId="77777777" w:rsidR="005C247B" w:rsidRPr="00B60115" w:rsidRDefault="005C247B" w:rsidP="0080447E">
            <w:pPr>
              <w:pStyle w:val="Tabletext"/>
              <w:jc w:val="center"/>
              <w:rPr>
                <w:b/>
                <w:bCs/>
                <w:sz w:val="18"/>
                <w:szCs w:val="18"/>
              </w:rPr>
            </w:pPr>
          </w:p>
        </w:tc>
        <w:tc>
          <w:tcPr>
            <w:tcW w:w="4538" w:type="dxa"/>
            <w:tcBorders>
              <w:top w:val="nil"/>
              <w:left w:val="double" w:sz="6" w:space="0" w:color="auto"/>
              <w:bottom w:val="single" w:sz="4" w:space="0" w:color="auto"/>
              <w:right w:val="double" w:sz="6" w:space="0" w:color="auto"/>
            </w:tcBorders>
            <w:shd w:val="clear" w:color="auto" w:fill="auto"/>
          </w:tcPr>
          <w:p w14:paraId="236F1EAA" w14:textId="77777777" w:rsidR="005C247B" w:rsidRPr="00B60115" w:rsidRDefault="005C247B" w:rsidP="0080447E">
            <w:pPr>
              <w:pStyle w:val="Tabletext-3"/>
              <w:spacing w:before="60" w:after="60" w:line="260" w:lineRule="exact"/>
              <w:ind w:left="170" w:firstLine="0"/>
              <w:jc w:val="left"/>
              <w:rPr>
                <w:spacing w:val="-4"/>
                <w:sz w:val="18"/>
                <w:szCs w:val="18"/>
                <w:rtl/>
              </w:rPr>
            </w:pPr>
            <w:r w:rsidRPr="00B60115">
              <w:rPr>
                <w:rFonts w:hint="cs"/>
                <w:spacing w:val="-4"/>
                <w:sz w:val="18"/>
                <w:szCs w:val="18"/>
                <w:rtl/>
              </w:rPr>
              <w:t>التزام</w:t>
            </w:r>
            <w:r w:rsidRPr="00B60115">
              <w:rPr>
                <w:spacing w:val="-4"/>
                <w:sz w:val="18"/>
                <w:szCs w:val="18"/>
                <w:rtl/>
              </w:rPr>
              <w:t xml:space="preserve"> بأن يطابق مخطط إشعاع الهوائي مخطط إشعاع الهوائي المرجعي المعرف في</w:t>
            </w:r>
            <w:r w:rsidRPr="00B60115">
              <w:rPr>
                <w:rFonts w:hint="cs"/>
                <w:spacing w:val="-4"/>
                <w:sz w:val="18"/>
                <w:szCs w:val="18"/>
                <w:rtl/>
              </w:rPr>
              <w:t> </w:t>
            </w:r>
            <w:r w:rsidRPr="00B60115">
              <w:rPr>
                <w:spacing w:val="-4"/>
                <w:sz w:val="18"/>
                <w:szCs w:val="18"/>
                <w:rtl/>
              </w:rPr>
              <w:t>الفقرة</w:t>
            </w:r>
            <w:r w:rsidRPr="00B60115">
              <w:rPr>
                <w:rFonts w:hint="cs"/>
                <w:spacing w:val="-4"/>
                <w:sz w:val="18"/>
                <w:szCs w:val="18"/>
                <w:rtl/>
              </w:rPr>
              <w:t> </w:t>
            </w:r>
            <w:r w:rsidRPr="00B60115">
              <w:rPr>
                <w:spacing w:val="-4"/>
                <w:sz w:val="18"/>
                <w:szCs w:val="18"/>
              </w:rPr>
              <w:t>1</w:t>
            </w:r>
            <w:r w:rsidRPr="00B60115">
              <w:rPr>
                <w:spacing w:val="-4"/>
                <w:sz w:val="18"/>
                <w:szCs w:val="18"/>
                <w:rtl/>
                <w:lang w:bidi="ar-SY"/>
              </w:rPr>
              <w:t xml:space="preserve"> من</w:t>
            </w:r>
            <w:r w:rsidRPr="00B60115">
              <w:rPr>
                <w:rFonts w:hint="cs"/>
                <w:spacing w:val="-4"/>
                <w:sz w:val="18"/>
                <w:szCs w:val="18"/>
                <w:rtl/>
                <w:lang w:bidi="ar-SY"/>
              </w:rPr>
              <w:t xml:space="preserve"> </w:t>
            </w:r>
            <w:r w:rsidRPr="00B60115">
              <w:rPr>
                <w:spacing w:val="-4"/>
                <w:sz w:val="18"/>
                <w:szCs w:val="18"/>
                <w:rtl/>
                <w:lang w:bidi="ar-EG"/>
              </w:rPr>
              <w:t>"</w:t>
            </w:r>
            <w:r w:rsidRPr="00B60115">
              <w:rPr>
                <w:rFonts w:hint="cs"/>
                <w:i/>
                <w:iCs/>
                <w:spacing w:val="-4"/>
                <w:sz w:val="18"/>
                <w:szCs w:val="18"/>
                <w:rtl/>
                <w:lang w:bidi="ar-SY"/>
              </w:rPr>
              <w:t>يقرر</w:t>
            </w:r>
            <w:r w:rsidRPr="00B60115">
              <w:rPr>
                <w:rFonts w:hint="cs"/>
                <w:spacing w:val="-4"/>
                <w:sz w:val="18"/>
                <w:szCs w:val="18"/>
                <w:rtl/>
                <w:lang w:bidi="ar-SY"/>
              </w:rPr>
              <w:t>" من</w:t>
            </w:r>
            <w:r w:rsidRPr="00B60115">
              <w:rPr>
                <w:rFonts w:hint="cs"/>
                <w:spacing w:val="-4"/>
                <w:sz w:val="18"/>
                <w:szCs w:val="18"/>
                <w:rtl/>
                <w:lang w:bidi="ar-EG"/>
              </w:rPr>
              <w:t xml:space="preserve"> </w:t>
            </w:r>
            <w:r w:rsidRPr="00B60115">
              <w:rPr>
                <w:rFonts w:hint="eastAsia"/>
                <w:spacing w:val="-4"/>
                <w:sz w:val="18"/>
                <w:szCs w:val="18"/>
                <w:rtl/>
                <w:lang w:bidi="ar-EG"/>
              </w:rPr>
              <w:t>القرار</w:t>
            </w:r>
            <w:r w:rsidRPr="00B60115">
              <w:rPr>
                <w:b/>
                <w:bCs/>
                <w:spacing w:val="-4"/>
                <w:sz w:val="18"/>
                <w:szCs w:val="18"/>
                <w:rtl/>
              </w:rPr>
              <w:t> (</w:t>
            </w:r>
            <w:r w:rsidRPr="00B60115">
              <w:rPr>
                <w:b/>
                <w:bCs/>
                <w:spacing w:val="-4"/>
                <w:sz w:val="18"/>
                <w:szCs w:val="18"/>
              </w:rPr>
              <w:t>WRC-12</w:t>
            </w:r>
            <w:r w:rsidRPr="00B60115">
              <w:rPr>
                <w:b/>
                <w:bCs/>
                <w:spacing w:val="-4"/>
                <w:sz w:val="18"/>
                <w:szCs w:val="18"/>
                <w:rtl/>
              </w:rPr>
              <w:t>)</w:t>
            </w:r>
            <w:r w:rsidRPr="00B60115">
              <w:rPr>
                <w:b/>
                <w:bCs/>
                <w:spacing w:val="-4"/>
                <w:sz w:val="18"/>
                <w:szCs w:val="18"/>
              </w:rPr>
              <w:t xml:space="preserve">150 </w:t>
            </w:r>
          </w:p>
          <w:p w14:paraId="78F81627" w14:textId="77777777" w:rsidR="005C247B" w:rsidRPr="00B60115" w:rsidRDefault="005C247B" w:rsidP="0080447E">
            <w:pPr>
              <w:pStyle w:val="Tabletext-3"/>
              <w:spacing w:before="60" w:after="60" w:line="260" w:lineRule="exact"/>
              <w:ind w:left="453" w:hanging="113"/>
              <w:jc w:val="left"/>
              <w:rPr>
                <w:sz w:val="18"/>
                <w:szCs w:val="18"/>
                <w:rtl/>
              </w:rPr>
            </w:pPr>
            <w:r w:rsidRPr="00B60115">
              <w:rPr>
                <w:rFonts w:hint="cs"/>
                <w:sz w:val="18"/>
                <w:szCs w:val="18"/>
                <w:rtl/>
              </w:rPr>
              <w:t xml:space="preserve">مطلوب في النطاق </w:t>
            </w:r>
            <w:r w:rsidRPr="00B60115">
              <w:rPr>
                <w:sz w:val="18"/>
                <w:szCs w:val="18"/>
              </w:rPr>
              <w:t>MHz 6 640-6 560</w:t>
            </w:r>
          </w:p>
        </w:tc>
        <w:tc>
          <w:tcPr>
            <w:tcW w:w="971" w:type="dxa"/>
            <w:tcBorders>
              <w:top w:val="single" w:sz="4" w:space="0" w:color="auto"/>
              <w:left w:val="double" w:sz="6" w:space="0" w:color="auto"/>
              <w:bottom w:val="single" w:sz="4" w:space="0" w:color="auto"/>
              <w:right w:val="single" w:sz="12" w:space="0" w:color="auto"/>
            </w:tcBorders>
            <w:shd w:val="clear" w:color="auto" w:fill="auto"/>
          </w:tcPr>
          <w:p w14:paraId="6076D16C" w14:textId="77777777" w:rsidR="005C247B" w:rsidRPr="00B60115" w:rsidRDefault="005C247B" w:rsidP="0080447E">
            <w:pPr>
              <w:pStyle w:val="Tabletext"/>
              <w:jc w:val="left"/>
              <w:rPr>
                <w:sz w:val="18"/>
                <w:szCs w:val="18"/>
              </w:rPr>
            </w:pPr>
            <w:r w:rsidRPr="00B60115">
              <w:rPr>
                <w:sz w:val="18"/>
                <w:szCs w:val="18"/>
              </w:rPr>
              <w:t>.14.1</w:t>
            </w:r>
            <w:r w:rsidRPr="00B60115">
              <w:rPr>
                <w:rFonts w:hint="cs"/>
                <w:sz w:val="18"/>
                <w:szCs w:val="18"/>
                <w:rtl/>
              </w:rPr>
              <w:t>د</w:t>
            </w:r>
          </w:p>
        </w:tc>
      </w:tr>
      <w:tr w:rsidR="0098324E" w:rsidRPr="00B60115" w14:paraId="74E9FE9C" w14:textId="77777777" w:rsidTr="00545C32">
        <w:trPr>
          <w:cantSplit/>
          <w:jc w:val="center"/>
        </w:trPr>
        <w:tc>
          <w:tcPr>
            <w:tcW w:w="791" w:type="dxa"/>
            <w:tcBorders>
              <w:top w:val="single" w:sz="4" w:space="0" w:color="auto"/>
              <w:left w:val="single" w:sz="12" w:space="0" w:color="auto"/>
              <w:bottom w:val="single" w:sz="4" w:space="0" w:color="auto"/>
              <w:right w:val="double" w:sz="6" w:space="0" w:color="auto"/>
            </w:tcBorders>
            <w:shd w:val="clear" w:color="auto" w:fill="auto"/>
          </w:tcPr>
          <w:p w14:paraId="2D23938D" w14:textId="77777777" w:rsidR="005C247B" w:rsidRPr="00B60115" w:rsidRDefault="005C247B" w:rsidP="0080447E">
            <w:pPr>
              <w:pStyle w:val="Tabletext"/>
              <w:jc w:val="left"/>
              <w:rPr>
                <w:sz w:val="18"/>
                <w:szCs w:val="18"/>
                <w:rtl/>
                <w:lang w:bidi="ar-EG"/>
              </w:rPr>
            </w:pPr>
            <w:r w:rsidRPr="00B60115">
              <w:rPr>
                <w:sz w:val="18"/>
                <w:szCs w:val="18"/>
              </w:rPr>
              <w:t>.14.1</w:t>
            </w:r>
            <w:r w:rsidRPr="00B60115">
              <w:rPr>
                <w:rFonts w:hint="cs"/>
                <w:sz w:val="18"/>
                <w:szCs w:val="18"/>
                <w:rtl/>
                <w:lang w:bidi="ar-EG"/>
              </w:rPr>
              <w:t>ه</w:t>
            </w:r>
            <w:r>
              <w:rPr>
                <w:rFonts w:hint="cs"/>
                <w:sz w:val="18"/>
                <w:szCs w:val="18"/>
                <w:rtl/>
                <w:lang w:bidi="ar-EG"/>
              </w:rPr>
              <w:t>ـ</w:t>
            </w:r>
          </w:p>
        </w:tc>
        <w:tc>
          <w:tcPr>
            <w:tcW w:w="886" w:type="dxa"/>
            <w:tcBorders>
              <w:top w:val="single" w:sz="4" w:space="0" w:color="auto"/>
              <w:left w:val="double" w:sz="6" w:space="0" w:color="auto"/>
              <w:bottom w:val="single" w:sz="4" w:space="0" w:color="auto"/>
              <w:right w:val="single" w:sz="6" w:space="0" w:color="auto"/>
            </w:tcBorders>
            <w:shd w:val="clear" w:color="auto" w:fill="auto"/>
            <w:vAlign w:val="center"/>
          </w:tcPr>
          <w:p w14:paraId="48E05FF7" w14:textId="77777777" w:rsidR="005C247B" w:rsidRPr="00B60115" w:rsidRDefault="005C247B" w:rsidP="0080447E">
            <w:pPr>
              <w:pStyle w:val="Tabletext"/>
              <w:jc w:val="center"/>
              <w:rPr>
                <w:b/>
                <w:bCs/>
                <w:sz w:val="18"/>
                <w:szCs w:val="18"/>
              </w:rPr>
            </w:pPr>
            <w:r w:rsidRPr="00B60115">
              <w:rPr>
                <w:b/>
                <w:bCs/>
                <w:sz w:val="18"/>
                <w:szCs w:val="18"/>
              </w:rPr>
              <w:t>+</w:t>
            </w:r>
          </w:p>
        </w:tc>
        <w:tc>
          <w:tcPr>
            <w:tcW w:w="1102" w:type="dxa"/>
            <w:tcBorders>
              <w:top w:val="single" w:sz="4" w:space="0" w:color="auto"/>
              <w:left w:val="single" w:sz="6" w:space="0" w:color="auto"/>
              <w:bottom w:val="single" w:sz="4" w:space="0" w:color="auto"/>
              <w:right w:val="single" w:sz="6" w:space="0" w:color="auto"/>
            </w:tcBorders>
            <w:shd w:val="clear" w:color="auto" w:fill="auto"/>
            <w:vAlign w:val="center"/>
          </w:tcPr>
          <w:p w14:paraId="62CE551B" w14:textId="77777777" w:rsidR="005C247B" w:rsidRPr="00B60115" w:rsidRDefault="005C247B" w:rsidP="0080447E">
            <w:pPr>
              <w:pStyle w:val="Tabletext"/>
              <w:jc w:val="center"/>
              <w:rPr>
                <w:b/>
                <w:bCs/>
                <w:sz w:val="18"/>
                <w:szCs w:val="18"/>
              </w:rPr>
            </w:pPr>
          </w:p>
        </w:tc>
        <w:tc>
          <w:tcPr>
            <w:tcW w:w="792" w:type="dxa"/>
            <w:tcBorders>
              <w:top w:val="single" w:sz="4" w:space="0" w:color="auto"/>
              <w:left w:val="single" w:sz="6" w:space="0" w:color="auto"/>
              <w:bottom w:val="single" w:sz="4" w:space="0" w:color="auto"/>
              <w:right w:val="single" w:sz="6" w:space="0" w:color="auto"/>
            </w:tcBorders>
            <w:shd w:val="clear" w:color="auto" w:fill="auto"/>
            <w:vAlign w:val="center"/>
          </w:tcPr>
          <w:p w14:paraId="20A3C680" w14:textId="77777777" w:rsidR="005C247B" w:rsidRPr="00B60115" w:rsidRDefault="005C247B" w:rsidP="0080447E">
            <w:pPr>
              <w:pStyle w:val="Tabletext"/>
              <w:jc w:val="center"/>
              <w:rPr>
                <w:b/>
                <w:bCs/>
                <w:sz w:val="18"/>
                <w:szCs w:val="18"/>
              </w:rPr>
            </w:pPr>
          </w:p>
        </w:tc>
        <w:tc>
          <w:tcPr>
            <w:tcW w:w="900" w:type="dxa"/>
            <w:tcBorders>
              <w:top w:val="single" w:sz="4" w:space="0" w:color="auto"/>
              <w:left w:val="single" w:sz="6" w:space="0" w:color="auto"/>
              <w:bottom w:val="single" w:sz="4" w:space="0" w:color="auto"/>
              <w:right w:val="double" w:sz="6" w:space="0" w:color="auto"/>
            </w:tcBorders>
            <w:shd w:val="clear" w:color="auto" w:fill="auto"/>
            <w:vAlign w:val="center"/>
          </w:tcPr>
          <w:p w14:paraId="4602E03C" w14:textId="77777777" w:rsidR="005C247B" w:rsidRPr="00B60115" w:rsidRDefault="005C247B" w:rsidP="0080447E">
            <w:pPr>
              <w:pStyle w:val="Tabletext"/>
              <w:jc w:val="center"/>
              <w:rPr>
                <w:b/>
                <w:bCs/>
                <w:sz w:val="18"/>
                <w:szCs w:val="18"/>
              </w:rPr>
            </w:pPr>
          </w:p>
        </w:tc>
        <w:tc>
          <w:tcPr>
            <w:tcW w:w="4538" w:type="dxa"/>
            <w:tcBorders>
              <w:top w:val="nil"/>
              <w:left w:val="double" w:sz="6" w:space="0" w:color="auto"/>
              <w:bottom w:val="single" w:sz="4" w:space="0" w:color="auto"/>
              <w:right w:val="double" w:sz="6" w:space="0" w:color="auto"/>
            </w:tcBorders>
            <w:shd w:val="clear" w:color="auto" w:fill="auto"/>
          </w:tcPr>
          <w:p w14:paraId="77613F6D" w14:textId="77777777" w:rsidR="005C247B" w:rsidRPr="00B60115" w:rsidRDefault="005C247B" w:rsidP="00B60115">
            <w:pPr>
              <w:pStyle w:val="Tabletext-3"/>
              <w:spacing w:before="60" w:after="60" w:line="260" w:lineRule="exact"/>
              <w:ind w:left="170" w:firstLine="0"/>
              <w:jc w:val="left"/>
              <w:rPr>
                <w:b/>
                <w:bCs/>
                <w:sz w:val="18"/>
                <w:szCs w:val="18"/>
                <w:rtl/>
              </w:rPr>
            </w:pPr>
            <w:r w:rsidRPr="00B60115">
              <w:rPr>
                <w:rFonts w:hint="cs"/>
                <w:spacing w:val="-4"/>
                <w:sz w:val="18"/>
                <w:szCs w:val="18"/>
                <w:rtl/>
              </w:rPr>
              <w:t xml:space="preserve">التزام يحصر </w:t>
            </w:r>
            <w:r w:rsidRPr="00B60115">
              <w:rPr>
                <w:rFonts w:hint="eastAsia"/>
                <w:spacing w:val="-4"/>
                <w:sz w:val="18"/>
                <w:szCs w:val="18"/>
                <w:rtl/>
              </w:rPr>
              <w:t>كثافة</w:t>
            </w:r>
            <w:r w:rsidRPr="00B60115">
              <w:rPr>
                <w:spacing w:val="-4"/>
                <w:sz w:val="18"/>
                <w:szCs w:val="18"/>
                <w:rtl/>
              </w:rPr>
              <w:t xml:space="preserve"> تدفق القدرة </w:t>
            </w:r>
            <w:r w:rsidRPr="00B60115">
              <w:rPr>
                <w:spacing w:val="-4"/>
                <w:sz w:val="18"/>
                <w:szCs w:val="18"/>
              </w:rPr>
              <w:t>(</w:t>
            </w:r>
            <w:proofErr w:type="spellStart"/>
            <w:r w:rsidRPr="00B60115">
              <w:rPr>
                <w:spacing w:val="-4"/>
                <w:sz w:val="18"/>
                <w:szCs w:val="18"/>
              </w:rPr>
              <w:t>pfd</w:t>
            </w:r>
            <w:proofErr w:type="spellEnd"/>
            <w:r w:rsidRPr="00B60115">
              <w:rPr>
                <w:spacing w:val="-4"/>
                <w:sz w:val="18"/>
                <w:szCs w:val="18"/>
              </w:rPr>
              <w:t>)</w:t>
            </w:r>
            <w:r w:rsidRPr="00B60115">
              <w:rPr>
                <w:spacing w:val="-4"/>
                <w:sz w:val="18"/>
                <w:szCs w:val="18"/>
                <w:rtl/>
              </w:rPr>
              <w:t xml:space="preserve"> الإجمالية في الوصلات الصاعدة</w:t>
            </w:r>
            <w:r w:rsidRPr="00B60115">
              <w:rPr>
                <w:rFonts w:hint="cs"/>
                <w:spacing w:val="-4"/>
                <w:sz w:val="18"/>
                <w:szCs w:val="18"/>
                <w:rtl/>
              </w:rPr>
              <w:t xml:space="preserve"> </w:t>
            </w:r>
            <w:r w:rsidRPr="00B60115">
              <w:rPr>
                <w:spacing w:val="-4"/>
                <w:sz w:val="18"/>
                <w:szCs w:val="18"/>
                <w:rtl/>
              </w:rPr>
              <w:t xml:space="preserve">لمحطات المنصات عالية الارتفاع بقيمة أقصاها </w:t>
            </w:r>
            <w:r w:rsidRPr="00B60115">
              <w:rPr>
                <w:spacing w:val="-4"/>
                <w:sz w:val="18"/>
                <w:szCs w:val="18"/>
                <w:lang w:val="en-GB"/>
              </w:rPr>
              <w:t>dB(W/(m</w:t>
            </w:r>
            <w:r w:rsidRPr="00B60115">
              <w:rPr>
                <w:spacing w:val="-4"/>
                <w:sz w:val="18"/>
                <w:szCs w:val="18"/>
                <w:vertAlign w:val="superscript"/>
                <w:lang w:val="en-GB"/>
              </w:rPr>
              <w:t>2</w:t>
            </w:r>
            <w:r w:rsidRPr="00B60115">
              <w:rPr>
                <w:spacing w:val="-4"/>
                <w:sz w:val="18"/>
                <w:szCs w:val="18"/>
                <w:lang w:val="en-GB"/>
              </w:rPr>
              <w:t> · 4 kHz)) 183,9–</w:t>
            </w:r>
            <w:r w:rsidRPr="00B60115">
              <w:rPr>
                <w:sz w:val="18"/>
                <w:szCs w:val="18"/>
                <w:rtl/>
              </w:rPr>
              <w:t xml:space="preserve"> </w:t>
            </w:r>
            <w:r w:rsidRPr="00B60115">
              <w:rPr>
                <w:rFonts w:hint="eastAsia"/>
                <w:sz w:val="18"/>
                <w:szCs w:val="18"/>
                <w:rtl/>
                <w:lang w:bidi="ar-EG"/>
              </w:rPr>
              <w:t>عند</w:t>
            </w:r>
            <w:r w:rsidRPr="00B60115">
              <w:rPr>
                <w:sz w:val="18"/>
                <w:szCs w:val="18"/>
                <w:rtl/>
                <w:lang w:bidi="ar-EG"/>
              </w:rPr>
              <w:t xml:space="preserve"> أي نقطة في القوس المستقر بالنسبة إلى الأرض. </w:t>
            </w:r>
            <w:r w:rsidRPr="00B60115">
              <w:rPr>
                <w:rFonts w:hint="eastAsia"/>
                <w:sz w:val="18"/>
                <w:szCs w:val="18"/>
                <w:rtl/>
                <w:lang w:bidi="ar-EG"/>
              </w:rPr>
              <w:t>ولاستيفاء</w:t>
            </w:r>
            <w:r w:rsidRPr="00B60115">
              <w:rPr>
                <w:sz w:val="18"/>
                <w:szCs w:val="18"/>
                <w:rtl/>
                <w:lang w:bidi="ar-EG"/>
              </w:rPr>
              <w:t xml:space="preserve"> معيار كثافة تدفق القدرة الإجمالية</w:t>
            </w:r>
            <w:r w:rsidRPr="00B60115">
              <w:rPr>
                <w:rFonts w:hint="eastAsia"/>
                <w:sz w:val="18"/>
                <w:szCs w:val="18"/>
                <w:rtl/>
                <w:lang w:bidi="ar-EG"/>
              </w:rPr>
              <w:t> </w:t>
            </w:r>
            <w:r w:rsidRPr="00B60115">
              <w:rPr>
                <w:sz w:val="18"/>
                <w:szCs w:val="18"/>
              </w:rPr>
              <w:t>(</w:t>
            </w:r>
            <w:proofErr w:type="spellStart"/>
            <w:r w:rsidRPr="00B60115">
              <w:rPr>
                <w:sz w:val="18"/>
                <w:szCs w:val="18"/>
              </w:rPr>
              <w:t>pfd</w:t>
            </w:r>
            <w:proofErr w:type="spellEnd"/>
            <w:r w:rsidRPr="00B60115">
              <w:rPr>
                <w:sz w:val="18"/>
                <w:szCs w:val="18"/>
              </w:rPr>
              <w:t>)</w:t>
            </w:r>
            <w:r w:rsidRPr="00B60115">
              <w:rPr>
                <w:rFonts w:hint="eastAsia"/>
                <w:sz w:val="18"/>
                <w:szCs w:val="18"/>
                <w:rtl/>
              </w:rPr>
              <w:t>،</w:t>
            </w:r>
            <w:r w:rsidRPr="00B60115">
              <w:rPr>
                <w:sz w:val="18"/>
                <w:szCs w:val="18"/>
                <w:rtl/>
              </w:rPr>
              <w:t xml:space="preserve"> يجب ألا</w:t>
            </w:r>
            <w:r w:rsidRPr="00B60115">
              <w:rPr>
                <w:rFonts w:hint="eastAsia"/>
                <w:sz w:val="18"/>
                <w:szCs w:val="18"/>
                <w:rtl/>
                <w:lang w:bidi="ar-EG"/>
              </w:rPr>
              <w:t> </w:t>
            </w:r>
            <w:r w:rsidRPr="00B60115">
              <w:rPr>
                <w:sz w:val="18"/>
                <w:szCs w:val="18"/>
                <w:rtl/>
              </w:rPr>
              <w:t xml:space="preserve">يتجاوز الحد الأقصى لقيمة </w:t>
            </w:r>
            <w:r w:rsidRPr="00B60115">
              <w:rPr>
                <w:rFonts w:hint="cs"/>
                <w:sz w:val="18"/>
                <w:szCs w:val="18"/>
                <w:rtl/>
              </w:rPr>
              <w:t xml:space="preserve">كثافة </w:t>
            </w:r>
            <w:r w:rsidRPr="00B60115">
              <w:rPr>
                <w:sz w:val="18"/>
                <w:szCs w:val="18"/>
                <w:rtl/>
              </w:rPr>
              <w:t xml:space="preserve">القدرة المشعة المكافئة </w:t>
            </w:r>
            <w:proofErr w:type="spellStart"/>
            <w:r w:rsidRPr="00B60115">
              <w:rPr>
                <w:sz w:val="18"/>
                <w:szCs w:val="18"/>
                <w:rtl/>
              </w:rPr>
              <w:t>المتناحية</w:t>
            </w:r>
            <w:proofErr w:type="spellEnd"/>
            <w:r w:rsidRPr="00B60115">
              <w:rPr>
                <w:sz w:val="18"/>
                <w:szCs w:val="18"/>
                <w:rtl/>
              </w:rPr>
              <w:t xml:space="preserve"> لوصلة واحدة من وصلات البوابات </w:t>
            </w:r>
            <w:r w:rsidRPr="00B60115">
              <w:rPr>
                <w:sz w:val="18"/>
                <w:szCs w:val="18"/>
              </w:rPr>
              <w:t>HAPS</w:t>
            </w:r>
            <w:r w:rsidRPr="00B60115">
              <w:rPr>
                <w:sz w:val="18"/>
                <w:szCs w:val="18"/>
                <w:rtl/>
              </w:rPr>
              <w:t xml:space="preserve"> في اتجاه القوس المستقر بالنسبة إلى الأرض </w:t>
            </w:r>
            <w:r w:rsidRPr="00B60115">
              <w:rPr>
                <w:sz w:val="18"/>
                <w:szCs w:val="18"/>
              </w:rPr>
              <w:t>dB(W/4 kHz) 59,9</w:t>
            </w:r>
            <w:r w:rsidRPr="00B60115">
              <w:rPr>
                <w:sz w:val="18"/>
                <w:szCs w:val="18"/>
              </w:rPr>
              <w:sym w:font="Symbol" w:char="F02D"/>
            </w:r>
            <w:r w:rsidRPr="00B60115">
              <w:rPr>
                <w:rFonts w:hint="cs"/>
                <w:sz w:val="18"/>
                <w:szCs w:val="18"/>
                <w:rtl/>
              </w:rPr>
              <w:t xml:space="preserve"> في أي اتجاه ضمن </w:t>
            </w:r>
            <w:r w:rsidRPr="00B60115">
              <w:rPr>
                <w:sz w:val="18"/>
                <w:szCs w:val="18"/>
              </w:rPr>
              <w:t>5 ±</w:t>
            </w:r>
            <w:r w:rsidRPr="00B60115">
              <w:rPr>
                <w:rFonts w:hint="eastAsia"/>
                <w:sz w:val="18"/>
                <w:szCs w:val="18"/>
                <w:rtl/>
              </w:rPr>
              <w:t> </w:t>
            </w:r>
            <w:r w:rsidRPr="00B60115">
              <w:rPr>
                <w:rFonts w:hint="eastAsia"/>
                <w:sz w:val="18"/>
                <w:szCs w:val="18"/>
                <w:rtl/>
                <w:lang w:bidi="ar-EG"/>
              </w:rPr>
              <w:t>درجات</w:t>
            </w:r>
            <w:r w:rsidRPr="00B60115">
              <w:rPr>
                <w:sz w:val="18"/>
                <w:szCs w:val="18"/>
                <w:rtl/>
                <w:lang w:bidi="ar-EG"/>
              </w:rPr>
              <w:t xml:space="preserve"> </w:t>
            </w:r>
            <w:r w:rsidRPr="00B60115">
              <w:rPr>
                <w:rFonts w:hint="eastAsia"/>
                <w:sz w:val="18"/>
                <w:szCs w:val="18"/>
                <w:rtl/>
                <w:lang w:bidi="ar-EG"/>
              </w:rPr>
              <w:t>من</w:t>
            </w:r>
            <w:r w:rsidRPr="00B60115">
              <w:rPr>
                <w:sz w:val="18"/>
                <w:szCs w:val="18"/>
                <w:rtl/>
                <w:lang w:bidi="ar-EG"/>
              </w:rPr>
              <w:t xml:space="preserve"> </w:t>
            </w:r>
            <w:r w:rsidRPr="00B60115">
              <w:rPr>
                <w:rFonts w:hint="eastAsia"/>
                <w:sz w:val="18"/>
                <w:szCs w:val="18"/>
                <w:rtl/>
                <w:lang w:bidi="ar-EG"/>
              </w:rPr>
              <w:t>القوس</w:t>
            </w:r>
            <w:r w:rsidRPr="00B60115">
              <w:rPr>
                <w:sz w:val="18"/>
                <w:szCs w:val="18"/>
                <w:rtl/>
                <w:lang w:bidi="ar-EG"/>
              </w:rPr>
              <w:t xml:space="preserve"> </w:t>
            </w:r>
            <w:r w:rsidRPr="00B60115">
              <w:rPr>
                <w:rFonts w:hint="eastAsia"/>
                <w:sz w:val="18"/>
                <w:szCs w:val="18"/>
                <w:rtl/>
                <w:lang w:bidi="ar-EG"/>
              </w:rPr>
              <w:t>المستقر</w:t>
            </w:r>
            <w:r w:rsidRPr="00B60115">
              <w:rPr>
                <w:sz w:val="18"/>
                <w:szCs w:val="18"/>
                <w:rtl/>
                <w:lang w:bidi="ar-EG"/>
              </w:rPr>
              <w:t xml:space="preserve"> </w:t>
            </w:r>
            <w:r w:rsidRPr="00B60115">
              <w:rPr>
                <w:rFonts w:hint="eastAsia"/>
                <w:sz w:val="18"/>
                <w:szCs w:val="18"/>
                <w:rtl/>
                <w:lang w:bidi="ar-EG"/>
              </w:rPr>
              <w:t>بالنسبة</w:t>
            </w:r>
            <w:r w:rsidRPr="00B60115">
              <w:rPr>
                <w:sz w:val="18"/>
                <w:szCs w:val="18"/>
                <w:rtl/>
                <w:lang w:bidi="ar-EG"/>
              </w:rPr>
              <w:t xml:space="preserve"> </w:t>
            </w:r>
            <w:r w:rsidRPr="00B60115">
              <w:rPr>
                <w:rFonts w:hint="eastAsia"/>
                <w:sz w:val="18"/>
                <w:szCs w:val="18"/>
                <w:rtl/>
                <w:lang w:bidi="ar-EG"/>
              </w:rPr>
              <w:t>إلى</w:t>
            </w:r>
            <w:r w:rsidRPr="00B60115">
              <w:rPr>
                <w:sz w:val="18"/>
                <w:szCs w:val="18"/>
                <w:rtl/>
                <w:lang w:bidi="ar-EG"/>
              </w:rPr>
              <w:t xml:space="preserve"> </w:t>
            </w:r>
            <w:r w:rsidRPr="00B60115">
              <w:rPr>
                <w:rFonts w:hint="eastAsia"/>
                <w:sz w:val="18"/>
                <w:szCs w:val="18"/>
                <w:rtl/>
                <w:lang w:bidi="ar-EG"/>
              </w:rPr>
              <w:t>الأرض</w:t>
            </w:r>
            <w:r w:rsidRPr="00B60115">
              <w:rPr>
                <w:rFonts w:hint="cs"/>
                <w:sz w:val="18"/>
                <w:szCs w:val="18"/>
                <w:rtl/>
                <w:lang w:bidi="ar-EG"/>
              </w:rPr>
              <w:t xml:space="preserve"> </w:t>
            </w:r>
            <w:r w:rsidRPr="00B60115">
              <w:rPr>
                <w:sz w:val="18"/>
                <w:szCs w:val="18"/>
                <w:rtl/>
                <w:lang w:bidi="ar-EG"/>
              </w:rPr>
              <w:t>(انظر</w:t>
            </w:r>
            <w:r w:rsidRPr="00B60115">
              <w:rPr>
                <w:rFonts w:hint="cs"/>
                <w:sz w:val="18"/>
                <w:szCs w:val="18"/>
                <w:rtl/>
                <w:lang w:bidi="ar-EG"/>
              </w:rPr>
              <w:t xml:space="preserve"> القرار </w:t>
            </w:r>
            <w:r w:rsidRPr="00B60115">
              <w:rPr>
                <w:b/>
                <w:bCs/>
                <w:sz w:val="18"/>
                <w:szCs w:val="18"/>
              </w:rPr>
              <w:t>150 (WRC</w:t>
            </w:r>
            <w:r w:rsidRPr="00B60115">
              <w:rPr>
                <w:b/>
                <w:bCs/>
                <w:sz w:val="18"/>
                <w:szCs w:val="18"/>
              </w:rPr>
              <w:noBreakHyphen/>
              <w:t>12)</w:t>
            </w:r>
            <w:r w:rsidRPr="0006241B">
              <w:rPr>
                <w:sz w:val="18"/>
                <w:szCs w:val="18"/>
                <w:rtl/>
              </w:rPr>
              <w:t>)</w:t>
            </w:r>
          </w:p>
          <w:p w14:paraId="68CB2C6F" w14:textId="77777777" w:rsidR="005C247B" w:rsidRPr="00B60115" w:rsidRDefault="005C247B" w:rsidP="0080447E">
            <w:pPr>
              <w:pStyle w:val="Tabletext-3"/>
              <w:spacing w:before="60" w:after="60" w:line="260" w:lineRule="exact"/>
              <w:ind w:left="453" w:hanging="113"/>
              <w:jc w:val="left"/>
              <w:rPr>
                <w:sz w:val="18"/>
                <w:szCs w:val="18"/>
                <w:rtl/>
              </w:rPr>
            </w:pPr>
            <w:r w:rsidRPr="00B60115">
              <w:rPr>
                <w:rFonts w:hint="eastAsia"/>
                <w:sz w:val="18"/>
                <w:szCs w:val="18"/>
                <w:rtl/>
              </w:rPr>
              <w:t>مطلوب</w:t>
            </w:r>
            <w:r w:rsidRPr="00B60115">
              <w:rPr>
                <w:sz w:val="18"/>
                <w:szCs w:val="18"/>
                <w:rtl/>
              </w:rPr>
              <w:t xml:space="preserve"> في النطاق </w:t>
            </w:r>
            <w:r w:rsidRPr="00B60115">
              <w:rPr>
                <w:sz w:val="18"/>
                <w:szCs w:val="18"/>
              </w:rPr>
              <w:t>6 560</w:t>
            </w:r>
            <w:r w:rsidRPr="00B60115">
              <w:rPr>
                <w:sz w:val="18"/>
                <w:szCs w:val="18"/>
                <w:rtl/>
              </w:rPr>
              <w:t>-</w:t>
            </w:r>
            <w:r w:rsidRPr="00B60115">
              <w:rPr>
                <w:sz w:val="18"/>
                <w:szCs w:val="18"/>
              </w:rPr>
              <w:t>MHz 6 640</w:t>
            </w:r>
          </w:p>
        </w:tc>
        <w:tc>
          <w:tcPr>
            <w:tcW w:w="971" w:type="dxa"/>
            <w:tcBorders>
              <w:top w:val="single" w:sz="4" w:space="0" w:color="auto"/>
              <w:left w:val="double" w:sz="6" w:space="0" w:color="auto"/>
              <w:bottom w:val="single" w:sz="4" w:space="0" w:color="auto"/>
              <w:right w:val="single" w:sz="12" w:space="0" w:color="auto"/>
            </w:tcBorders>
            <w:shd w:val="clear" w:color="auto" w:fill="auto"/>
          </w:tcPr>
          <w:p w14:paraId="557497A2" w14:textId="77777777" w:rsidR="005C247B" w:rsidRPr="00B60115" w:rsidRDefault="005C247B" w:rsidP="0080447E">
            <w:pPr>
              <w:pStyle w:val="Tabletext"/>
              <w:jc w:val="left"/>
              <w:rPr>
                <w:sz w:val="18"/>
                <w:szCs w:val="18"/>
              </w:rPr>
            </w:pPr>
            <w:r w:rsidRPr="00B60115">
              <w:rPr>
                <w:sz w:val="18"/>
                <w:szCs w:val="18"/>
              </w:rPr>
              <w:t>.14.1</w:t>
            </w:r>
            <w:r w:rsidRPr="00B60115">
              <w:rPr>
                <w:rFonts w:hint="cs"/>
                <w:sz w:val="18"/>
                <w:szCs w:val="18"/>
                <w:rtl/>
                <w:lang w:bidi="ar-EG"/>
              </w:rPr>
              <w:t>ه</w:t>
            </w:r>
            <w:r>
              <w:rPr>
                <w:rFonts w:hint="cs"/>
                <w:sz w:val="18"/>
                <w:szCs w:val="18"/>
                <w:rtl/>
                <w:lang w:bidi="ar-EG"/>
              </w:rPr>
              <w:t>ـ</w:t>
            </w:r>
          </w:p>
        </w:tc>
      </w:tr>
      <w:tr w:rsidR="0098324E" w:rsidRPr="00B60115" w14:paraId="5FFC8F74" w14:textId="77777777" w:rsidTr="00545C32">
        <w:trPr>
          <w:cantSplit/>
          <w:jc w:val="center"/>
        </w:trPr>
        <w:tc>
          <w:tcPr>
            <w:tcW w:w="791" w:type="dxa"/>
            <w:tcBorders>
              <w:top w:val="single" w:sz="4" w:space="0" w:color="auto"/>
              <w:left w:val="single" w:sz="12" w:space="0" w:color="auto"/>
              <w:bottom w:val="single" w:sz="4" w:space="0" w:color="auto"/>
              <w:right w:val="double" w:sz="6" w:space="0" w:color="auto"/>
            </w:tcBorders>
            <w:shd w:val="clear" w:color="auto" w:fill="auto"/>
          </w:tcPr>
          <w:p w14:paraId="4FD9A1EE" w14:textId="77777777" w:rsidR="005C247B" w:rsidRPr="00B60115" w:rsidRDefault="005C247B" w:rsidP="0080447E">
            <w:pPr>
              <w:pStyle w:val="Tabletext"/>
              <w:jc w:val="left"/>
              <w:rPr>
                <w:sz w:val="18"/>
                <w:szCs w:val="18"/>
              </w:rPr>
            </w:pPr>
            <w:r w:rsidRPr="00B60115">
              <w:rPr>
                <w:sz w:val="18"/>
                <w:szCs w:val="18"/>
              </w:rPr>
              <w:t>.14.1</w:t>
            </w:r>
            <w:r w:rsidRPr="00B60115">
              <w:rPr>
                <w:rFonts w:hint="cs"/>
                <w:sz w:val="18"/>
                <w:szCs w:val="18"/>
                <w:rtl/>
                <w:lang w:bidi="ar-EG"/>
              </w:rPr>
              <w:t>و</w:t>
            </w:r>
          </w:p>
        </w:tc>
        <w:tc>
          <w:tcPr>
            <w:tcW w:w="886" w:type="dxa"/>
            <w:tcBorders>
              <w:top w:val="single" w:sz="4" w:space="0" w:color="auto"/>
              <w:left w:val="double" w:sz="6" w:space="0" w:color="auto"/>
              <w:bottom w:val="single" w:sz="4" w:space="0" w:color="auto"/>
              <w:right w:val="single" w:sz="6" w:space="0" w:color="auto"/>
            </w:tcBorders>
            <w:shd w:val="clear" w:color="auto" w:fill="auto"/>
            <w:vAlign w:val="center"/>
          </w:tcPr>
          <w:p w14:paraId="6B25F9A8" w14:textId="77777777" w:rsidR="005C247B" w:rsidRPr="00B60115" w:rsidRDefault="005C247B" w:rsidP="0080447E">
            <w:pPr>
              <w:pStyle w:val="Tabletext"/>
              <w:jc w:val="center"/>
              <w:rPr>
                <w:b/>
                <w:bCs/>
                <w:sz w:val="18"/>
                <w:szCs w:val="18"/>
              </w:rPr>
            </w:pPr>
          </w:p>
        </w:tc>
        <w:tc>
          <w:tcPr>
            <w:tcW w:w="1102" w:type="dxa"/>
            <w:tcBorders>
              <w:top w:val="single" w:sz="4" w:space="0" w:color="auto"/>
              <w:left w:val="single" w:sz="6" w:space="0" w:color="auto"/>
              <w:bottom w:val="single" w:sz="4" w:space="0" w:color="auto"/>
              <w:right w:val="single" w:sz="6" w:space="0" w:color="auto"/>
            </w:tcBorders>
            <w:shd w:val="clear" w:color="auto" w:fill="auto"/>
            <w:vAlign w:val="center"/>
          </w:tcPr>
          <w:p w14:paraId="2AE785D6" w14:textId="77777777" w:rsidR="005C247B" w:rsidRPr="00B60115" w:rsidRDefault="005C247B" w:rsidP="0080447E">
            <w:pPr>
              <w:pStyle w:val="Tabletext"/>
              <w:jc w:val="center"/>
              <w:rPr>
                <w:b/>
                <w:bCs/>
                <w:sz w:val="18"/>
                <w:szCs w:val="18"/>
                <w:rtl/>
                <w:lang w:bidi="ar-EG"/>
              </w:rPr>
            </w:pPr>
            <w:r w:rsidRPr="00B60115">
              <w:rPr>
                <w:b/>
                <w:bCs/>
                <w:sz w:val="18"/>
                <w:szCs w:val="18"/>
              </w:rPr>
              <w:t>+</w:t>
            </w:r>
          </w:p>
        </w:tc>
        <w:tc>
          <w:tcPr>
            <w:tcW w:w="792" w:type="dxa"/>
            <w:tcBorders>
              <w:top w:val="single" w:sz="4" w:space="0" w:color="auto"/>
              <w:left w:val="single" w:sz="6" w:space="0" w:color="auto"/>
              <w:bottom w:val="single" w:sz="4" w:space="0" w:color="auto"/>
              <w:right w:val="single" w:sz="6" w:space="0" w:color="auto"/>
            </w:tcBorders>
            <w:shd w:val="clear" w:color="auto" w:fill="auto"/>
            <w:vAlign w:val="center"/>
          </w:tcPr>
          <w:p w14:paraId="0F063A7D" w14:textId="77777777" w:rsidR="005C247B" w:rsidRPr="00B60115" w:rsidRDefault="005C247B" w:rsidP="0080447E">
            <w:pPr>
              <w:pStyle w:val="Tabletext"/>
              <w:jc w:val="center"/>
              <w:rPr>
                <w:b/>
                <w:bCs/>
                <w:sz w:val="18"/>
                <w:szCs w:val="18"/>
              </w:rPr>
            </w:pPr>
          </w:p>
        </w:tc>
        <w:tc>
          <w:tcPr>
            <w:tcW w:w="900" w:type="dxa"/>
            <w:tcBorders>
              <w:top w:val="single" w:sz="4" w:space="0" w:color="auto"/>
              <w:left w:val="single" w:sz="6" w:space="0" w:color="auto"/>
              <w:bottom w:val="single" w:sz="4" w:space="0" w:color="auto"/>
              <w:right w:val="double" w:sz="6" w:space="0" w:color="auto"/>
            </w:tcBorders>
            <w:shd w:val="clear" w:color="auto" w:fill="auto"/>
            <w:vAlign w:val="center"/>
          </w:tcPr>
          <w:p w14:paraId="7CFE756B" w14:textId="77777777" w:rsidR="005C247B" w:rsidRPr="00B60115" w:rsidRDefault="005C247B" w:rsidP="0080447E">
            <w:pPr>
              <w:pStyle w:val="Tabletext"/>
              <w:jc w:val="center"/>
              <w:rPr>
                <w:b/>
                <w:bCs/>
                <w:sz w:val="18"/>
                <w:szCs w:val="18"/>
              </w:rPr>
            </w:pPr>
          </w:p>
        </w:tc>
        <w:tc>
          <w:tcPr>
            <w:tcW w:w="4538" w:type="dxa"/>
            <w:tcBorders>
              <w:top w:val="nil"/>
              <w:left w:val="double" w:sz="6" w:space="0" w:color="auto"/>
              <w:bottom w:val="single" w:sz="4" w:space="0" w:color="auto"/>
              <w:right w:val="double" w:sz="6" w:space="0" w:color="auto"/>
            </w:tcBorders>
            <w:shd w:val="clear" w:color="auto" w:fill="auto"/>
          </w:tcPr>
          <w:p w14:paraId="48EB89EC" w14:textId="53CD79C7" w:rsidR="005C247B" w:rsidRPr="00B60115" w:rsidRDefault="005C247B" w:rsidP="00B60115">
            <w:pPr>
              <w:pStyle w:val="Tabletext-3"/>
              <w:spacing w:before="60" w:after="60" w:line="260" w:lineRule="exact"/>
              <w:ind w:left="170" w:firstLine="0"/>
              <w:jc w:val="left"/>
              <w:rPr>
                <w:b/>
                <w:bCs/>
                <w:sz w:val="18"/>
                <w:szCs w:val="18"/>
                <w:rtl/>
              </w:rPr>
            </w:pPr>
            <w:r w:rsidRPr="00B60115">
              <w:rPr>
                <w:spacing w:val="-6"/>
                <w:sz w:val="18"/>
                <w:szCs w:val="18"/>
                <w:rtl/>
                <w:lang w:bidi="ar-EG"/>
              </w:rPr>
              <w:t>التزام</w:t>
            </w:r>
            <w:r w:rsidRPr="00B60115">
              <w:rPr>
                <w:spacing w:val="-6"/>
                <w:sz w:val="18"/>
                <w:szCs w:val="18"/>
                <w:rtl/>
              </w:rPr>
              <w:t xml:space="preserve"> بألا تتجاوز القدرة</w:t>
            </w:r>
            <w:r w:rsidRPr="00B60115">
              <w:rPr>
                <w:rFonts w:hint="cs"/>
                <w:spacing w:val="-6"/>
                <w:sz w:val="18"/>
                <w:szCs w:val="18"/>
                <w:rtl/>
              </w:rPr>
              <w:t xml:space="preserve"> </w:t>
            </w:r>
            <w:proofErr w:type="spellStart"/>
            <w:r w:rsidRPr="00B60115">
              <w:rPr>
                <w:spacing w:val="-6"/>
                <w:sz w:val="18"/>
                <w:szCs w:val="18"/>
              </w:rPr>
              <w:t>e.i.r.p</w:t>
            </w:r>
            <w:proofErr w:type="spellEnd"/>
            <w:r w:rsidRPr="00B60115">
              <w:rPr>
                <w:spacing w:val="-6"/>
                <w:sz w:val="18"/>
                <w:szCs w:val="18"/>
                <w:rtl/>
              </w:rPr>
              <w:t>.</w:t>
            </w:r>
            <w:r w:rsidRPr="00B60115">
              <w:rPr>
                <w:spacing w:val="-6"/>
                <w:sz w:val="18"/>
                <w:szCs w:val="18"/>
                <w:rtl/>
                <w:lang w:bidi="ar-EG"/>
              </w:rPr>
              <w:t xml:space="preserve"> لكل محطة </w:t>
            </w:r>
            <w:r w:rsidRPr="00B60115">
              <w:rPr>
                <w:spacing w:val="-6"/>
                <w:sz w:val="18"/>
                <w:szCs w:val="18"/>
              </w:rPr>
              <w:t>HAPS</w:t>
            </w:r>
            <w:r w:rsidRPr="00B60115">
              <w:rPr>
                <w:spacing w:val="-6"/>
                <w:sz w:val="18"/>
                <w:szCs w:val="18"/>
                <w:rtl/>
                <w:lang w:bidi="ar-EG"/>
              </w:rPr>
              <w:t xml:space="preserve"> في النطاقين </w:t>
            </w:r>
            <w:r w:rsidRPr="00B60115">
              <w:rPr>
                <w:spacing w:val="-6"/>
                <w:sz w:val="18"/>
                <w:szCs w:val="18"/>
              </w:rPr>
              <w:t>GHz 21,4</w:t>
            </w:r>
            <w:r w:rsidRPr="00B60115">
              <w:rPr>
                <w:spacing w:val="-6"/>
                <w:sz w:val="18"/>
                <w:szCs w:val="18"/>
              </w:rPr>
              <w:noBreakHyphen/>
              <w:t>21,2</w:t>
            </w:r>
            <w:r w:rsidRPr="00B60115">
              <w:rPr>
                <w:spacing w:val="-6"/>
                <w:sz w:val="18"/>
                <w:szCs w:val="18"/>
                <w:rtl/>
                <w:lang w:bidi="ar-EG"/>
              </w:rPr>
              <w:t xml:space="preserve"> </w:t>
            </w:r>
            <w:r w:rsidRPr="00B60115">
              <w:rPr>
                <w:sz w:val="18"/>
                <w:szCs w:val="18"/>
                <w:rtl/>
                <w:lang w:bidi="ar-EG"/>
              </w:rPr>
              <w:t>و</w:t>
            </w:r>
            <w:r w:rsidRPr="00B60115">
              <w:rPr>
                <w:sz w:val="18"/>
                <w:szCs w:val="18"/>
              </w:rPr>
              <w:t>GHz 22,5-22,21</w:t>
            </w:r>
            <w:r w:rsidRPr="00B60115">
              <w:rPr>
                <w:sz w:val="18"/>
                <w:szCs w:val="18"/>
                <w:rtl/>
                <w:lang w:bidi="ar-EG"/>
              </w:rPr>
              <w:t xml:space="preserve"> المقدار</w:t>
            </w:r>
            <w:r w:rsidRPr="00B60115">
              <w:rPr>
                <w:rFonts w:hint="cs"/>
                <w:sz w:val="18"/>
                <w:szCs w:val="18"/>
                <w:rtl/>
                <w:lang w:bidi="ar-EG"/>
              </w:rPr>
              <w:t xml:space="preserve"> </w:t>
            </w:r>
            <w:r w:rsidRPr="00B60115">
              <w:rPr>
                <w:sz w:val="18"/>
                <w:szCs w:val="18"/>
                <w:lang w:bidi="ar-EG"/>
              </w:rPr>
              <w:t>dB(W/100 MHz) 9,5 – </w:t>
            </w:r>
            <w:r w:rsidRPr="00B60115">
              <w:rPr>
                <w:rFonts w:ascii="Calibri" w:hAnsi="Calibri" w:cs="Calibri"/>
                <w:sz w:val="18"/>
                <w:szCs w:val="18"/>
              </w:rPr>
              <w:t>θ</w:t>
            </w:r>
            <w:r w:rsidRPr="00B60115">
              <w:rPr>
                <w:sz w:val="18"/>
                <w:szCs w:val="18"/>
              </w:rPr>
              <w:t> 0,76–</w:t>
            </w:r>
            <w:r w:rsidRPr="00B60115">
              <w:rPr>
                <w:rFonts w:hint="cs"/>
                <w:sz w:val="18"/>
                <w:szCs w:val="18"/>
                <w:rtl/>
              </w:rPr>
              <w:t xml:space="preserve"> </w:t>
            </w:r>
            <w:r w:rsidRPr="00B60115">
              <w:rPr>
                <w:rFonts w:hint="eastAsia"/>
                <w:sz w:val="18"/>
                <w:szCs w:val="18"/>
                <w:rtl/>
              </w:rPr>
              <w:t>لزوايا</w:t>
            </w:r>
            <w:r w:rsidRPr="00B60115">
              <w:rPr>
                <w:sz w:val="18"/>
                <w:szCs w:val="18"/>
                <w:rtl/>
              </w:rPr>
              <w:t xml:space="preserve"> وصول بين</w:t>
            </w:r>
            <w:r w:rsidRPr="00B60115">
              <w:rPr>
                <w:rFonts w:hint="cs"/>
                <w:sz w:val="18"/>
                <w:szCs w:val="18"/>
                <w:rtl/>
              </w:rPr>
              <w:t xml:space="preserve"> </w:t>
            </w:r>
            <w:r w:rsidRPr="00B60115">
              <w:rPr>
                <w:sz w:val="18"/>
                <w:szCs w:val="18"/>
                <w:lang w:val="en-GB"/>
              </w:rPr>
              <w:t>°</w:t>
            </w:r>
            <w:r w:rsidRPr="00B60115">
              <w:rPr>
                <w:sz w:val="18"/>
                <w:szCs w:val="18"/>
              </w:rPr>
              <w:t>4,53–</w:t>
            </w:r>
            <w:r w:rsidRPr="00B60115">
              <w:rPr>
                <w:rFonts w:hint="cs"/>
                <w:sz w:val="18"/>
                <w:szCs w:val="18"/>
                <w:rtl/>
              </w:rPr>
              <w:t xml:space="preserve"> و</w:t>
            </w:r>
            <w:r w:rsidRPr="00B60115">
              <w:rPr>
                <w:sz w:val="18"/>
                <w:szCs w:val="18"/>
                <w:lang w:val="en-GB"/>
              </w:rPr>
              <w:t>°35,5</w:t>
            </w:r>
            <w:r w:rsidRPr="00B60115">
              <w:rPr>
                <w:rFonts w:hint="cs"/>
                <w:sz w:val="18"/>
                <w:szCs w:val="18"/>
                <w:rtl/>
                <w:lang w:val="en-GB" w:bidi="ar-EG"/>
              </w:rPr>
              <w:t xml:space="preserve"> </w:t>
            </w:r>
            <w:r w:rsidRPr="00B60115">
              <w:rPr>
                <w:rFonts w:hint="eastAsia"/>
                <w:sz w:val="18"/>
                <w:szCs w:val="18"/>
                <w:rtl/>
              </w:rPr>
              <w:t>و</w:t>
            </w:r>
            <w:r w:rsidRPr="00B60115">
              <w:rPr>
                <w:sz w:val="18"/>
                <w:szCs w:val="18"/>
              </w:rPr>
              <w:t>dB(W/100 MHz) 36,5–</w:t>
            </w:r>
            <w:r w:rsidRPr="00B60115">
              <w:rPr>
                <w:sz w:val="18"/>
                <w:szCs w:val="18"/>
                <w:rtl/>
                <w:lang w:bidi="ar-EG"/>
              </w:rPr>
              <w:t xml:space="preserve"> لزوايا الوصول بين </w:t>
            </w:r>
            <w:r w:rsidRPr="00B60115">
              <w:rPr>
                <w:sz w:val="18"/>
                <w:szCs w:val="18"/>
                <w:lang w:val="en-GB"/>
              </w:rPr>
              <w:t>°35,5</w:t>
            </w:r>
            <w:r w:rsidRPr="00B60115">
              <w:rPr>
                <w:sz w:val="18"/>
                <w:szCs w:val="18"/>
                <w:rtl/>
              </w:rPr>
              <w:t xml:space="preserve"> و</w:t>
            </w:r>
            <w:r w:rsidRPr="00B60115">
              <w:rPr>
                <w:sz w:val="18"/>
                <w:szCs w:val="18"/>
                <w:lang w:val="en-GB"/>
              </w:rPr>
              <w:t>°</w:t>
            </w:r>
            <w:r w:rsidRPr="00B60115">
              <w:rPr>
                <w:sz w:val="18"/>
                <w:szCs w:val="18"/>
              </w:rPr>
              <w:t>90</w:t>
            </w:r>
            <w:r w:rsidRPr="00B60115">
              <w:rPr>
                <w:sz w:val="18"/>
                <w:szCs w:val="18"/>
                <w:rtl/>
              </w:rPr>
              <w:t xml:space="preserve"> (انظر القرار</w:t>
            </w:r>
            <w:r w:rsidRPr="00B60115">
              <w:rPr>
                <w:rFonts w:hint="cs"/>
                <w:b/>
                <w:sz w:val="18"/>
                <w:szCs w:val="18"/>
                <w:rtl/>
                <w:lang w:val="en-GB"/>
              </w:rPr>
              <w:t> </w:t>
            </w:r>
            <w:r w:rsidRPr="00B60115">
              <w:rPr>
                <w:b/>
                <w:sz w:val="18"/>
                <w:szCs w:val="18"/>
                <w:lang w:val="en-GB"/>
              </w:rPr>
              <w:t>165</w:t>
            </w:r>
            <w:r w:rsidRPr="00B60115">
              <w:rPr>
                <w:b/>
                <w:bCs/>
                <w:sz w:val="18"/>
                <w:szCs w:val="18"/>
                <w:lang w:val="en-GB"/>
              </w:rPr>
              <w:t> (</w:t>
            </w:r>
            <w:ins w:id="160" w:author="Arabic-AAM" w:date="2023-10-11T17:43:00Z">
              <w:r w:rsidR="00545C32">
                <w:rPr>
                  <w:b/>
                  <w:bCs/>
                  <w:sz w:val="18"/>
                  <w:szCs w:val="18"/>
                  <w:lang w:val="en-GB"/>
                </w:rPr>
                <w:t>Rev.</w:t>
              </w:r>
            </w:ins>
            <w:r w:rsidRPr="00B60115">
              <w:rPr>
                <w:b/>
                <w:bCs/>
                <w:sz w:val="18"/>
                <w:szCs w:val="18"/>
                <w:lang w:val="en-GB"/>
              </w:rPr>
              <w:t>WRC-</w:t>
            </w:r>
            <w:del w:id="161" w:author="Arabic-AAM" w:date="2023-10-11T17:43:00Z">
              <w:r w:rsidRPr="00B60115" w:rsidDel="00545C32">
                <w:rPr>
                  <w:b/>
                  <w:bCs/>
                  <w:sz w:val="18"/>
                  <w:szCs w:val="18"/>
                  <w:lang w:val="en-GB"/>
                </w:rPr>
                <w:delText>19</w:delText>
              </w:r>
            </w:del>
            <w:ins w:id="162" w:author="Arabic-AAM" w:date="2023-10-11T17:43:00Z">
              <w:r w:rsidR="00545C32">
                <w:rPr>
                  <w:b/>
                  <w:bCs/>
                  <w:sz w:val="18"/>
                  <w:szCs w:val="18"/>
                  <w:lang w:val="en-GB"/>
                </w:rPr>
                <w:t>23</w:t>
              </w:r>
            </w:ins>
            <w:r w:rsidRPr="00B60115">
              <w:rPr>
                <w:b/>
                <w:bCs/>
                <w:sz w:val="18"/>
                <w:szCs w:val="18"/>
                <w:lang w:val="en-GB"/>
              </w:rPr>
              <w:t>)</w:t>
            </w:r>
            <w:r w:rsidRPr="0006241B">
              <w:rPr>
                <w:sz w:val="18"/>
                <w:szCs w:val="18"/>
                <w:rtl/>
              </w:rPr>
              <w:t>)</w:t>
            </w:r>
          </w:p>
          <w:p w14:paraId="0F170CE9" w14:textId="77777777" w:rsidR="005C247B" w:rsidRPr="00B60115" w:rsidRDefault="005C247B" w:rsidP="0080447E">
            <w:pPr>
              <w:pStyle w:val="Tabletext-3"/>
              <w:spacing w:before="60" w:after="60" w:line="260" w:lineRule="exact"/>
              <w:ind w:left="453" w:hanging="113"/>
              <w:jc w:val="left"/>
              <w:rPr>
                <w:sz w:val="18"/>
                <w:szCs w:val="18"/>
                <w:rtl/>
              </w:rPr>
            </w:pPr>
            <w:r w:rsidRPr="00B60115">
              <w:rPr>
                <w:rFonts w:hint="cs"/>
                <w:sz w:val="18"/>
                <w:szCs w:val="18"/>
                <w:rtl/>
              </w:rPr>
              <w:t xml:space="preserve">مطلوب في النطاق </w:t>
            </w:r>
            <w:r w:rsidRPr="00B60115">
              <w:rPr>
                <w:sz w:val="18"/>
                <w:szCs w:val="18"/>
              </w:rPr>
              <w:t>GHz 22-21,4</w:t>
            </w:r>
          </w:p>
        </w:tc>
        <w:tc>
          <w:tcPr>
            <w:tcW w:w="971" w:type="dxa"/>
            <w:tcBorders>
              <w:top w:val="single" w:sz="4" w:space="0" w:color="auto"/>
              <w:left w:val="double" w:sz="6" w:space="0" w:color="auto"/>
              <w:bottom w:val="single" w:sz="4" w:space="0" w:color="auto"/>
              <w:right w:val="single" w:sz="12" w:space="0" w:color="auto"/>
            </w:tcBorders>
            <w:shd w:val="clear" w:color="auto" w:fill="auto"/>
          </w:tcPr>
          <w:p w14:paraId="025708E3" w14:textId="77777777" w:rsidR="005C247B" w:rsidRPr="00B60115" w:rsidRDefault="005C247B" w:rsidP="0080447E">
            <w:pPr>
              <w:pStyle w:val="Tabletext"/>
              <w:jc w:val="left"/>
              <w:rPr>
                <w:sz w:val="18"/>
                <w:szCs w:val="18"/>
                <w:rtl/>
                <w:lang w:bidi="ar-EG"/>
              </w:rPr>
            </w:pPr>
            <w:r w:rsidRPr="00B60115">
              <w:rPr>
                <w:sz w:val="18"/>
                <w:szCs w:val="18"/>
              </w:rPr>
              <w:t>.14.1</w:t>
            </w:r>
            <w:r w:rsidRPr="00B60115">
              <w:rPr>
                <w:rFonts w:hint="cs"/>
                <w:sz w:val="18"/>
                <w:szCs w:val="18"/>
                <w:rtl/>
                <w:lang w:bidi="ar-EG"/>
              </w:rPr>
              <w:t>و</w:t>
            </w:r>
          </w:p>
        </w:tc>
      </w:tr>
      <w:tr w:rsidR="0098324E" w:rsidRPr="00B60115" w14:paraId="03D96F11" w14:textId="77777777" w:rsidTr="00545C32">
        <w:trPr>
          <w:cantSplit/>
          <w:jc w:val="center"/>
        </w:trPr>
        <w:tc>
          <w:tcPr>
            <w:tcW w:w="791" w:type="dxa"/>
            <w:tcBorders>
              <w:top w:val="single" w:sz="4" w:space="0" w:color="auto"/>
              <w:left w:val="single" w:sz="12" w:space="0" w:color="auto"/>
              <w:bottom w:val="single" w:sz="4" w:space="0" w:color="auto"/>
              <w:right w:val="double" w:sz="6" w:space="0" w:color="auto"/>
            </w:tcBorders>
            <w:shd w:val="clear" w:color="auto" w:fill="auto"/>
          </w:tcPr>
          <w:p w14:paraId="77184EAC" w14:textId="77777777" w:rsidR="005C247B" w:rsidRPr="00B60115" w:rsidRDefault="005C247B" w:rsidP="0080447E">
            <w:pPr>
              <w:pStyle w:val="Tabletext"/>
              <w:jc w:val="left"/>
              <w:rPr>
                <w:sz w:val="18"/>
                <w:szCs w:val="18"/>
              </w:rPr>
            </w:pPr>
            <w:r w:rsidRPr="00B60115">
              <w:rPr>
                <w:sz w:val="18"/>
                <w:szCs w:val="18"/>
              </w:rPr>
              <w:t>.14.1</w:t>
            </w:r>
            <w:r w:rsidRPr="00B60115">
              <w:rPr>
                <w:rFonts w:hint="cs"/>
                <w:sz w:val="18"/>
                <w:szCs w:val="18"/>
                <w:rtl/>
              </w:rPr>
              <w:t>ز</w:t>
            </w:r>
          </w:p>
        </w:tc>
        <w:tc>
          <w:tcPr>
            <w:tcW w:w="886" w:type="dxa"/>
            <w:tcBorders>
              <w:top w:val="single" w:sz="4" w:space="0" w:color="auto"/>
              <w:left w:val="double" w:sz="6" w:space="0" w:color="auto"/>
              <w:bottom w:val="single" w:sz="4" w:space="0" w:color="auto"/>
              <w:right w:val="single" w:sz="6" w:space="0" w:color="auto"/>
            </w:tcBorders>
            <w:shd w:val="clear" w:color="auto" w:fill="auto"/>
            <w:vAlign w:val="center"/>
          </w:tcPr>
          <w:p w14:paraId="7A8F2526" w14:textId="77777777" w:rsidR="005C247B" w:rsidRPr="00B60115" w:rsidRDefault="005C247B" w:rsidP="0080447E">
            <w:pPr>
              <w:pStyle w:val="Tabletext"/>
              <w:jc w:val="center"/>
              <w:rPr>
                <w:b/>
                <w:bCs/>
                <w:sz w:val="18"/>
                <w:szCs w:val="18"/>
                <w:lang w:bidi="ar-EG"/>
              </w:rPr>
            </w:pPr>
          </w:p>
        </w:tc>
        <w:tc>
          <w:tcPr>
            <w:tcW w:w="1102" w:type="dxa"/>
            <w:tcBorders>
              <w:top w:val="single" w:sz="4" w:space="0" w:color="auto"/>
              <w:left w:val="single" w:sz="6" w:space="0" w:color="auto"/>
              <w:bottom w:val="single" w:sz="4" w:space="0" w:color="auto"/>
              <w:right w:val="single" w:sz="6" w:space="0" w:color="auto"/>
            </w:tcBorders>
            <w:shd w:val="clear" w:color="auto" w:fill="auto"/>
            <w:vAlign w:val="center"/>
          </w:tcPr>
          <w:p w14:paraId="60912EFE" w14:textId="77777777" w:rsidR="005C247B" w:rsidRPr="00B60115" w:rsidRDefault="005C247B" w:rsidP="0080447E">
            <w:pPr>
              <w:pStyle w:val="Tabletext"/>
              <w:jc w:val="center"/>
              <w:rPr>
                <w:b/>
                <w:bCs/>
                <w:sz w:val="18"/>
                <w:szCs w:val="18"/>
                <w:rtl/>
                <w:lang w:bidi="ar-EG"/>
              </w:rPr>
            </w:pPr>
            <w:r w:rsidRPr="00B60115">
              <w:rPr>
                <w:b/>
                <w:bCs/>
                <w:sz w:val="18"/>
                <w:szCs w:val="18"/>
              </w:rPr>
              <w:t>+</w:t>
            </w:r>
          </w:p>
        </w:tc>
        <w:tc>
          <w:tcPr>
            <w:tcW w:w="792" w:type="dxa"/>
            <w:tcBorders>
              <w:top w:val="single" w:sz="4" w:space="0" w:color="auto"/>
              <w:left w:val="single" w:sz="6" w:space="0" w:color="auto"/>
              <w:bottom w:val="single" w:sz="4" w:space="0" w:color="auto"/>
              <w:right w:val="single" w:sz="6" w:space="0" w:color="auto"/>
            </w:tcBorders>
            <w:shd w:val="clear" w:color="auto" w:fill="auto"/>
            <w:vAlign w:val="center"/>
          </w:tcPr>
          <w:p w14:paraId="3CC4C0C8" w14:textId="77777777" w:rsidR="005C247B" w:rsidRPr="00B60115" w:rsidRDefault="005C247B" w:rsidP="0080447E">
            <w:pPr>
              <w:pStyle w:val="Tabletext"/>
              <w:jc w:val="center"/>
              <w:rPr>
                <w:b/>
                <w:bCs/>
                <w:sz w:val="18"/>
                <w:szCs w:val="18"/>
              </w:rPr>
            </w:pPr>
          </w:p>
        </w:tc>
        <w:tc>
          <w:tcPr>
            <w:tcW w:w="900" w:type="dxa"/>
            <w:tcBorders>
              <w:top w:val="single" w:sz="4" w:space="0" w:color="auto"/>
              <w:left w:val="single" w:sz="6" w:space="0" w:color="auto"/>
              <w:bottom w:val="single" w:sz="4" w:space="0" w:color="auto"/>
              <w:right w:val="double" w:sz="6" w:space="0" w:color="auto"/>
            </w:tcBorders>
            <w:shd w:val="clear" w:color="auto" w:fill="auto"/>
            <w:vAlign w:val="center"/>
          </w:tcPr>
          <w:p w14:paraId="632491D2" w14:textId="77777777" w:rsidR="005C247B" w:rsidRPr="00B60115" w:rsidRDefault="005C247B" w:rsidP="0080447E">
            <w:pPr>
              <w:pStyle w:val="Tabletext"/>
              <w:jc w:val="center"/>
              <w:rPr>
                <w:b/>
                <w:bCs/>
                <w:sz w:val="18"/>
                <w:szCs w:val="18"/>
              </w:rPr>
            </w:pPr>
          </w:p>
        </w:tc>
        <w:tc>
          <w:tcPr>
            <w:tcW w:w="4538" w:type="dxa"/>
            <w:tcBorders>
              <w:top w:val="nil"/>
              <w:left w:val="double" w:sz="6" w:space="0" w:color="auto"/>
              <w:bottom w:val="single" w:sz="4" w:space="0" w:color="auto"/>
              <w:right w:val="double" w:sz="6" w:space="0" w:color="auto"/>
            </w:tcBorders>
            <w:shd w:val="clear" w:color="auto" w:fill="auto"/>
          </w:tcPr>
          <w:p w14:paraId="0CFB04FA" w14:textId="4C4F9021" w:rsidR="005C247B" w:rsidRPr="00F439EF" w:rsidRDefault="005C247B" w:rsidP="0080447E">
            <w:pPr>
              <w:pStyle w:val="Tabletext-3"/>
              <w:spacing w:before="60" w:after="60" w:line="260" w:lineRule="exact"/>
              <w:ind w:left="170" w:firstLine="0"/>
              <w:jc w:val="left"/>
              <w:rPr>
                <w:b/>
                <w:spacing w:val="-4"/>
                <w:sz w:val="18"/>
                <w:szCs w:val="18"/>
                <w:rtl/>
              </w:rPr>
            </w:pPr>
            <w:r w:rsidRPr="00F439EF">
              <w:rPr>
                <w:spacing w:val="-4"/>
                <w:sz w:val="18"/>
                <w:szCs w:val="18"/>
                <w:rtl/>
                <w:lang w:bidi="ar-EG"/>
              </w:rPr>
              <w:t>التزام</w:t>
            </w:r>
            <w:r w:rsidRPr="00F439EF">
              <w:rPr>
                <w:spacing w:val="-4"/>
                <w:sz w:val="18"/>
                <w:szCs w:val="18"/>
                <w:rtl/>
              </w:rPr>
              <w:t xml:space="preserve"> بألا تتجاوز </w:t>
            </w:r>
            <w:r w:rsidRPr="00F439EF">
              <w:rPr>
                <w:rFonts w:hint="cs"/>
                <w:spacing w:val="-4"/>
                <w:sz w:val="18"/>
                <w:szCs w:val="18"/>
                <w:rtl/>
              </w:rPr>
              <w:t>كثافة تدفق القدرة للبث غير المطلوب التي تنتجها المحطة </w:t>
            </w:r>
            <w:r w:rsidRPr="00F439EF">
              <w:rPr>
                <w:spacing w:val="-4"/>
                <w:sz w:val="18"/>
                <w:szCs w:val="18"/>
              </w:rPr>
              <w:t>HAPS</w:t>
            </w:r>
            <w:r w:rsidRPr="00F439EF">
              <w:rPr>
                <w:spacing w:val="-4"/>
                <w:sz w:val="18"/>
                <w:szCs w:val="18"/>
                <w:rtl/>
              </w:rPr>
              <w:t xml:space="preserve"> مقدار </w:t>
            </w:r>
            <w:r w:rsidRPr="00F439EF">
              <w:rPr>
                <w:spacing w:val="-4"/>
                <w:sz w:val="18"/>
                <w:szCs w:val="18"/>
                <w:lang w:val="en-GB"/>
              </w:rPr>
              <w:t>dB(W/(m² · 290 MHz))</w:t>
            </w:r>
            <w:r w:rsidRPr="00F439EF">
              <w:rPr>
                <w:spacing w:val="-4"/>
                <w:sz w:val="18"/>
                <w:szCs w:val="18"/>
              </w:rPr>
              <w:t> 176–</w:t>
            </w:r>
            <w:r w:rsidRPr="00F439EF">
              <w:rPr>
                <w:spacing w:val="-4"/>
                <w:sz w:val="18"/>
                <w:szCs w:val="18"/>
                <w:rtl/>
              </w:rPr>
              <w:t xml:space="preserve"> </w:t>
            </w:r>
            <w:r w:rsidRPr="00F439EF">
              <w:rPr>
                <w:rFonts w:hint="cs"/>
                <w:spacing w:val="-4"/>
                <w:sz w:val="18"/>
                <w:szCs w:val="18"/>
                <w:rtl/>
                <w:lang w:bidi="ar-EG"/>
              </w:rPr>
              <w:t>ل</w:t>
            </w:r>
            <w:r w:rsidRPr="00F439EF">
              <w:rPr>
                <w:rFonts w:hint="eastAsia"/>
                <w:spacing w:val="-4"/>
                <w:sz w:val="18"/>
                <w:szCs w:val="18"/>
                <w:rtl/>
                <w:lang w:bidi="ar-EG"/>
              </w:rPr>
              <w:t>عمليات</w:t>
            </w:r>
            <w:r w:rsidRPr="00F439EF">
              <w:rPr>
                <w:spacing w:val="-4"/>
                <w:sz w:val="18"/>
                <w:szCs w:val="18"/>
                <w:rtl/>
                <w:lang w:bidi="ar-EG"/>
              </w:rPr>
              <w:t xml:space="preserve"> </w:t>
            </w:r>
            <w:r w:rsidRPr="00F439EF">
              <w:rPr>
                <w:rFonts w:hint="cs"/>
                <w:spacing w:val="-4"/>
                <w:sz w:val="18"/>
                <w:szCs w:val="18"/>
                <w:rtl/>
                <w:lang w:bidi="ar-EG"/>
              </w:rPr>
              <w:t>ال</w:t>
            </w:r>
            <w:r w:rsidRPr="00F439EF">
              <w:rPr>
                <w:rFonts w:hint="eastAsia"/>
                <w:spacing w:val="-4"/>
                <w:sz w:val="18"/>
                <w:szCs w:val="18"/>
                <w:rtl/>
                <w:lang w:bidi="ar-EG"/>
              </w:rPr>
              <w:t>رصد</w:t>
            </w:r>
            <w:r w:rsidRPr="00F439EF">
              <w:rPr>
                <w:rFonts w:hint="cs"/>
                <w:spacing w:val="-4"/>
                <w:sz w:val="18"/>
                <w:szCs w:val="18"/>
                <w:rtl/>
                <w:lang w:bidi="ar-EG"/>
              </w:rPr>
              <w:t xml:space="preserve"> </w:t>
            </w:r>
            <w:r w:rsidRPr="00F439EF">
              <w:rPr>
                <w:spacing w:val="-4"/>
                <w:sz w:val="18"/>
                <w:szCs w:val="18"/>
                <w:rtl/>
              </w:rPr>
              <w:t>المستمرة</w:t>
            </w:r>
            <w:r w:rsidRPr="00F439EF">
              <w:rPr>
                <w:spacing w:val="-4"/>
                <w:sz w:val="18"/>
                <w:szCs w:val="18"/>
                <w:rtl/>
                <w:lang w:bidi="ar-EG"/>
              </w:rPr>
              <w:t xml:space="preserve"> والقيمة </w:t>
            </w:r>
            <w:r w:rsidRPr="00F439EF">
              <w:rPr>
                <w:spacing w:val="-4"/>
                <w:sz w:val="18"/>
                <w:szCs w:val="18"/>
                <w:lang w:val="en-GB"/>
              </w:rPr>
              <w:t>dB(W/(m² </w:t>
            </w:r>
            <w:r w:rsidRPr="00F439EF">
              <w:rPr>
                <w:spacing w:val="-4"/>
                <w:sz w:val="18"/>
                <w:szCs w:val="18"/>
                <w:lang w:val="en-GB"/>
              </w:rPr>
              <w:sym w:font="Symbol" w:char="F0D7"/>
            </w:r>
            <w:r w:rsidRPr="00F439EF">
              <w:rPr>
                <w:spacing w:val="-4"/>
                <w:sz w:val="18"/>
                <w:szCs w:val="18"/>
                <w:lang w:val="en-GB"/>
              </w:rPr>
              <w:t> </w:t>
            </w:r>
            <w:r w:rsidRPr="00F439EF">
              <w:rPr>
                <w:spacing w:val="-4"/>
                <w:sz w:val="18"/>
                <w:szCs w:val="18"/>
              </w:rPr>
              <w:t>250</w:t>
            </w:r>
            <w:r w:rsidRPr="00F439EF">
              <w:rPr>
                <w:spacing w:val="-4"/>
                <w:sz w:val="18"/>
                <w:szCs w:val="18"/>
                <w:lang w:val="en-GB"/>
              </w:rPr>
              <w:t> kHz))</w:t>
            </w:r>
            <w:r w:rsidRPr="00F439EF">
              <w:rPr>
                <w:spacing w:val="-4"/>
                <w:sz w:val="18"/>
                <w:szCs w:val="18"/>
              </w:rPr>
              <w:t> 192–</w:t>
            </w:r>
            <w:r w:rsidRPr="00F439EF">
              <w:rPr>
                <w:spacing w:val="-4"/>
                <w:sz w:val="18"/>
                <w:szCs w:val="18"/>
                <w:rtl/>
                <w:lang w:bidi="ar-EG"/>
              </w:rPr>
              <w:t xml:space="preserve"> </w:t>
            </w:r>
            <w:r w:rsidRPr="00F439EF">
              <w:rPr>
                <w:rFonts w:hint="cs"/>
                <w:spacing w:val="-4"/>
                <w:sz w:val="18"/>
                <w:szCs w:val="18"/>
                <w:rtl/>
                <w:lang w:bidi="ar-EG"/>
              </w:rPr>
              <w:t>ل</w:t>
            </w:r>
            <w:r w:rsidRPr="00F439EF">
              <w:rPr>
                <w:rFonts w:hint="eastAsia"/>
                <w:spacing w:val="-4"/>
                <w:sz w:val="18"/>
                <w:szCs w:val="18"/>
                <w:rtl/>
                <w:lang w:bidi="ar-EG"/>
              </w:rPr>
              <w:t>عمليات</w:t>
            </w:r>
            <w:r w:rsidRPr="00F439EF">
              <w:rPr>
                <w:spacing w:val="-4"/>
                <w:sz w:val="18"/>
                <w:szCs w:val="18"/>
                <w:rtl/>
                <w:lang w:bidi="ar-EG"/>
              </w:rPr>
              <w:t xml:space="preserve"> </w:t>
            </w:r>
            <w:r w:rsidRPr="00F439EF">
              <w:rPr>
                <w:rFonts w:hint="eastAsia"/>
                <w:spacing w:val="-4"/>
                <w:sz w:val="18"/>
                <w:szCs w:val="18"/>
                <w:rtl/>
                <w:lang w:bidi="ar-EG"/>
              </w:rPr>
              <w:t>رصد</w:t>
            </w:r>
            <w:r w:rsidRPr="00F439EF">
              <w:rPr>
                <w:rFonts w:hint="cs"/>
                <w:spacing w:val="-4"/>
                <w:sz w:val="18"/>
                <w:szCs w:val="18"/>
                <w:rtl/>
                <w:lang w:bidi="ar-EG"/>
              </w:rPr>
              <w:t xml:space="preserve"> </w:t>
            </w:r>
            <w:r w:rsidRPr="00F439EF">
              <w:rPr>
                <w:spacing w:val="-4"/>
                <w:sz w:val="18"/>
                <w:szCs w:val="18"/>
                <w:rtl/>
                <w:lang w:bidi="ar-EG"/>
              </w:rPr>
              <w:t xml:space="preserve">الخطوط الطيفية في النطاق </w:t>
            </w:r>
            <w:r w:rsidRPr="00F439EF">
              <w:rPr>
                <w:spacing w:val="-4"/>
                <w:sz w:val="18"/>
                <w:szCs w:val="18"/>
              </w:rPr>
              <w:t>GHz 22,5</w:t>
            </w:r>
            <w:r w:rsidRPr="00F439EF">
              <w:rPr>
                <w:spacing w:val="-4"/>
                <w:sz w:val="18"/>
                <w:szCs w:val="18"/>
              </w:rPr>
              <w:noBreakHyphen/>
              <w:t>22,21</w:t>
            </w:r>
            <w:r w:rsidRPr="00F439EF">
              <w:rPr>
                <w:spacing w:val="-4"/>
                <w:sz w:val="18"/>
                <w:szCs w:val="18"/>
                <w:rtl/>
                <w:lang w:bidi="ar-EG"/>
              </w:rPr>
              <w:t xml:space="preserve"> عند موقع أي محطة في</w:t>
            </w:r>
            <w:r w:rsidRPr="00F439EF">
              <w:rPr>
                <w:rFonts w:hint="cs"/>
                <w:spacing w:val="-4"/>
                <w:sz w:val="18"/>
                <w:szCs w:val="18"/>
                <w:rtl/>
                <w:lang w:bidi="ar-EG"/>
              </w:rPr>
              <w:t> </w:t>
            </w:r>
            <w:r w:rsidRPr="00F439EF">
              <w:rPr>
                <w:spacing w:val="-4"/>
                <w:sz w:val="18"/>
                <w:szCs w:val="18"/>
                <w:rtl/>
                <w:lang w:bidi="ar-EG"/>
              </w:rPr>
              <w:t xml:space="preserve">خدمة الفلك الراديوي على ارتفاع </w:t>
            </w:r>
            <w:r w:rsidRPr="00F439EF">
              <w:rPr>
                <w:spacing w:val="-4"/>
                <w:sz w:val="18"/>
                <w:szCs w:val="18"/>
              </w:rPr>
              <w:t>m 50</w:t>
            </w:r>
            <w:r w:rsidRPr="00F439EF">
              <w:rPr>
                <w:spacing w:val="-4"/>
                <w:sz w:val="18"/>
                <w:szCs w:val="18"/>
                <w:rtl/>
                <w:lang w:bidi="ar-EG"/>
              </w:rPr>
              <w:t xml:space="preserve"> </w:t>
            </w:r>
            <w:r w:rsidRPr="00F439EF">
              <w:rPr>
                <w:spacing w:val="-4"/>
                <w:sz w:val="18"/>
                <w:szCs w:val="18"/>
                <w:rtl/>
              </w:rPr>
              <w:t>(انظر القرار</w:t>
            </w:r>
            <w:r w:rsidRPr="00F439EF">
              <w:rPr>
                <w:rFonts w:hint="cs"/>
                <w:spacing w:val="-4"/>
                <w:sz w:val="18"/>
                <w:szCs w:val="18"/>
                <w:rtl/>
              </w:rPr>
              <w:t> </w:t>
            </w:r>
            <w:r w:rsidRPr="00F439EF">
              <w:rPr>
                <w:b/>
                <w:spacing w:val="-4"/>
                <w:sz w:val="18"/>
                <w:szCs w:val="18"/>
                <w:lang w:val="en-GB"/>
              </w:rPr>
              <w:t>165 </w:t>
            </w:r>
            <w:r w:rsidRPr="00F439EF">
              <w:rPr>
                <w:b/>
                <w:bCs/>
                <w:spacing w:val="-4"/>
                <w:sz w:val="18"/>
                <w:szCs w:val="18"/>
                <w:lang w:val="en-GB"/>
              </w:rPr>
              <w:t>(</w:t>
            </w:r>
            <w:ins w:id="163" w:author="Arabic-AAM" w:date="2023-10-11T17:43:00Z">
              <w:r w:rsidR="00545C32" w:rsidRPr="00F439EF">
                <w:rPr>
                  <w:b/>
                  <w:bCs/>
                  <w:spacing w:val="-4"/>
                  <w:sz w:val="18"/>
                  <w:szCs w:val="18"/>
                  <w:lang w:val="en-GB"/>
                </w:rPr>
                <w:t>Rev.</w:t>
              </w:r>
            </w:ins>
            <w:r w:rsidRPr="00F439EF">
              <w:rPr>
                <w:b/>
                <w:bCs/>
                <w:spacing w:val="-4"/>
                <w:sz w:val="18"/>
                <w:szCs w:val="18"/>
                <w:lang w:val="en-GB"/>
              </w:rPr>
              <w:t>WRC-</w:t>
            </w:r>
            <w:del w:id="164" w:author="Arabic-AAM" w:date="2023-10-11T17:43:00Z">
              <w:r w:rsidRPr="00F439EF" w:rsidDel="00545C32">
                <w:rPr>
                  <w:b/>
                  <w:bCs/>
                  <w:spacing w:val="-4"/>
                  <w:sz w:val="18"/>
                  <w:szCs w:val="18"/>
                  <w:lang w:val="en-GB"/>
                </w:rPr>
                <w:delText>19</w:delText>
              </w:r>
            </w:del>
            <w:ins w:id="165" w:author="Arabic-AAM" w:date="2023-10-11T17:43:00Z">
              <w:r w:rsidR="00545C32" w:rsidRPr="00F439EF">
                <w:rPr>
                  <w:b/>
                  <w:bCs/>
                  <w:spacing w:val="-4"/>
                  <w:sz w:val="18"/>
                  <w:szCs w:val="18"/>
                  <w:lang w:val="en-GB"/>
                </w:rPr>
                <w:t>23</w:t>
              </w:r>
            </w:ins>
            <w:r w:rsidRPr="00F439EF">
              <w:rPr>
                <w:b/>
                <w:bCs/>
                <w:spacing w:val="-4"/>
                <w:sz w:val="18"/>
                <w:szCs w:val="18"/>
                <w:lang w:val="en-GB"/>
              </w:rPr>
              <w:t>)</w:t>
            </w:r>
            <w:r w:rsidRPr="00F439EF">
              <w:rPr>
                <w:rFonts w:hint="cs"/>
                <w:spacing w:val="-4"/>
                <w:sz w:val="18"/>
                <w:szCs w:val="18"/>
                <w:rtl/>
                <w:lang w:val="en-GB"/>
              </w:rPr>
              <w:t>)</w:t>
            </w:r>
          </w:p>
          <w:p w14:paraId="14FA9C93" w14:textId="77777777" w:rsidR="005C247B" w:rsidRPr="00B60115" w:rsidRDefault="005C247B" w:rsidP="0080447E">
            <w:pPr>
              <w:pStyle w:val="Tabletext-3"/>
              <w:spacing w:before="60" w:after="60" w:line="260" w:lineRule="exact"/>
              <w:ind w:left="453" w:hanging="113"/>
              <w:jc w:val="left"/>
              <w:rPr>
                <w:sz w:val="18"/>
                <w:szCs w:val="18"/>
                <w:rtl/>
              </w:rPr>
            </w:pPr>
            <w:r w:rsidRPr="00B60115">
              <w:rPr>
                <w:rFonts w:hint="cs"/>
                <w:sz w:val="18"/>
                <w:szCs w:val="18"/>
                <w:rtl/>
              </w:rPr>
              <w:t xml:space="preserve">مطلوب في النطاق </w:t>
            </w:r>
            <w:r w:rsidRPr="00B60115">
              <w:rPr>
                <w:sz w:val="18"/>
                <w:szCs w:val="18"/>
              </w:rPr>
              <w:t>GHz 22</w:t>
            </w:r>
            <w:r w:rsidRPr="00B60115">
              <w:rPr>
                <w:sz w:val="18"/>
                <w:szCs w:val="18"/>
              </w:rPr>
              <w:noBreakHyphen/>
              <w:t>21,4</w:t>
            </w:r>
          </w:p>
        </w:tc>
        <w:tc>
          <w:tcPr>
            <w:tcW w:w="971" w:type="dxa"/>
            <w:tcBorders>
              <w:top w:val="single" w:sz="4" w:space="0" w:color="auto"/>
              <w:left w:val="double" w:sz="6" w:space="0" w:color="auto"/>
              <w:bottom w:val="single" w:sz="4" w:space="0" w:color="auto"/>
              <w:right w:val="single" w:sz="12" w:space="0" w:color="auto"/>
            </w:tcBorders>
            <w:shd w:val="clear" w:color="auto" w:fill="auto"/>
          </w:tcPr>
          <w:p w14:paraId="6D557E41" w14:textId="77777777" w:rsidR="005C247B" w:rsidRPr="00B60115" w:rsidRDefault="005C247B" w:rsidP="0080447E">
            <w:pPr>
              <w:pStyle w:val="Tabletext"/>
              <w:jc w:val="left"/>
              <w:rPr>
                <w:sz w:val="18"/>
                <w:szCs w:val="18"/>
              </w:rPr>
            </w:pPr>
            <w:r w:rsidRPr="00B60115">
              <w:rPr>
                <w:sz w:val="18"/>
                <w:szCs w:val="18"/>
              </w:rPr>
              <w:t>.14.1</w:t>
            </w:r>
            <w:r w:rsidRPr="00B60115">
              <w:rPr>
                <w:rFonts w:hint="cs"/>
                <w:sz w:val="18"/>
                <w:szCs w:val="18"/>
                <w:rtl/>
              </w:rPr>
              <w:t>ز</w:t>
            </w:r>
          </w:p>
        </w:tc>
      </w:tr>
      <w:tr w:rsidR="0098324E" w:rsidRPr="00B60115" w14:paraId="293855A3" w14:textId="77777777" w:rsidTr="00545C32">
        <w:trPr>
          <w:cantSplit/>
          <w:jc w:val="center"/>
        </w:trPr>
        <w:tc>
          <w:tcPr>
            <w:tcW w:w="791" w:type="dxa"/>
            <w:tcBorders>
              <w:top w:val="single" w:sz="4" w:space="0" w:color="auto"/>
              <w:left w:val="single" w:sz="12" w:space="0" w:color="auto"/>
              <w:bottom w:val="single" w:sz="4" w:space="0" w:color="auto"/>
              <w:right w:val="double" w:sz="6" w:space="0" w:color="auto"/>
            </w:tcBorders>
            <w:shd w:val="clear" w:color="auto" w:fill="auto"/>
          </w:tcPr>
          <w:p w14:paraId="47867E92" w14:textId="77777777" w:rsidR="005C247B" w:rsidRPr="00B60115" w:rsidRDefault="005C247B" w:rsidP="00D261B1">
            <w:pPr>
              <w:pStyle w:val="Tabletext"/>
              <w:jc w:val="left"/>
              <w:rPr>
                <w:sz w:val="18"/>
                <w:szCs w:val="18"/>
              </w:rPr>
            </w:pPr>
            <w:r w:rsidRPr="00B60115">
              <w:rPr>
                <w:sz w:val="18"/>
                <w:szCs w:val="18"/>
              </w:rPr>
              <w:t>.14.1</w:t>
            </w:r>
            <w:r w:rsidRPr="00B60115">
              <w:rPr>
                <w:rFonts w:hint="cs"/>
                <w:sz w:val="18"/>
                <w:szCs w:val="18"/>
                <w:rtl/>
              </w:rPr>
              <w:t>ح</w:t>
            </w:r>
          </w:p>
        </w:tc>
        <w:tc>
          <w:tcPr>
            <w:tcW w:w="886" w:type="dxa"/>
            <w:tcBorders>
              <w:top w:val="single" w:sz="4" w:space="0" w:color="auto"/>
              <w:left w:val="double" w:sz="6" w:space="0" w:color="auto"/>
              <w:bottom w:val="single" w:sz="4" w:space="0" w:color="auto"/>
              <w:right w:val="single" w:sz="6" w:space="0" w:color="auto"/>
            </w:tcBorders>
            <w:shd w:val="clear" w:color="auto" w:fill="auto"/>
            <w:vAlign w:val="center"/>
          </w:tcPr>
          <w:p w14:paraId="0DB28501" w14:textId="77777777" w:rsidR="005C247B" w:rsidRPr="00B60115" w:rsidRDefault="005C247B" w:rsidP="00D261B1">
            <w:pPr>
              <w:pStyle w:val="Tabletext"/>
              <w:jc w:val="center"/>
              <w:rPr>
                <w:b/>
                <w:bCs/>
                <w:sz w:val="18"/>
                <w:szCs w:val="18"/>
              </w:rPr>
            </w:pPr>
          </w:p>
        </w:tc>
        <w:tc>
          <w:tcPr>
            <w:tcW w:w="1102" w:type="dxa"/>
            <w:tcBorders>
              <w:top w:val="single" w:sz="4" w:space="0" w:color="auto"/>
              <w:left w:val="single" w:sz="6" w:space="0" w:color="auto"/>
              <w:bottom w:val="single" w:sz="4" w:space="0" w:color="auto"/>
              <w:right w:val="single" w:sz="6" w:space="0" w:color="auto"/>
            </w:tcBorders>
            <w:shd w:val="clear" w:color="auto" w:fill="auto"/>
            <w:vAlign w:val="center"/>
          </w:tcPr>
          <w:p w14:paraId="14A5224D" w14:textId="77777777" w:rsidR="005C247B" w:rsidRPr="00B60115" w:rsidRDefault="005C247B" w:rsidP="00D261B1">
            <w:pPr>
              <w:pStyle w:val="Tabletext"/>
              <w:jc w:val="center"/>
              <w:rPr>
                <w:b/>
                <w:bCs/>
                <w:sz w:val="18"/>
                <w:szCs w:val="18"/>
              </w:rPr>
            </w:pPr>
            <w:r w:rsidRPr="00B60115">
              <w:rPr>
                <w:b/>
                <w:bCs/>
                <w:sz w:val="18"/>
                <w:szCs w:val="18"/>
              </w:rPr>
              <w:t>+</w:t>
            </w:r>
          </w:p>
        </w:tc>
        <w:tc>
          <w:tcPr>
            <w:tcW w:w="792" w:type="dxa"/>
            <w:tcBorders>
              <w:top w:val="single" w:sz="4" w:space="0" w:color="auto"/>
              <w:left w:val="single" w:sz="6" w:space="0" w:color="auto"/>
              <w:bottom w:val="single" w:sz="4" w:space="0" w:color="auto"/>
              <w:right w:val="single" w:sz="6" w:space="0" w:color="auto"/>
            </w:tcBorders>
            <w:shd w:val="clear" w:color="auto" w:fill="auto"/>
            <w:vAlign w:val="center"/>
          </w:tcPr>
          <w:p w14:paraId="1E219A86" w14:textId="77777777" w:rsidR="005C247B" w:rsidRPr="00B60115" w:rsidRDefault="005C247B" w:rsidP="00D261B1">
            <w:pPr>
              <w:pStyle w:val="Tabletext"/>
              <w:jc w:val="center"/>
              <w:rPr>
                <w:b/>
                <w:bCs/>
                <w:sz w:val="18"/>
                <w:szCs w:val="18"/>
              </w:rPr>
            </w:pPr>
          </w:p>
        </w:tc>
        <w:tc>
          <w:tcPr>
            <w:tcW w:w="900" w:type="dxa"/>
            <w:tcBorders>
              <w:top w:val="single" w:sz="4" w:space="0" w:color="auto"/>
              <w:left w:val="single" w:sz="6" w:space="0" w:color="auto"/>
              <w:bottom w:val="single" w:sz="4" w:space="0" w:color="auto"/>
              <w:right w:val="double" w:sz="6" w:space="0" w:color="auto"/>
            </w:tcBorders>
            <w:shd w:val="clear" w:color="auto" w:fill="auto"/>
            <w:vAlign w:val="center"/>
          </w:tcPr>
          <w:p w14:paraId="0A31C327" w14:textId="77777777" w:rsidR="005C247B" w:rsidRPr="00B60115" w:rsidRDefault="005C247B" w:rsidP="00D261B1">
            <w:pPr>
              <w:pStyle w:val="Tabletext"/>
              <w:jc w:val="center"/>
              <w:rPr>
                <w:b/>
                <w:bCs/>
                <w:sz w:val="18"/>
                <w:szCs w:val="18"/>
              </w:rPr>
            </w:pPr>
          </w:p>
        </w:tc>
        <w:tc>
          <w:tcPr>
            <w:tcW w:w="4538" w:type="dxa"/>
            <w:tcBorders>
              <w:top w:val="nil"/>
              <w:left w:val="double" w:sz="6" w:space="0" w:color="auto"/>
              <w:bottom w:val="single" w:sz="4" w:space="0" w:color="auto"/>
              <w:right w:val="double" w:sz="6" w:space="0" w:color="auto"/>
            </w:tcBorders>
            <w:shd w:val="clear" w:color="auto" w:fill="auto"/>
          </w:tcPr>
          <w:p w14:paraId="321852AF" w14:textId="66844E7B" w:rsidR="005C247B" w:rsidRPr="00B60115" w:rsidRDefault="005C247B" w:rsidP="0006241B">
            <w:pPr>
              <w:pStyle w:val="Tabletext-3"/>
              <w:spacing w:before="60" w:after="60" w:line="260" w:lineRule="exact"/>
              <w:ind w:left="170" w:firstLine="0"/>
              <w:jc w:val="left"/>
              <w:rPr>
                <w:sz w:val="18"/>
                <w:szCs w:val="18"/>
              </w:rPr>
            </w:pPr>
            <w:r w:rsidRPr="00B60115">
              <w:rPr>
                <w:rFonts w:hint="cs"/>
                <w:sz w:val="18"/>
                <w:szCs w:val="18"/>
                <w:rtl/>
                <w:lang w:bidi="ar-EG"/>
              </w:rPr>
              <w:t>التزام بأنه لغرض حماية الخدمة المتنقلة للطيران العاملة في</w:t>
            </w:r>
            <w:r>
              <w:rPr>
                <w:rFonts w:hint="eastAsia"/>
                <w:sz w:val="18"/>
                <w:szCs w:val="18"/>
                <w:rtl/>
                <w:lang w:bidi="ar-EG"/>
              </w:rPr>
              <w:t> </w:t>
            </w:r>
            <w:r w:rsidRPr="00B60115">
              <w:rPr>
                <w:rFonts w:hint="cs"/>
                <w:sz w:val="18"/>
                <w:szCs w:val="18"/>
                <w:rtl/>
                <w:lang w:bidi="ar-EG"/>
              </w:rPr>
              <w:t xml:space="preserve">النطاق </w:t>
            </w:r>
            <w:r w:rsidRPr="00B60115">
              <w:rPr>
                <w:sz w:val="18"/>
                <w:szCs w:val="18"/>
                <w:lang w:val="en-GB"/>
              </w:rPr>
              <w:t>GHz 21,5</w:t>
            </w:r>
            <w:r w:rsidRPr="00B60115">
              <w:rPr>
                <w:sz w:val="18"/>
                <w:szCs w:val="18"/>
                <w:lang w:val="en-GB"/>
              </w:rPr>
              <w:noBreakHyphen/>
              <w:t>21,2</w:t>
            </w:r>
            <w:r w:rsidRPr="00B60115">
              <w:rPr>
                <w:rFonts w:hint="cs"/>
                <w:sz w:val="18"/>
                <w:szCs w:val="18"/>
                <w:rtl/>
                <w:lang w:bidi="ar-EG"/>
              </w:rPr>
              <w:t xml:space="preserve">، يجب ألا تتجاوز </w:t>
            </w:r>
            <w:r w:rsidRPr="00B60115">
              <w:rPr>
                <w:sz w:val="18"/>
                <w:szCs w:val="18"/>
                <w:rtl/>
                <w:lang w:bidi="ar-EG"/>
              </w:rPr>
              <w:t xml:space="preserve">القدرة المشعة المكافئة </w:t>
            </w:r>
            <w:proofErr w:type="spellStart"/>
            <w:r w:rsidRPr="00B60115">
              <w:rPr>
                <w:rFonts w:hint="eastAsia"/>
                <w:sz w:val="18"/>
                <w:szCs w:val="18"/>
                <w:rtl/>
                <w:lang w:bidi="ar-EG"/>
              </w:rPr>
              <w:t>المتناحية</w:t>
            </w:r>
            <w:proofErr w:type="spellEnd"/>
            <w:r w:rsidRPr="00B60115">
              <w:rPr>
                <w:rFonts w:hint="cs"/>
                <w:sz w:val="18"/>
                <w:szCs w:val="18"/>
                <w:rtl/>
                <w:lang w:bidi="ar-EG"/>
              </w:rPr>
              <w:t xml:space="preserve"> لكل محطة من محطات المنصات عالية الارتفاع القيمة </w:t>
            </w:r>
            <w:r w:rsidRPr="00B60115">
              <w:rPr>
                <w:sz w:val="18"/>
                <w:szCs w:val="18"/>
              </w:rPr>
              <w:t>dB (W/100 MHz)) 17,5</w:t>
            </w:r>
            <w:r w:rsidRPr="00B60115">
              <w:rPr>
                <w:rFonts w:hint="cs"/>
                <w:sz w:val="18"/>
                <w:szCs w:val="18"/>
                <w:rtl/>
                <w:lang w:bidi="ar-EG"/>
              </w:rPr>
              <w:t xml:space="preserve"> في</w:t>
            </w:r>
            <w:r w:rsidRPr="00B60115">
              <w:rPr>
                <w:rFonts w:hint="eastAsia"/>
                <w:sz w:val="18"/>
                <w:szCs w:val="18"/>
                <w:rtl/>
                <w:lang w:bidi="ar-EG"/>
              </w:rPr>
              <w:t> </w:t>
            </w:r>
            <w:r w:rsidRPr="00B60115">
              <w:rPr>
                <w:rFonts w:hint="cs"/>
                <w:sz w:val="18"/>
                <w:szCs w:val="18"/>
                <w:rtl/>
                <w:lang w:bidi="ar-EG"/>
              </w:rPr>
              <w:t xml:space="preserve">نطاق التردد </w:t>
            </w:r>
            <w:r w:rsidRPr="00B60115">
              <w:rPr>
                <w:sz w:val="18"/>
                <w:szCs w:val="18"/>
              </w:rPr>
              <w:t>GHz 21,5</w:t>
            </w:r>
            <w:r w:rsidRPr="00B60115">
              <w:rPr>
                <w:sz w:val="18"/>
                <w:szCs w:val="18"/>
              </w:rPr>
              <w:noBreakHyphen/>
              <w:t>21,4</w:t>
            </w:r>
            <w:r w:rsidRPr="00B60115">
              <w:rPr>
                <w:rFonts w:hint="cs"/>
                <w:sz w:val="18"/>
                <w:szCs w:val="18"/>
                <w:rtl/>
              </w:rPr>
              <w:t xml:space="preserve"> (انظر</w:t>
            </w:r>
            <w:r w:rsidRPr="00B60115">
              <w:rPr>
                <w:rFonts w:hint="eastAsia"/>
                <w:sz w:val="18"/>
                <w:szCs w:val="18"/>
                <w:rtl/>
              </w:rPr>
              <w:t> </w:t>
            </w:r>
            <w:r w:rsidRPr="00B60115">
              <w:rPr>
                <w:rFonts w:hint="cs"/>
                <w:sz w:val="18"/>
                <w:szCs w:val="18"/>
                <w:rtl/>
              </w:rPr>
              <w:t xml:space="preserve">القرار </w:t>
            </w:r>
            <w:r w:rsidRPr="00B60115">
              <w:rPr>
                <w:b/>
                <w:sz w:val="18"/>
                <w:szCs w:val="18"/>
                <w:lang w:val="en-GB"/>
              </w:rPr>
              <w:t xml:space="preserve">165 </w:t>
            </w:r>
            <w:r w:rsidRPr="00B60115">
              <w:rPr>
                <w:b/>
                <w:bCs/>
                <w:sz w:val="18"/>
                <w:szCs w:val="18"/>
                <w:lang w:val="en-GB"/>
              </w:rPr>
              <w:t>(</w:t>
            </w:r>
            <w:proofErr w:type="spellStart"/>
            <w:ins w:id="166" w:author="Arabic-AAM" w:date="2023-10-11T17:43:00Z">
              <w:r w:rsidR="00545C32">
                <w:rPr>
                  <w:b/>
                  <w:bCs/>
                  <w:sz w:val="18"/>
                  <w:szCs w:val="18"/>
                  <w:lang w:val="en-GB"/>
                </w:rPr>
                <w:t>Rev.</w:t>
              </w:r>
            </w:ins>
            <w:r w:rsidRPr="00B60115">
              <w:rPr>
                <w:b/>
                <w:bCs/>
                <w:sz w:val="18"/>
                <w:szCs w:val="18"/>
                <w:lang w:val="en-GB"/>
              </w:rPr>
              <w:t>WRC</w:t>
            </w:r>
            <w:proofErr w:type="spellEnd"/>
            <w:r w:rsidRPr="00B60115">
              <w:rPr>
                <w:b/>
                <w:bCs/>
                <w:sz w:val="18"/>
                <w:szCs w:val="18"/>
                <w:lang w:val="en-GB"/>
              </w:rPr>
              <w:noBreakHyphen/>
            </w:r>
            <w:del w:id="167" w:author="Arabic-AAM" w:date="2023-10-11T17:43:00Z">
              <w:r w:rsidRPr="00B60115" w:rsidDel="00545C32">
                <w:rPr>
                  <w:b/>
                  <w:bCs/>
                  <w:sz w:val="18"/>
                  <w:szCs w:val="18"/>
                </w:rPr>
                <w:delText>19</w:delText>
              </w:r>
            </w:del>
            <w:ins w:id="168" w:author="Arabic-AAM" w:date="2023-10-11T17:43:00Z">
              <w:r w:rsidR="00545C32">
                <w:rPr>
                  <w:b/>
                  <w:bCs/>
                  <w:sz w:val="18"/>
                  <w:szCs w:val="18"/>
                </w:rPr>
                <w:t>23</w:t>
              </w:r>
            </w:ins>
            <w:r w:rsidRPr="00B60115">
              <w:rPr>
                <w:b/>
                <w:bCs/>
                <w:sz w:val="18"/>
                <w:szCs w:val="18"/>
                <w:lang w:val="en-GB"/>
              </w:rPr>
              <w:t>)</w:t>
            </w:r>
            <w:r w:rsidRPr="0006241B">
              <w:rPr>
                <w:rFonts w:hint="cs"/>
                <w:sz w:val="18"/>
                <w:szCs w:val="18"/>
                <w:rtl/>
                <w:lang w:val="en-GB"/>
              </w:rPr>
              <w:t>)</w:t>
            </w:r>
          </w:p>
          <w:p w14:paraId="6A28E128" w14:textId="77777777" w:rsidR="005C247B" w:rsidRPr="00B60115" w:rsidRDefault="005C247B" w:rsidP="00D261B1">
            <w:pPr>
              <w:pStyle w:val="Tabletext-3"/>
              <w:spacing w:before="60" w:after="60" w:line="260" w:lineRule="exact"/>
              <w:ind w:left="453" w:hanging="113"/>
              <w:rPr>
                <w:sz w:val="18"/>
                <w:szCs w:val="18"/>
                <w:rtl/>
                <w:lang w:bidi="ar-EG"/>
              </w:rPr>
            </w:pPr>
            <w:r w:rsidRPr="00B60115">
              <w:rPr>
                <w:rFonts w:hint="cs"/>
                <w:sz w:val="18"/>
                <w:szCs w:val="18"/>
                <w:rtl/>
              </w:rPr>
              <w:t xml:space="preserve">مطلوب في النطاق </w:t>
            </w:r>
            <w:r w:rsidRPr="00B60115">
              <w:rPr>
                <w:sz w:val="18"/>
                <w:szCs w:val="18"/>
              </w:rPr>
              <w:t>GHz 22</w:t>
            </w:r>
            <w:r w:rsidRPr="00B60115">
              <w:rPr>
                <w:sz w:val="18"/>
                <w:szCs w:val="18"/>
              </w:rPr>
              <w:noBreakHyphen/>
              <w:t>21,4</w:t>
            </w:r>
          </w:p>
        </w:tc>
        <w:tc>
          <w:tcPr>
            <w:tcW w:w="971" w:type="dxa"/>
            <w:tcBorders>
              <w:top w:val="single" w:sz="4" w:space="0" w:color="auto"/>
              <w:left w:val="double" w:sz="6" w:space="0" w:color="auto"/>
              <w:bottom w:val="single" w:sz="4" w:space="0" w:color="auto"/>
              <w:right w:val="single" w:sz="12" w:space="0" w:color="auto"/>
            </w:tcBorders>
            <w:shd w:val="clear" w:color="auto" w:fill="auto"/>
          </w:tcPr>
          <w:p w14:paraId="3D52B6B7" w14:textId="77777777" w:rsidR="005C247B" w:rsidRPr="00B60115" w:rsidRDefault="005C247B" w:rsidP="00D261B1">
            <w:pPr>
              <w:pStyle w:val="Tabletext"/>
              <w:jc w:val="left"/>
              <w:rPr>
                <w:sz w:val="18"/>
                <w:szCs w:val="18"/>
              </w:rPr>
            </w:pPr>
            <w:r w:rsidRPr="00B60115">
              <w:rPr>
                <w:sz w:val="18"/>
                <w:szCs w:val="18"/>
              </w:rPr>
              <w:t>.14.1</w:t>
            </w:r>
            <w:r w:rsidRPr="00B60115">
              <w:rPr>
                <w:rFonts w:hint="cs"/>
                <w:sz w:val="18"/>
                <w:szCs w:val="18"/>
                <w:rtl/>
              </w:rPr>
              <w:t>ح</w:t>
            </w:r>
          </w:p>
        </w:tc>
      </w:tr>
      <w:tr w:rsidR="0098324E" w:rsidRPr="00B60115" w14:paraId="7C97079E" w14:textId="77777777" w:rsidTr="00545C32">
        <w:trPr>
          <w:cantSplit/>
          <w:jc w:val="center"/>
        </w:trPr>
        <w:tc>
          <w:tcPr>
            <w:tcW w:w="791" w:type="dxa"/>
            <w:tcBorders>
              <w:top w:val="single" w:sz="4" w:space="0" w:color="auto"/>
              <w:left w:val="single" w:sz="12" w:space="0" w:color="auto"/>
              <w:bottom w:val="single" w:sz="4" w:space="0" w:color="auto"/>
              <w:right w:val="double" w:sz="6" w:space="0" w:color="auto"/>
            </w:tcBorders>
            <w:shd w:val="clear" w:color="auto" w:fill="auto"/>
          </w:tcPr>
          <w:p w14:paraId="713A08CE" w14:textId="77777777" w:rsidR="005C247B" w:rsidRPr="00B60115" w:rsidRDefault="005C247B" w:rsidP="0080447E">
            <w:pPr>
              <w:pStyle w:val="Tabletext"/>
              <w:jc w:val="left"/>
              <w:rPr>
                <w:sz w:val="18"/>
                <w:szCs w:val="18"/>
              </w:rPr>
            </w:pPr>
            <w:r w:rsidRPr="00B60115">
              <w:rPr>
                <w:sz w:val="18"/>
                <w:szCs w:val="18"/>
              </w:rPr>
              <w:t>.14.1</w:t>
            </w:r>
            <w:r w:rsidRPr="00B60115">
              <w:rPr>
                <w:rFonts w:hint="cs"/>
                <w:sz w:val="18"/>
                <w:szCs w:val="18"/>
                <w:rtl/>
              </w:rPr>
              <w:t>ط</w:t>
            </w:r>
          </w:p>
        </w:tc>
        <w:tc>
          <w:tcPr>
            <w:tcW w:w="886" w:type="dxa"/>
            <w:tcBorders>
              <w:top w:val="single" w:sz="4" w:space="0" w:color="auto"/>
              <w:left w:val="double" w:sz="6" w:space="0" w:color="auto"/>
              <w:bottom w:val="single" w:sz="4" w:space="0" w:color="auto"/>
              <w:right w:val="single" w:sz="6" w:space="0" w:color="auto"/>
            </w:tcBorders>
            <w:shd w:val="clear" w:color="auto" w:fill="auto"/>
            <w:vAlign w:val="center"/>
          </w:tcPr>
          <w:p w14:paraId="5A70C8AF" w14:textId="77777777" w:rsidR="005C247B" w:rsidRPr="00B60115" w:rsidRDefault="005C247B" w:rsidP="0080447E">
            <w:pPr>
              <w:pStyle w:val="Tabletext"/>
              <w:jc w:val="center"/>
              <w:rPr>
                <w:b/>
                <w:bCs/>
                <w:sz w:val="18"/>
                <w:szCs w:val="18"/>
              </w:rPr>
            </w:pPr>
          </w:p>
        </w:tc>
        <w:tc>
          <w:tcPr>
            <w:tcW w:w="1102" w:type="dxa"/>
            <w:tcBorders>
              <w:top w:val="single" w:sz="4" w:space="0" w:color="auto"/>
              <w:left w:val="single" w:sz="6" w:space="0" w:color="auto"/>
              <w:bottom w:val="single" w:sz="4" w:space="0" w:color="auto"/>
              <w:right w:val="single" w:sz="6" w:space="0" w:color="auto"/>
            </w:tcBorders>
            <w:shd w:val="clear" w:color="auto" w:fill="auto"/>
            <w:vAlign w:val="center"/>
          </w:tcPr>
          <w:p w14:paraId="33CFD989" w14:textId="77777777" w:rsidR="005C247B" w:rsidRPr="00B60115" w:rsidRDefault="005C247B" w:rsidP="0080447E">
            <w:pPr>
              <w:pStyle w:val="Tabletext"/>
              <w:jc w:val="center"/>
              <w:rPr>
                <w:sz w:val="18"/>
                <w:szCs w:val="18"/>
                <w:rtl/>
                <w:lang w:bidi="ar-EG"/>
              </w:rPr>
            </w:pPr>
            <w:r w:rsidRPr="00B60115">
              <w:rPr>
                <w:sz w:val="18"/>
                <w:szCs w:val="18"/>
              </w:rPr>
              <w:t>+</w:t>
            </w:r>
          </w:p>
        </w:tc>
        <w:tc>
          <w:tcPr>
            <w:tcW w:w="792" w:type="dxa"/>
            <w:tcBorders>
              <w:top w:val="single" w:sz="4" w:space="0" w:color="auto"/>
              <w:left w:val="single" w:sz="6" w:space="0" w:color="auto"/>
              <w:bottom w:val="single" w:sz="4" w:space="0" w:color="auto"/>
              <w:right w:val="single" w:sz="6" w:space="0" w:color="auto"/>
            </w:tcBorders>
            <w:shd w:val="clear" w:color="auto" w:fill="auto"/>
            <w:vAlign w:val="center"/>
          </w:tcPr>
          <w:p w14:paraId="47D92F31" w14:textId="77777777" w:rsidR="005C247B" w:rsidRPr="00B60115" w:rsidRDefault="005C247B" w:rsidP="0080447E">
            <w:pPr>
              <w:pStyle w:val="Tabletext"/>
              <w:jc w:val="center"/>
              <w:rPr>
                <w:b/>
                <w:bCs/>
                <w:sz w:val="18"/>
                <w:szCs w:val="18"/>
              </w:rPr>
            </w:pPr>
          </w:p>
        </w:tc>
        <w:tc>
          <w:tcPr>
            <w:tcW w:w="900" w:type="dxa"/>
            <w:tcBorders>
              <w:top w:val="single" w:sz="4" w:space="0" w:color="auto"/>
              <w:left w:val="single" w:sz="6" w:space="0" w:color="auto"/>
              <w:bottom w:val="single" w:sz="4" w:space="0" w:color="auto"/>
              <w:right w:val="double" w:sz="6" w:space="0" w:color="auto"/>
            </w:tcBorders>
            <w:shd w:val="clear" w:color="auto" w:fill="auto"/>
            <w:vAlign w:val="center"/>
          </w:tcPr>
          <w:p w14:paraId="71F43D25" w14:textId="77777777" w:rsidR="005C247B" w:rsidRPr="00B60115" w:rsidRDefault="005C247B" w:rsidP="0080447E">
            <w:pPr>
              <w:pStyle w:val="Tabletext"/>
              <w:jc w:val="center"/>
              <w:rPr>
                <w:b/>
                <w:bCs/>
                <w:sz w:val="18"/>
                <w:szCs w:val="18"/>
              </w:rPr>
            </w:pPr>
          </w:p>
        </w:tc>
        <w:tc>
          <w:tcPr>
            <w:tcW w:w="4538" w:type="dxa"/>
            <w:tcBorders>
              <w:top w:val="nil"/>
              <w:left w:val="double" w:sz="6" w:space="0" w:color="auto"/>
              <w:bottom w:val="single" w:sz="4" w:space="0" w:color="auto"/>
              <w:right w:val="double" w:sz="6" w:space="0" w:color="auto"/>
            </w:tcBorders>
            <w:shd w:val="clear" w:color="auto" w:fill="auto"/>
          </w:tcPr>
          <w:p w14:paraId="41DAA62F" w14:textId="67DA5732" w:rsidR="005C247B" w:rsidRPr="00B60115" w:rsidRDefault="005C247B" w:rsidP="0006241B">
            <w:pPr>
              <w:pStyle w:val="Tabletext-3"/>
              <w:spacing w:before="60" w:after="60" w:line="260" w:lineRule="exact"/>
              <w:ind w:left="170" w:firstLine="0"/>
              <w:jc w:val="left"/>
              <w:rPr>
                <w:sz w:val="18"/>
                <w:szCs w:val="18"/>
              </w:rPr>
            </w:pPr>
            <w:r w:rsidRPr="00B60115">
              <w:rPr>
                <w:rFonts w:hint="eastAsia"/>
                <w:sz w:val="18"/>
                <w:szCs w:val="18"/>
                <w:rtl/>
                <w:lang w:bidi="ar-EG"/>
              </w:rPr>
              <w:t>التزام</w:t>
            </w:r>
            <w:r w:rsidRPr="00B60115">
              <w:rPr>
                <w:sz w:val="18"/>
                <w:szCs w:val="18"/>
                <w:rtl/>
                <w:lang w:bidi="ar-EG"/>
              </w:rPr>
              <w:t xml:space="preserve"> </w:t>
            </w:r>
            <w:r w:rsidRPr="00B60115">
              <w:rPr>
                <w:rFonts w:hint="eastAsia"/>
                <w:sz w:val="18"/>
                <w:szCs w:val="18"/>
                <w:rtl/>
                <w:lang w:bidi="ar-EG"/>
              </w:rPr>
              <w:t>بألا</w:t>
            </w:r>
            <w:r w:rsidRPr="00B60115">
              <w:rPr>
                <w:sz w:val="18"/>
                <w:szCs w:val="18"/>
                <w:rtl/>
                <w:lang w:bidi="ar-EG"/>
              </w:rPr>
              <w:t xml:space="preserve"> </w:t>
            </w:r>
            <w:r w:rsidRPr="00B60115">
              <w:rPr>
                <w:rFonts w:hint="eastAsia"/>
                <w:sz w:val="18"/>
                <w:szCs w:val="18"/>
                <w:rtl/>
                <w:lang w:bidi="ar-EG"/>
              </w:rPr>
              <w:t>تتجاوز</w:t>
            </w:r>
            <w:r w:rsidRPr="00B60115">
              <w:rPr>
                <w:sz w:val="18"/>
                <w:szCs w:val="18"/>
                <w:rtl/>
                <w:lang w:bidi="ar-EG"/>
              </w:rPr>
              <w:t xml:space="preserve"> </w:t>
            </w:r>
            <w:r w:rsidRPr="00B60115">
              <w:rPr>
                <w:rFonts w:hint="eastAsia"/>
                <w:sz w:val="18"/>
                <w:szCs w:val="18"/>
                <w:rtl/>
                <w:lang w:bidi="ar-EG"/>
              </w:rPr>
              <w:t>كثافة</w:t>
            </w:r>
            <w:r w:rsidRPr="00B60115">
              <w:rPr>
                <w:sz w:val="18"/>
                <w:szCs w:val="18"/>
                <w:rtl/>
                <w:lang w:bidi="ar-EG"/>
              </w:rPr>
              <w:t xml:space="preserve"> </w:t>
            </w:r>
            <w:r w:rsidRPr="00B60115">
              <w:rPr>
                <w:rFonts w:hint="eastAsia"/>
                <w:sz w:val="18"/>
                <w:szCs w:val="18"/>
                <w:rtl/>
                <w:lang w:bidi="ar-EG"/>
              </w:rPr>
              <w:t>القدرة </w:t>
            </w:r>
            <w:proofErr w:type="spellStart"/>
            <w:r w:rsidRPr="00B60115">
              <w:rPr>
                <w:sz w:val="18"/>
                <w:szCs w:val="18"/>
              </w:rPr>
              <w:t>e.i.r.p</w:t>
            </w:r>
            <w:proofErr w:type="spellEnd"/>
            <w:r w:rsidRPr="00B60115">
              <w:rPr>
                <w:sz w:val="18"/>
                <w:szCs w:val="18"/>
              </w:rPr>
              <w:t>.</w:t>
            </w:r>
            <w:r w:rsidRPr="00B60115">
              <w:rPr>
                <w:sz w:val="18"/>
                <w:szCs w:val="18"/>
                <w:rtl/>
                <w:lang w:bidi="ar-EG"/>
              </w:rPr>
              <w:t xml:space="preserve"> لكل محطة </w:t>
            </w:r>
            <w:r w:rsidRPr="00B60115">
              <w:rPr>
                <w:sz w:val="18"/>
                <w:szCs w:val="18"/>
              </w:rPr>
              <w:t>HAPS</w:t>
            </w:r>
            <w:r w:rsidRPr="00B60115">
              <w:rPr>
                <w:sz w:val="18"/>
                <w:szCs w:val="18"/>
                <w:rtl/>
                <w:lang w:bidi="ar-EG"/>
              </w:rPr>
              <w:t xml:space="preserve"> في النطاق </w:t>
            </w:r>
            <w:r w:rsidRPr="00B60115">
              <w:rPr>
                <w:sz w:val="18"/>
                <w:szCs w:val="18"/>
              </w:rPr>
              <w:t>GHz 24-</w:t>
            </w:r>
            <w:r w:rsidRPr="00B60115">
              <w:rPr>
                <w:sz w:val="18"/>
                <w:szCs w:val="18"/>
                <w:lang w:bidi="ar-EG"/>
              </w:rPr>
              <w:t>23</w:t>
            </w:r>
            <w:r w:rsidRPr="00B60115">
              <w:rPr>
                <w:sz w:val="18"/>
                <w:szCs w:val="18"/>
              </w:rPr>
              <w:t>,6</w:t>
            </w:r>
            <w:r w:rsidRPr="00B60115">
              <w:rPr>
                <w:sz w:val="18"/>
                <w:szCs w:val="18"/>
                <w:rtl/>
                <w:lang w:bidi="ar-EG"/>
              </w:rPr>
              <w:t xml:space="preserve"> القيمة </w:t>
            </w:r>
            <w:r w:rsidRPr="00B60115">
              <w:rPr>
                <w:sz w:val="18"/>
                <w:szCs w:val="18"/>
              </w:rPr>
              <w:t>dB(W/200 MHz) 16,5– </w:t>
            </w:r>
            <w:r w:rsidRPr="00B60115">
              <w:rPr>
                <w:rFonts w:ascii="Calibri" w:hAnsi="Calibri" w:cs="Calibri"/>
                <w:sz w:val="18"/>
                <w:szCs w:val="18"/>
              </w:rPr>
              <w:t>θ</w:t>
            </w:r>
            <w:r w:rsidRPr="00B60115">
              <w:rPr>
                <w:sz w:val="18"/>
                <w:szCs w:val="18"/>
              </w:rPr>
              <w:t> 0,7714–</w:t>
            </w:r>
            <w:r w:rsidRPr="00B60115">
              <w:rPr>
                <w:sz w:val="18"/>
                <w:szCs w:val="18"/>
                <w:rtl/>
              </w:rPr>
              <w:t xml:space="preserve"> </w:t>
            </w:r>
            <w:r w:rsidRPr="00B60115">
              <w:rPr>
                <w:rFonts w:hint="eastAsia"/>
                <w:sz w:val="18"/>
                <w:szCs w:val="18"/>
                <w:rtl/>
                <w:lang w:bidi="ar-EG"/>
              </w:rPr>
              <w:t>لزوايا</w:t>
            </w:r>
            <w:r w:rsidRPr="00B60115">
              <w:rPr>
                <w:sz w:val="18"/>
                <w:szCs w:val="18"/>
                <w:rtl/>
                <w:lang w:bidi="ar-EG"/>
              </w:rPr>
              <w:t xml:space="preserve"> الوصول التي تتراوح </w:t>
            </w:r>
            <w:r w:rsidRPr="00B60115">
              <w:rPr>
                <w:rFonts w:hint="eastAsia"/>
                <w:sz w:val="18"/>
                <w:szCs w:val="18"/>
                <w:rtl/>
              </w:rPr>
              <w:t>بين</w:t>
            </w:r>
            <w:r w:rsidRPr="00B60115">
              <w:rPr>
                <w:sz w:val="18"/>
                <w:szCs w:val="18"/>
                <w:rtl/>
              </w:rPr>
              <w:t xml:space="preserve"> </w:t>
            </w:r>
            <w:r w:rsidRPr="00B60115">
              <w:rPr>
                <w:sz w:val="18"/>
                <w:szCs w:val="18"/>
              </w:rPr>
              <w:t>°4,53–</w:t>
            </w:r>
            <w:r w:rsidRPr="00B60115">
              <w:rPr>
                <w:sz w:val="18"/>
                <w:szCs w:val="18"/>
                <w:rtl/>
              </w:rPr>
              <w:t xml:space="preserve"> و</w:t>
            </w:r>
            <w:r w:rsidRPr="00B60115">
              <w:rPr>
                <w:sz w:val="18"/>
                <w:szCs w:val="18"/>
              </w:rPr>
              <w:t>°35</w:t>
            </w:r>
            <w:r w:rsidRPr="00B60115">
              <w:rPr>
                <w:sz w:val="18"/>
                <w:szCs w:val="18"/>
                <w:rtl/>
              </w:rPr>
              <w:t xml:space="preserve"> </w:t>
            </w:r>
            <w:r w:rsidRPr="00B60115">
              <w:rPr>
                <w:rFonts w:hint="eastAsia"/>
                <w:sz w:val="18"/>
                <w:szCs w:val="18"/>
                <w:rtl/>
              </w:rPr>
              <w:t>و</w:t>
            </w:r>
            <w:r w:rsidRPr="00B60115">
              <w:rPr>
                <w:rFonts w:hint="eastAsia"/>
                <w:sz w:val="18"/>
                <w:szCs w:val="18"/>
                <w:rtl/>
                <w:lang w:bidi="ar-EG"/>
              </w:rPr>
              <w:t>القيمة</w:t>
            </w:r>
            <w:r w:rsidRPr="00B60115">
              <w:rPr>
                <w:sz w:val="18"/>
                <w:szCs w:val="18"/>
                <w:rtl/>
                <w:lang w:bidi="ar-EG"/>
              </w:rPr>
              <w:t xml:space="preserve"> </w:t>
            </w:r>
            <w:r w:rsidRPr="00B60115">
              <w:rPr>
                <w:sz w:val="18"/>
                <w:szCs w:val="18"/>
              </w:rPr>
              <w:t>dB(W/100 MHz) 43,5–</w:t>
            </w:r>
            <w:r w:rsidRPr="00B60115">
              <w:rPr>
                <w:sz w:val="18"/>
                <w:szCs w:val="18"/>
                <w:rtl/>
                <w:lang w:bidi="ar-EG"/>
              </w:rPr>
              <w:t xml:space="preserve"> </w:t>
            </w:r>
            <w:r w:rsidRPr="00B60115">
              <w:rPr>
                <w:sz w:val="18"/>
                <w:szCs w:val="18"/>
                <w:rtl/>
              </w:rPr>
              <w:t>لزوايا</w:t>
            </w:r>
            <w:r w:rsidRPr="00B60115">
              <w:rPr>
                <w:sz w:val="18"/>
                <w:szCs w:val="18"/>
                <w:rtl/>
                <w:lang w:bidi="ar-EG"/>
              </w:rPr>
              <w:t xml:space="preserve"> الوصول التي تتراوح بين </w:t>
            </w:r>
            <w:r w:rsidRPr="00B60115">
              <w:rPr>
                <w:sz w:val="18"/>
                <w:szCs w:val="18"/>
              </w:rPr>
              <w:t>°35</w:t>
            </w:r>
            <w:r w:rsidRPr="00B60115">
              <w:rPr>
                <w:sz w:val="18"/>
                <w:szCs w:val="18"/>
                <w:rtl/>
              </w:rPr>
              <w:t xml:space="preserve"> و</w:t>
            </w:r>
            <w:r w:rsidRPr="00B60115">
              <w:rPr>
                <w:sz w:val="18"/>
                <w:szCs w:val="18"/>
              </w:rPr>
              <w:t>°90</w:t>
            </w:r>
            <w:r w:rsidRPr="00B60115">
              <w:rPr>
                <w:sz w:val="18"/>
                <w:szCs w:val="18"/>
                <w:rtl/>
              </w:rPr>
              <w:t xml:space="preserve"> </w:t>
            </w:r>
            <w:r w:rsidRPr="00B60115">
              <w:rPr>
                <w:sz w:val="18"/>
                <w:szCs w:val="18"/>
                <w:rtl/>
                <w:lang w:bidi="ar-EG"/>
              </w:rPr>
              <w:t>(انظر</w:t>
            </w:r>
            <w:r w:rsidRPr="00B60115">
              <w:rPr>
                <w:rFonts w:hint="cs"/>
                <w:sz w:val="18"/>
                <w:szCs w:val="18"/>
                <w:rtl/>
                <w:lang w:bidi="ar-EG"/>
              </w:rPr>
              <w:t> </w:t>
            </w:r>
            <w:r w:rsidRPr="00B60115">
              <w:rPr>
                <w:sz w:val="18"/>
                <w:szCs w:val="18"/>
                <w:rtl/>
                <w:lang w:bidi="ar-EG"/>
              </w:rPr>
              <w:t>القرار</w:t>
            </w:r>
            <w:r w:rsidRPr="00B60115">
              <w:rPr>
                <w:rFonts w:hint="cs"/>
                <w:b/>
                <w:bCs/>
                <w:sz w:val="18"/>
                <w:szCs w:val="18"/>
                <w:rtl/>
                <w:lang w:val="en-GB" w:bidi="ar-EG"/>
              </w:rPr>
              <w:t> </w:t>
            </w:r>
            <w:r w:rsidRPr="00B60115">
              <w:rPr>
                <w:b/>
                <w:sz w:val="18"/>
                <w:szCs w:val="18"/>
                <w:lang w:val="en-GB"/>
              </w:rPr>
              <w:t>166 </w:t>
            </w:r>
            <w:r w:rsidRPr="00B60115">
              <w:rPr>
                <w:b/>
                <w:bCs/>
                <w:sz w:val="18"/>
                <w:szCs w:val="18"/>
                <w:lang w:val="en-GB"/>
              </w:rPr>
              <w:t>(</w:t>
            </w:r>
            <w:proofErr w:type="spellStart"/>
            <w:ins w:id="169" w:author="Arabic-AAM" w:date="2023-10-11T17:43:00Z">
              <w:r w:rsidR="00545C32">
                <w:rPr>
                  <w:b/>
                  <w:bCs/>
                  <w:sz w:val="18"/>
                  <w:szCs w:val="18"/>
                  <w:lang w:val="en-GB"/>
                </w:rPr>
                <w:t>Rev.</w:t>
              </w:r>
            </w:ins>
            <w:r w:rsidRPr="00B60115">
              <w:rPr>
                <w:b/>
                <w:bCs/>
                <w:sz w:val="18"/>
                <w:szCs w:val="18"/>
                <w:lang w:val="en-GB"/>
              </w:rPr>
              <w:t>WRC</w:t>
            </w:r>
            <w:proofErr w:type="spellEnd"/>
            <w:r w:rsidRPr="00B60115">
              <w:rPr>
                <w:b/>
                <w:bCs/>
                <w:sz w:val="18"/>
                <w:szCs w:val="18"/>
                <w:lang w:val="en-GB"/>
              </w:rPr>
              <w:noBreakHyphen/>
            </w:r>
            <w:del w:id="170" w:author="Arabic-AAM" w:date="2023-10-11T17:44:00Z">
              <w:r w:rsidRPr="00B60115" w:rsidDel="00545C32">
                <w:rPr>
                  <w:b/>
                  <w:bCs/>
                  <w:sz w:val="18"/>
                  <w:szCs w:val="18"/>
                </w:rPr>
                <w:delText>19</w:delText>
              </w:r>
            </w:del>
            <w:ins w:id="171" w:author="Arabic-AAM" w:date="2023-10-11T17:44:00Z">
              <w:r w:rsidR="00545C32">
                <w:rPr>
                  <w:b/>
                  <w:bCs/>
                  <w:sz w:val="18"/>
                  <w:szCs w:val="18"/>
                </w:rPr>
                <w:t>23</w:t>
              </w:r>
            </w:ins>
            <w:r w:rsidRPr="00B60115">
              <w:rPr>
                <w:b/>
                <w:bCs/>
                <w:sz w:val="18"/>
                <w:szCs w:val="18"/>
                <w:lang w:val="en-GB"/>
              </w:rPr>
              <w:t>)</w:t>
            </w:r>
            <w:r w:rsidRPr="00B60115">
              <w:rPr>
                <w:sz w:val="18"/>
                <w:szCs w:val="18"/>
                <w:rtl/>
                <w:lang w:bidi="ar-EG"/>
              </w:rPr>
              <w:t>)</w:t>
            </w:r>
          </w:p>
          <w:p w14:paraId="7C2628B8" w14:textId="77777777" w:rsidR="005C247B" w:rsidRPr="00B60115" w:rsidRDefault="005C247B" w:rsidP="0080447E">
            <w:pPr>
              <w:pStyle w:val="Tabletext-3"/>
              <w:spacing w:before="60" w:after="60" w:line="260" w:lineRule="exact"/>
              <w:ind w:left="453" w:hanging="113"/>
              <w:rPr>
                <w:sz w:val="18"/>
                <w:szCs w:val="18"/>
                <w:rtl/>
              </w:rPr>
            </w:pPr>
            <w:r w:rsidRPr="00B60115">
              <w:rPr>
                <w:sz w:val="18"/>
                <w:szCs w:val="18"/>
                <w:rtl/>
              </w:rPr>
              <w:t>مطلوب في النطاق</w:t>
            </w:r>
            <w:r w:rsidRPr="00B60115">
              <w:rPr>
                <w:rFonts w:hint="cs"/>
                <w:sz w:val="18"/>
                <w:szCs w:val="18"/>
                <w:rtl/>
              </w:rPr>
              <w:t xml:space="preserve"> </w:t>
            </w:r>
            <w:r w:rsidRPr="00B60115">
              <w:rPr>
                <w:sz w:val="18"/>
                <w:szCs w:val="18"/>
              </w:rPr>
              <w:t>GHz 25,25-24,25</w:t>
            </w:r>
          </w:p>
        </w:tc>
        <w:tc>
          <w:tcPr>
            <w:tcW w:w="971" w:type="dxa"/>
            <w:tcBorders>
              <w:top w:val="single" w:sz="4" w:space="0" w:color="auto"/>
              <w:left w:val="double" w:sz="6" w:space="0" w:color="auto"/>
              <w:bottom w:val="single" w:sz="4" w:space="0" w:color="auto"/>
              <w:right w:val="single" w:sz="12" w:space="0" w:color="auto"/>
            </w:tcBorders>
            <w:shd w:val="clear" w:color="auto" w:fill="auto"/>
          </w:tcPr>
          <w:p w14:paraId="5EF51E44" w14:textId="77777777" w:rsidR="005C247B" w:rsidRPr="00B60115" w:rsidRDefault="005C247B" w:rsidP="0080447E">
            <w:pPr>
              <w:pStyle w:val="Tabletext"/>
              <w:jc w:val="left"/>
              <w:rPr>
                <w:sz w:val="18"/>
                <w:szCs w:val="18"/>
              </w:rPr>
            </w:pPr>
            <w:r w:rsidRPr="00B60115">
              <w:rPr>
                <w:sz w:val="18"/>
                <w:szCs w:val="18"/>
              </w:rPr>
              <w:t>.14.1</w:t>
            </w:r>
            <w:r w:rsidRPr="00B60115">
              <w:rPr>
                <w:rFonts w:hint="cs"/>
                <w:sz w:val="18"/>
                <w:szCs w:val="18"/>
                <w:rtl/>
              </w:rPr>
              <w:t>ط</w:t>
            </w:r>
          </w:p>
        </w:tc>
      </w:tr>
      <w:tr w:rsidR="0098324E" w:rsidRPr="00B60115" w14:paraId="0268DDC9" w14:textId="77777777" w:rsidTr="00545C32">
        <w:trPr>
          <w:cantSplit/>
          <w:jc w:val="center"/>
        </w:trPr>
        <w:tc>
          <w:tcPr>
            <w:tcW w:w="791" w:type="dxa"/>
            <w:tcBorders>
              <w:top w:val="single" w:sz="4" w:space="0" w:color="auto"/>
              <w:left w:val="single" w:sz="12" w:space="0" w:color="auto"/>
              <w:bottom w:val="single" w:sz="4" w:space="0" w:color="auto"/>
              <w:right w:val="double" w:sz="6" w:space="0" w:color="auto"/>
            </w:tcBorders>
            <w:shd w:val="clear" w:color="auto" w:fill="auto"/>
          </w:tcPr>
          <w:p w14:paraId="490C2E56" w14:textId="77777777" w:rsidR="005C247B" w:rsidRPr="00B60115" w:rsidRDefault="005C247B" w:rsidP="0080447E">
            <w:pPr>
              <w:pStyle w:val="Tabletext"/>
              <w:jc w:val="left"/>
              <w:rPr>
                <w:sz w:val="18"/>
                <w:szCs w:val="18"/>
              </w:rPr>
            </w:pPr>
            <w:r w:rsidRPr="00B60115">
              <w:rPr>
                <w:sz w:val="18"/>
                <w:szCs w:val="18"/>
              </w:rPr>
              <w:lastRenderedPageBreak/>
              <w:t>.14.1</w:t>
            </w:r>
            <w:r w:rsidRPr="00B60115">
              <w:rPr>
                <w:rFonts w:hint="cs"/>
                <w:sz w:val="18"/>
                <w:szCs w:val="18"/>
                <w:rtl/>
              </w:rPr>
              <w:t>ي</w:t>
            </w:r>
          </w:p>
        </w:tc>
        <w:tc>
          <w:tcPr>
            <w:tcW w:w="886" w:type="dxa"/>
            <w:tcBorders>
              <w:top w:val="single" w:sz="4" w:space="0" w:color="auto"/>
              <w:left w:val="double" w:sz="6" w:space="0" w:color="auto"/>
              <w:bottom w:val="single" w:sz="4" w:space="0" w:color="auto"/>
              <w:right w:val="single" w:sz="6" w:space="0" w:color="auto"/>
            </w:tcBorders>
            <w:shd w:val="clear" w:color="auto" w:fill="auto"/>
            <w:vAlign w:val="center"/>
          </w:tcPr>
          <w:p w14:paraId="735A6F7B" w14:textId="77777777" w:rsidR="005C247B" w:rsidRPr="00B60115" w:rsidRDefault="005C247B" w:rsidP="0080447E">
            <w:pPr>
              <w:pStyle w:val="Tabletext"/>
              <w:jc w:val="center"/>
              <w:rPr>
                <w:b/>
                <w:bCs/>
                <w:sz w:val="18"/>
                <w:szCs w:val="18"/>
              </w:rPr>
            </w:pPr>
          </w:p>
        </w:tc>
        <w:tc>
          <w:tcPr>
            <w:tcW w:w="1102" w:type="dxa"/>
            <w:tcBorders>
              <w:top w:val="single" w:sz="4" w:space="0" w:color="auto"/>
              <w:left w:val="single" w:sz="6" w:space="0" w:color="auto"/>
              <w:bottom w:val="single" w:sz="4" w:space="0" w:color="auto"/>
              <w:right w:val="single" w:sz="6" w:space="0" w:color="auto"/>
            </w:tcBorders>
            <w:shd w:val="clear" w:color="auto" w:fill="auto"/>
            <w:vAlign w:val="center"/>
          </w:tcPr>
          <w:p w14:paraId="6F73C481" w14:textId="77777777" w:rsidR="005C247B" w:rsidRPr="00B60115" w:rsidRDefault="005C247B" w:rsidP="0080447E">
            <w:pPr>
              <w:pStyle w:val="Tabletext"/>
              <w:jc w:val="center"/>
              <w:rPr>
                <w:sz w:val="18"/>
                <w:szCs w:val="18"/>
                <w:rtl/>
                <w:lang w:bidi="ar-EG"/>
              </w:rPr>
            </w:pPr>
            <w:r w:rsidRPr="00B60115">
              <w:rPr>
                <w:sz w:val="18"/>
                <w:szCs w:val="18"/>
                <w:lang w:bidi="ar-EG"/>
              </w:rPr>
              <w:t>+</w:t>
            </w:r>
          </w:p>
        </w:tc>
        <w:tc>
          <w:tcPr>
            <w:tcW w:w="792" w:type="dxa"/>
            <w:tcBorders>
              <w:top w:val="single" w:sz="4" w:space="0" w:color="auto"/>
              <w:left w:val="single" w:sz="6" w:space="0" w:color="auto"/>
              <w:bottom w:val="single" w:sz="4" w:space="0" w:color="auto"/>
              <w:right w:val="single" w:sz="6" w:space="0" w:color="auto"/>
            </w:tcBorders>
            <w:shd w:val="clear" w:color="auto" w:fill="auto"/>
            <w:vAlign w:val="center"/>
          </w:tcPr>
          <w:p w14:paraId="47468EC3" w14:textId="77777777" w:rsidR="005C247B" w:rsidRPr="00B60115" w:rsidRDefault="005C247B" w:rsidP="0080447E">
            <w:pPr>
              <w:pStyle w:val="Tabletext"/>
              <w:jc w:val="center"/>
              <w:rPr>
                <w:b/>
                <w:bCs/>
                <w:sz w:val="18"/>
                <w:szCs w:val="18"/>
              </w:rPr>
            </w:pPr>
          </w:p>
        </w:tc>
        <w:tc>
          <w:tcPr>
            <w:tcW w:w="900" w:type="dxa"/>
            <w:tcBorders>
              <w:top w:val="single" w:sz="4" w:space="0" w:color="auto"/>
              <w:left w:val="single" w:sz="6" w:space="0" w:color="auto"/>
              <w:bottom w:val="single" w:sz="4" w:space="0" w:color="auto"/>
              <w:right w:val="double" w:sz="6" w:space="0" w:color="auto"/>
            </w:tcBorders>
            <w:shd w:val="clear" w:color="auto" w:fill="auto"/>
            <w:vAlign w:val="center"/>
          </w:tcPr>
          <w:p w14:paraId="78DF9917" w14:textId="77777777" w:rsidR="005C247B" w:rsidRPr="00B60115" w:rsidRDefault="005C247B" w:rsidP="0080447E">
            <w:pPr>
              <w:pStyle w:val="Tabletext"/>
              <w:jc w:val="center"/>
              <w:rPr>
                <w:b/>
                <w:bCs/>
                <w:sz w:val="18"/>
                <w:szCs w:val="18"/>
              </w:rPr>
            </w:pPr>
          </w:p>
        </w:tc>
        <w:tc>
          <w:tcPr>
            <w:tcW w:w="4538" w:type="dxa"/>
            <w:tcBorders>
              <w:top w:val="nil"/>
              <w:left w:val="double" w:sz="6" w:space="0" w:color="auto"/>
              <w:bottom w:val="single" w:sz="4" w:space="0" w:color="auto"/>
              <w:right w:val="double" w:sz="6" w:space="0" w:color="auto"/>
            </w:tcBorders>
            <w:shd w:val="clear" w:color="auto" w:fill="auto"/>
          </w:tcPr>
          <w:p w14:paraId="350107C9" w14:textId="65003726" w:rsidR="005C247B" w:rsidRPr="00B60115" w:rsidRDefault="005C247B" w:rsidP="0006241B">
            <w:pPr>
              <w:pStyle w:val="Tabletext-3"/>
              <w:spacing w:before="60" w:after="60" w:line="260" w:lineRule="exact"/>
              <w:ind w:left="170" w:firstLine="0"/>
              <w:jc w:val="left"/>
              <w:rPr>
                <w:sz w:val="18"/>
                <w:szCs w:val="18"/>
              </w:rPr>
            </w:pPr>
            <w:r w:rsidRPr="00B60115">
              <w:rPr>
                <w:rFonts w:hint="cs"/>
                <w:sz w:val="18"/>
                <w:szCs w:val="18"/>
                <w:rtl/>
                <w:lang w:bidi="ar-EG"/>
              </w:rPr>
              <w:t xml:space="preserve">التزام بألا تتجاوز كثافة تدفق القدرة للبث غير المطلوب التي تنتجها </w:t>
            </w:r>
            <w:r w:rsidRPr="00B60115">
              <w:rPr>
                <w:rFonts w:hint="cs"/>
                <w:sz w:val="18"/>
                <w:szCs w:val="18"/>
                <w:rtl/>
              </w:rPr>
              <w:t>المحطة</w:t>
            </w:r>
            <w:r w:rsidRPr="00B60115">
              <w:rPr>
                <w:rFonts w:hint="cs"/>
                <w:sz w:val="18"/>
                <w:szCs w:val="18"/>
                <w:rtl/>
                <w:lang w:bidi="ar-EG"/>
              </w:rPr>
              <w:t> </w:t>
            </w:r>
            <w:r w:rsidRPr="00B60115">
              <w:rPr>
                <w:sz w:val="18"/>
                <w:szCs w:val="18"/>
              </w:rPr>
              <w:t>HAPS</w:t>
            </w:r>
            <w:r w:rsidRPr="00B60115">
              <w:rPr>
                <w:rFonts w:hint="cs"/>
                <w:sz w:val="18"/>
                <w:szCs w:val="18"/>
                <w:rtl/>
                <w:lang w:bidi="ar-EG"/>
              </w:rPr>
              <w:t xml:space="preserve"> القيمة </w:t>
            </w:r>
            <w:r w:rsidRPr="00B60115">
              <w:rPr>
                <w:sz w:val="18"/>
                <w:szCs w:val="18"/>
              </w:rPr>
              <w:t>dB(W/(m² · 400 MHz)) 177–</w:t>
            </w:r>
            <w:r w:rsidRPr="00B60115">
              <w:rPr>
                <w:sz w:val="18"/>
                <w:szCs w:val="18"/>
                <w:rtl/>
                <w:lang w:bidi="ar-EG"/>
              </w:rPr>
              <w:t xml:space="preserve"> </w:t>
            </w:r>
            <w:r w:rsidRPr="00B60115">
              <w:rPr>
                <w:rFonts w:hint="cs"/>
                <w:sz w:val="18"/>
                <w:szCs w:val="18"/>
                <w:rtl/>
                <w:lang w:bidi="ar-EG"/>
              </w:rPr>
              <w:t xml:space="preserve">في عمليات الرصد المستمر والقيمة </w:t>
            </w:r>
            <w:r w:rsidRPr="00B60115">
              <w:rPr>
                <w:sz w:val="18"/>
                <w:szCs w:val="18"/>
              </w:rPr>
              <w:t>dB(W/(m² · 250 kHz)) 191–</w:t>
            </w:r>
            <w:r w:rsidRPr="00B60115">
              <w:rPr>
                <w:rFonts w:hint="cs"/>
                <w:sz w:val="18"/>
                <w:szCs w:val="18"/>
                <w:rtl/>
                <w:lang w:bidi="ar-EG"/>
              </w:rPr>
              <w:t xml:space="preserve"> </w:t>
            </w:r>
            <w:r w:rsidRPr="00B60115">
              <w:rPr>
                <w:sz w:val="18"/>
                <w:szCs w:val="18"/>
                <w:rtl/>
                <w:lang w:bidi="ar-EG"/>
              </w:rPr>
              <w:t>في</w:t>
            </w:r>
            <w:r w:rsidRPr="00B60115">
              <w:rPr>
                <w:rFonts w:hint="cs"/>
                <w:sz w:val="18"/>
                <w:szCs w:val="18"/>
                <w:rtl/>
                <w:lang w:bidi="ar-EG"/>
              </w:rPr>
              <w:t> </w:t>
            </w:r>
            <w:r w:rsidRPr="00B60115">
              <w:rPr>
                <w:sz w:val="18"/>
                <w:szCs w:val="18"/>
                <w:rtl/>
                <w:lang w:bidi="ar-EG"/>
              </w:rPr>
              <w:t>عمليات رصد الخطوط الطيفية في النطاق</w:t>
            </w:r>
            <w:r w:rsidRPr="00B60115">
              <w:rPr>
                <w:rFonts w:hint="cs"/>
                <w:sz w:val="18"/>
                <w:szCs w:val="18"/>
                <w:rtl/>
                <w:lang w:bidi="ar-EG"/>
              </w:rPr>
              <w:t xml:space="preserve"> </w:t>
            </w:r>
            <w:r w:rsidRPr="00B60115">
              <w:rPr>
                <w:sz w:val="18"/>
                <w:szCs w:val="18"/>
              </w:rPr>
              <w:t>GHz 24</w:t>
            </w:r>
            <w:r w:rsidRPr="00B60115">
              <w:rPr>
                <w:sz w:val="18"/>
                <w:szCs w:val="18"/>
              </w:rPr>
              <w:noBreakHyphen/>
              <w:t>23,6</w:t>
            </w:r>
            <w:r w:rsidRPr="00B60115">
              <w:rPr>
                <w:rFonts w:hint="cs"/>
                <w:sz w:val="18"/>
                <w:szCs w:val="18"/>
                <w:rtl/>
                <w:lang w:bidi="ar-EG"/>
              </w:rPr>
              <w:t xml:space="preserve"> </w:t>
            </w:r>
            <w:r w:rsidRPr="00B60115">
              <w:rPr>
                <w:sz w:val="18"/>
                <w:szCs w:val="18"/>
                <w:rtl/>
                <w:lang w:bidi="ar-EG"/>
              </w:rPr>
              <w:t>عند موقع محطة خدمة الفلك الراديوي على ارتفاع</w:t>
            </w:r>
            <w:r w:rsidRPr="00B60115">
              <w:rPr>
                <w:rFonts w:hint="cs"/>
                <w:sz w:val="18"/>
                <w:szCs w:val="18"/>
                <w:rtl/>
                <w:lang w:bidi="ar-EG"/>
              </w:rPr>
              <w:t xml:space="preserve"> </w:t>
            </w:r>
            <w:r w:rsidRPr="00B60115">
              <w:rPr>
                <w:sz w:val="18"/>
                <w:szCs w:val="18"/>
              </w:rPr>
              <w:t>m 50</w:t>
            </w:r>
            <w:r w:rsidRPr="00B60115">
              <w:rPr>
                <w:rFonts w:hint="cs"/>
                <w:sz w:val="18"/>
                <w:szCs w:val="18"/>
                <w:rtl/>
                <w:lang w:bidi="ar-EG"/>
              </w:rPr>
              <w:t xml:space="preserve"> </w:t>
            </w:r>
            <w:r w:rsidRPr="00B60115">
              <w:rPr>
                <w:sz w:val="18"/>
                <w:szCs w:val="18"/>
                <w:rtl/>
                <w:lang w:bidi="ar-EG"/>
              </w:rPr>
              <w:t>(انظر القرار</w:t>
            </w:r>
            <w:r>
              <w:rPr>
                <w:rFonts w:hint="cs"/>
                <w:sz w:val="18"/>
                <w:szCs w:val="18"/>
                <w:rtl/>
                <w:lang w:bidi="ar-EG"/>
              </w:rPr>
              <w:t> </w:t>
            </w:r>
            <w:r w:rsidRPr="00B60115">
              <w:rPr>
                <w:b/>
                <w:sz w:val="18"/>
                <w:szCs w:val="18"/>
                <w:lang w:val="en-GB" w:bidi="ar-EG"/>
              </w:rPr>
              <w:t>166 </w:t>
            </w:r>
            <w:r w:rsidRPr="00B60115">
              <w:rPr>
                <w:b/>
                <w:bCs/>
                <w:sz w:val="18"/>
                <w:szCs w:val="18"/>
              </w:rPr>
              <w:t>(</w:t>
            </w:r>
            <w:ins w:id="172" w:author="Arabic-AAM" w:date="2023-10-11T17:44:00Z">
              <w:r w:rsidR="00545C32">
                <w:rPr>
                  <w:b/>
                  <w:bCs/>
                  <w:sz w:val="18"/>
                  <w:szCs w:val="18"/>
                </w:rPr>
                <w:t>Rev.</w:t>
              </w:r>
            </w:ins>
            <w:r w:rsidRPr="00B60115">
              <w:rPr>
                <w:b/>
                <w:bCs/>
                <w:sz w:val="18"/>
                <w:szCs w:val="18"/>
              </w:rPr>
              <w:t>WRC</w:t>
            </w:r>
            <w:r w:rsidRPr="00B60115">
              <w:rPr>
                <w:b/>
                <w:bCs/>
                <w:sz w:val="18"/>
                <w:szCs w:val="18"/>
              </w:rPr>
              <w:noBreakHyphen/>
            </w:r>
            <w:del w:id="173" w:author="Arabic-AAM" w:date="2023-10-11T17:44:00Z">
              <w:r w:rsidRPr="00B60115" w:rsidDel="00545C32">
                <w:rPr>
                  <w:b/>
                  <w:bCs/>
                  <w:sz w:val="18"/>
                  <w:szCs w:val="18"/>
                </w:rPr>
                <w:delText>19</w:delText>
              </w:r>
            </w:del>
            <w:ins w:id="174" w:author="Arabic-AAM" w:date="2023-10-11T17:44:00Z">
              <w:r w:rsidR="00545C32">
                <w:rPr>
                  <w:b/>
                  <w:bCs/>
                  <w:sz w:val="18"/>
                  <w:szCs w:val="18"/>
                </w:rPr>
                <w:t>23</w:t>
              </w:r>
            </w:ins>
            <w:r w:rsidRPr="00B60115">
              <w:rPr>
                <w:b/>
                <w:bCs/>
                <w:sz w:val="18"/>
                <w:szCs w:val="18"/>
              </w:rPr>
              <w:t>)</w:t>
            </w:r>
            <w:r w:rsidRPr="00B60115">
              <w:rPr>
                <w:sz w:val="18"/>
                <w:szCs w:val="18"/>
                <w:rtl/>
                <w:lang w:bidi="ar-EG"/>
              </w:rPr>
              <w:t>)</w:t>
            </w:r>
          </w:p>
          <w:p w14:paraId="03946A63" w14:textId="77777777" w:rsidR="005C247B" w:rsidRPr="00B60115" w:rsidRDefault="005C247B" w:rsidP="0080447E">
            <w:pPr>
              <w:pStyle w:val="Tabletext-3"/>
              <w:spacing w:before="60" w:after="60" w:line="260" w:lineRule="exact"/>
              <w:ind w:left="453" w:hanging="113"/>
              <w:rPr>
                <w:sz w:val="18"/>
                <w:szCs w:val="18"/>
                <w:rtl/>
              </w:rPr>
            </w:pPr>
            <w:r w:rsidRPr="00B60115">
              <w:rPr>
                <w:sz w:val="18"/>
                <w:szCs w:val="18"/>
                <w:rtl/>
              </w:rPr>
              <w:t>مطلوب في النطاق</w:t>
            </w:r>
            <w:r w:rsidRPr="00B60115">
              <w:rPr>
                <w:rFonts w:hint="cs"/>
                <w:sz w:val="18"/>
                <w:szCs w:val="18"/>
                <w:rtl/>
              </w:rPr>
              <w:t xml:space="preserve"> </w:t>
            </w:r>
            <w:r w:rsidRPr="00B60115">
              <w:rPr>
                <w:sz w:val="18"/>
                <w:szCs w:val="18"/>
              </w:rPr>
              <w:t>GHz 25,25-24,25</w:t>
            </w:r>
          </w:p>
        </w:tc>
        <w:tc>
          <w:tcPr>
            <w:tcW w:w="971" w:type="dxa"/>
            <w:tcBorders>
              <w:top w:val="single" w:sz="4" w:space="0" w:color="auto"/>
              <w:left w:val="double" w:sz="6" w:space="0" w:color="auto"/>
              <w:bottom w:val="single" w:sz="4" w:space="0" w:color="auto"/>
              <w:right w:val="single" w:sz="12" w:space="0" w:color="auto"/>
            </w:tcBorders>
            <w:shd w:val="clear" w:color="auto" w:fill="auto"/>
          </w:tcPr>
          <w:p w14:paraId="6FC20C90" w14:textId="77777777" w:rsidR="005C247B" w:rsidRPr="00B60115" w:rsidRDefault="005C247B" w:rsidP="0080447E">
            <w:pPr>
              <w:pStyle w:val="Tabletext"/>
              <w:jc w:val="left"/>
              <w:rPr>
                <w:sz w:val="18"/>
                <w:szCs w:val="18"/>
              </w:rPr>
            </w:pPr>
            <w:r w:rsidRPr="00B60115">
              <w:rPr>
                <w:sz w:val="18"/>
                <w:szCs w:val="18"/>
              </w:rPr>
              <w:t>.14.1</w:t>
            </w:r>
            <w:r w:rsidRPr="00B60115">
              <w:rPr>
                <w:rFonts w:hint="cs"/>
                <w:sz w:val="18"/>
                <w:szCs w:val="18"/>
                <w:rtl/>
              </w:rPr>
              <w:t>ي</w:t>
            </w:r>
          </w:p>
        </w:tc>
      </w:tr>
      <w:tr w:rsidR="0098324E" w:rsidRPr="00B60115" w14:paraId="2A775B0C" w14:textId="77777777" w:rsidTr="00545C32">
        <w:trPr>
          <w:cantSplit/>
          <w:jc w:val="center"/>
        </w:trPr>
        <w:tc>
          <w:tcPr>
            <w:tcW w:w="791" w:type="dxa"/>
            <w:tcBorders>
              <w:top w:val="single" w:sz="4" w:space="0" w:color="auto"/>
              <w:left w:val="single" w:sz="12" w:space="0" w:color="auto"/>
              <w:bottom w:val="single" w:sz="4" w:space="0" w:color="auto"/>
              <w:right w:val="double" w:sz="6" w:space="0" w:color="auto"/>
            </w:tcBorders>
            <w:shd w:val="clear" w:color="auto" w:fill="auto"/>
          </w:tcPr>
          <w:p w14:paraId="0C112A09" w14:textId="77777777" w:rsidR="005C247B" w:rsidRPr="00B60115" w:rsidRDefault="005C247B" w:rsidP="0080447E">
            <w:pPr>
              <w:pStyle w:val="Tabletext"/>
              <w:jc w:val="left"/>
              <w:rPr>
                <w:sz w:val="18"/>
                <w:szCs w:val="18"/>
              </w:rPr>
            </w:pPr>
            <w:r w:rsidRPr="00B60115">
              <w:rPr>
                <w:sz w:val="18"/>
                <w:szCs w:val="18"/>
              </w:rPr>
              <w:t>.14.1</w:t>
            </w:r>
            <w:r w:rsidRPr="00B60115">
              <w:rPr>
                <w:rFonts w:hint="cs"/>
                <w:sz w:val="18"/>
                <w:szCs w:val="18"/>
                <w:rtl/>
              </w:rPr>
              <w:t>ك</w:t>
            </w:r>
          </w:p>
        </w:tc>
        <w:tc>
          <w:tcPr>
            <w:tcW w:w="886" w:type="dxa"/>
            <w:tcBorders>
              <w:top w:val="single" w:sz="4" w:space="0" w:color="auto"/>
              <w:left w:val="double" w:sz="6" w:space="0" w:color="auto"/>
              <w:bottom w:val="single" w:sz="4" w:space="0" w:color="auto"/>
              <w:right w:val="single" w:sz="6" w:space="0" w:color="auto"/>
            </w:tcBorders>
            <w:shd w:val="clear" w:color="auto" w:fill="auto"/>
            <w:vAlign w:val="center"/>
          </w:tcPr>
          <w:p w14:paraId="09864FBA" w14:textId="77777777" w:rsidR="005C247B" w:rsidRPr="00B60115" w:rsidRDefault="005C247B" w:rsidP="0080447E">
            <w:pPr>
              <w:pStyle w:val="Tabletext"/>
              <w:jc w:val="center"/>
              <w:rPr>
                <w:b/>
                <w:bCs/>
                <w:sz w:val="18"/>
                <w:szCs w:val="18"/>
              </w:rPr>
            </w:pPr>
          </w:p>
        </w:tc>
        <w:tc>
          <w:tcPr>
            <w:tcW w:w="1102" w:type="dxa"/>
            <w:tcBorders>
              <w:top w:val="single" w:sz="4" w:space="0" w:color="auto"/>
              <w:left w:val="single" w:sz="6" w:space="0" w:color="auto"/>
              <w:bottom w:val="single" w:sz="4" w:space="0" w:color="auto"/>
              <w:right w:val="single" w:sz="6" w:space="0" w:color="auto"/>
            </w:tcBorders>
            <w:shd w:val="clear" w:color="auto" w:fill="auto"/>
            <w:vAlign w:val="center"/>
          </w:tcPr>
          <w:p w14:paraId="00AD3C60" w14:textId="77777777" w:rsidR="005C247B" w:rsidRPr="00B60115" w:rsidRDefault="005C247B" w:rsidP="0080447E">
            <w:pPr>
              <w:pStyle w:val="Tabletext"/>
              <w:jc w:val="center"/>
              <w:rPr>
                <w:b/>
                <w:bCs/>
                <w:sz w:val="18"/>
                <w:szCs w:val="18"/>
              </w:rPr>
            </w:pPr>
            <w:r w:rsidRPr="00B60115">
              <w:rPr>
                <w:b/>
                <w:bCs/>
                <w:sz w:val="18"/>
                <w:szCs w:val="18"/>
              </w:rPr>
              <w:t>+</w:t>
            </w:r>
          </w:p>
        </w:tc>
        <w:tc>
          <w:tcPr>
            <w:tcW w:w="792" w:type="dxa"/>
            <w:tcBorders>
              <w:top w:val="single" w:sz="4" w:space="0" w:color="auto"/>
              <w:left w:val="single" w:sz="6" w:space="0" w:color="auto"/>
              <w:bottom w:val="single" w:sz="4" w:space="0" w:color="auto"/>
              <w:right w:val="single" w:sz="6" w:space="0" w:color="auto"/>
            </w:tcBorders>
            <w:shd w:val="clear" w:color="auto" w:fill="auto"/>
            <w:vAlign w:val="center"/>
          </w:tcPr>
          <w:p w14:paraId="10F1E0BC" w14:textId="77777777" w:rsidR="005C247B" w:rsidRPr="00B60115" w:rsidRDefault="005C247B" w:rsidP="0080447E">
            <w:pPr>
              <w:pStyle w:val="Tabletext"/>
              <w:jc w:val="center"/>
              <w:rPr>
                <w:b/>
                <w:bCs/>
                <w:sz w:val="18"/>
                <w:szCs w:val="18"/>
              </w:rPr>
            </w:pPr>
          </w:p>
        </w:tc>
        <w:tc>
          <w:tcPr>
            <w:tcW w:w="900" w:type="dxa"/>
            <w:tcBorders>
              <w:top w:val="single" w:sz="4" w:space="0" w:color="auto"/>
              <w:left w:val="single" w:sz="6" w:space="0" w:color="auto"/>
              <w:bottom w:val="single" w:sz="4" w:space="0" w:color="auto"/>
              <w:right w:val="double" w:sz="6" w:space="0" w:color="auto"/>
            </w:tcBorders>
            <w:shd w:val="clear" w:color="auto" w:fill="auto"/>
            <w:vAlign w:val="center"/>
          </w:tcPr>
          <w:p w14:paraId="2A473F2B" w14:textId="77777777" w:rsidR="005C247B" w:rsidRPr="00B60115" w:rsidRDefault="005C247B" w:rsidP="0080447E">
            <w:pPr>
              <w:pStyle w:val="Tabletext"/>
              <w:jc w:val="center"/>
              <w:rPr>
                <w:b/>
                <w:bCs/>
                <w:sz w:val="18"/>
                <w:szCs w:val="18"/>
              </w:rPr>
            </w:pPr>
          </w:p>
        </w:tc>
        <w:tc>
          <w:tcPr>
            <w:tcW w:w="4538" w:type="dxa"/>
            <w:tcBorders>
              <w:top w:val="single" w:sz="4" w:space="0" w:color="auto"/>
              <w:left w:val="double" w:sz="6" w:space="0" w:color="auto"/>
              <w:bottom w:val="single" w:sz="4" w:space="0" w:color="auto"/>
              <w:right w:val="double" w:sz="6" w:space="0" w:color="auto"/>
            </w:tcBorders>
            <w:shd w:val="clear" w:color="auto" w:fill="auto"/>
          </w:tcPr>
          <w:p w14:paraId="0A4F1126" w14:textId="3980B2B9" w:rsidR="005C247B" w:rsidRPr="00B60115" w:rsidRDefault="005C247B" w:rsidP="0006241B">
            <w:pPr>
              <w:pStyle w:val="Tabletext-3"/>
              <w:spacing w:before="60" w:after="60" w:line="260" w:lineRule="exact"/>
              <w:ind w:left="170" w:firstLine="0"/>
              <w:jc w:val="left"/>
              <w:rPr>
                <w:sz w:val="18"/>
                <w:szCs w:val="18"/>
              </w:rPr>
            </w:pPr>
            <w:r w:rsidRPr="00B60115">
              <w:rPr>
                <w:rFonts w:hint="cs"/>
                <w:spacing w:val="-3"/>
                <w:sz w:val="18"/>
                <w:szCs w:val="18"/>
                <w:rtl/>
                <w:lang w:bidi="ar-EG"/>
              </w:rPr>
              <w:t>التزام</w:t>
            </w:r>
            <w:r w:rsidRPr="00B60115">
              <w:rPr>
                <w:rFonts w:hint="cs"/>
                <w:spacing w:val="-3"/>
                <w:sz w:val="18"/>
                <w:szCs w:val="18"/>
                <w:rtl/>
              </w:rPr>
              <w:t xml:space="preserve"> بألا يتجاوز</w:t>
            </w:r>
            <w:r w:rsidRPr="00B60115">
              <w:rPr>
                <w:spacing w:val="-3"/>
                <w:sz w:val="18"/>
                <w:szCs w:val="18"/>
                <w:rtl/>
              </w:rPr>
              <w:t xml:space="preserve"> مستوى كثافة القدرة غير</w:t>
            </w:r>
            <w:r w:rsidRPr="00B60115">
              <w:rPr>
                <w:rFonts w:hint="cs"/>
                <w:spacing w:val="-3"/>
                <w:sz w:val="18"/>
                <w:szCs w:val="18"/>
                <w:rtl/>
              </w:rPr>
              <w:t xml:space="preserve"> المطلوبة</w:t>
            </w:r>
            <w:r w:rsidRPr="00B60115">
              <w:rPr>
                <w:spacing w:val="-3"/>
                <w:sz w:val="18"/>
                <w:szCs w:val="18"/>
                <w:rtl/>
              </w:rPr>
              <w:t xml:space="preserve"> نحو</w:t>
            </w:r>
            <w:r w:rsidRPr="00B60115">
              <w:rPr>
                <w:rFonts w:hint="cs"/>
                <w:spacing w:val="-3"/>
                <w:sz w:val="18"/>
                <w:szCs w:val="18"/>
                <w:rtl/>
              </w:rPr>
              <w:t xml:space="preserve"> </w:t>
            </w:r>
            <w:r w:rsidRPr="00B60115">
              <w:rPr>
                <w:spacing w:val="-3"/>
                <w:sz w:val="18"/>
                <w:szCs w:val="18"/>
                <w:rtl/>
              </w:rPr>
              <w:t>هوائيات المحطات الأرضية</w:t>
            </w:r>
            <w:r w:rsidRPr="00B60115">
              <w:rPr>
                <w:rFonts w:hint="eastAsia"/>
                <w:spacing w:val="-3"/>
                <w:sz w:val="18"/>
                <w:szCs w:val="18"/>
                <w:rtl/>
              </w:rPr>
              <w:t> </w:t>
            </w:r>
            <w:r w:rsidRPr="00B60115">
              <w:rPr>
                <w:spacing w:val="-3"/>
                <w:sz w:val="18"/>
                <w:szCs w:val="18"/>
              </w:rPr>
              <w:t>HAPS</w:t>
            </w:r>
            <w:r w:rsidRPr="00B60115">
              <w:rPr>
                <w:spacing w:val="-3"/>
                <w:sz w:val="18"/>
                <w:szCs w:val="18"/>
                <w:rtl/>
              </w:rPr>
              <w:t xml:space="preserve"> في النطاق </w:t>
            </w:r>
            <w:r w:rsidRPr="00B60115">
              <w:rPr>
                <w:spacing w:val="-3"/>
                <w:sz w:val="18"/>
                <w:szCs w:val="18"/>
              </w:rPr>
              <w:t>GHz 31,8</w:t>
            </w:r>
            <w:r w:rsidRPr="00B60115">
              <w:rPr>
                <w:spacing w:val="-3"/>
                <w:sz w:val="18"/>
                <w:szCs w:val="18"/>
              </w:rPr>
              <w:noBreakHyphen/>
              <w:t>31,3</w:t>
            </w:r>
            <w:r w:rsidRPr="00B60115">
              <w:rPr>
                <w:spacing w:val="-3"/>
                <w:sz w:val="18"/>
                <w:szCs w:val="18"/>
                <w:rtl/>
              </w:rPr>
              <w:t xml:space="preserve"> </w:t>
            </w:r>
            <w:r w:rsidRPr="00B60115">
              <w:rPr>
                <w:rFonts w:hint="cs"/>
                <w:spacing w:val="-3"/>
                <w:sz w:val="18"/>
                <w:szCs w:val="18"/>
                <w:rtl/>
              </w:rPr>
              <w:t>ال</w:t>
            </w:r>
            <w:r w:rsidRPr="00B60115">
              <w:rPr>
                <w:spacing w:val="-3"/>
                <w:sz w:val="18"/>
                <w:szCs w:val="18"/>
                <w:rtl/>
              </w:rPr>
              <w:t>قيمة</w:t>
            </w:r>
            <w:r w:rsidRPr="00B60115">
              <w:rPr>
                <w:rFonts w:hint="cs"/>
                <w:spacing w:val="-3"/>
                <w:sz w:val="18"/>
                <w:szCs w:val="18"/>
                <w:rtl/>
              </w:rPr>
              <w:t xml:space="preserve"> </w:t>
            </w:r>
            <w:r w:rsidRPr="00B60115">
              <w:rPr>
                <w:spacing w:val="-3"/>
                <w:sz w:val="18"/>
                <w:szCs w:val="18"/>
              </w:rPr>
              <w:t>dB(W/200 MHz) 83–</w:t>
            </w:r>
            <w:r w:rsidRPr="00B60115">
              <w:rPr>
                <w:sz w:val="18"/>
                <w:szCs w:val="18"/>
                <w:rtl/>
              </w:rPr>
              <w:t xml:space="preserve"> </w:t>
            </w:r>
            <w:r w:rsidRPr="00B60115">
              <w:rPr>
                <w:spacing w:val="-2"/>
                <w:sz w:val="18"/>
                <w:szCs w:val="18"/>
                <w:rtl/>
              </w:rPr>
              <w:t>في </w:t>
            </w:r>
            <w:r w:rsidRPr="00B60115">
              <w:rPr>
                <w:rFonts w:hint="cs"/>
                <w:spacing w:val="-2"/>
                <w:sz w:val="18"/>
                <w:szCs w:val="18"/>
                <w:rtl/>
              </w:rPr>
              <w:t xml:space="preserve">ظل </w:t>
            </w:r>
            <w:r w:rsidRPr="00B60115">
              <w:rPr>
                <w:spacing w:val="-2"/>
                <w:sz w:val="18"/>
                <w:szCs w:val="18"/>
                <w:rtl/>
              </w:rPr>
              <w:t>ظروف السماء الصافية، ويمكن زيادته في </w:t>
            </w:r>
            <w:r w:rsidRPr="00B60115">
              <w:rPr>
                <w:rFonts w:hint="cs"/>
                <w:spacing w:val="-2"/>
                <w:sz w:val="18"/>
                <w:szCs w:val="18"/>
                <w:rtl/>
              </w:rPr>
              <w:t>ظل الأجواء الممطرة</w:t>
            </w:r>
            <w:r w:rsidRPr="00B60115">
              <w:rPr>
                <w:spacing w:val="-2"/>
                <w:sz w:val="18"/>
                <w:szCs w:val="18"/>
                <w:rtl/>
              </w:rPr>
              <w:t xml:space="preserve"> للتخفيف من الخبو بسبب المطر، شريطة ألا</w:t>
            </w:r>
            <w:r w:rsidRPr="00B60115">
              <w:rPr>
                <w:rFonts w:hint="cs"/>
                <w:spacing w:val="-2"/>
                <w:sz w:val="18"/>
                <w:szCs w:val="18"/>
                <w:rtl/>
              </w:rPr>
              <w:t xml:space="preserve"> </w:t>
            </w:r>
            <w:r w:rsidRPr="00B60115">
              <w:rPr>
                <w:spacing w:val="-2"/>
                <w:sz w:val="18"/>
                <w:szCs w:val="18"/>
                <w:rtl/>
              </w:rPr>
              <w:t>يتجاوز التأثير الفعلي على الساتل المنفعل التأثير الحاصل في</w:t>
            </w:r>
            <w:r w:rsidRPr="00B60115">
              <w:rPr>
                <w:rFonts w:hint="cs"/>
                <w:spacing w:val="-2"/>
                <w:sz w:val="18"/>
                <w:szCs w:val="18"/>
                <w:rtl/>
              </w:rPr>
              <w:t xml:space="preserve"> </w:t>
            </w:r>
            <w:r w:rsidRPr="00B60115">
              <w:rPr>
                <w:spacing w:val="-2"/>
                <w:sz w:val="18"/>
                <w:szCs w:val="18"/>
                <w:rtl/>
              </w:rPr>
              <w:t>ظروف السماء الصافية</w:t>
            </w:r>
            <w:r w:rsidRPr="00B60115">
              <w:rPr>
                <w:spacing w:val="-2"/>
                <w:sz w:val="18"/>
                <w:szCs w:val="18"/>
                <w:rtl/>
                <w:lang w:bidi="ar-EG"/>
              </w:rPr>
              <w:t xml:space="preserve"> (انظر القرار</w:t>
            </w:r>
            <w:r w:rsidRPr="00B60115">
              <w:rPr>
                <w:rFonts w:hint="eastAsia"/>
                <w:spacing w:val="-2"/>
                <w:sz w:val="18"/>
                <w:szCs w:val="18"/>
                <w:rtl/>
                <w:lang w:bidi="ar-EG"/>
              </w:rPr>
              <w:t> </w:t>
            </w:r>
            <w:r w:rsidRPr="00B60115">
              <w:rPr>
                <w:b/>
                <w:spacing w:val="-2"/>
                <w:sz w:val="18"/>
                <w:szCs w:val="18"/>
                <w:lang w:val="en-GB" w:bidi="ar-EG"/>
              </w:rPr>
              <w:t>167</w:t>
            </w:r>
            <w:r w:rsidRPr="00B60115">
              <w:rPr>
                <w:b/>
                <w:bCs/>
                <w:spacing w:val="-2"/>
                <w:sz w:val="18"/>
                <w:szCs w:val="18"/>
                <w:lang w:val="en-GB" w:bidi="ar-EG"/>
              </w:rPr>
              <w:t> </w:t>
            </w:r>
            <w:r w:rsidRPr="00B60115">
              <w:rPr>
                <w:b/>
                <w:bCs/>
                <w:spacing w:val="-2"/>
                <w:sz w:val="18"/>
                <w:szCs w:val="18"/>
              </w:rPr>
              <w:t>(</w:t>
            </w:r>
            <w:ins w:id="175" w:author="Arabic-AAM" w:date="2023-10-11T17:44:00Z">
              <w:r w:rsidR="00545C32">
                <w:rPr>
                  <w:b/>
                  <w:bCs/>
                  <w:spacing w:val="-2"/>
                  <w:sz w:val="18"/>
                  <w:szCs w:val="18"/>
                </w:rPr>
                <w:t>Rev.</w:t>
              </w:r>
            </w:ins>
            <w:r w:rsidRPr="00B60115">
              <w:rPr>
                <w:b/>
                <w:bCs/>
                <w:spacing w:val="-2"/>
                <w:sz w:val="18"/>
                <w:szCs w:val="18"/>
              </w:rPr>
              <w:t>WRC</w:t>
            </w:r>
            <w:r w:rsidRPr="00B60115">
              <w:rPr>
                <w:b/>
                <w:bCs/>
                <w:spacing w:val="-2"/>
                <w:sz w:val="18"/>
                <w:szCs w:val="18"/>
              </w:rPr>
              <w:noBreakHyphen/>
            </w:r>
            <w:del w:id="176" w:author="Arabic-AAM" w:date="2023-10-11T17:44:00Z">
              <w:r w:rsidRPr="00B60115" w:rsidDel="00545C32">
                <w:rPr>
                  <w:b/>
                  <w:bCs/>
                  <w:spacing w:val="-2"/>
                  <w:sz w:val="18"/>
                  <w:szCs w:val="18"/>
                </w:rPr>
                <w:delText>19</w:delText>
              </w:r>
            </w:del>
            <w:ins w:id="177" w:author="Arabic-AAM" w:date="2023-10-11T17:44:00Z">
              <w:r w:rsidR="00545C32">
                <w:rPr>
                  <w:b/>
                  <w:bCs/>
                  <w:spacing w:val="-2"/>
                  <w:sz w:val="18"/>
                  <w:szCs w:val="18"/>
                </w:rPr>
                <w:t>23</w:t>
              </w:r>
            </w:ins>
            <w:r w:rsidRPr="00B60115">
              <w:rPr>
                <w:b/>
                <w:bCs/>
                <w:spacing w:val="-2"/>
                <w:sz w:val="18"/>
                <w:szCs w:val="18"/>
              </w:rPr>
              <w:t>)</w:t>
            </w:r>
            <w:r w:rsidRPr="00B60115">
              <w:rPr>
                <w:spacing w:val="-2"/>
                <w:sz w:val="18"/>
                <w:szCs w:val="18"/>
                <w:rtl/>
                <w:lang w:bidi="ar-EG"/>
              </w:rPr>
              <w:t>)</w:t>
            </w:r>
          </w:p>
          <w:p w14:paraId="16519129" w14:textId="77777777" w:rsidR="005C247B" w:rsidRPr="00B60115" w:rsidRDefault="005C247B" w:rsidP="0080447E">
            <w:pPr>
              <w:pStyle w:val="Tabletext-3"/>
              <w:spacing w:before="60" w:after="60" w:line="260" w:lineRule="exact"/>
              <w:ind w:left="340" w:firstLine="0"/>
              <w:rPr>
                <w:sz w:val="18"/>
                <w:szCs w:val="18"/>
                <w:rtl/>
              </w:rPr>
            </w:pPr>
            <w:r w:rsidRPr="00B60115">
              <w:rPr>
                <w:sz w:val="18"/>
                <w:szCs w:val="18"/>
                <w:rtl/>
              </w:rPr>
              <w:t>مطلوب في النطاق</w:t>
            </w:r>
            <w:r w:rsidRPr="00B60115">
              <w:rPr>
                <w:rFonts w:hint="cs"/>
                <w:sz w:val="18"/>
                <w:szCs w:val="18"/>
                <w:rtl/>
              </w:rPr>
              <w:t xml:space="preserve"> </w:t>
            </w:r>
            <w:r w:rsidRPr="00B60115">
              <w:rPr>
                <w:sz w:val="18"/>
                <w:szCs w:val="18"/>
              </w:rPr>
              <w:t>GHz 31,3-31</w:t>
            </w:r>
          </w:p>
        </w:tc>
        <w:tc>
          <w:tcPr>
            <w:tcW w:w="971" w:type="dxa"/>
            <w:tcBorders>
              <w:top w:val="single" w:sz="4" w:space="0" w:color="auto"/>
              <w:left w:val="double" w:sz="6" w:space="0" w:color="auto"/>
              <w:bottom w:val="single" w:sz="4" w:space="0" w:color="auto"/>
              <w:right w:val="single" w:sz="12" w:space="0" w:color="auto"/>
            </w:tcBorders>
            <w:shd w:val="clear" w:color="auto" w:fill="auto"/>
          </w:tcPr>
          <w:p w14:paraId="523A87C4" w14:textId="77777777" w:rsidR="005C247B" w:rsidRPr="00B60115" w:rsidRDefault="005C247B" w:rsidP="0080447E">
            <w:pPr>
              <w:pStyle w:val="Tabletext"/>
              <w:jc w:val="left"/>
              <w:rPr>
                <w:sz w:val="18"/>
                <w:szCs w:val="18"/>
              </w:rPr>
            </w:pPr>
            <w:r w:rsidRPr="00B60115">
              <w:rPr>
                <w:sz w:val="18"/>
                <w:szCs w:val="18"/>
              </w:rPr>
              <w:t>.14.1</w:t>
            </w:r>
            <w:r w:rsidRPr="00B60115">
              <w:rPr>
                <w:rFonts w:hint="cs"/>
                <w:sz w:val="18"/>
                <w:szCs w:val="18"/>
                <w:rtl/>
              </w:rPr>
              <w:t>ك</w:t>
            </w:r>
          </w:p>
        </w:tc>
      </w:tr>
      <w:tr w:rsidR="0098324E" w:rsidRPr="00B60115" w14:paraId="6B768EFA" w14:textId="77777777" w:rsidTr="00545C32">
        <w:trPr>
          <w:cantSplit/>
          <w:jc w:val="center"/>
        </w:trPr>
        <w:tc>
          <w:tcPr>
            <w:tcW w:w="791" w:type="dxa"/>
            <w:tcBorders>
              <w:top w:val="single" w:sz="4" w:space="0" w:color="auto"/>
              <w:left w:val="single" w:sz="12" w:space="0" w:color="auto"/>
              <w:bottom w:val="single" w:sz="4" w:space="0" w:color="auto"/>
              <w:right w:val="double" w:sz="6" w:space="0" w:color="auto"/>
            </w:tcBorders>
            <w:shd w:val="clear" w:color="auto" w:fill="auto"/>
          </w:tcPr>
          <w:p w14:paraId="3FECA3F7" w14:textId="77777777" w:rsidR="005C247B" w:rsidRPr="00B60115" w:rsidRDefault="005C247B" w:rsidP="0080447E">
            <w:pPr>
              <w:pStyle w:val="Tabletext"/>
              <w:jc w:val="left"/>
              <w:rPr>
                <w:sz w:val="18"/>
                <w:szCs w:val="18"/>
              </w:rPr>
            </w:pPr>
            <w:r w:rsidRPr="00B60115">
              <w:rPr>
                <w:sz w:val="18"/>
                <w:szCs w:val="18"/>
              </w:rPr>
              <w:t>.14.1</w:t>
            </w:r>
            <w:r w:rsidRPr="00B60115">
              <w:rPr>
                <w:rFonts w:hint="cs"/>
                <w:sz w:val="18"/>
                <w:szCs w:val="18"/>
                <w:rtl/>
              </w:rPr>
              <w:t>ل</w:t>
            </w:r>
          </w:p>
        </w:tc>
        <w:tc>
          <w:tcPr>
            <w:tcW w:w="886" w:type="dxa"/>
            <w:tcBorders>
              <w:top w:val="single" w:sz="4" w:space="0" w:color="auto"/>
              <w:left w:val="double" w:sz="6" w:space="0" w:color="auto"/>
              <w:bottom w:val="single" w:sz="4" w:space="0" w:color="auto"/>
              <w:right w:val="single" w:sz="6" w:space="0" w:color="auto"/>
            </w:tcBorders>
            <w:shd w:val="clear" w:color="auto" w:fill="auto"/>
            <w:vAlign w:val="center"/>
          </w:tcPr>
          <w:p w14:paraId="745B14F1" w14:textId="77777777" w:rsidR="005C247B" w:rsidRPr="00B60115" w:rsidRDefault="005C247B" w:rsidP="0080447E">
            <w:pPr>
              <w:pStyle w:val="Tabletext"/>
              <w:jc w:val="center"/>
              <w:rPr>
                <w:b/>
                <w:bCs/>
                <w:sz w:val="18"/>
                <w:szCs w:val="18"/>
              </w:rPr>
            </w:pPr>
          </w:p>
        </w:tc>
        <w:tc>
          <w:tcPr>
            <w:tcW w:w="1102" w:type="dxa"/>
            <w:tcBorders>
              <w:top w:val="single" w:sz="4" w:space="0" w:color="auto"/>
              <w:left w:val="single" w:sz="6" w:space="0" w:color="auto"/>
              <w:bottom w:val="single" w:sz="4" w:space="0" w:color="auto"/>
              <w:right w:val="single" w:sz="6" w:space="0" w:color="auto"/>
            </w:tcBorders>
            <w:shd w:val="clear" w:color="auto" w:fill="auto"/>
            <w:vAlign w:val="center"/>
          </w:tcPr>
          <w:p w14:paraId="653F5610" w14:textId="77777777" w:rsidR="005C247B" w:rsidRPr="00B60115" w:rsidRDefault="005C247B" w:rsidP="0080447E">
            <w:pPr>
              <w:pStyle w:val="Tabletext"/>
              <w:jc w:val="center"/>
              <w:rPr>
                <w:b/>
                <w:bCs/>
                <w:sz w:val="18"/>
                <w:szCs w:val="18"/>
              </w:rPr>
            </w:pPr>
            <w:r w:rsidRPr="00B60115">
              <w:rPr>
                <w:b/>
                <w:bCs/>
                <w:sz w:val="18"/>
                <w:szCs w:val="18"/>
              </w:rPr>
              <w:t>+</w:t>
            </w:r>
          </w:p>
        </w:tc>
        <w:tc>
          <w:tcPr>
            <w:tcW w:w="792" w:type="dxa"/>
            <w:tcBorders>
              <w:top w:val="single" w:sz="4" w:space="0" w:color="auto"/>
              <w:left w:val="single" w:sz="6" w:space="0" w:color="auto"/>
              <w:bottom w:val="single" w:sz="4" w:space="0" w:color="auto"/>
              <w:right w:val="single" w:sz="6" w:space="0" w:color="auto"/>
            </w:tcBorders>
            <w:shd w:val="clear" w:color="auto" w:fill="auto"/>
            <w:vAlign w:val="center"/>
          </w:tcPr>
          <w:p w14:paraId="49D58F09" w14:textId="77777777" w:rsidR="005C247B" w:rsidRPr="00B60115" w:rsidRDefault="005C247B" w:rsidP="0080447E">
            <w:pPr>
              <w:pStyle w:val="Tabletext"/>
              <w:jc w:val="center"/>
              <w:rPr>
                <w:b/>
                <w:bCs/>
                <w:sz w:val="18"/>
                <w:szCs w:val="18"/>
              </w:rPr>
            </w:pPr>
          </w:p>
        </w:tc>
        <w:tc>
          <w:tcPr>
            <w:tcW w:w="900" w:type="dxa"/>
            <w:tcBorders>
              <w:top w:val="single" w:sz="4" w:space="0" w:color="auto"/>
              <w:left w:val="single" w:sz="6" w:space="0" w:color="auto"/>
              <w:bottom w:val="single" w:sz="4" w:space="0" w:color="auto"/>
              <w:right w:val="double" w:sz="6" w:space="0" w:color="auto"/>
            </w:tcBorders>
            <w:shd w:val="clear" w:color="auto" w:fill="auto"/>
            <w:vAlign w:val="center"/>
          </w:tcPr>
          <w:p w14:paraId="20DD2357" w14:textId="77777777" w:rsidR="005C247B" w:rsidRPr="00B60115" w:rsidRDefault="005C247B" w:rsidP="0080447E">
            <w:pPr>
              <w:pStyle w:val="Tabletext"/>
              <w:jc w:val="center"/>
              <w:rPr>
                <w:b/>
                <w:bCs/>
                <w:sz w:val="18"/>
                <w:szCs w:val="18"/>
              </w:rPr>
            </w:pPr>
          </w:p>
        </w:tc>
        <w:tc>
          <w:tcPr>
            <w:tcW w:w="4538" w:type="dxa"/>
            <w:tcBorders>
              <w:top w:val="single" w:sz="4" w:space="0" w:color="auto"/>
              <w:left w:val="double" w:sz="6" w:space="0" w:color="auto"/>
              <w:bottom w:val="single" w:sz="4" w:space="0" w:color="auto"/>
              <w:right w:val="double" w:sz="6" w:space="0" w:color="auto"/>
            </w:tcBorders>
            <w:shd w:val="clear" w:color="auto" w:fill="auto"/>
          </w:tcPr>
          <w:p w14:paraId="5EA176A1" w14:textId="61DFD697" w:rsidR="005C247B" w:rsidRPr="0006241B" w:rsidRDefault="005C247B" w:rsidP="0006241B">
            <w:pPr>
              <w:pStyle w:val="Tabletext-3"/>
              <w:spacing w:before="60" w:after="60" w:line="260" w:lineRule="exact"/>
              <w:ind w:left="170" w:firstLine="0"/>
              <w:jc w:val="left"/>
              <w:rPr>
                <w:sz w:val="18"/>
                <w:szCs w:val="18"/>
                <w:rtl/>
                <w:lang w:bidi="ar-EG"/>
              </w:rPr>
            </w:pPr>
            <w:r w:rsidRPr="0006241B">
              <w:rPr>
                <w:rFonts w:hint="cs"/>
                <w:sz w:val="18"/>
                <w:szCs w:val="18"/>
                <w:rtl/>
                <w:lang w:bidi="ar-EG"/>
              </w:rPr>
              <w:t>التزام بألا تتجاوز كثافة القدرة </w:t>
            </w:r>
            <w:proofErr w:type="spellStart"/>
            <w:r w:rsidRPr="0006241B">
              <w:rPr>
                <w:sz w:val="18"/>
                <w:szCs w:val="18"/>
              </w:rPr>
              <w:t>e.i.r.p</w:t>
            </w:r>
            <w:proofErr w:type="spellEnd"/>
            <w:r w:rsidRPr="0006241B">
              <w:rPr>
                <w:sz w:val="18"/>
                <w:szCs w:val="18"/>
              </w:rPr>
              <w:t>.</w:t>
            </w:r>
            <w:r w:rsidRPr="0006241B">
              <w:rPr>
                <w:rFonts w:hint="cs"/>
                <w:sz w:val="18"/>
                <w:szCs w:val="18"/>
                <w:rtl/>
                <w:lang w:bidi="ar-EG"/>
              </w:rPr>
              <w:t xml:space="preserve"> لكل محطة </w:t>
            </w:r>
            <w:r w:rsidRPr="0006241B">
              <w:rPr>
                <w:sz w:val="18"/>
                <w:szCs w:val="18"/>
              </w:rPr>
              <w:t>HAPS</w:t>
            </w:r>
            <w:r w:rsidRPr="0006241B">
              <w:rPr>
                <w:rFonts w:hint="cs"/>
                <w:sz w:val="18"/>
                <w:szCs w:val="18"/>
                <w:rtl/>
                <w:lang w:bidi="ar-EG"/>
              </w:rPr>
              <w:t xml:space="preserve"> في النطاق </w:t>
            </w:r>
            <w:r w:rsidRPr="0006241B">
              <w:rPr>
                <w:sz w:val="18"/>
                <w:szCs w:val="18"/>
              </w:rPr>
              <w:t>GHz 31,8-31,3</w:t>
            </w:r>
            <w:r w:rsidRPr="0006241B">
              <w:rPr>
                <w:rFonts w:hint="cs"/>
                <w:sz w:val="18"/>
                <w:szCs w:val="18"/>
                <w:rtl/>
                <w:lang w:bidi="ar-EG"/>
              </w:rPr>
              <w:t xml:space="preserve"> القيمة </w:t>
            </w:r>
            <w:r w:rsidRPr="0006241B">
              <w:rPr>
                <w:sz w:val="18"/>
                <w:szCs w:val="18"/>
              </w:rPr>
              <w:t>dB(W/200 MHz) 13,1 – </w:t>
            </w:r>
            <w:r w:rsidRPr="0006241B">
              <w:rPr>
                <w:rFonts w:ascii="Calibri" w:hAnsi="Calibri" w:cs="Calibri"/>
                <w:sz w:val="18"/>
                <w:szCs w:val="18"/>
              </w:rPr>
              <w:t>θ</w:t>
            </w:r>
            <w:r w:rsidRPr="0006241B">
              <w:rPr>
                <w:sz w:val="18"/>
                <w:szCs w:val="18"/>
              </w:rPr>
              <w:t>–</w:t>
            </w:r>
            <w:r w:rsidRPr="0006241B">
              <w:rPr>
                <w:sz w:val="18"/>
                <w:szCs w:val="18"/>
                <w:rtl/>
              </w:rPr>
              <w:t xml:space="preserve"> </w:t>
            </w:r>
            <w:r w:rsidRPr="0006241B">
              <w:rPr>
                <w:rFonts w:hint="cs"/>
                <w:sz w:val="18"/>
                <w:szCs w:val="18"/>
                <w:rtl/>
                <w:lang w:bidi="ar-EG"/>
              </w:rPr>
              <w:t xml:space="preserve">لزوايا الوصول التي </w:t>
            </w:r>
            <w:r w:rsidRPr="0006241B">
              <w:rPr>
                <w:rFonts w:hint="cs"/>
                <w:sz w:val="18"/>
                <w:szCs w:val="18"/>
                <w:rtl/>
              </w:rPr>
              <w:t>تتراوح</w:t>
            </w:r>
            <w:r w:rsidRPr="0006241B">
              <w:rPr>
                <w:rFonts w:hint="cs"/>
                <w:sz w:val="18"/>
                <w:szCs w:val="18"/>
                <w:rtl/>
                <w:lang w:bidi="ar-EG"/>
              </w:rPr>
              <w:t xml:space="preserve"> </w:t>
            </w:r>
            <w:r w:rsidRPr="0006241B">
              <w:rPr>
                <w:rFonts w:hint="cs"/>
                <w:sz w:val="18"/>
                <w:szCs w:val="18"/>
                <w:rtl/>
              </w:rPr>
              <w:t xml:space="preserve">بين </w:t>
            </w:r>
            <w:r w:rsidRPr="0006241B">
              <w:rPr>
                <w:sz w:val="18"/>
                <w:szCs w:val="18"/>
              </w:rPr>
              <w:t>°4,53–</w:t>
            </w:r>
            <w:r w:rsidRPr="0006241B">
              <w:rPr>
                <w:rFonts w:hint="cs"/>
                <w:sz w:val="18"/>
                <w:szCs w:val="18"/>
                <w:rtl/>
              </w:rPr>
              <w:t xml:space="preserve"> و</w:t>
            </w:r>
            <w:r w:rsidRPr="0006241B">
              <w:rPr>
                <w:sz w:val="18"/>
                <w:szCs w:val="18"/>
              </w:rPr>
              <w:t>°22</w:t>
            </w:r>
            <w:r w:rsidRPr="0006241B">
              <w:rPr>
                <w:sz w:val="18"/>
                <w:szCs w:val="18"/>
                <w:rtl/>
              </w:rPr>
              <w:t xml:space="preserve"> </w:t>
            </w:r>
            <w:r w:rsidRPr="0006241B">
              <w:rPr>
                <w:rFonts w:hint="cs"/>
                <w:sz w:val="18"/>
                <w:szCs w:val="18"/>
                <w:rtl/>
              </w:rPr>
              <w:t>و</w:t>
            </w:r>
            <w:r w:rsidRPr="0006241B">
              <w:rPr>
                <w:rFonts w:hint="cs"/>
                <w:sz w:val="18"/>
                <w:szCs w:val="18"/>
                <w:rtl/>
                <w:lang w:bidi="ar-EG"/>
              </w:rPr>
              <w:t xml:space="preserve">القيمة </w:t>
            </w:r>
            <w:r w:rsidRPr="0006241B">
              <w:rPr>
                <w:sz w:val="18"/>
                <w:szCs w:val="18"/>
              </w:rPr>
              <w:t>dB(W/200 MHz) 35,1–</w:t>
            </w:r>
            <w:r w:rsidRPr="0006241B">
              <w:rPr>
                <w:rFonts w:hint="cs"/>
                <w:sz w:val="18"/>
                <w:szCs w:val="18"/>
                <w:rtl/>
                <w:lang w:bidi="ar-EG"/>
              </w:rPr>
              <w:t xml:space="preserve"> لزوايا الوصول التي تتراوح بين </w:t>
            </w:r>
            <w:r w:rsidRPr="0006241B">
              <w:rPr>
                <w:sz w:val="18"/>
                <w:szCs w:val="18"/>
              </w:rPr>
              <w:t>°22</w:t>
            </w:r>
            <w:r w:rsidRPr="0006241B">
              <w:rPr>
                <w:rFonts w:hint="cs"/>
                <w:sz w:val="18"/>
                <w:szCs w:val="18"/>
                <w:rtl/>
              </w:rPr>
              <w:t xml:space="preserve"> و</w:t>
            </w:r>
            <w:r w:rsidRPr="0006241B">
              <w:rPr>
                <w:sz w:val="18"/>
                <w:szCs w:val="18"/>
              </w:rPr>
              <w:t>°90</w:t>
            </w:r>
            <w:r w:rsidRPr="0006241B">
              <w:rPr>
                <w:sz w:val="18"/>
                <w:szCs w:val="18"/>
                <w:rtl/>
              </w:rPr>
              <w:t xml:space="preserve"> </w:t>
            </w:r>
            <w:r w:rsidRPr="0006241B">
              <w:rPr>
                <w:sz w:val="18"/>
                <w:szCs w:val="18"/>
                <w:rtl/>
                <w:lang w:bidi="ar-EG"/>
              </w:rPr>
              <w:t xml:space="preserve">(انظر القرار </w:t>
            </w:r>
            <w:r w:rsidRPr="0006241B">
              <w:rPr>
                <w:b/>
                <w:sz w:val="18"/>
                <w:szCs w:val="18"/>
                <w:lang w:val="en-GB" w:bidi="ar-EG"/>
              </w:rPr>
              <w:t>167 </w:t>
            </w:r>
            <w:r w:rsidRPr="0006241B">
              <w:rPr>
                <w:b/>
                <w:bCs/>
                <w:sz w:val="18"/>
                <w:szCs w:val="18"/>
              </w:rPr>
              <w:t>(</w:t>
            </w:r>
            <w:ins w:id="178" w:author="Arabic-AAM" w:date="2023-10-11T17:44:00Z">
              <w:r w:rsidR="00545C32">
                <w:rPr>
                  <w:b/>
                  <w:bCs/>
                  <w:sz w:val="18"/>
                  <w:szCs w:val="18"/>
                </w:rPr>
                <w:t>Rev.</w:t>
              </w:r>
            </w:ins>
            <w:r w:rsidRPr="0006241B">
              <w:rPr>
                <w:b/>
                <w:bCs/>
                <w:sz w:val="18"/>
                <w:szCs w:val="18"/>
              </w:rPr>
              <w:t>WRC</w:t>
            </w:r>
            <w:r w:rsidRPr="0006241B">
              <w:rPr>
                <w:b/>
                <w:bCs/>
                <w:sz w:val="18"/>
                <w:szCs w:val="18"/>
              </w:rPr>
              <w:noBreakHyphen/>
            </w:r>
            <w:del w:id="179" w:author="Arabic-AAM" w:date="2023-10-11T17:44:00Z">
              <w:r w:rsidRPr="0006241B" w:rsidDel="00545C32">
                <w:rPr>
                  <w:b/>
                  <w:bCs/>
                  <w:sz w:val="18"/>
                  <w:szCs w:val="18"/>
                </w:rPr>
                <w:delText>19</w:delText>
              </w:r>
            </w:del>
            <w:ins w:id="180" w:author="Arabic-AAM" w:date="2023-10-11T17:44:00Z">
              <w:r w:rsidR="00545C32">
                <w:rPr>
                  <w:b/>
                  <w:bCs/>
                  <w:sz w:val="18"/>
                  <w:szCs w:val="18"/>
                </w:rPr>
                <w:t>23</w:t>
              </w:r>
            </w:ins>
            <w:r w:rsidRPr="0006241B">
              <w:rPr>
                <w:b/>
                <w:bCs/>
                <w:sz w:val="18"/>
                <w:szCs w:val="18"/>
              </w:rPr>
              <w:t>)</w:t>
            </w:r>
            <w:r w:rsidRPr="0006241B">
              <w:rPr>
                <w:sz w:val="18"/>
                <w:szCs w:val="18"/>
                <w:rtl/>
                <w:lang w:bidi="ar-EG"/>
              </w:rPr>
              <w:t>)</w:t>
            </w:r>
          </w:p>
          <w:p w14:paraId="7350D6E7" w14:textId="77777777" w:rsidR="005C247B" w:rsidRPr="00B60115" w:rsidRDefault="005C247B" w:rsidP="0080447E">
            <w:pPr>
              <w:pStyle w:val="Tabletext-3"/>
              <w:spacing w:before="60" w:after="60" w:line="260" w:lineRule="exact"/>
              <w:ind w:left="340" w:firstLine="0"/>
              <w:rPr>
                <w:sz w:val="18"/>
                <w:szCs w:val="18"/>
                <w:rtl/>
              </w:rPr>
            </w:pPr>
            <w:r w:rsidRPr="00B60115">
              <w:rPr>
                <w:sz w:val="18"/>
                <w:szCs w:val="18"/>
                <w:rtl/>
              </w:rPr>
              <w:t>مطلوب في النطاق</w:t>
            </w:r>
            <w:r w:rsidRPr="00B60115">
              <w:rPr>
                <w:rFonts w:hint="cs"/>
                <w:sz w:val="18"/>
                <w:szCs w:val="18"/>
                <w:rtl/>
              </w:rPr>
              <w:t xml:space="preserve"> </w:t>
            </w:r>
            <w:r w:rsidRPr="00B60115">
              <w:rPr>
                <w:sz w:val="18"/>
                <w:szCs w:val="18"/>
              </w:rPr>
              <w:t>GHz 31,3-31</w:t>
            </w:r>
          </w:p>
        </w:tc>
        <w:tc>
          <w:tcPr>
            <w:tcW w:w="971" w:type="dxa"/>
            <w:tcBorders>
              <w:top w:val="single" w:sz="4" w:space="0" w:color="auto"/>
              <w:left w:val="double" w:sz="6" w:space="0" w:color="auto"/>
              <w:bottom w:val="single" w:sz="4" w:space="0" w:color="auto"/>
              <w:right w:val="single" w:sz="12" w:space="0" w:color="auto"/>
            </w:tcBorders>
            <w:shd w:val="clear" w:color="auto" w:fill="auto"/>
          </w:tcPr>
          <w:p w14:paraId="7F5142A4" w14:textId="77777777" w:rsidR="005C247B" w:rsidRPr="00B60115" w:rsidRDefault="005C247B" w:rsidP="0080447E">
            <w:pPr>
              <w:pStyle w:val="Tabletext"/>
              <w:jc w:val="left"/>
              <w:rPr>
                <w:sz w:val="18"/>
                <w:szCs w:val="18"/>
              </w:rPr>
            </w:pPr>
            <w:r w:rsidRPr="00B60115">
              <w:rPr>
                <w:sz w:val="18"/>
                <w:szCs w:val="18"/>
              </w:rPr>
              <w:t>.14.1</w:t>
            </w:r>
            <w:r w:rsidRPr="00B60115">
              <w:rPr>
                <w:rFonts w:hint="cs"/>
                <w:sz w:val="18"/>
                <w:szCs w:val="18"/>
                <w:rtl/>
              </w:rPr>
              <w:t>ل</w:t>
            </w:r>
          </w:p>
        </w:tc>
      </w:tr>
      <w:tr w:rsidR="0098324E" w:rsidRPr="00B60115" w14:paraId="28928108" w14:textId="77777777" w:rsidTr="00545C32">
        <w:trPr>
          <w:cantSplit/>
          <w:jc w:val="center"/>
        </w:trPr>
        <w:tc>
          <w:tcPr>
            <w:tcW w:w="791" w:type="dxa"/>
            <w:tcBorders>
              <w:top w:val="single" w:sz="4" w:space="0" w:color="auto"/>
              <w:left w:val="single" w:sz="12" w:space="0" w:color="auto"/>
              <w:bottom w:val="single" w:sz="4" w:space="0" w:color="auto"/>
              <w:right w:val="double" w:sz="6" w:space="0" w:color="auto"/>
            </w:tcBorders>
            <w:shd w:val="clear" w:color="auto" w:fill="auto"/>
          </w:tcPr>
          <w:p w14:paraId="3E580156" w14:textId="77777777" w:rsidR="005C247B" w:rsidRPr="00B60115" w:rsidRDefault="005C247B" w:rsidP="0080447E">
            <w:pPr>
              <w:pStyle w:val="Tabletext"/>
              <w:jc w:val="left"/>
              <w:rPr>
                <w:sz w:val="18"/>
                <w:szCs w:val="18"/>
              </w:rPr>
            </w:pPr>
            <w:r w:rsidRPr="00B60115">
              <w:rPr>
                <w:sz w:val="18"/>
                <w:szCs w:val="18"/>
              </w:rPr>
              <w:t>.14.1</w:t>
            </w:r>
            <w:r w:rsidRPr="00B60115">
              <w:rPr>
                <w:rFonts w:hint="cs"/>
                <w:sz w:val="18"/>
                <w:szCs w:val="18"/>
                <w:rtl/>
              </w:rPr>
              <w:t>م</w:t>
            </w:r>
          </w:p>
        </w:tc>
        <w:tc>
          <w:tcPr>
            <w:tcW w:w="886" w:type="dxa"/>
            <w:tcBorders>
              <w:top w:val="single" w:sz="4" w:space="0" w:color="auto"/>
              <w:left w:val="double" w:sz="6" w:space="0" w:color="auto"/>
              <w:bottom w:val="single" w:sz="4" w:space="0" w:color="auto"/>
              <w:right w:val="single" w:sz="6" w:space="0" w:color="auto"/>
            </w:tcBorders>
            <w:shd w:val="clear" w:color="auto" w:fill="auto"/>
            <w:vAlign w:val="center"/>
          </w:tcPr>
          <w:p w14:paraId="5138051A" w14:textId="77777777" w:rsidR="005C247B" w:rsidRPr="00B60115" w:rsidRDefault="005C247B" w:rsidP="0080447E">
            <w:pPr>
              <w:pStyle w:val="Tabletext"/>
              <w:jc w:val="center"/>
              <w:rPr>
                <w:b/>
                <w:bCs/>
                <w:sz w:val="18"/>
                <w:szCs w:val="18"/>
              </w:rPr>
            </w:pPr>
            <w:r w:rsidRPr="00B60115">
              <w:rPr>
                <w:b/>
                <w:bCs/>
                <w:sz w:val="18"/>
                <w:szCs w:val="18"/>
              </w:rPr>
              <w:t>+</w:t>
            </w:r>
          </w:p>
        </w:tc>
        <w:tc>
          <w:tcPr>
            <w:tcW w:w="1102" w:type="dxa"/>
            <w:tcBorders>
              <w:top w:val="single" w:sz="4" w:space="0" w:color="auto"/>
              <w:left w:val="single" w:sz="6" w:space="0" w:color="auto"/>
              <w:bottom w:val="single" w:sz="4" w:space="0" w:color="auto"/>
              <w:right w:val="single" w:sz="6" w:space="0" w:color="auto"/>
            </w:tcBorders>
            <w:shd w:val="clear" w:color="auto" w:fill="auto"/>
            <w:vAlign w:val="center"/>
          </w:tcPr>
          <w:p w14:paraId="6D288D82" w14:textId="77777777" w:rsidR="005C247B" w:rsidRPr="00B60115" w:rsidRDefault="005C247B" w:rsidP="0080447E">
            <w:pPr>
              <w:pStyle w:val="Tabletext"/>
              <w:jc w:val="center"/>
              <w:rPr>
                <w:b/>
                <w:bCs/>
                <w:sz w:val="18"/>
                <w:szCs w:val="18"/>
              </w:rPr>
            </w:pPr>
          </w:p>
        </w:tc>
        <w:tc>
          <w:tcPr>
            <w:tcW w:w="792" w:type="dxa"/>
            <w:tcBorders>
              <w:top w:val="single" w:sz="4" w:space="0" w:color="auto"/>
              <w:left w:val="single" w:sz="6" w:space="0" w:color="auto"/>
              <w:bottom w:val="single" w:sz="4" w:space="0" w:color="auto"/>
              <w:right w:val="single" w:sz="6" w:space="0" w:color="auto"/>
            </w:tcBorders>
            <w:shd w:val="clear" w:color="auto" w:fill="auto"/>
            <w:vAlign w:val="center"/>
          </w:tcPr>
          <w:p w14:paraId="47C9B6FA" w14:textId="77777777" w:rsidR="005C247B" w:rsidRPr="00B60115" w:rsidRDefault="005C247B" w:rsidP="0080447E">
            <w:pPr>
              <w:pStyle w:val="Tabletext"/>
              <w:jc w:val="center"/>
              <w:rPr>
                <w:b/>
                <w:bCs/>
                <w:sz w:val="18"/>
                <w:szCs w:val="18"/>
              </w:rPr>
            </w:pPr>
          </w:p>
        </w:tc>
        <w:tc>
          <w:tcPr>
            <w:tcW w:w="900" w:type="dxa"/>
            <w:tcBorders>
              <w:top w:val="single" w:sz="4" w:space="0" w:color="auto"/>
              <w:left w:val="single" w:sz="6" w:space="0" w:color="auto"/>
              <w:bottom w:val="single" w:sz="4" w:space="0" w:color="auto"/>
              <w:right w:val="double" w:sz="6" w:space="0" w:color="auto"/>
            </w:tcBorders>
            <w:shd w:val="clear" w:color="auto" w:fill="auto"/>
            <w:vAlign w:val="center"/>
          </w:tcPr>
          <w:p w14:paraId="207D6D50" w14:textId="77777777" w:rsidR="005C247B" w:rsidRPr="00B60115" w:rsidRDefault="005C247B" w:rsidP="0080447E">
            <w:pPr>
              <w:pStyle w:val="Tabletext"/>
              <w:jc w:val="center"/>
              <w:rPr>
                <w:b/>
                <w:bCs/>
                <w:sz w:val="18"/>
                <w:szCs w:val="18"/>
              </w:rPr>
            </w:pPr>
          </w:p>
        </w:tc>
        <w:tc>
          <w:tcPr>
            <w:tcW w:w="4538" w:type="dxa"/>
            <w:tcBorders>
              <w:top w:val="single" w:sz="4" w:space="0" w:color="auto"/>
              <w:left w:val="double" w:sz="6" w:space="0" w:color="auto"/>
              <w:bottom w:val="single" w:sz="4" w:space="0" w:color="auto"/>
              <w:right w:val="double" w:sz="6" w:space="0" w:color="auto"/>
            </w:tcBorders>
            <w:shd w:val="clear" w:color="auto" w:fill="auto"/>
          </w:tcPr>
          <w:p w14:paraId="06D75D66" w14:textId="7C10B4F1" w:rsidR="005C247B" w:rsidRPr="00B60115" w:rsidRDefault="005C247B" w:rsidP="0006241B">
            <w:pPr>
              <w:pStyle w:val="Tabletext-3"/>
              <w:spacing w:before="60" w:after="60" w:line="260" w:lineRule="exact"/>
              <w:ind w:left="170" w:firstLine="0"/>
              <w:jc w:val="left"/>
              <w:rPr>
                <w:sz w:val="18"/>
                <w:szCs w:val="18"/>
                <w:rtl/>
                <w:lang w:bidi="ar-EG"/>
              </w:rPr>
            </w:pPr>
            <w:r w:rsidRPr="00B60115">
              <w:rPr>
                <w:rFonts w:hint="cs"/>
                <w:sz w:val="18"/>
                <w:szCs w:val="18"/>
                <w:rtl/>
              </w:rPr>
              <w:t>التزام</w:t>
            </w:r>
            <w:r w:rsidRPr="00B60115">
              <w:rPr>
                <w:rFonts w:hint="cs"/>
                <w:sz w:val="18"/>
                <w:szCs w:val="18"/>
                <w:rtl/>
                <w:lang w:bidi="ar-EG"/>
              </w:rPr>
              <w:t xml:space="preserve"> بألا تتجاوز كثافة تدفق القدرة للبث غير المطلوب الصادر عن محطة أرضية </w:t>
            </w:r>
            <w:r w:rsidRPr="00B60115">
              <w:rPr>
                <w:sz w:val="18"/>
                <w:szCs w:val="18"/>
              </w:rPr>
              <w:t>HAPS</w:t>
            </w:r>
            <w:r w:rsidRPr="00B60115">
              <w:rPr>
                <w:rFonts w:hint="cs"/>
                <w:sz w:val="18"/>
                <w:szCs w:val="18"/>
                <w:rtl/>
                <w:lang w:bidi="ar-EG"/>
              </w:rPr>
              <w:t xml:space="preserve"> القيمة </w:t>
            </w:r>
            <w:r w:rsidRPr="00B60115">
              <w:rPr>
                <w:sz w:val="18"/>
                <w:szCs w:val="18"/>
              </w:rPr>
              <w:t>dB(W/(m² · 500 MHz)) 141–</w:t>
            </w:r>
            <w:r w:rsidRPr="00B60115">
              <w:rPr>
                <w:rFonts w:hint="cs"/>
                <w:sz w:val="18"/>
                <w:szCs w:val="18"/>
                <w:rtl/>
                <w:lang w:bidi="ar-EG"/>
              </w:rPr>
              <w:t xml:space="preserve"> في</w:t>
            </w:r>
            <w:r>
              <w:rPr>
                <w:rFonts w:hint="eastAsia"/>
                <w:sz w:val="18"/>
                <w:szCs w:val="18"/>
                <w:rtl/>
                <w:lang w:bidi="ar-EG"/>
              </w:rPr>
              <w:t> </w:t>
            </w:r>
            <w:r w:rsidRPr="00B60115">
              <w:rPr>
                <w:rFonts w:hint="cs"/>
                <w:sz w:val="18"/>
                <w:szCs w:val="18"/>
                <w:rtl/>
                <w:lang w:bidi="ar-EG"/>
              </w:rPr>
              <w:t xml:space="preserve">النطاق </w:t>
            </w:r>
            <w:r w:rsidRPr="00B60115">
              <w:rPr>
                <w:sz w:val="18"/>
                <w:szCs w:val="18"/>
              </w:rPr>
              <w:t>GHz 31,8</w:t>
            </w:r>
            <w:r w:rsidRPr="00B60115">
              <w:rPr>
                <w:sz w:val="18"/>
                <w:szCs w:val="18"/>
              </w:rPr>
              <w:noBreakHyphen/>
              <w:t>31,3</w:t>
            </w:r>
            <w:r w:rsidRPr="00B60115">
              <w:rPr>
                <w:rFonts w:hint="cs"/>
                <w:sz w:val="18"/>
                <w:szCs w:val="18"/>
                <w:rtl/>
                <w:lang w:bidi="ar-EG"/>
              </w:rPr>
              <w:t xml:space="preserve"> عند موقع محطة خدمة الفلك الراديوي على ارتفاع</w:t>
            </w:r>
            <w:r w:rsidRPr="00B60115">
              <w:rPr>
                <w:rFonts w:hint="eastAsia"/>
                <w:sz w:val="18"/>
                <w:szCs w:val="18"/>
                <w:rtl/>
                <w:lang w:bidi="ar-EG"/>
              </w:rPr>
              <w:t> </w:t>
            </w:r>
            <w:r w:rsidRPr="00B60115">
              <w:rPr>
                <w:sz w:val="18"/>
                <w:szCs w:val="18"/>
              </w:rPr>
              <w:t>m 50</w:t>
            </w:r>
            <w:r w:rsidRPr="00B60115">
              <w:rPr>
                <w:sz w:val="18"/>
                <w:szCs w:val="18"/>
                <w:rtl/>
                <w:lang w:bidi="ar-EG"/>
              </w:rPr>
              <w:t xml:space="preserve"> (انظر القرار </w:t>
            </w:r>
            <w:r w:rsidRPr="00B60115">
              <w:rPr>
                <w:b/>
                <w:sz w:val="18"/>
                <w:szCs w:val="18"/>
                <w:lang w:val="en-GB" w:bidi="ar-EG"/>
              </w:rPr>
              <w:t>167 </w:t>
            </w:r>
            <w:r w:rsidRPr="00B60115">
              <w:rPr>
                <w:b/>
                <w:bCs/>
                <w:sz w:val="18"/>
                <w:szCs w:val="18"/>
              </w:rPr>
              <w:t>(</w:t>
            </w:r>
            <w:ins w:id="181" w:author="Arabic-AAM" w:date="2023-10-11T17:44:00Z">
              <w:r w:rsidR="00545C32">
                <w:rPr>
                  <w:b/>
                  <w:bCs/>
                  <w:sz w:val="18"/>
                  <w:szCs w:val="18"/>
                </w:rPr>
                <w:t>Rev.</w:t>
              </w:r>
            </w:ins>
            <w:r w:rsidRPr="00B60115">
              <w:rPr>
                <w:b/>
                <w:bCs/>
                <w:sz w:val="18"/>
                <w:szCs w:val="18"/>
              </w:rPr>
              <w:t>WRC</w:t>
            </w:r>
            <w:r w:rsidRPr="00B60115">
              <w:rPr>
                <w:b/>
                <w:bCs/>
                <w:sz w:val="18"/>
                <w:szCs w:val="18"/>
              </w:rPr>
              <w:noBreakHyphen/>
            </w:r>
            <w:del w:id="182" w:author="Arabic-AAM" w:date="2023-10-11T17:44:00Z">
              <w:r w:rsidRPr="00B60115" w:rsidDel="00545C32">
                <w:rPr>
                  <w:b/>
                  <w:bCs/>
                  <w:sz w:val="18"/>
                  <w:szCs w:val="18"/>
                </w:rPr>
                <w:delText>19</w:delText>
              </w:r>
            </w:del>
            <w:ins w:id="183" w:author="Arabic-AAM" w:date="2023-10-11T17:44:00Z">
              <w:r w:rsidR="00545C32">
                <w:rPr>
                  <w:b/>
                  <w:bCs/>
                  <w:sz w:val="18"/>
                  <w:szCs w:val="18"/>
                </w:rPr>
                <w:t>23</w:t>
              </w:r>
            </w:ins>
            <w:r w:rsidRPr="00B60115">
              <w:rPr>
                <w:b/>
                <w:bCs/>
                <w:sz w:val="18"/>
                <w:szCs w:val="18"/>
              </w:rPr>
              <w:t>)</w:t>
            </w:r>
            <w:r w:rsidRPr="00B60115">
              <w:rPr>
                <w:sz w:val="18"/>
                <w:szCs w:val="18"/>
                <w:rtl/>
                <w:lang w:bidi="ar-EG"/>
              </w:rPr>
              <w:t>)</w:t>
            </w:r>
          </w:p>
          <w:p w14:paraId="0F26C289" w14:textId="77777777" w:rsidR="005C247B" w:rsidRPr="00B60115" w:rsidRDefault="005C247B" w:rsidP="0080447E">
            <w:pPr>
              <w:pStyle w:val="Tabletext-3"/>
              <w:spacing w:before="60" w:after="60" w:line="260" w:lineRule="exact"/>
              <w:ind w:left="340" w:firstLine="0"/>
              <w:rPr>
                <w:sz w:val="18"/>
                <w:szCs w:val="18"/>
                <w:rtl/>
              </w:rPr>
            </w:pPr>
            <w:r w:rsidRPr="00B60115">
              <w:rPr>
                <w:sz w:val="18"/>
                <w:szCs w:val="18"/>
                <w:rtl/>
              </w:rPr>
              <w:t>مطلوب في النطاق</w:t>
            </w:r>
            <w:r w:rsidRPr="00B60115">
              <w:rPr>
                <w:rFonts w:hint="cs"/>
                <w:sz w:val="18"/>
                <w:szCs w:val="18"/>
                <w:rtl/>
              </w:rPr>
              <w:t xml:space="preserve"> </w:t>
            </w:r>
            <w:r w:rsidRPr="00B60115">
              <w:rPr>
                <w:sz w:val="18"/>
                <w:szCs w:val="18"/>
              </w:rPr>
              <w:t>GHz 31,3-31</w:t>
            </w:r>
          </w:p>
        </w:tc>
        <w:tc>
          <w:tcPr>
            <w:tcW w:w="971" w:type="dxa"/>
            <w:tcBorders>
              <w:top w:val="single" w:sz="4" w:space="0" w:color="auto"/>
              <w:left w:val="double" w:sz="6" w:space="0" w:color="auto"/>
              <w:bottom w:val="single" w:sz="4" w:space="0" w:color="auto"/>
              <w:right w:val="single" w:sz="12" w:space="0" w:color="auto"/>
            </w:tcBorders>
            <w:shd w:val="clear" w:color="auto" w:fill="auto"/>
          </w:tcPr>
          <w:p w14:paraId="5D01C940" w14:textId="77777777" w:rsidR="005C247B" w:rsidRPr="00B60115" w:rsidRDefault="005C247B" w:rsidP="0080447E">
            <w:pPr>
              <w:pStyle w:val="Tabletext"/>
              <w:jc w:val="left"/>
              <w:rPr>
                <w:sz w:val="18"/>
                <w:szCs w:val="18"/>
              </w:rPr>
            </w:pPr>
            <w:r w:rsidRPr="00B60115">
              <w:rPr>
                <w:sz w:val="18"/>
                <w:szCs w:val="18"/>
              </w:rPr>
              <w:t>.14.1</w:t>
            </w:r>
            <w:r w:rsidRPr="00B60115">
              <w:rPr>
                <w:rFonts w:hint="cs"/>
                <w:sz w:val="18"/>
                <w:szCs w:val="18"/>
                <w:rtl/>
              </w:rPr>
              <w:t>م</w:t>
            </w:r>
          </w:p>
        </w:tc>
      </w:tr>
      <w:tr w:rsidR="0098324E" w:rsidRPr="00B60115" w14:paraId="2A575A52" w14:textId="77777777" w:rsidTr="00545C32">
        <w:trPr>
          <w:cantSplit/>
          <w:jc w:val="center"/>
        </w:trPr>
        <w:tc>
          <w:tcPr>
            <w:tcW w:w="791" w:type="dxa"/>
            <w:tcBorders>
              <w:top w:val="single" w:sz="4" w:space="0" w:color="auto"/>
              <w:left w:val="single" w:sz="12" w:space="0" w:color="auto"/>
              <w:bottom w:val="single" w:sz="4" w:space="0" w:color="auto"/>
              <w:right w:val="double" w:sz="6" w:space="0" w:color="auto"/>
            </w:tcBorders>
            <w:shd w:val="clear" w:color="auto" w:fill="auto"/>
          </w:tcPr>
          <w:p w14:paraId="176CCF26" w14:textId="77777777" w:rsidR="005C247B" w:rsidRPr="00B60115" w:rsidRDefault="005C247B" w:rsidP="00D261B1">
            <w:pPr>
              <w:pStyle w:val="Tabletext"/>
              <w:jc w:val="left"/>
              <w:rPr>
                <w:sz w:val="18"/>
                <w:szCs w:val="18"/>
              </w:rPr>
            </w:pPr>
            <w:r w:rsidRPr="00B60115">
              <w:rPr>
                <w:sz w:val="18"/>
                <w:szCs w:val="18"/>
              </w:rPr>
              <w:t>.14.1</w:t>
            </w:r>
            <w:r w:rsidRPr="00B60115">
              <w:rPr>
                <w:rFonts w:hint="cs"/>
                <w:sz w:val="18"/>
                <w:szCs w:val="18"/>
                <w:rtl/>
              </w:rPr>
              <w:t>ن</w:t>
            </w:r>
          </w:p>
        </w:tc>
        <w:tc>
          <w:tcPr>
            <w:tcW w:w="886" w:type="dxa"/>
            <w:tcBorders>
              <w:top w:val="single" w:sz="4" w:space="0" w:color="auto"/>
              <w:left w:val="double" w:sz="6" w:space="0" w:color="auto"/>
              <w:bottom w:val="single" w:sz="4" w:space="0" w:color="auto"/>
              <w:right w:val="single" w:sz="6" w:space="0" w:color="auto"/>
            </w:tcBorders>
            <w:shd w:val="clear" w:color="auto" w:fill="auto"/>
            <w:vAlign w:val="center"/>
          </w:tcPr>
          <w:p w14:paraId="4453A3F8" w14:textId="77777777" w:rsidR="005C247B" w:rsidRPr="00B60115" w:rsidRDefault="005C247B" w:rsidP="00D261B1">
            <w:pPr>
              <w:pStyle w:val="Tabletext"/>
              <w:jc w:val="center"/>
              <w:rPr>
                <w:b/>
                <w:bCs/>
                <w:sz w:val="18"/>
                <w:szCs w:val="18"/>
              </w:rPr>
            </w:pPr>
          </w:p>
        </w:tc>
        <w:tc>
          <w:tcPr>
            <w:tcW w:w="1102" w:type="dxa"/>
            <w:tcBorders>
              <w:top w:val="single" w:sz="4" w:space="0" w:color="auto"/>
              <w:left w:val="single" w:sz="6" w:space="0" w:color="auto"/>
              <w:bottom w:val="single" w:sz="4" w:space="0" w:color="auto"/>
              <w:right w:val="single" w:sz="6" w:space="0" w:color="auto"/>
            </w:tcBorders>
            <w:shd w:val="clear" w:color="auto" w:fill="auto"/>
            <w:vAlign w:val="center"/>
          </w:tcPr>
          <w:p w14:paraId="57C63FA7" w14:textId="77777777" w:rsidR="005C247B" w:rsidRPr="00B60115" w:rsidRDefault="005C247B" w:rsidP="00D261B1">
            <w:pPr>
              <w:pStyle w:val="Tabletext"/>
              <w:jc w:val="center"/>
              <w:rPr>
                <w:b/>
                <w:bCs/>
                <w:sz w:val="18"/>
                <w:szCs w:val="18"/>
              </w:rPr>
            </w:pPr>
            <w:r w:rsidRPr="00B60115">
              <w:rPr>
                <w:b/>
                <w:bCs/>
                <w:sz w:val="18"/>
                <w:szCs w:val="18"/>
              </w:rPr>
              <w:t>+</w:t>
            </w:r>
          </w:p>
        </w:tc>
        <w:tc>
          <w:tcPr>
            <w:tcW w:w="792" w:type="dxa"/>
            <w:tcBorders>
              <w:top w:val="single" w:sz="4" w:space="0" w:color="auto"/>
              <w:left w:val="single" w:sz="6" w:space="0" w:color="auto"/>
              <w:bottom w:val="single" w:sz="4" w:space="0" w:color="auto"/>
              <w:right w:val="single" w:sz="6" w:space="0" w:color="auto"/>
            </w:tcBorders>
            <w:shd w:val="clear" w:color="auto" w:fill="auto"/>
            <w:vAlign w:val="center"/>
          </w:tcPr>
          <w:p w14:paraId="6B84CC59" w14:textId="77777777" w:rsidR="005C247B" w:rsidRPr="00B60115" w:rsidRDefault="005C247B" w:rsidP="00D261B1">
            <w:pPr>
              <w:pStyle w:val="Tabletext"/>
              <w:jc w:val="center"/>
              <w:rPr>
                <w:b/>
                <w:bCs/>
                <w:sz w:val="18"/>
                <w:szCs w:val="18"/>
              </w:rPr>
            </w:pPr>
          </w:p>
        </w:tc>
        <w:tc>
          <w:tcPr>
            <w:tcW w:w="900" w:type="dxa"/>
            <w:tcBorders>
              <w:top w:val="single" w:sz="4" w:space="0" w:color="auto"/>
              <w:left w:val="single" w:sz="6" w:space="0" w:color="auto"/>
              <w:bottom w:val="single" w:sz="4" w:space="0" w:color="auto"/>
              <w:right w:val="double" w:sz="6" w:space="0" w:color="auto"/>
            </w:tcBorders>
            <w:shd w:val="clear" w:color="auto" w:fill="auto"/>
            <w:vAlign w:val="center"/>
          </w:tcPr>
          <w:p w14:paraId="60A054A3" w14:textId="77777777" w:rsidR="005C247B" w:rsidRPr="00B60115" w:rsidRDefault="005C247B" w:rsidP="00D261B1">
            <w:pPr>
              <w:pStyle w:val="Tabletext"/>
              <w:jc w:val="center"/>
              <w:rPr>
                <w:b/>
                <w:bCs/>
                <w:sz w:val="18"/>
                <w:szCs w:val="18"/>
              </w:rPr>
            </w:pPr>
          </w:p>
        </w:tc>
        <w:tc>
          <w:tcPr>
            <w:tcW w:w="4538" w:type="dxa"/>
            <w:tcBorders>
              <w:top w:val="single" w:sz="4" w:space="0" w:color="auto"/>
              <w:left w:val="double" w:sz="6" w:space="0" w:color="auto"/>
              <w:bottom w:val="single" w:sz="4" w:space="0" w:color="auto"/>
              <w:right w:val="double" w:sz="6" w:space="0" w:color="auto"/>
            </w:tcBorders>
            <w:shd w:val="clear" w:color="auto" w:fill="auto"/>
          </w:tcPr>
          <w:p w14:paraId="01DBD70C" w14:textId="4178CF01" w:rsidR="005C247B" w:rsidRPr="00B60115" w:rsidRDefault="005C247B" w:rsidP="0006241B">
            <w:pPr>
              <w:pStyle w:val="Tabletext-3"/>
              <w:spacing w:before="60" w:after="60" w:line="260" w:lineRule="exact"/>
              <w:ind w:left="170" w:firstLine="0"/>
              <w:jc w:val="left"/>
              <w:rPr>
                <w:sz w:val="18"/>
                <w:szCs w:val="18"/>
                <w:rtl/>
                <w:lang w:bidi="ar-EG"/>
              </w:rPr>
            </w:pPr>
            <w:r w:rsidRPr="00B60115">
              <w:rPr>
                <w:rFonts w:hint="cs"/>
                <w:spacing w:val="-4"/>
                <w:sz w:val="18"/>
                <w:szCs w:val="18"/>
                <w:rtl/>
                <w:lang w:bidi="ar-EG"/>
              </w:rPr>
              <w:t xml:space="preserve">التزام بألا تتجاوز كثافة تدفق القدرة للبث غير المطلوب الصادر عن محطة </w:t>
            </w:r>
            <w:r w:rsidRPr="00B60115">
              <w:rPr>
                <w:spacing w:val="-4"/>
                <w:sz w:val="18"/>
                <w:szCs w:val="18"/>
              </w:rPr>
              <w:t>HAPS</w:t>
            </w:r>
            <w:r w:rsidRPr="00B60115">
              <w:rPr>
                <w:rFonts w:hint="cs"/>
                <w:spacing w:val="-4"/>
                <w:sz w:val="18"/>
                <w:szCs w:val="18"/>
                <w:rtl/>
                <w:lang w:bidi="ar-EG"/>
              </w:rPr>
              <w:t xml:space="preserve"> القيمة </w:t>
            </w:r>
            <w:r w:rsidRPr="00B60115">
              <w:rPr>
                <w:spacing w:val="-4"/>
                <w:sz w:val="18"/>
                <w:szCs w:val="18"/>
              </w:rPr>
              <w:t>dB(W/(m² · 500 MHz)) 171–</w:t>
            </w:r>
            <w:r w:rsidRPr="00B60115">
              <w:rPr>
                <w:rFonts w:hint="cs"/>
                <w:spacing w:val="-4"/>
                <w:sz w:val="18"/>
                <w:szCs w:val="18"/>
                <w:rtl/>
                <w:lang w:bidi="ar-EG"/>
              </w:rPr>
              <w:t xml:space="preserve"> </w:t>
            </w:r>
            <w:r w:rsidRPr="00B60115">
              <w:rPr>
                <w:spacing w:val="-4"/>
                <w:sz w:val="18"/>
                <w:szCs w:val="18"/>
                <w:rtl/>
                <w:lang w:bidi="ar-EG"/>
              </w:rPr>
              <w:t>في النطاق</w:t>
            </w:r>
            <w:r w:rsidRPr="00B60115">
              <w:rPr>
                <w:rFonts w:hint="cs"/>
                <w:spacing w:val="-4"/>
                <w:sz w:val="18"/>
                <w:szCs w:val="18"/>
                <w:rtl/>
                <w:lang w:bidi="ar-EG"/>
              </w:rPr>
              <w:t xml:space="preserve"> </w:t>
            </w:r>
            <w:r w:rsidRPr="00B60115">
              <w:rPr>
                <w:spacing w:val="-4"/>
                <w:sz w:val="18"/>
                <w:szCs w:val="18"/>
              </w:rPr>
              <w:t>GHz 31,8</w:t>
            </w:r>
            <w:r w:rsidRPr="00B60115">
              <w:rPr>
                <w:spacing w:val="-4"/>
                <w:sz w:val="18"/>
                <w:szCs w:val="18"/>
              </w:rPr>
              <w:noBreakHyphen/>
              <w:t>31,3</w:t>
            </w:r>
            <w:r w:rsidRPr="00B60115">
              <w:rPr>
                <w:rFonts w:hint="cs"/>
                <w:spacing w:val="-4"/>
                <w:sz w:val="18"/>
                <w:szCs w:val="18"/>
                <w:rtl/>
                <w:lang w:bidi="ar-EG"/>
              </w:rPr>
              <w:t xml:space="preserve"> عند موقع محطة خدمة الفلك الراديوي على ارتفاع</w:t>
            </w:r>
            <w:r w:rsidRPr="00B60115">
              <w:rPr>
                <w:rFonts w:hint="eastAsia"/>
                <w:spacing w:val="-4"/>
                <w:sz w:val="18"/>
                <w:szCs w:val="18"/>
                <w:rtl/>
                <w:lang w:bidi="ar-EG"/>
              </w:rPr>
              <w:t> </w:t>
            </w:r>
            <w:r w:rsidRPr="00B60115">
              <w:rPr>
                <w:spacing w:val="-4"/>
                <w:sz w:val="18"/>
                <w:szCs w:val="18"/>
              </w:rPr>
              <w:t>m 50</w:t>
            </w:r>
            <w:r w:rsidRPr="00B60115">
              <w:rPr>
                <w:sz w:val="18"/>
                <w:szCs w:val="18"/>
                <w:rtl/>
                <w:lang w:bidi="ar-EG"/>
              </w:rPr>
              <w:t xml:space="preserve"> (</w:t>
            </w:r>
            <w:r w:rsidRPr="00B60115">
              <w:rPr>
                <w:sz w:val="18"/>
                <w:szCs w:val="18"/>
                <w:rtl/>
              </w:rPr>
              <w:t>انظر</w:t>
            </w:r>
            <w:r w:rsidRPr="00B60115">
              <w:rPr>
                <w:sz w:val="18"/>
                <w:szCs w:val="18"/>
                <w:rtl/>
                <w:lang w:bidi="ar-EG"/>
              </w:rPr>
              <w:t xml:space="preserve"> القرار</w:t>
            </w:r>
            <w:r w:rsidRPr="00B60115">
              <w:rPr>
                <w:rFonts w:hint="cs"/>
                <w:sz w:val="18"/>
                <w:szCs w:val="18"/>
                <w:rtl/>
                <w:lang w:bidi="ar-EG"/>
              </w:rPr>
              <w:t> </w:t>
            </w:r>
            <w:r w:rsidRPr="00B60115">
              <w:rPr>
                <w:b/>
                <w:sz w:val="18"/>
                <w:szCs w:val="18"/>
              </w:rPr>
              <w:t>167 </w:t>
            </w:r>
            <w:r w:rsidRPr="00B60115">
              <w:rPr>
                <w:b/>
                <w:bCs/>
                <w:sz w:val="18"/>
                <w:szCs w:val="18"/>
              </w:rPr>
              <w:t>(</w:t>
            </w:r>
            <w:ins w:id="184" w:author="Arabic-AAM" w:date="2023-10-11T17:44:00Z">
              <w:r w:rsidR="00545C32">
                <w:rPr>
                  <w:b/>
                  <w:bCs/>
                  <w:sz w:val="18"/>
                  <w:szCs w:val="18"/>
                </w:rPr>
                <w:t>Rev.</w:t>
              </w:r>
            </w:ins>
            <w:r w:rsidRPr="00B60115">
              <w:rPr>
                <w:b/>
                <w:bCs/>
                <w:sz w:val="18"/>
                <w:szCs w:val="18"/>
              </w:rPr>
              <w:t>WRC</w:t>
            </w:r>
            <w:r w:rsidRPr="00B60115">
              <w:rPr>
                <w:b/>
                <w:bCs/>
                <w:sz w:val="18"/>
                <w:szCs w:val="18"/>
              </w:rPr>
              <w:noBreakHyphen/>
            </w:r>
            <w:del w:id="185" w:author="Arabic-AAM" w:date="2023-10-11T17:44:00Z">
              <w:r w:rsidRPr="00B60115" w:rsidDel="00545C32">
                <w:rPr>
                  <w:b/>
                  <w:bCs/>
                  <w:sz w:val="18"/>
                  <w:szCs w:val="18"/>
                </w:rPr>
                <w:delText>19</w:delText>
              </w:r>
            </w:del>
            <w:ins w:id="186" w:author="Arabic-AAM" w:date="2023-10-11T17:44:00Z">
              <w:r w:rsidR="00545C32">
                <w:rPr>
                  <w:b/>
                  <w:bCs/>
                  <w:sz w:val="18"/>
                  <w:szCs w:val="18"/>
                </w:rPr>
                <w:t>23</w:t>
              </w:r>
            </w:ins>
            <w:r w:rsidRPr="00B60115">
              <w:rPr>
                <w:b/>
                <w:bCs/>
                <w:sz w:val="18"/>
                <w:szCs w:val="18"/>
              </w:rPr>
              <w:t>)</w:t>
            </w:r>
            <w:r w:rsidRPr="00B60115">
              <w:rPr>
                <w:sz w:val="18"/>
                <w:szCs w:val="18"/>
                <w:rtl/>
                <w:lang w:bidi="ar-EG"/>
              </w:rPr>
              <w:t>)</w:t>
            </w:r>
          </w:p>
          <w:p w14:paraId="69D59510" w14:textId="77777777" w:rsidR="005C247B" w:rsidRPr="00B60115" w:rsidRDefault="005C247B" w:rsidP="0006241B">
            <w:pPr>
              <w:pStyle w:val="Tabletext-3"/>
              <w:spacing w:before="60" w:after="60" w:line="260" w:lineRule="exact"/>
              <w:ind w:left="340" w:firstLine="0"/>
              <w:jc w:val="left"/>
              <w:rPr>
                <w:sz w:val="18"/>
                <w:szCs w:val="18"/>
                <w:rtl/>
              </w:rPr>
            </w:pPr>
            <w:r w:rsidRPr="00B60115">
              <w:rPr>
                <w:sz w:val="18"/>
                <w:szCs w:val="18"/>
                <w:rtl/>
              </w:rPr>
              <w:t>مطلوب في النطاق</w:t>
            </w:r>
            <w:r w:rsidRPr="00B60115">
              <w:rPr>
                <w:rFonts w:hint="cs"/>
                <w:sz w:val="18"/>
                <w:szCs w:val="18"/>
                <w:rtl/>
              </w:rPr>
              <w:t xml:space="preserve"> </w:t>
            </w:r>
            <w:r w:rsidRPr="00B60115">
              <w:rPr>
                <w:sz w:val="18"/>
                <w:szCs w:val="18"/>
              </w:rPr>
              <w:t>GHz 31,3-31</w:t>
            </w:r>
          </w:p>
        </w:tc>
        <w:tc>
          <w:tcPr>
            <w:tcW w:w="971" w:type="dxa"/>
            <w:tcBorders>
              <w:top w:val="single" w:sz="4" w:space="0" w:color="auto"/>
              <w:left w:val="double" w:sz="6" w:space="0" w:color="auto"/>
              <w:bottom w:val="single" w:sz="4" w:space="0" w:color="auto"/>
              <w:right w:val="single" w:sz="12" w:space="0" w:color="auto"/>
            </w:tcBorders>
            <w:shd w:val="clear" w:color="auto" w:fill="auto"/>
          </w:tcPr>
          <w:p w14:paraId="41C47F60" w14:textId="77777777" w:rsidR="005C247B" w:rsidRPr="00B60115" w:rsidRDefault="005C247B" w:rsidP="00D261B1">
            <w:pPr>
              <w:pStyle w:val="Tabletext"/>
              <w:jc w:val="left"/>
              <w:rPr>
                <w:sz w:val="18"/>
                <w:szCs w:val="18"/>
              </w:rPr>
            </w:pPr>
            <w:r w:rsidRPr="00B60115">
              <w:rPr>
                <w:sz w:val="18"/>
                <w:szCs w:val="18"/>
              </w:rPr>
              <w:t>.14.1</w:t>
            </w:r>
            <w:r w:rsidRPr="00B60115">
              <w:rPr>
                <w:rFonts w:hint="cs"/>
                <w:sz w:val="18"/>
                <w:szCs w:val="18"/>
                <w:rtl/>
              </w:rPr>
              <w:t>ن</w:t>
            </w:r>
          </w:p>
        </w:tc>
      </w:tr>
      <w:tr w:rsidR="0098324E" w:rsidRPr="00B60115" w14:paraId="49494729" w14:textId="77777777" w:rsidTr="00545C32">
        <w:trPr>
          <w:cantSplit/>
          <w:jc w:val="center"/>
        </w:trPr>
        <w:tc>
          <w:tcPr>
            <w:tcW w:w="791" w:type="dxa"/>
            <w:tcBorders>
              <w:top w:val="single" w:sz="4" w:space="0" w:color="auto"/>
              <w:left w:val="single" w:sz="12" w:space="0" w:color="auto"/>
              <w:bottom w:val="single" w:sz="4" w:space="0" w:color="auto"/>
              <w:right w:val="double" w:sz="6" w:space="0" w:color="auto"/>
            </w:tcBorders>
            <w:shd w:val="clear" w:color="auto" w:fill="auto"/>
          </w:tcPr>
          <w:p w14:paraId="7430CA76" w14:textId="77777777" w:rsidR="005C247B" w:rsidRPr="00B60115" w:rsidRDefault="005C247B" w:rsidP="0080447E">
            <w:pPr>
              <w:pStyle w:val="Tabletext"/>
              <w:jc w:val="left"/>
              <w:rPr>
                <w:sz w:val="18"/>
                <w:szCs w:val="18"/>
              </w:rPr>
            </w:pPr>
            <w:r w:rsidRPr="00B60115">
              <w:rPr>
                <w:sz w:val="18"/>
                <w:szCs w:val="18"/>
              </w:rPr>
              <w:t>.14.1</w:t>
            </w:r>
            <w:r w:rsidRPr="00B60115">
              <w:rPr>
                <w:rFonts w:hint="cs"/>
                <w:sz w:val="18"/>
                <w:szCs w:val="18"/>
                <w:rtl/>
              </w:rPr>
              <w:t>س</w:t>
            </w:r>
          </w:p>
        </w:tc>
        <w:tc>
          <w:tcPr>
            <w:tcW w:w="886" w:type="dxa"/>
            <w:tcBorders>
              <w:top w:val="single" w:sz="4" w:space="0" w:color="auto"/>
              <w:left w:val="double" w:sz="6" w:space="0" w:color="auto"/>
              <w:bottom w:val="single" w:sz="4" w:space="0" w:color="auto"/>
              <w:right w:val="single" w:sz="6" w:space="0" w:color="auto"/>
            </w:tcBorders>
            <w:shd w:val="clear" w:color="auto" w:fill="auto"/>
            <w:vAlign w:val="center"/>
          </w:tcPr>
          <w:p w14:paraId="0ED4066F" w14:textId="77777777" w:rsidR="005C247B" w:rsidRPr="00B60115" w:rsidRDefault="005C247B" w:rsidP="0080447E">
            <w:pPr>
              <w:pStyle w:val="Tabletext"/>
              <w:jc w:val="center"/>
              <w:rPr>
                <w:b/>
                <w:bCs/>
                <w:sz w:val="18"/>
                <w:szCs w:val="18"/>
              </w:rPr>
            </w:pPr>
            <w:r w:rsidRPr="00B60115">
              <w:rPr>
                <w:b/>
                <w:bCs/>
                <w:sz w:val="18"/>
                <w:szCs w:val="18"/>
              </w:rPr>
              <w:t>+</w:t>
            </w:r>
          </w:p>
        </w:tc>
        <w:tc>
          <w:tcPr>
            <w:tcW w:w="1102" w:type="dxa"/>
            <w:tcBorders>
              <w:top w:val="single" w:sz="4" w:space="0" w:color="auto"/>
              <w:left w:val="single" w:sz="6" w:space="0" w:color="auto"/>
              <w:bottom w:val="single" w:sz="4" w:space="0" w:color="auto"/>
              <w:right w:val="single" w:sz="6" w:space="0" w:color="auto"/>
            </w:tcBorders>
            <w:shd w:val="clear" w:color="auto" w:fill="auto"/>
            <w:vAlign w:val="center"/>
          </w:tcPr>
          <w:p w14:paraId="770783A6" w14:textId="77777777" w:rsidR="005C247B" w:rsidRPr="00B60115" w:rsidRDefault="005C247B" w:rsidP="0080447E">
            <w:pPr>
              <w:pStyle w:val="Tabletext"/>
              <w:jc w:val="center"/>
              <w:rPr>
                <w:b/>
                <w:bCs/>
                <w:sz w:val="18"/>
                <w:szCs w:val="18"/>
                <w:rtl/>
                <w:lang w:bidi="ar-EG"/>
              </w:rPr>
            </w:pPr>
            <w:r w:rsidRPr="00B60115">
              <w:rPr>
                <w:b/>
                <w:bCs/>
                <w:sz w:val="18"/>
                <w:szCs w:val="18"/>
              </w:rPr>
              <w:t>+</w:t>
            </w:r>
          </w:p>
        </w:tc>
        <w:tc>
          <w:tcPr>
            <w:tcW w:w="792" w:type="dxa"/>
            <w:tcBorders>
              <w:top w:val="single" w:sz="4" w:space="0" w:color="auto"/>
              <w:left w:val="single" w:sz="6" w:space="0" w:color="auto"/>
              <w:bottom w:val="single" w:sz="4" w:space="0" w:color="auto"/>
              <w:right w:val="single" w:sz="6" w:space="0" w:color="auto"/>
            </w:tcBorders>
            <w:shd w:val="clear" w:color="auto" w:fill="auto"/>
            <w:vAlign w:val="center"/>
          </w:tcPr>
          <w:p w14:paraId="76526166" w14:textId="77777777" w:rsidR="005C247B" w:rsidRPr="00B60115" w:rsidRDefault="005C247B" w:rsidP="0080447E">
            <w:pPr>
              <w:pStyle w:val="Tabletext"/>
              <w:jc w:val="center"/>
              <w:rPr>
                <w:b/>
                <w:bCs/>
                <w:sz w:val="18"/>
                <w:szCs w:val="18"/>
              </w:rPr>
            </w:pPr>
          </w:p>
        </w:tc>
        <w:tc>
          <w:tcPr>
            <w:tcW w:w="900" w:type="dxa"/>
            <w:tcBorders>
              <w:top w:val="single" w:sz="4" w:space="0" w:color="auto"/>
              <w:left w:val="single" w:sz="6" w:space="0" w:color="auto"/>
              <w:bottom w:val="single" w:sz="4" w:space="0" w:color="auto"/>
              <w:right w:val="double" w:sz="6" w:space="0" w:color="auto"/>
            </w:tcBorders>
            <w:shd w:val="clear" w:color="auto" w:fill="auto"/>
            <w:vAlign w:val="center"/>
          </w:tcPr>
          <w:p w14:paraId="516F8E0C" w14:textId="77777777" w:rsidR="005C247B" w:rsidRPr="00B60115" w:rsidRDefault="005C247B" w:rsidP="0080447E">
            <w:pPr>
              <w:pStyle w:val="Tabletext"/>
              <w:jc w:val="center"/>
              <w:rPr>
                <w:b/>
                <w:bCs/>
                <w:sz w:val="18"/>
                <w:szCs w:val="18"/>
              </w:rPr>
            </w:pPr>
          </w:p>
        </w:tc>
        <w:tc>
          <w:tcPr>
            <w:tcW w:w="4538" w:type="dxa"/>
            <w:tcBorders>
              <w:top w:val="single" w:sz="4" w:space="0" w:color="auto"/>
              <w:left w:val="double" w:sz="6" w:space="0" w:color="auto"/>
              <w:bottom w:val="single" w:sz="4" w:space="0" w:color="auto"/>
              <w:right w:val="double" w:sz="6" w:space="0" w:color="auto"/>
            </w:tcBorders>
            <w:shd w:val="clear" w:color="auto" w:fill="auto"/>
          </w:tcPr>
          <w:p w14:paraId="3FA95646" w14:textId="520C26B3" w:rsidR="005C247B" w:rsidRPr="00B60115" w:rsidRDefault="005C247B" w:rsidP="0006241B">
            <w:pPr>
              <w:pStyle w:val="Tabletext-3"/>
              <w:spacing w:before="60" w:after="60" w:line="260" w:lineRule="exact"/>
              <w:ind w:left="170" w:firstLine="0"/>
              <w:jc w:val="left"/>
              <w:rPr>
                <w:sz w:val="18"/>
                <w:szCs w:val="18"/>
                <w:rtl/>
                <w:lang w:bidi="ar-EG"/>
              </w:rPr>
            </w:pPr>
            <w:r w:rsidRPr="00B60115">
              <w:rPr>
                <w:rFonts w:hint="cs"/>
                <w:sz w:val="18"/>
                <w:szCs w:val="18"/>
                <w:rtl/>
                <w:lang w:bidi="ar-EG"/>
              </w:rPr>
              <w:t xml:space="preserve">التزام بألا يتم تجاوز مستوى حماية </w:t>
            </w:r>
            <w:r w:rsidRPr="00B60115">
              <w:rPr>
                <w:sz w:val="18"/>
                <w:szCs w:val="18"/>
                <w:rtl/>
                <w:lang w:bidi="ar-EG"/>
              </w:rPr>
              <w:t>خدمة الأبحاث الفضائية</w:t>
            </w:r>
            <w:r w:rsidRPr="00B60115">
              <w:rPr>
                <w:rFonts w:hint="cs"/>
                <w:sz w:val="18"/>
                <w:szCs w:val="18"/>
                <w:rtl/>
                <w:lang w:bidi="ar-EG"/>
              </w:rPr>
              <w:t xml:space="preserve"> </w:t>
            </w:r>
            <w:r w:rsidRPr="00B60115">
              <w:rPr>
                <w:sz w:val="18"/>
                <w:szCs w:val="18"/>
                <w:rtl/>
                <w:lang w:bidi="ar-EG"/>
              </w:rPr>
              <w:t>(فضاء</w:t>
            </w:r>
            <w:r>
              <w:rPr>
                <w:sz w:val="18"/>
                <w:szCs w:val="18"/>
                <w:rtl/>
                <w:lang w:bidi="ar-EG"/>
              </w:rPr>
              <w:noBreakHyphen/>
            </w:r>
            <w:r w:rsidRPr="00B60115">
              <w:rPr>
                <w:sz w:val="18"/>
                <w:szCs w:val="18"/>
                <w:rtl/>
                <w:lang w:bidi="ar-EG"/>
              </w:rPr>
              <w:t xml:space="preserve">أرض) </w:t>
            </w:r>
            <w:r w:rsidRPr="00B60115">
              <w:rPr>
                <w:rFonts w:hint="cs"/>
                <w:sz w:val="18"/>
                <w:szCs w:val="18"/>
                <w:rtl/>
              </w:rPr>
              <w:t>البالغ</w:t>
            </w:r>
            <w:r w:rsidRPr="00B60115">
              <w:rPr>
                <w:rFonts w:hint="cs"/>
                <w:sz w:val="18"/>
                <w:szCs w:val="18"/>
                <w:rtl/>
                <w:lang w:bidi="ar-EG"/>
              </w:rPr>
              <w:t xml:space="preserve"> </w:t>
            </w:r>
            <w:r w:rsidRPr="00B60115">
              <w:rPr>
                <w:sz w:val="18"/>
                <w:szCs w:val="18"/>
              </w:rPr>
              <w:t>dB(W/Hz) 217–</w:t>
            </w:r>
            <w:r w:rsidRPr="00B60115">
              <w:rPr>
                <w:sz w:val="18"/>
                <w:szCs w:val="18"/>
                <w:rtl/>
                <w:lang w:bidi="ar-EG"/>
              </w:rPr>
              <w:t xml:space="preserve"> عند دخل مستقبِل خدمة الأبحاث </w:t>
            </w:r>
            <w:r w:rsidRPr="00B60115">
              <w:rPr>
                <w:spacing w:val="-2"/>
                <w:sz w:val="18"/>
                <w:szCs w:val="18"/>
                <w:rtl/>
                <w:lang w:bidi="ar-EG"/>
              </w:rPr>
              <w:t>الفضائية</w:t>
            </w:r>
            <w:r w:rsidRPr="00B60115">
              <w:rPr>
                <w:rFonts w:hint="cs"/>
                <w:spacing w:val="-2"/>
                <w:sz w:val="18"/>
                <w:szCs w:val="18"/>
                <w:rtl/>
                <w:lang w:bidi="ar-EG"/>
              </w:rPr>
              <w:t xml:space="preserve"> في</w:t>
            </w:r>
            <w:r w:rsidRPr="00B60115">
              <w:rPr>
                <w:rFonts w:hint="eastAsia"/>
                <w:spacing w:val="-2"/>
                <w:sz w:val="18"/>
                <w:szCs w:val="18"/>
                <w:rtl/>
                <w:lang w:bidi="ar-EG"/>
              </w:rPr>
              <w:t> </w:t>
            </w:r>
            <w:r w:rsidRPr="00B60115">
              <w:rPr>
                <w:rFonts w:hint="cs"/>
                <w:spacing w:val="-2"/>
                <w:sz w:val="18"/>
                <w:szCs w:val="18"/>
                <w:rtl/>
                <w:lang w:bidi="ar-EG"/>
              </w:rPr>
              <w:t xml:space="preserve">النطاق </w:t>
            </w:r>
            <w:r w:rsidRPr="00B60115">
              <w:rPr>
                <w:spacing w:val="-2"/>
                <w:sz w:val="18"/>
                <w:szCs w:val="18"/>
                <w:lang w:bidi="ar-EG"/>
              </w:rPr>
              <w:t>38,0-37,0</w:t>
            </w:r>
            <w:r w:rsidRPr="00B60115">
              <w:rPr>
                <w:rFonts w:hint="cs"/>
                <w:spacing w:val="-2"/>
                <w:sz w:val="18"/>
                <w:szCs w:val="18"/>
                <w:rtl/>
                <w:lang w:bidi="ar-EG"/>
              </w:rPr>
              <w:t xml:space="preserve"> </w:t>
            </w:r>
            <w:r w:rsidRPr="00B60115">
              <w:rPr>
                <w:spacing w:val="-2"/>
                <w:sz w:val="18"/>
                <w:szCs w:val="18"/>
                <w:lang w:bidi="ar-EG"/>
              </w:rPr>
              <w:t>GHz</w:t>
            </w:r>
            <w:r w:rsidRPr="00B60115">
              <w:rPr>
                <w:rFonts w:hint="cs"/>
                <w:spacing w:val="-2"/>
                <w:sz w:val="18"/>
                <w:szCs w:val="18"/>
                <w:rtl/>
                <w:lang w:bidi="ar-EG"/>
              </w:rPr>
              <w:t xml:space="preserve"> </w:t>
            </w:r>
            <w:r w:rsidRPr="00B60115">
              <w:rPr>
                <w:spacing w:val="-2"/>
                <w:sz w:val="18"/>
                <w:szCs w:val="18"/>
                <w:rtl/>
                <w:lang w:bidi="ar-EG"/>
              </w:rPr>
              <w:t xml:space="preserve">مع تجاوز بنسبة </w:t>
            </w:r>
            <w:r w:rsidRPr="00B60115">
              <w:rPr>
                <w:spacing w:val="-2"/>
                <w:sz w:val="18"/>
                <w:szCs w:val="18"/>
              </w:rPr>
              <w:t>%0,001</w:t>
            </w:r>
            <w:r w:rsidRPr="00B60115">
              <w:rPr>
                <w:spacing w:val="-2"/>
                <w:sz w:val="18"/>
                <w:szCs w:val="18"/>
                <w:rtl/>
                <w:lang w:bidi="ar-EG"/>
              </w:rPr>
              <w:t xml:space="preserve"> نتيجة للتأثيرات الجوية </w:t>
            </w:r>
            <w:proofErr w:type="spellStart"/>
            <w:r w:rsidRPr="00B60115">
              <w:rPr>
                <w:spacing w:val="-2"/>
                <w:sz w:val="18"/>
                <w:szCs w:val="18"/>
                <w:rtl/>
                <w:lang w:bidi="ar-EG"/>
              </w:rPr>
              <w:t>والهواطل</w:t>
            </w:r>
            <w:proofErr w:type="spellEnd"/>
            <w:r w:rsidRPr="00B60115">
              <w:rPr>
                <w:spacing w:val="-2"/>
                <w:sz w:val="18"/>
                <w:szCs w:val="18"/>
                <w:rtl/>
                <w:lang w:bidi="ar-EG"/>
              </w:rPr>
              <w:t xml:space="preserve"> كما هو وارد في</w:t>
            </w:r>
            <w:r w:rsidRPr="00B60115">
              <w:rPr>
                <w:rFonts w:hint="cs"/>
                <w:spacing w:val="-2"/>
                <w:sz w:val="18"/>
                <w:szCs w:val="18"/>
                <w:rtl/>
                <w:lang w:bidi="ar-EG"/>
              </w:rPr>
              <w:t> </w:t>
            </w:r>
            <w:r w:rsidRPr="00B60115">
              <w:rPr>
                <w:spacing w:val="-2"/>
                <w:sz w:val="18"/>
                <w:szCs w:val="18"/>
                <w:rtl/>
                <w:lang w:bidi="ar-EG"/>
              </w:rPr>
              <w:t>توصيات قطاع الاتصالات الراديوية ذات الصلة (انظر القرار</w:t>
            </w:r>
            <w:r w:rsidRPr="00B60115">
              <w:rPr>
                <w:rFonts w:hint="cs"/>
                <w:spacing w:val="-2"/>
                <w:sz w:val="18"/>
                <w:szCs w:val="18"/>
                <w:rtl/>
                <w:lang w:bidi="ar-EG"/>
              </w:rPr>
              <w:t> </w:t>
            </w:r>
            <w:r w:rsidRPr="00B60115">
              <w:rPr>
                <w:b/>
                <w:bCs/>
                <w:spacing w:val="-2"/>
                <w:sz w:val="18"/>
                <w:szCs w:val="18"/>
              </w:rPr>
              <w:t>168 (</w:t>
            </w:r>
            <w:ins w:id="187" w:author="Arabic-AAM" w:date="2023-10-11T17:44:00Z">
              <w:r w:rsidR="00545C32">
                <w:rPr>
                  <w:b/>
                  <w:bCs/>
                  <w:spacing w:val="-2"/>
                  <w:sz w:val="18"/>
                  <w:szCs w:val="18"/>
                </w:rPr>
                <w:t>Rev.</w:t>
              </w:r>
            </w:ins>
            <w:r w:rsidRPr="00B60115">
              <w:rPr>
                <w:b/>
                <w:bCs/>
                <w:spacing w:val="-2"/>
                <w:sz w:val="18"/>
                <w:szCs w:val="18"/>
              </w:rPr>
              <w:t>WRC</w:t>
            </w:r>
            <w:r w:rsidRPr="00B60115">
              <w:rPr>
                <w:b/>
                <w:bCs/>
                <w:spacing w:val="-2"/>
                <w:sz w:val="18"/>
                <w:szCs w:val="18"/>
              </w:rPr>
              <w:noBreakHyphen/>
            </w:r>
            <w:del w:id="188" w:author="Arabic-AAM" w:date="2023-10-11T17:44:00Z">
              <w:r w:rsidRPr="00B60115" w:rsidDel="00545C32">
                <w:rPr>
                  <w:b/>
                  <w:bCs/>
                  <w:spacing w:val="-2"/>
                  <w:sz w:val="18"/>
                  <w:szCs w:val="18"/>
                </w:rPr>
                <w:delText>19</w:delText>
              </w:r>
            </w:del>
            <w:ins w:id="189" w:author="Arabic-AAM" w:date="2023-10-11T17:44:00Z">
              <w:r w:rsidR="00545C32">
                <w:rPr>
                  <w:b/>
                  <w:bCs/>
                  <w:spacing w:val="-2"/>
                  <w:sz w:val="18"/>
                  <w:szCs w:val="18"/>
                </w:rPr>
                <w:t>23</w:t>
              </w:r>
            </w:ins>
            <w:r w:rsidRPr="00B60115">
              <w:rPr>
                <w:b/>
                <w:bCs/>
                <w:spacing w:val="-2"/>
                <w:sz w:val="18"/>
                <w:szCs w:val="18"/>
              </w:rPr>
              <w:t>)</w:t>
            </w:r>
            <w:r w:rsidRPr="00B60115">
              <w:rPr>
                <w:spacing w:val="-2"/>
                <w:sz w:val="18"/>
                <w:szCs w:val="18"/>
                <w:rtl/>
                <w:lang w:bidi="ar-EG"/>
              </w:rPr>
              <w:t>)</w:t>
            </w:r>
          </w:p>
          <w:p w14:paraId="5E5F9531" w14:textId="77777777" w:rsidR="005C247B" w:rsidRPr="00B60115" w:rsidRDefault="005C247B" w:rsidP="0006241B">
            <w:pPr>
              <w:pStyle w:val="Tabletext-3"/>
              <w:spacing w:before="60" w:after="60" w:line="260" w:lineRule="exact"/>
              <w:ind w:left="340" w:firstLine="0"/>
              <w:jc w:val="left"/>
              <w:rPr>
                <w:sz w:val="18"/>
                <w:szCs w:val="18"/>
                <w:rtl/>
              </w:rPr>
            </w:pPr>
            <w:r w:rsidRPr="00B60115">
              <w:rPr>
                <w:sz w:val="18"/>
                <w:szCs w:val="18"/>
                <w:rtl/>
              </w:rPr>
              <w:t>مطلوب في النطاق</w:t>
            </w:r>
            <w:r w:rsidRPr="00B60115">
              <w:rPr>
                <w:rFonts w:hint="cs"/>
                <w:sz w:val="18"/>
                <w:szCs w:val="18"/>
                <w:rtl/>
                <w:lang w:bidi="ar-EG"/>
              </w:rPr>
              <w:t xml:space="preserve"> </w:t>
            </w:r>
            <w:r w:rsidRPr="00B60115">
              <w:rPr>
                <w:sz w:val="18"/>
                <w:szCs w:val="18"/>
              </w:rPr>
              <w:t>GHz 39,5-38</w:t>
            </w:r>
          </w:p>
        </w:tc>
        <w:tc>
          <w:tcPr>
            <w:tcW w:w="971" w:type="dxa"/>
            <w:tcBorders>
              <w:top w:val="single" w:sz="4" w:space="0" w:color="auto"/>
              <w:left w:val="double" w:sz="6" w:space="0" w:color="auto"/>
              <w:bottom w:val="single" w:sz="4" w:space="0" w:color="auto"/>
              <w:right w:val="single" w:sz="12" w:space="0" w:color="auto"/>
            </w:tcBorders>
            <w:shd w:val="clear" w:color="auto" w:fill="auto"/>
          </w:tcPr>
          <w:p w14:paraId="13EB69DF" w14:textId="77777777" w:rsidR="005C247B" w:rsidRPr="00B60115" w:rsidRDefault="005C247B" w:rsidP="0080447E">
            <w:pPr>
              <w:pStyle w:val="Tabletext"/>
              <w:jc w:val="left"/>
              <w:rPr>
                <w:sz w:val="18"/>
                <w:szCs w:val="18"/>
              </w:rPr>
            </w:pPr>
            <w:r w:rsidRPr="00B60115">
              <w:rPr>
                <w:sz w:val="18"/>
                <w:szCs w:val="18"/>
              </w:rPr>
              <w:t>.14.1</w:t>
            </w:r>
            <w:r w:rsidRPr="00B60115">
              <w:rPr>
                <w:rFonts w:hint="cs"/>
                <w:sz w:val="18"/>
                <w:szCs w:val="18"/>
                <w:rtl/>
              </w:rPr>
              <w:t>س</w:t>
            </w:r>
          </w:p>
        </w:tc>
      </w:tr>
      <w:tr w:rsidR="0098324E" w:rsidRPr="00B60115" w14:paraId="09B477CB" w14:textId="77777777" w:rsidTr="00545C32">
        <w:trPr>
          <w:cantSplit/>
          <w:jc w:val="center"/>
        </w:trPr>
        <w:tc>
          <w:tcPr>
            <w:tcW w:w="791" w:type="dxa"/>
            <w:tcBorders>
              <w:top w:val="single" w:sz="4" w:space="0" w:color="auto"/>
              <w:left w:val="single" w:sz="12" w:space="0" w:color="auto"/>
              <w:bottom w:val="single" w:sz="4" w:space="0" w:color="auto"/>
              <w:right w:val="double" w:sz="6" w:space="0" w:color="auto"/>
            </w:tcBorders>
            <w:shd w:val="clear" w:color="auto" w:fill="auto"/>
          </w:tcPr>
          <w:p w14:paraId="1B3BBDBF" w14:textId="77777777" w:rsidR="005C247B" w:rsidRPr="00B60115" w:rsidRDefault="005C247B" w:rsidP="0080447E">
            <w:pPr>
              <w:pStyle w:val="Tabletext"/>
              <w:jc w:val="left"/>
              <w:rPr>
                <w:sz w:val="18"/>
                <w:szCs w:val="18"/>
              </w:rPr>
            </w:pPr>
            <w:r w:rsidRPr="00B60115">
              <w:rPr>
                <w:sz w:val="18"/>
                <w:szCs w:val="18"/>
              </w:rPr>
              <w:lastRenderedPageBreak/>
              <w:t>.14.1</w:t>
            </w:r>
            <w:r w:rsidRPr="00B60115">
              <w:rPr>
                <w:rFonts w:hint="cs"/>
                <w:sz w:val="18"/>
                <w:szCs w:val="18"/>
                <w:rtl/>
              </w:rPr>
              <w:t>ع</w:t>
            </w:r>
          </w:p>
        </w:tc>
        <w:tc>
          <w:tcPr>
            <w:tcW w:w="886" w:type="dxa"/>
            <w:tcBorders>
              <w:top w:val="single" w:sz="4" w:space="0" w:color="auto"/>
              <w:left w:val="double" w:sz="6" w:space="0" w:color="auto"/>
              <w:bottom w:val="single" w:sz="4" w:space="0" w:color="auto"/>
              <w:right w:val="single" w:sz="6" w:space="0" w:color="auto"/>
            </w:tcBorders>
            <w:shd w:val="clear" w:color="auto" w:fill="auto"/>
            <w:vAlign w:val="center"/>
          </w:tcPr>
          <w:p w14:paraId="5DEB17A9" w14:textId="77777777" w:rsidR="005C247B" w:rsidRPr="00B60115" w:rsidRDefault="005C247B" w:rsidP="0080447E">
            <w:pPr>
              <w:pStyle w:val="Tabletext"/>
              <w:jc w:val="center"/>
              <w:rPr>
                <w:b/>
                <w:bCs/>
                <w:sz w:val="18"/>
                <w:szCs w:val="18"/>
              </w:rPr>
            </w:pPr>
            <w:r w:rsidRPr="00B60115">
              <w:rPr>
                <w:b/>
                <w:bCs/>
                <w:sz w:val="18"/>
                <w:szCs w:val="18"/>
              </w:rPr>
              <w:t>+</w:t>
            </w:r>
          </w:p>
        </w:tc>
        <w:tc>
          <w:tcPr>
            <w:tcW w:w="1102" w:type="dxa"/>
            <w:tcBorders>
              <w:top w:val="single" w:sz="4" w:space="0" w:color="auto"/>
              <w:left w:val="single" w:sz="6" w:space="0" w:color="auto"/>
              <w:bottom w:val="single" w:sz="4" w:space="0" w:color="auto"/>
              <w:right w:val="single" w:sz="6" w:space="0" w:color="auto"/>
            </w:tcBorders>
            <w:shd w:val="clear" w:color="auto" w:fill="auto"/>
            <w:vAlign w:val="center"/>
          </w:tcPr>
          <w:p w14:paraId="1EF78EFB" w14:textId="77777777" w:rsidR="005C247B" w:rsidRPr="00B60115" w:rsidRDefault="005C247B" w:rsidP="0080447E">
            <w:pPr>
              <w:pStyle w:val="Tabletext"/>
              <w:jc w:val="center"/>
              <w:rPr>
                <w:b/>
                <w:bCs/>
                <w:sz w:val="18"/>
                <w:szCs w:val="18"/>
              </w:rPr>
            </w:pPr>
            <w:r w:rsidRPr="00B60115">
              <w:rPr>
                <w:b/>
                <w:bCs/>
                <w:sz w:val="18"/>
                <w:szCs w:val="18"/>
              </w:rPr>
              <w:t>+</w:t>
            </w:r>
          </w:p>
        </w:tc>
        <w:tc>
          <w:tcPr>
            <w:tcW w:w="792" w:type="dxa"/>
            <w:tcBorders>
              <w:top w:val="single" w:sz="4" w:space="0" w:color="auto"/>
              <w:left w:val="single" w:sz="6" w:space="0" w:color="auto"/>
              <w:bottom w:val="single" w:sz="4" w:space="0" w:color="auto"/>
              <w:right w:val="single" w:sz="6" w:space="0" w:color="auto"/>
            </w:tcBorders>
            <w:shd w:val="clear" w:color="auto" w:fill="auto"/>
            <w:vAlign w:val="center"/>
          </w:tcPr>
          <w:p w14:paraId="1A34EBD5" w14:textId="77777777" w:rsidR="005C247B" w:rsidRPr="00B60115" w:rsidRDefault="005C247B" w:rsidP="0080447E">
            <w:pPr>
              <w:pStyle w:val="Tabletext"/>
              <w:jc w:val="center"/>
              <w:rPr>
                <w:b/>
                <w:bCs/>
                <w:sz w:val="18"/>
                <w:szCs w:val="18"/>
              </w:rPr>
            </w:pPr>
          </w:p>
        </w:tc>
        <w:tc>
          <w:tcPr>
            <w:tcW w:w="900" w:type="dxa"/>
            <w:tcBorders>
              <w:top w:val="single" w:sz="4" w:space="0" w:color="auto"/>
              <w:left w:val="single" w:sz="6" w:space="0" w:color="auto"/>
              <w:bottom w:val="single" w:sz="4" w:space="0" w:color="auto"/>
              <w:right w:val="double" w:sz="6" w:space="0" w:color="auto"/>
            </w:tcBorders>
            <w:shd w:val="clear" w:color="auto" w:fill="auto"/>
            <w:vAlign w:val="center"/>
          </w:tcPr>
          <w:p w14:paraId="7B480A24" w14:textId="77777777" w:rsidR="005C247B" w:rsidRPr="00B60115" w:rsidRDefault="005C247B" w:rsidP="0080447E">
            <w:pPr>
              <w:pStyle w:val="Tabletext"/>
              <w:jc w:val="center"/>
              <w:rPr>
                <w:b/>
                <w:bCs/>
                <w:sz w:val="18"/>
                <w:szCs w:val="18"/>
              </w:rPr>
            </w:pPr>
          </w:p>
        </w:tc>
        <w:tc>
          <w:tcPr>
            <w:tcW w:w="4538" w:type="dxa"/>
            <w:tcBorders>
              <w:top w:val="single" w:sz="4" w:space="0" w:color="auto"/>
              <w:left w:val="double" w:sz="6" w:space="0" w:color="auto"/>
              <w:bottom w:val="single" w:sz="4" w:space="0" w:color="auto"/>
              <w:right w:val="double" w:sz="6" w:space="0" w:color="auto"/>
            </w:tcBorders>
            <w:shd w:val="clear" w:color="auto" w:fill="auto"/>
          </w:tcPr>
          <w:p w14:paraId="15B9F706" w14:textId="01BF3FDD" w:rsidR="005C247B" w:rsidRPr="00B60115" w:rsidRDefault="005C247B" w:rsidP="0006241B">
            <w:pPr>
              <w:pStyle w:val="Tabletext-3"/>
              <w:spacing w:before="60" w:after="60" w:line="260" w:lineRule="exact"/>
              <w:ind w:left="170" w:firstLine="0"/>
              <w:jc w:val="left"/>
              <w:rPr>
                <w:b/>
                <w:sz w:val="18"/>
                <w:szCs w:val="18"/>
                <w:rtl/>
                <w:lang w:val="en-GB" w:bidi="ar-EG"/>
              </w:rPr>
            </w:pPr>
            <w:r w:rsidRPr="00B60115">
              <w:rPr>
                <w:rFonts w:hint="cs"/>
                <w:sz w:val="18"/>
                <w:szCs w:val="18"/>
                <w:rtl/>
                <w:lang w:bidi="ar-EG"/>
              </w:rPr>
              <w:t xml:space="preserve">التزام بأن يكون تشغيل المحطة </w:t>
            </w:r>
            <w:r w:rsidRPr="00B60115">
              <w:rPr>
                <w:sz w:val="18"/>
                <w:szCs w:val="18"/>
                <w:lang w:val="en-GB" w:bidi="ar-EG"/>
              </w:rPr>
              <w:t>HAPS</w:t>
            </w:r>
            <w:r w:rsidRPr="00B60115">
              <w:rPr>
                <w:rFonts w:hint="cs"/>
                <w:sz w:val="18"/>
                <w:szCs w:val="18"/>
                <w:rtl/>
                <w:lang w:val="en-GB" w:bidi="ar-EG"/>
              </w:rPr>
              <w:t xml:space="preserve"> ممتثلاً للوائح الراديو بما في ذلك هذا القرار (انظر القرار </w:t>
            </w:r>
            <w:r w:rsidRPr="00B60115">
              <w:rPr>
                <w:b/>
                <w:bCs/>
                <w:sz w:val="18"/>
                <w:szCs w:val="18"/>
              </w:rPr>
              <w:t>168</w:t>
            </w:r>
            <w:r w:rsidRPr="00B60115">
              <w:rPr>
                <w:b/>
                <w:sz w:val="18"/>
                <w:szCs w:val="18"/>
                <w:lang w:val="en-GB" w:bidi="ar-EG"/>
              </w:rPr>
              <w:t> (</w:t>
            </w:r>
            <w:ins w:id="190" w:author="Arabic-AAM" w:date="2023-10-11T17:44:00Z">
              <w:r w:rsidR="00545C32">
                <w:rPr>
                  <w:b/>
                  <w:sz w:val="18"/>
                  <w:szCs w:val="18"/>
                  <w:lang w:val="en-GB" w:bidi="ar-EG"/>
                </w:rPr>
                <w:t>Rev.</w:t>
              </w:r>
            </w:ins>
            <w:r w:rsidRPr="00B60115">
              <w:rPr>
                <w:b/>
                <w:sz w:val="18"/>
                <w:szCs w:val="18"/>
                <w:lang w:val="en-GB" w:bidi="ar-EG"/>
              </w:rPr>
              <w:t>WRC</w:t>
            </w:r>
            <w:r w:rsidRPr="00B60115">
              <w:rPr>
                <w:b/>
                <w:sz w:val="18"/>
                <w:szCs w:val="18"/>
                <w:lang w:val="en-GB" w:bidi="ar-EG"/>
              </w:rPr>
              <w:noBreakHyphen/>
            </w:r>
            <w:del w:id="191" w:author="Arabic-AAM" w:date="2023-10-11T17:44:00Z">
              <w:r w:rsidRPr="00B60115" w:rsidDel="00545C32">
                <w:rPr>
                  <w:b/>
                  <w:sz w:val="18"/>
                  <w:szCs w:val="18"/>
                  <w:lang w:val="en-GB" w:bidi="ar-EG"/>
                </w:rPr>
                <w:delText>19</w:delText>
              </w:r>
            </w:del>
            <w:ins w:id="192" w:author="Arabic-AAM" w:date="2023-10-11T17:44:00Z">
              <w:r w:rsidR="00545C32">
                <w:rPr>
                  <w:b/>
                  <w:sz w:val="18"/>
                  <w:szCs w:val="18"/>
                  <w:lang w:val="en-GB" w:bidi="ar-EG"/>
                </w:rPr>
                <w:t>23</w:t>
              </w:r>
            </w:ins>
            <w:r w:rsidRPr="00B60115">
              <w:rPr>
                <w:b/>
                <w:sz w:val="18"/>
                <w:szCs w:val="18"/>
                <w:lang w:val="en-GB" w:bidi="ar-EG"/>
              </w:rPr>
              <w:t>)</w:t>
            </w:r>
            <w:r w:rsidRPr="00B60115">
              <w:rPr>
                <w:rFonts w:hint="cs"/>
                <w:b/>
                <w:sz w:val="18"/>
                <w:szCs w:val="18"/>
                <w:rtl/>
                <w:lang w:val="en-GB" w:bidi="ar-EG"/>
              </w:rPr>
              <w:t>)</w:t>
            </w:r>
          </w:p>
          <w:p w14:paraId="1A46630B" w14:textId="77777777" w:rsidR="005C247B" w:rsidRPr="00B60115" w:rsidRDefault="005C247B" w:rsidP="0006241B">
            <w:pPr>
              <w:pStyle w:val="Tabletext-3"/>
              <w:spacing w:before="60" w:after="60" w:line="260" w:lineRule="exact"/>
              <w:ind w:left="340" w:firstLine="0"/>
              <w:jc w:val="left"/>
              <w:rPr>
                <w:sz w:val="18"/>
                <w:szCs w:val="18"/>
                <w:rtl/>
                <w:lang w:val="en-GB" w:bidi="ar-EG"/>
              </w:rPr>
            </w:pPr>
            <w:r w:rsidRPr="00B60115">
              <w:rPr>
                <w:rFonts w:hint="cs"/>
                <w:b/>
                <w:sz w:val="18"/>
                <w:szCs w:val="18"/>
                <w:rtl/>
                <w:lang w:val="en-GB" w:bidi="ar-EG"/>
              </w:rPr>
              <w:t xml:space="preserve">مطلوب في النطاق </w:t>
            </w:r>
            <w:r w:rsidRPr="00B60115">
              <w:rPr>
                <w:sz w:val="18"/>
                <w:szCs w:val="18"/>
              </w:rPr>
              <w:t>GHz 39,5-38</w:t>
            </w:r>
          </w:p>
        </w:tc>
        <w:tc>
          <w:tcPr>
            <w:tcW w:w="971" w:type="dxa"/>
            <w:tcBorders>
              <w:top w:val="single" w:sz="4" w:space="0" w:color="auto"/>
              <w:left w:val="double" w:sz="6" w:space="0" w:color="auto"/>
              <w:bottom w:val="single" w:sz="4" w:space="0" w:color="auto"/>
              <w:right w:val="single" w:sz="12" w:space="0" w:color="auto"/>
            </w:tcBorders>
            <w:shd w:val="clear" w:color="auto" w:fill="auto"/>
          </w:tcPr>
          <w:p w14:paraId="195269E0" w14:textId="77777777" w:rsidR="005C247B" w:rsidRPr="00B60115" w:rsidRDefault="005C247B" w:rsidP="0080447E">
            <w:pPr>
              <w:pStyle w:val="Tabletext"/>
              <w:jc w:val="left"/>
              <w:rPr>
                <w:sz w:val="18"/>
                <w:szCs w:val="18"/>
              </w:rPr>
            </w:pPr>
            <w:r w:rsidRPr="00B60115">
              <w:rPr>
                <w:sz w:val="18"/>
                <w:szCs w:val="18"/>
              </w:rPr>
              <w:t>.14.1</w:t>
            </w:r>
            <w:r w:rsidRPr="00B60115">
              <w:rPr>
                <w:rFonts w:hint="cs"/>
                <w:sz w:val="18"/>
                <w:szCs w:val="18"/>
                <w:rtl/>
              </w:rPr>
              <w:t>ع</w:t>
            </w:r>
          </w:p>
        </w:tc>
      </w:tr>
      <w:tr w:rsidR="0098324E" w:rsidRPr="00B60115" w14:paraId="02D57C2A" w14:textId="77777777" w:rsidTr="00545C32">
        <w:trPr>
          <w:cantSplit/>
          <w:jc w:val="center"/>
        </w:trPr>
        <w:tc>
          <w:tcPr>
            <w:tcW w:w="791" w:type="dxa"/>
            <w:tcBorders>
              <w:top w:val="single" w:sz="4" w:space="0" w:color="auto"/>
              <w:left w:val="single" w:sz="12" w:space="0" w:color="auto"/>
              <w:bottom w:val="single" w:sz="4" w:space="0" w:color="auto"/>
              <w:right w:val="double" w:sz="6" w:space="0" w:color="auto"/>
            </w:tcBorders>
            <w:shd w:val="clear" w:color="auto" w:fill="auto"/>
          </w:tcPr>
          <w:p w14:paraId="6B6449CF" w14:textId="77777777" w:rsidR="005C247B" w:rsidRPr="00B60115" w:rsidRDefault="005C247B" w:rsidP="0080447E">
            <w:pPr>
              <w:pStyle w:val="Tabletext"/>
              <w:jc w:val="left"/>
              <w:rPr>
                <w:sz w:val="18"/>
                <w:szCs w:val="18"/>
              </w:rPr>
            </w:pPr>
            <w:r w:rsidRPr="00B60115">
              <w:rPr>
                <w:sz w:val="18"/>
                <w:szCs w:val="18"/>
              </w:rPr>
              <w:t>.14.1</w:t>
            </w:r>
            <w:r w:rsidRPr="00B60115">
              <w:rPr>
                <w:rFonts w:hint="cs"/>
                <w:sz w:val="18"/>
                <w:szCs w:val="18"/>
                <w:rtl/>
              </w:rPr>
              <w:t>ف</w:t>
            </w:r>
          </w:p>
        </w:tc>
        <w:tc>
          <w:tcPr>
            <w:tcW w:w="886" w:type="dxa"/>
            <w:tcBorders>
              <w:top w:val="single" w:sz="4" w:space="0" w:color="auto"/>
              <w:left w:val="double" w:sz="6" w:space="0" w:color="auto"/>
              <w:bottom w:val="single" w:sz="4" w:space="0" w:color="auto"/>
              <w:right w:val="single" w:sz="6" w:space="0" w:color="auto"/>
            </w:tcBorders>
            <w:shd w:val="clear" w:color="auto" w:fill="auto"/>
            <w:vAlign w:val="center"/>
          </w:tcPr>
          <w:p w14:paraId="01708AB5" w14:textId="77777777" w:rsidR="005C247B" w:rsidRPr="00B60115" w:rsidRDefault="005C247B" w:rsidP="0080447E">
            <w:pPr>
              <w:pStyle w:val="Tabletext"/>
              <w:jc w:val="center"/>
              <w:rPr>
                <w:b/>
                <w:bCs/>
                <w:sz w:val="18"/>
                <w:szCs w:val="18"/>
              </w:rPr>
            </w:pPr>
            <w:r w:rsidRPr="00B60115">
              <w:rPr>
                <w:b/>
                <w:bCs/>
                <w:sz w:val="18"/>
                <w:szCs w:val="18"/>
              </w:rPr>
              <w:t>+</w:t>
            </w:r>
          </w:p>
        </w:tc>
        <w:tc>
          <w:tcPr>
            <w:tcW w:w="1102" w:type="dxa"/>
            <w:tcBorders>
              <w:top w:val="single" w:sz="4" w:space="0" w:color="auto"/>
              <w:left w:val="single" w:sz="6" w:space="0" w:color="auto"/>
              <w:bottom w:val="single" w:sz="4" w:space="0" w:color="auto"/>
              <w:right w:val="single" w:sz="6" w:space="0" w:color="auto"/>
            </w:tcBorders>
            <w:shd w:val="clear" w:color="auto" w:fill="auto"/>
            <w:vAlign w:val="center"/>
          </w:tcPr>
          <w:p w14:paraId="5585E2A5" w14:textId="77777777" w:rsidR="005C247B" w:rsidRPr="00B60115" w:rsidRDefault="005C247B" w:rsidP="0080447E">
            <w:pPr>
              <w:pStyle w:val="Tabletext"/>
              <w:jc w:val="center"/>
              <w:rPr>
                <w:b/>
                <w:bCs/>
                <w:sz w:val="18"/>
                <w:szCs w:val="18"/>
              </w:rPr>
            </w:pPr>
            <w:r w:rsidRPr="00B60115">
              <w:rPr>
                <w:b/>
                <w:bCs/>
                <w:sz w:val="18"/>
                <w:szCs w:val="18"/>
              </w:rPr>
              <w:t>+</w:t>
            </w:r>
          </w:p>
        </w:tc>
        <w:tc>
          <w:tcPr>
            <w:tcW w:w="792" w:type="dxa"/>
            <w:tcBorders>
              <w:top w:val="single" w:sz="4" w:space="0" w:color="auto"/>
              <w:left w:val="single" w:sz="6" w:space="0" w:color="auto"/>
              <w:bottom w:val="single" w:sz="4" w:space="0" w:color="auto"/>
              <w:right w:val="single" w:sz="6" w:space="0" w:color="auto"/>
            </w:tcBorders>
            <w:shd w:val="clear" w:color="auto" w:fill="auto"/>
            <w:vAlign w:val="center"/>
          </w:tcPr>
          <w:p w14:paraId="0C54CA2F" w14:textId="77777777" w:rsidR="005C247B" w:rsidRPr="00B60115" w:rsidRDefault="005C247B" w:rsidP="0080447E">
            <w:pPr>
              <w:pStyle w:val="Tabletext"/>
              <w:jc w:val="center"/>
              <w:rPr>
                <w:b/>
                <w:bCs/>
                <w:sz w:val="18"/>
                <w:szCs w:val="18"/>
              </w:rPr>
            </w:pPr>
          </w:p>
        </w:tc>
        <w:tc>
          <w:tcPr>
            <w:tcW w:w="900" w:type="dxa"/>
            <w:tcBorders>
              <w:top w:val="single" w:sz="4" w:space="0" w:color="auto"/>
              <w:left w:val="single" w:sz="6" w:space="0" w:color="auto"/>
              <w:bottom w:val="single" w:sz="4" w:space="0" w:color="auto"/>
              <w:right w:val="double" w:sz="6" w:space="0" w:color="auto"/>
            </w:tcBorders>
            <w:shd w:val="clear" w:color="auto" w:fill="auto"/>
            <w:vAlign w:val="center"/>
          </w:tcPr>
          <w:p w14:paraId="2BDD1DC7" w14:textId="77777777" w:rsidR="005C247B" w:rsidRPr="00B60115" w:rsidRDefault="005C247B" w:rsidP="0080447E">
            <w:pPr>
              <w:pStyle w:val="Tabletext"/>
              <w:jc w:val="center"/>
              <w:rPr>
                <w:b/>
                <w:bCs/>
                <w:sz w:val="18"/>
                <w:szCs w:val="18"/>
              </w:rPr>
            </w:pPr>
          </w:p>
        </w:tc>
        <w:tc>
          <w:tcPr>
            <w:tcW w:w="4538" w:type="dxa"/>
            <w:tcBorders>
              <w:top w:val="single" w:sz="4" w:space="0" w:color="auto"/>
              <w:left w:val="double" w:sz="6" w:space="0" w:color="auto"/>
              <w:bottom w:val="single" w:sz="4" w:space="0" w:color="auto"/>
              <w:right w:val="double" w:sz="6" w:space="0" w:color="auto"/>
            </w:tcBorders>
            <w:shd w:val="clear" w:color="auto" w:fill="auto"/>
          </w:tcPr>
          <w:p w14:paraId="5CCC37AE" w14:textId="3DF814ED" w:rsidR="005C247B" w:rsidRPr="0006241B" w:rsidRDefault="005C247B" w:rsidP="0006241B">
            <w:pPr>
              <w:pStyle w:val="Tabletext-3"/>
              <w:spacing w:before="60" w:after="60" w:line="260" w:lineRule="exact"/>
              <w:ind w:left="170" w:firstLine="0"/>
              <w:jc w:val="left"/>
              <w:rPr>
                <w:sz w:val="18"/>
                <w:szCs w:val="18"/>
                <w:rtl/>
              </w:rPr>
            </w:pPr>
            <w:r w:rsidRPr="0006241B">
              <w:rPr>
                <w:rFonts w:hint="cs"/>
                <w:sz w:val="18"/>
                <w:szCs w:val="18"/>
                <w:rtl/>
              </w:rPr>
              <w:t xml:space="preserve">التزام بأن تقوم الإدارة المبلغة عن نظام المحطة </w:t>
            </w:r>
            <w:r w:rsidRPr="0006241B">
              <w:rPr>
                <w:sz w:val="18"/>
                <w:szCs w:val="18"/>
              </w:rPr>
              <w:t>HAPS</w:t>
            </w:r>
            <w:r w:rsidRPr="0006241B">
              <w:rPr>
                <w:rFonts w:hint="eastAsia"/>
                <w:sz w:val="18"/>
                <w:szCs w:val="18"/>
                <w:rtl/>
              </w:rPr>
              <w:t>،</w:t>
            </w:r>
            <w:r w:rsidRPr="0006241B">
              <w:rPr>
                <w:sz w:val="18"/>
                <w:szCs w:val="18"/>
                <w:rtl/>
              </w:rPr>
              <w:t xml:space="preserve"> بعد تلقيها إبلاغاً </w:t>
            </w:r>
            <w:r w:rsidRPr="0006241B">
              <w:rPr>
                <w:rFonts w:hint="eastAsia"/>
                <w:sz w:val="18"/>
                <w:szCs w:val="18"/>
                <w:rtl/>
              </w:rPr>
              <w:t>باستقبال</w:t>
            </w:r>
            <w:r w:rsidRPr="0006241B">
              <w:rPr>
                <w:sz w:val="18"/>
                <w:szCs w:val="18"/>
                <w:rtl/>
              </w:rPr>
              <w:t xml:space="preserve"> </w:t>
            </w:r>
            <w:r w:rsidRPr="0006241B">
              <w:rPr>
                <w:rFonts w:hint="eastAsia"/>
                <w:sz w:val="18"/>
                <w:szCs w:val="18"/>
                <w:rtl/>
              </w:rPr>
              <w:t>تداخل</w:t>
            </w:r>
            <w:r w:rsidRPr="0006241B">
              <w:rPr>
                <w:sz w:val="18"/>
                <w:szCs w:val="18"/>
                <w:rtl/>
              </w:rPr>
              <w:t xml:space="preserve"> </w:t>
            </w:r>
            <w:r w:rsidRPr="0006241B">
              <w:rPr>
                <w:rFonts w:hint="eastAsia"/>
                <w:sz w:val="18"/>
                <w:szCs w:val="18"/>
                <w:rtl/>
              </w:rPr>
              <w:t>غير</w:t>
            </w:r>
            <w:r w:rsidRPr="0006241B">
              <w:rPr>
                <w:sz w:val="18"/>
                <w:szCs w:val="18"/>
                <w:rtl/>
              </w:rPr>
              <w:t xml:space="preserve"> </w:t>
            </w:r>
            <w:r w:rsidRPr="0006241B">
              <w:rPr>
                <w:rFonts w:hint="eastAsia"/>
                <w:sz w:val="18"/>
                <w:szCs w:val="18"/>
                <w:rtl/>
              </w:rPr>
              <w:t>مقبول</w:t>
            </w:r>
            <w:r w:rsidRPr="0006241B">
              <w:rPr>
                <w:sz w:val="18"/>
                <w:szCs w:val="18"/>
                <w:rtl/>
              </w:rPr>
              <w:t xml:space="preserve"> مع المبررات</w:t>
            </w:r>
            <w:r w:rsidRPr="0006241B">
              <w:rPr>
                <w:rFonts w:hint="cs"/>
                <w:sz w:val="18"/>
                <w:szCs w:val="18"/>
                <w:rtl/>
              </w:rPr>
              <w:t xml:space="preserve"> ذات الصلة لتجاوز الحدود المنصوص عليها في هذا القرار، باتخاذ التدابير اللازمة لإزالة التداخل أو خفضه إلى مستوى مقبول. (انظر القرار</w:t>
            </w:r>
            <w:r>
              <w:rPr>
                <w:rFonts w:hint="eastAsia"/>
                <w:sz w:val="18"/>
                <w:szCs w:val="18"/>
                <w:rtl/>
                <w:lang w:bidi="ar-EG"/>
              </w:rPr>
              <w:t> </w:t>
            </w:r>
            <w:r w:rsidRPr="0006241B">
              <w:rPr>
                <w:b/>
                <w:bCs/>
                <w:sz w:val="18"/>
                <w:szCs w:val="18"/>
              </w:rPr>
              <w:t>168</w:t>
            </w:r>
            <w:r w:rsidRPr="0006241B">
              <w:rPr>
                <w:b/>
                <w:sz w:val="18"/>
                <w:szCs w:val="18"/>
                <w:lang w:eastAsia="zh-CN"/>
              </w:rPr>
              <w:t> (</w:t>
            </w:r>
            <w:ins w:id="193" w:author="Arabic-AAM" w:date="2023-10-11T17:45:00Z">
              <w:r w:rsidR="00E33BBF">
                <w:rPr>
                  <w:b/>
                  <w:sz w:val="18"/>
                  <w:szCs w:val="18"/>
                  <w:lang w:eastAsia="zh-CN"/>
                </w:rPr>
                <w:t>Rev.</w:t>
              </w:r>
            </w:ins>
            <w:r w:rsidRPr="0006241B">
              <w:rPr>
                <w:b/>
                <w:sz w:val="18"/>
                <w:szCs w:val="18"/>
                <w:lang w:eastAsia="zh-CN"/>
              </w:rPr>
              <w:t>WRC</w:t>
            </w:r>
            <w:r w:rsidRPr="0006241B">
              <w:rPr>
                <w:b/>
                <w:sz w:val="18"/>
                <w:szCs w:val="18"/>
                <w:lang w:eastAsia="zh-CN"/>
              </w:rPr>
              <w:noBreakHyphen/>
            </w:r>
            <w:del w:id="194" w:author="Arabic-AAM" w:date="2023-10-11T17:45:00Z">
              <w:r w:rsidRPr="0006241B" w:rsidDel="00E33BBF">
                <w:rPr>
                  <w:b/>
                  <w:sz w:val="18"/>
                  <w:szCs w:val="18"/>
                  <w:lang w:eastAsia="zh-CN"/>
                </w:rPr>
                <w:delText>19</w:delText>
              </w:r>
            </w:del>
            <w:ins w:id="195" w:author="Arabic-AAM" w:date="2023-10-11T17:45:00Z">
              <w:r w:rsidR="00E33BBF">
                <w:rPr>
                  <w:b/>
                  <w:sz w:val="18"/>
                  <w:szCs w:val="18"/>
                  <w:lang w:eastAsia="zh-CN"/>
                </w:rPr>
                <w:t>23</w:t>
              </w:r>
            </w:ins>
            <w:r w:rsidRPr="0006241B">
              <w:rPr>
                <w:b/>
                <w:sz w:val="18"/>
                <w:szCs w:val="18"/>
                <w:lang w:eastAsia="zh-CN"/>
              </w:rPr>
              <w:t>)</w:t>
            </w:r>
            <w:r w:rsidRPr="0006241B">
              <w:rPr>
                <w:rFonts w:hint="cs"/>
                <w:sz w:val="18"/>
                <w:szCs w:val="18"/>
                <w:rtl/>
              </w:rPr>
              <w:t>)</w:t>
            </w:r>
          </w:p>
          <w:p w14:paraId="2180E6A1" w14:textId="77777777" w:rsidR="005C247B" w:rsidRPr="00B60115" w:rsidRDefault="005C247B" w:rsidP="0006241B">
            <w:pPr>
              <w:pStyle w:val="Tabletext-3"/>
              <w:spacing w:before="60" w:after="60" w:line="260" w:lineRule="exact"/>
              <w:ind w:left="340" w:firstLine="0"/>
              <w:jc w:val="left"/>
              <w:rPr>
                <w:sz w:val="18"/>
                <w:szCs w:val="18"/>
                <w:rtl/>
                <w:lang w:bidi="ar-EG"/>
              </w:rPr>
            </w:pPr>
            <w:r w:rsidRPr="00B60115">
              <w:rPr>
                <w:rFonts w:hint="cs"/>
                <w:sz w:val="18"/>
                <w:szCs w:val="18"/>
                <w:rtl/>
              </w:rPr>
              <w:t xml:space="preserve">مطلوب في النطاق </w:t>
            </w:r>
            <w:r w:rsidRPr="00B60115">
              <w:rPr>
                <w:sz w:val="18"/>
                <w:szCs w:val="18"/>
              </w:rPr>
              <w:t>39,5-38</w:t>
            </w:r>
            <w:r w:rsidRPr="00B60115">
              <w:rPr>
                <w:rFonts w:hint="cs"/>
                <w:sz w:val="18"/>
                <w:szCs w:val="18"/>
                <w:rtl/>
                <w:lang w:bidi="ar-EG"/>
              </w:rPr>
              <w:t xml:space="preserve"> </w:t>
            </w:r>
            <w:r w:rsidRPr="00B60115">
              <w:rPr>
                <w:sz w:val="18"/>
                <w:szCs w:val="18"/>
                <w:lang w:bidi="ar-EG"/>
              </w:rPr>
              <w:t>GHz</w:t>
            </w:r>
          </w:p>
        </w:tc>
        <w:tc>
          <w:tcPr>
            <w:tcW w:w="971" w:type="dxa"/>
            <w:tcBorders>
              <w:top w:val="single" w:sz="4" w:space="0" w:color="auto"/>
              <w:left w:val="double" w:sz="6" w:space="0" w:color="auto"/>
              <w:bottom w:val="single" w:sz="4" w:space="0" w:color="auto"/>
              <w:right w:val="single" w:sz="12" w:space="0" w:color="auto"/>
            </w:tcBorders>
            <w:shd w:val="clear" w:color="auto" w:fill="auto"/>
          </w:tcPr>
          <w:p w14:paraId="691C6ED9" w14:textId="77777777" w:rsidR="005C247B" w:rsidRPr="00B60115" w:rsidRDefault="005C247B" w:rsidP="0080447E">
            <w:pPr>
              <w:pStyle w:val="Tabletext"/>
              <w:jc w:val="left"/>
              <w:rPr>
                <w:sz w:val="18"/>
                <w:szCs w:val="18"/>
              </w:rPr>
            </w:pPr>
            <w:r w:rsidRPr="00B60115">
              <w:rPr>
                <w:sz w:val="18"/>
                <w:szCs w:val="18"/>
              </w:rPr>
              <w:t>.14.1</w:t>
            </w:r>
            <w:r w:rsidRPr="00B60115">
              <w:rPr>
                <w:rFonts w:hint="cs"/>
                <w:sz w:val="18"/>
                <w:szCs w:val="18"/>
                <w:rtl/>
              </w:rPr>
              <w:t>ف</w:t>
            </w:r>
          </w:p>
        </w:tc>
      </w:tr>
      <w:tr w:rsidR="0098324E" w:rsidRPr="00B60115" w14:paraId="164F2A9F" w14:textId="77777777" w:rsidTr="00545C32">
        <w:trPr>
          <w:cantSplit/>
          <w:jc w:val="center"/>
        </w:trPr>
        <w:tc>
          <w:tcPr>
            <w:tcW w:w="791" w:type="dxa"/>
            <w:tcBorders>
              <w:top w:val="single" w:sz="4" w:space="0" w:color="auto"/>
              <w:left w:val="single" w:sz="12" w:space="0" w:color="auto"/>
              <w:bottom w:val="single" w:sz="4" w:space="0" w:color="auto"/>
              <w:right w:val="double" w:sz="6" w:space="0" w:color="auto"/>
            </w:tcBorders>
            <w:shd w:val="clear" w:color="auto" w:fill="auto"/>
          </w:tcPr>
          <w:p w14:paraId="5308F800" w14:textId="77777777" w:rsidR="005C247B" w:rsidRPr="00B60115" w:rsidRDefault="005C247B" w:rsidP="00D261B1">
            <w:pPr>
              <w:pStyle w:val="Tabletext"/>
              <w:jc w:val="left"/>
              <w:rPr>
                <w:spacing w:val="-8"/>
                <w:sz w:val="18"/>
                <w:szCs w:val="18"/>
              </w:rPr>
            </w:pPr>
            <w:r w:rsidRPr="00B60115">
              <w:rPr>
                <w:spacing w:val="-8"/>
                <w:sz w:val="18"/>
                <w:szCs w:val="18"/>
              </w:rPr>
              <w:t>.14.1</w:t>
            </w:r>
            <w:r w:rsidRPr="00B60115">
              <w:rPr>
                <w:rFonts w:ascii="Arial" w:hAnsi="Arial" w:cs="Arial" w:hint="cs"/>
                <w:spacing w:val="-8"/>
                <w:sz w:val="18"/>
                <w:szCs w:val="18"/>
                <w:rtl/>
              </w:rPr>
              <w:t>ﺹ</w:t>
            </w:r>
          </w:p>
        </w:tc>
        <w:tc>
          <w:tcPr>
            <w:tcW w:w="886" w:type="dxa"/>
            <w:tcBorders>
              <w:top w:val="single" w:sz="4" w:space="0" w:color="auto"/>
              <w:left w:val="double" w:sz="6" w:space="0" w:color="auto"/>
              <w:bottom w:val="single" w:sz="4" w:space="0" w:color="auto"/>
              <w:right w:val="single" w:sz="6" w:space="0" w:color="auto"/>
            </w:tcBorders>
            <w:shd w:val="clear" w:color="auto" w:fill="auto"/>
            <w:vAlign w:val="center"/>
          </w:tcPr>
          <w:p w14:paraId="1A1F004E" w14:textId="77777777" w:rsidR="005C247B" w:rsidRPr="00B60115" w:rsidRDefault="005C247B" w:rsidP="00D261B1">
            <w:pPr>
              <w:pStyle w:val="Tabletext"/>
              <w:jc w:val="center"/>
              <w:rPr>
                <w:b/>
                <w:bCs/>
                <w:sz w:val="18"/>
                <w:szCs w:val="18"/>
              </w:rPr>
            </w:pPr>
          </w:p>
        </w:tc>
        <w:tc>
          <w:tcPr>
            <w:tcW w:w="1102" w:type="dxa"/>
            <w:tcBorders>
              <w:top w:val="single" w:sz="4" w:space="0" w:color="auto"/>
              <w:left w:val="single" w:sz="6" w:space="0" w:color="auto"/>
              <w:bottom w:val="single" w:sz="4" w:space="0" w:color="auto"/>
              <w:right w:val="single" w:sz="6" w:space="0" w:color="auto"/>
            </w:tcBorders>
            <w:shd w:val="clear" w:color="auto" w:fill="auto"/>
            <w:vAlign w:val="center"/>
          </w:tcPr>
          <w:p w14:paraId="325B74D2" w14:textId="77777777" w:rsidR="005C247B" w:rsidRPr="00B60115" w:rsidRDefault="005C247B" w:rsidP="00D261B1">
            <w:pPr>
              <w:pStyle w:val="Tabletext"/>
              <w:jc w:val="center"/>
              <w:rPr>
                <w:b/>
                <w:bCs/>
                <w:sz w:val="18"/>
                <w:szCs w:val="18"/>
              </w:rPr>
            </w:pPr>
            <w:r w:rsidRPr="00B60115">
              <w:rPr>
                <w:b/>
                <w:bCs/>
                <w:sz w:val="18"/>
                <w:szCs w:val="18"/>
              </w:rPr>
              <w:t>+</w:t>
            </w:r>
          </w:p>
        </w:tc>
        <w:tc>
          <w:tcPr>
            <w:tcW w:w="792" w:type="dxa"/>
            <w:tcBorders>
              <w:top w:val="single" w:sz="4" w:space="0" w:color="auto"/>
              <w:left w:val="single" w:sz="6" w:space="0" w:color="auto"/>
              <w:bottom w:val="single" w:sz="4" w:space="0" w:color="auto"/>
              <w:right w:val="single" w:sz="6" w:space="0" w:color="auto"/>
            </w:tcBorders>
            <w:shd w:val="clear" w:color="auto" w:fill="auto"/>
            <w:vAlign w:val="center"/>
          </w:tcPr>
          <w:p w14:paraId="799D76E0" w14:textId="77777777" w:rsidR="005C247B" w:rsidRPr="00B60115" w:rsidRDefault="005C247B" w:rsidP="00D261B1">
            <w:pPr>
              <w:pStyle w:val="Tabletext"/>
              <w:jc w:val="center"/>
              <w:rPr>
                <w:b/>
                <w:bCs/>
                <w:sz w:val="18"/>
                <w:szCs w:val="18"/>
              </w:rPr>
            </w:pPr>
          </w:p>
        </w:tc>
        <w:tc>
          <w:tcPr>
            <w:tcW w:w="900" w:type="dxa"/>
            <w:tcBorders>
              <w:top w:val="single" w:sz="4" w:space="0" w:color="auto"/>
              <w:left w:val="single" w:sz="6" w:space="0" w:color="auto"/>
              <w:bottom w:val="single" w:sz="4" w:space="0" w:color="auto"/>
              <w:right w:val="double" w:sz="6" w:space="0" w:color="auto"/>
            </w:tcBorders>
            <w:shd w:val="clear" w:color="auto" w:fill="auto"/>
            <w:vAlign w:val="center"/>
          </w:tcPr>
          <w:p w14:paraId="28E6605E" w14:textId="77777777" w:rsidR="005C247B" w:rsidRPr="00B60115" w:rsidRDefault="005C247B" w:rsidP="00D261B1">
            <w:pPr>
              <w:pStyle w:val="Tabletext"/>
              <w:jc w:val="center"/>
              <w:rPr>
                <w:b/>
                <w:bCs/>
                <w:sz w:val="18"/>
                <w:szCs w:val="18"/>
              </w:rPr>
            </w:pPr>
          </w:p>
        </w:tc>
        <w:tc>
          <w:tcPr>
            <w:tcW w:w="4538" w:type="dxa"/>
            <w:tcBorders>
              <w:top w:val="single" w:sz="4" w:space="0" w:color="auto"/>
              <w:left w:val="double" w:sz="6" w:space="0" w:color="auto"/>
              <w:right w:val="double" w:sz="6" w:space="0" w:color="auto"/>
            </w:tcBorders>
            <w:shd w:val="clear" w:color="auto" w:fill="auto"/>
          </w:tcPr>
          <w:p w14:paraId="290BCCB1" w14:textId="77777777" w:rsidR="005C247B" w:rsidRPr="00B60115" w:rsidRDefault="005C247B" w:rsidP="0006241B">
            <w:pPr>
              <w:pStyle w:val="Tabletext-3"/>
              <w:spacing w:before="60" w:after="60" w:line="260" w:lineRule="exact"/>
              <w:ind w:left="170" w:firstLine="0"/>
              <w:jc w:val="left"/>
              <w:rPr>
                <w:sz w:val="18"/>
                <w:szCs w:val="18"/>
                <w:rtl/>
                <w:lang w:bidi="ar-EG"/>
              </w:rPr>
            </w:pPr>
            <w:r w:rsidRPr="00B60115">
              <w:rPr>
                <w:rFonts w:hint="cs"/>
                <w:sz w:val="18"/>
                <w:szCs w:val="18"/>
                <w:rtl/>
              </w:rPr>
              <w:t xml:space="preserve">التزام بأن تتجاوز مسافة الفصل بين نظير محطة </w:t>
            </w:r>
            <w:r w:rsidRPr="00B60115">
              <w:rPr>
                <w:sz w:val="18"/>
                <w:szCs w:val="18"/>
              </w:rPr>
              <w:t>HAPS</w:t>
            </w:r>
            <w:r w:rsidRPr="00B60115">
              <w:rPr>
                <w:rFonts w:hint="cs"/>
                <w:sz w:val="18"/>
                <w:szCs w:val="18"/>
                <w:rtl/>
              </w:rPr>
              <w:t xml:space="preserve"> ومحطة للفلك الراديوي تعمل في النطاق </w:t>
            </w:r>
            <w:r w:rsidRPr="00B60115">
              <w:rPr>
                <w:sz w:val="18"/>
                <w:szCs w:val="18"/>
              </w:rPr>
              <w:t>GHz 49,04-48,94</w:t>
            </w:r>
            <w:r w:rsidRPr="00B60115">
              <w:rPr>
                <w:rFonts w:hint="cs"/>
                <w:sz w:val="18"/>
                <w:szCs w:val="18"/>
                <w:rtl/>
              </w:rPr>
              <w:t xml:space="preserve"> في أراضي إدارة أخرى </w:t>
            </w:r>
            <w:r w:rsidRPr="00B60115">
              <w:rPr>
                <w:sz w:val="18"/>
                <w:szCs w:val="18"/>
              </w:rPr>
              <w:t>km 50</w:t>
            </w:r>
            <w:r w:rsidRPr="00B60115">
              <w:rPr>
                <w:rFonts w:hint="cs"/>
                <w:sz w:val="18"/>
                <w:szCs w:val="18"/>
                <w:rtl/>
              </w:rPr>
              <w:t xml:space="preserve"> (انظر القرار </w:t>
            </w:r>
            <w:r w:rsidRPr="00B60115">
              <w:rPr>
                <w:b/>
                <w:bCs/>
                <w:sz w:val="18"/>
                <w:szCs w:val="18"/>
              </w:rPr>
              <w:t>122 (Rev.WRC-19)</w:t>
            </w:r>
            <w:r w:rsidRPr="00B60115">
              <w:rPr>
                <w:rFonts w:hint="cs"/>
                <w:sz w:val="18"/>
                <w:szCs w:val="18"/>
                <w:rtl/>
                <w:lang w:bidi="ar-EG"/>
              </w:rPr>
              <w:t>)</w:t>
            </w:r>
          </w:p>
          <w:p w14:paraId="44B87446" w14:textId="77777777" w:rsidR="005C247B" w:rsidRPr="00B60115" w:rsidRDefault="005C247B" w:rsidP="0006241B">
            <w:pPr>
              <w:pStyle w:val="Tabletext-3"/>
              <w:spacing w:before="60" w:after="60" w:line="260" w:lineRule="exact"/>
              <w:ind w:left="567"/>
              <w:jc w:val="left"/>
              <w:rPr>
                <w:sz w:val="18"/>
                <w:szCs w:val="18"/>
                <w:rtl/>
                <w:lang w:bidi="ar-EG"/>
              </w:rPr>
            </w:pPr>
            <w:r w:rsidRPr="00B60115">
              <w:rPr>
                <w:rFonts w:hint="cs"/>
                <w:sz w:val="18"/>
                <w:szCs w:val="18"/>
                <w:rtl/>
              </w:rPr>
              <w:t xml:space="preserve">مطلوب في النطاقين </w:t>
            </w:r>
            <w:r w:rsidRPr="00B60115">
              <w:rPr>
                <w:sz w:val="18"/>
                <w:szCs w:val="18"/>
              </w:rPr>
              <w:t>GHz 47,5-47,2</w:t>
            </w:r>
            <w:r w:rsidRPr="00B60115">
              <w:rPr>
                <w:rFonts w:hint="cs"/>
                <w:sz w:val="18"/>
                <w:szCs w:val="18"/>
                <w:rtl/>
              </w:rPr>
              <w:t xml:space="preserve"> و</w:t>
            </w:r>
            <w:r w:rsidRPr="00B60115">
              <w:rPr>
                <w:sz w:val="18"/>
                <w:szCs w:val="18"/>
              </w:rPr>
              <w:t>GHz 48,2-47,9</w:t>
            </w:r>
          </w:p>
        </w:tc>
        <w:tc>
          <w:tcPr>
            <w:tcW w:w="971" w:type="dxa"/>
            <w:tcBorders>
              <w:top w:val="single" w:sz="4" w:space="0" w:color="auto"/>
              <w:left w:val="double" w:sz="6" w:space="0" w:color="auto"/>
              <w:bottom w:val="single" w:sz="4" w:space="0" w:color="auto"/>
              <w:right w:val="single" w:sz="12" w:space="0" w:color="auto"/>
            </w:tcBorders>
            <w:shd w:val="clear" w:color="auto" w:fill="auto"/>
          </w:tcPr>
          <w:p w14:paraId="73517054" w14:textId="32988D43" w:rsidR="005C247B" w:rsidRPr="00E33BBF" w:rsidRDefault="005C247B" w:rsidP="00D261B1">
            <w:pPr>
              <w:pStyle w:val="Tabletext"/>
              <w:jc w:val="left"/>
              <w:rPr>
                <w:spacing w:val="-4"/>
                <w:sz w:val="18"/>
                <w:szCs w:val="18"/>
                <w:lang w:bidi="ar-SY"/>
              </w:rPr>
            </w:pPr>
            <w:r w:rsidRPr="00E33BBF">
              <w:rPr>
                <w:spacing w:val="-4"/>
                <w:sz w:val="18"/>
                <w:szCs w:val="18"/>
              </w:rPr>
              <w:t>.14.1</w:t>
            </w:r>
            <w:r w:rsidR="00E33BBF" w:rsidRPr="007E3D07">
              <w:rPr>
                <w:rFonts w:hint="eastAsia"/>
                <w:spacing w:val="-4"/>
                <w:sz w:val="18"/>
                <w:szCs w:val="18"/>
                <w:rtl/>
              </w:rPr>
              <w:t>ص</w:t>
            </w:r>
          </w:p>
        </w:tc>
      </w:tr>
      <w:tr w:rsidR="0098324E" w:rsidRPr="00B60115" w14:paraId="0687CFAA" w14:textId="77777777" w:rsidTr="00545C32">
        <w:trPr>
          <w:cantSplit/>
          <w:jc w:val="center"/>
        </w:trPr>
        <w:tc>
          <w:tcPr>
            <w:tcW w:w="791" w:type="dxa"/>
            <w:tcBorders>
              <w:top w:val="single" w:sz="4" w:space="0" w:color="auto"/>
              <w:left w:val="single" w:sz="12" w:space="0" w:color="auto"/>
              <w:bottom w:val="single" w:sz="4" w:space="0" w:color="auto"/>
              <w:right w:val="nil"/>
            </w:tcBorders>
            <w:shd w:val="clear" w:color="auto" w:fill="C0C0C0"/>
          </w:tcPr>
          <w:p w14:paraId="7622E303" w14:textId="77777777" w:rsidR="005C247B" w:rsidRPr="00B60115" w:rsidRDefault="005C247B" w:rsidP="00D261B1">
            <w:pPr>
              <w:pStyle w:val="Tabletext"/>
              <w:jc w:val="left"/>
              <w:rPr>
                <w:sz w:val="18"/>
                <w:szCs w:val="18"/>
              </w:rPr>
            </w:pPr>
            <w:r w:rsidRPr="00B60115">
              <w:rPr>
                <w:sz w:val="18"/>
                <w:szCs w:val="18"/>
                <w:rtl/>
              </w:rPr>
              <w:t> </w:t>
            </w:r>
          </w:p>
        </w:tc>
        <w:tc>
          <w:tcPr>
            <w:tcW w:w="886" w:type="dxa"/>
            <w:tcBorders>
              <w:top w:val="nil"/>
              <w:left w:val="nil"/>
              <w:bottom w:val="single" w:sz="4" w:space="0" w:color="auto"/>
              <w:right w:val="nil"/>
            </w:tcBorders>
            <w:shd w:val="clear" w:color="auto" w:fill="C0C0C0"/>
            <w:noWrap/>
          </w:tcPr>
          <w:p w14:paraId="336BCE58" w14:textId="77777777" w:rsidR="005C247B" w:rsidRPr="00B60115" w:rsidRDefault="005C247B" w:rsidP="00D261B1">
            <w:pPr>
              <w:pStyle w:val="Tabletext"/>
              <w:jc w:val="center"/>
              <w:rPr>
                <w:b/>
                <w:bCs/>
                <w:sz w:val="18"/>
                <w:szCs w:val="18"/>
              </w:rPr>
            </w:pPr>
          </w:p>
        </w:tc>
        <w:tc>
          <w:tcPr>
            <w:tcW w:w="1102" w:type="dxa"/>
            <w:tcBorders>
              <w:top w:val="nil"/>
              <w:left w:val="nil"/>
              <w:bottom w:val="single" w:sz="4" w:space="0" w:color="auto"/>
              <w:right w:val="nil"/>
            </w:tcBorders>
            <w:shd w:val="clear" w:color="auto" w:fill="C0C0C0"/>
            <w:noWrap/>
          </w:tcPr>
          <w:p w14:paraId="49D7E14E" w14:textId="77777777" w:rsidR="005C247B" w:rsidRPr="00B60115" w:rsidRDefault="005C247B" w:rsidP="00D261B1">
            <w:pPr>
              <w:pStyle w:val="Tabletext"/>
              <w:jc w:val="center"/>
              <w:rPr>
                <w:b/>
                <w:bCs/>
                <w:sz w:val="18"/>
                <w:szCs w:val="18"/>
              </w:rPr>
            </w:pPr>
          </w:p>
        </w:tc>
        <w:tc>
          <w:tcPr>
            <w:tcW w:w="792" w:type="dxa"/>
            <w:tcBorders>
              <w:top w:val="nil"/>
              <w:left w:val="nil"/>
              <w:bottom w:val="single" w:sz="4" w:space="0" w:color="auto"/>
              <w:right w:val="nil"/>
            </w:tcBorders>
            <w:shd w:val="clear" w:color="auto" w:fill="C0C0C0"/>
            <w:noWrap/>
          </w:tcPr>
          <w:p w14:paraId="79EB5748" w14:textId="77777777" w:rsidR="005C247B" w:rsidRPr="00B60115" w:rsidRDefault="005C247B" w:rsidP="00D261B1">
            <w:pPr>
              <w:pStyle w:val="Tabletext"/>
              <w:jc w:val="center"/>
              <w:rPr>
                <w:b/>
                <w:bCs/>
                <w:sz w:val="18"/>
                <w:szCs w:val="18"/>
              </w:rPr>
            </w:pPr>
          </w:p>
        </w:tc>
        <w:tc>
          <w:tcPr>
            <w:tcW w:w="900" w:type="dxa"/>
            <w:tcBorders>
              <w:top w:val="single" w:sz="4" w:space="0" w:color="auto"/>
              <w:left w:val="nil"/>
              <w:bottom w:val="single" w:sz="4" w:space="0" w:color="auto"/>
              <w:right w:val="double" w:sz="6" w:space="0" w:color="auto"/>
            </w:tcBorders>
            <w:shd w:val="clear" w:color="auto" w:fill="C0C0C0"/>
            <w:noWrap/>
          </w:tcPr>
          <w:p w14:paraId="54805F37" w14:textId="77777777" w:rsidR="005C247B" w:rsidRPr="00B60115" w:rsidRDefault="005C247B" w:rsidP="00D261B1">
            <w:pPr>
              <w:pStyle w:val="Tabletext"/>
              <w:jc w:val="center"/>
              <w:rPr>
                <w:b/>
                <w:bCs/>
                <w:sz w:val="18"/>
                <w:szCs w:val="18"/>
              </w:rPr>
            </w:pPr>
          </w:p>
        </w:tc>
        <w:tc>
          <w:tcPr>
            <w:tcW w:w="4538" w:type="dxa"/>
            <w:tcBorders>
              <w:top w:val="single" w:sz="4" w:space="0" w:color="auto"/>
              <w:left w:val="double" w:sz="6" w:space="0" w:color="auto"/>
              <w:bottom w:val="single" w:sz="4" w:space="0" w:color="auto"/>
              <w:right w:val="double" w:sz="6" w:space="0" w:color="auto"/>
            </w:tcBorders>
            <w:shd w:val="clear" w:color="auto" w:fill="auto"/>
          </w:tcPr>
          <w:p w14:paraId="5BD196C6" w14:textId="184F93CC" w:rsidR="005C247B" w:rsidRPr="00B60115" w:rsidRDefault="00600384" w:rsidP="00D261B1">
            <w:pPr>
              <w:pStyle w:val="Tabletext-3"/>
              <w:spacing w:before="60" w:after="60" w:line="260" w:lineRule="exact"/>
              <w:ind w:left="0" w:firstLine="0"/>
              <w:jc w:val="left"/>
              <w:rPr>
                <w:b/>
                <w:bCs/>
                <w:sz w:val="18"/>
                <w:szCs w:val="18"/>
              </w:rPr>
            </w:pPr>
            <w:r>
              <w:rPr>
                <w:rFonts w:hint="cs"/>
                <w:b/>
                <w:bCs/>
                <w:sz w:val="18"/>
                <w:szCs w:val="18"/>
                <w:rtl/>
              </w:rPr>
              <w:t xml:space="preserve">... </w:t>
            </w:r>
          </w:p>
        </w:tc>
        <w:tc>
          <w:tcPr>
            <w:tcW w:w="971" w:type="dxa"/>
            <w:tcBorders>
              <w:top w:val="single" w:sz="4" w:space="0" w:color="auto"/>
              <w:left w:val="double" w:sz="6" w:space="0" w:color="auto"/>
              <w:bottom w:val="single" w:sz="4" w:space="0" w:color="auto"/>
              <w:right w:val="single" w:sz="12" w:space="0" w:color="auto"/>
            </w:tcBorders>
            <w:shd w:val="clear" w:color="auto" w:fill="auto"/>
          </w:tcPr>
          <w:p w14:paraId="129202F3" w14:textId="64CC95A6" w:rsidR="005C247B" w:rsidRPr="00B60115" w:rsidRDefault="005C247B" w:rsidP="00D261B1">
            <w:pPr>
              <w:pStyle w:val="Tabletext"/>
              <w:jc w:val="left"/>
              <w:rPr>
                <w:spacing w:val="-4"/>
                <w:sz w:val="18"/>
                <w:szCs w:val="18"/>
                <w:lang w:bidi="ar-SY"/>
              </w:rPr>
            </w:pPr>
            <w:r w:rsidRPr="00B60115">
              <w:rPr>
                <w:spacing w:val="-4"/>
                <w:sz w:val="18"/>
                <w:szCs w:val="18"/>
                <w:rtl/>
              </w:rPr>
              <w:t> </w:t>
            </w:r>
            <w:r w:rsidR="00600384">
              <w:rPr>
                <w:rFonts w:hint="cs"/>
                <w:spacing w:val="-4"/>
                <w:sz w:val="18"/>
                <w:szCs w:val="18"/>
                <w:rtl/>
              </w:rPr>
              <w:t>...</w:t>
            </w:r>
          </w:p>
        </w:tc>
      </w:tr>
    </w:tbl>
    <w:p w14:paraId="52919EA7" w14:textId="12DE55AB" w:rsidR="009F52D9" w:rsidRDefault="009F52D9" w:rsidP="00600384">
      <w:pPr>
        <w:pStyle w:val="Reasons"/>
        <w:rPr>
          <w:rtl/>
          <w:lang w:bidi="ar-SY"/>
        </w:rPr>
      </w:pPr>
    </w:p>
    <w:p w14:paraId="2E95E002" w14:textId="6883BDEF" w:rsidR="00600384" w:rsidRDefault="00600384">
      <w:pPr>
        <w:tabs>
          <w:tab w:val="clear" w:pos="1134"/>
          <w:tab w:val="clear" w:pos="1871"/>
          <w:tab w:val="clear" w:pos="2268"/>
        </w:tabs>
        <w:bidi w:val="0"/>
        <w:spacing w:before="0" w:line="240" w:lineRule="auto"/>
        <w:jc w:val="left"/>
        <w:rPr>
          <w:rtl/>
        </w:rPr>
      </w:pPr>
      <w:r>
        <w:rPr>
          <w:rtl/>
        </w:rPr>
        <w:br w:type="page"/>
      </w:r>
    </w:p>
    <w:p w14:paraId="37803E91" w14:textId="77777777" w:rsidR="005C247B" w:rsidRPr="00341BF4" w:rsidRDefault="005C247B" w:rsidP="0098324E">
      <w:pPr>
        <w:pStyle w:val="AnnexNo"/>
        <w:rPr>
          <w:rtl/>
        </w:rPr>
      </w:pPr>
      <w:r w:rsidRPr="00341BF4">
        <w:rPr>
          <w:rtl/>
        </w:rPr>
        <w:lastRenderedPageBreak/>
        <w:t xml:space="preserve">الملحـق </w:t>
      </w:r>
      <w:r w:rsidRPr="00341BF4">
        <w:t>2</w:t>
      </w:r>
    </w:p>
    <w:p w14:paraId="4DED089B" w14:textId="77777777" w:rsidR="005C247B" w:rsidRPr="0006241B" w:rsidRDefault="005C247B" w:rsidP="0098324E">
      <w:pPr>
        <w:pStyle w:val="Annextitle"/>
        <w:rPr>
          <w:rtl/>
          <w:lang w:bidi="ar-EG"/>
        </w:rPr>
      </w:pPr>
      <w:bookmarkStart w:id="196" w:name="_Toc334187403"/>
      <w:r w:rsidRPr="0006241B">
        <w:rPr>
          <w:rtl/>
          <w:lang w:bidi="ar-EG"/>
        </w:rPr>
        <w:t>خصائص الشبكات الساتلية أو المحطات الأرضية</w:t>
      </w:r>
      <w:r w:rsidRPr="0006241B">
        <w:rPr>
          <w:rtl/>
          <w:lang w:bidi="ar-EG"/>
        </w:rPr>
        <w:br/>
        <w:t>أو محطات الفلك الراديوي</w:t>
      </w:r>
      <w:r w:rsidRPr="0006241B">
        <w:rPr>
          <w:rStyle w:val="FootnoteReference"/>
          <w:b w:val="0"/>
          <w:bCs w:val="0"/>
          <w:sz w:val="22"/>
          <w:szCs w:val="22"/>
          <w:rtl/>
          <w:lang w:bidi="ar-EG"/>
        </w:rPr>
        <w:footnoteReference w:customMarkFollows="1" w:id="5"/>
        <w:t>2</w:t>
      </w:r>
      <w:r w:rsidRPr="0006241B">
        <w:rPr>
          <w:bCs w:val="0"/>
          <w:rtl/>
          <w:lang w:bidi="ar-EG"/>
        </w:rPr>
        <w:t xml:space="preserve"> </w:t>
      </w:r>
      <w:r w:rsidRPr="0006241B">
        <w:rPr>
          <w:b w:val="0"/>
          <w:bCs w:val="0"/>
          <w:sz w:val="16"/>
          <w:lang w:bidi="ar-EG"/>
        </w:rPr>
        <w:t>(Rev.WRC-12)</w:t>
      </w:r>
      <w:bookmarkEnd w:id="196"/>
      <w:r w:rsidRPr="0006241B">
        <w:rPr>
          <w:b w:val="0"/>
          <w:bCs w:val="0"/>
          <w:sz w:val="16"/>
          <w:lang w:bidi="ar-EG"/>
        </w:rPr>
        <w:t>    </w:t>
      </w:r>
    </w:p>
    <w:p w14:paraId="3104C41A" w14:textId="77777777" w:rsidR="00F439EF" w:rsidRPr="00341BF4" w:rsidRDefault="00F439EF" w:rsidP="00F439EF">
      <w:pPr>
        <w:pStyle w:val="Headingb"/>
        <w:rPr>
          <w:rtl/>
        </w:rPr>
      </w:pPr>
      <w:r w:rsidRPr="00341BF4">
        <w:rPr>
          <w:rtl/>
        </w:rPr>
        <w:t xml:space="preserve">حواشي الجداول </w:t>
      </w:r>
      <w:r w:rsidRPr="00341BF4">
        <w:t>A</w:t>
      </w:r>
      <w:r w:rsidRPr="00341BF4">
        <w:rPr>
          <w:rtl/>
        </w:rPr>
        <w:t xml:space="preserve"> و</w:t>
      </w:r>
      <w:r w:rsidRPr="00341BF4">
        <w:t>B</w:t>
      </w:r>
      <w:r w:rsidRPr="00341BF4">
        <w:rPr>
          <w:rtl/>
        </w:rPr>
        <w:t xml:space="preserve"> و</w:t>
      </w:r>
      <w:r w:rsidRPr="00341BF4">
        <w:t>C</w:t>
      </w:r>
      <w:r w:rsidRPr="00341BF4">
        <w:rPr>
          <w:rtl/>
        </w:rPr>
        <w:t xml:space="preserve"> و</w:t>
      </w:r>
      <w:r w:rsidRPr="00341BF4">
        <w:t>D</w:t>
      </w:r>
    </w:p>
    <w:p w14:paraId="19700A89" w14:textId="1A6CC0F9" w:rsidR="00F439EF" w:rsidRDefault="00F439EF">
      <w:pPr>
        <w:rPr>
          <w:lang w:bidi="ar-EG"/>
        </w:rPr>
        <w:sectPr w:rsidR="00F439EF" w:rsidSect="005C6C72">
          <w:headerReference w:type="even" r:id="rId15"/>
          <w:headerReference w:type="default" r:id="rId16"/>
          <w:footerReference w:type="even" r:id="rId17"/>
          <w:footerReference w:type="default" r:id="rId18"/>
          <w:footerReference w:type="first" r:id="rId19"/>
          <w:type w:val="evenPage"/>
          <w:pgSz w:w="11907" w:h="16840" w:code="9"/>
          <w:pgMar w:top="1134" w:right="1134" w:bottom="1134" w:left="1418" w:header="567" w:footer="567" w:gutter="0"/>
          <w:cols w:space="720"/>
          <w:titlePg/>
          <w:docGrid w:linePitch="299"/>
        </w:sectPr>
      </w:pPr>
    </w:p>
    <w:p w14:paraId="0F12FFB8" w14:textId="77777777" w:rsidR="009F52D9" w:rsidRDefault="005C247B">
      <w:pPr>
        <w:pStyle w:val="Proposal"/>
      </w:pPr>
      <w:r>
        <w:lastRenderedPageBreak/>
        <w:t>MOD</w:t>
      </w:r>
      <w:r>
        <w:tab/>
        <w:t>ACP/62A20/29</w:t>
      </w:r>
    </w:p>
    <w:p w14:paraId="66E8FF59" w14:textId="77777777" w:rsidR="005C247B" w:rsidRPr="00FE2CFF" w:rsidRDefault="005C247B" w:rsidP="00D64C3B">
      <w:pPr>
        <w:pStyle w:val="TableNo"/>
        <w:keepNext w:val="0"/>
        <w:ind w:right="12472"/>
        <w:rPr>
          <w:sz w:val="18"/>
          <w:szCs w:val="24"/>
        </w:rPr>
      </w:pPr>
      <w:r>
        <w:rPr>
          <w:rFonts w:hint="cs"/>
          <w:rtl/>
          <w:lang w:bidi="ar-EG"/>
        </w:rPr>
        <w:t>ا</w:t>
      </w:r>
      <w:r w:rsidRPr="00FE2CFF">
        <w:rPr>
          <w:rFonts w:hint="cs"/>
          <w:rtl/>
        </w:rPr>
        <w:t xml:space="preserve">لجـدول </w:t>
      </w:r>
      <w:r w:rsidRPr="00FE2CFF">
        <w:t>A</w:t>
      </w:r>
    </w:p>
    <w:p w14:paraId="1398DA71" w14:textId="0DC219B4" w:rsidR="005C247B" w:rsidRPr="003B696D" w:rsidRDefault="005C247B" w:rsidP="00D64C3B">
      <w:pPr>
        <w:pStyle w:val="Tabletitle"/>
        <w:keepNext w:val="0"/>
        <w:ind w:right="12472"/>
        <w:rPr>
          <w:color w:val="000000"/>
          <w:rtl/>
          <w:lang w:bidi="ar-EG"/>
        </w:rPr>
      </w:pPr>
      <w:bookmarkStart w:id="197" w:name="_Hlk35248095"/>
      <w:r w:rsidRPr="003B696D">
        <w:rPr>
          <w:rtl/>
        </w:rPr>
        <w:t xml:space="preserve">الخصائص العامة للشبكة الساتلية </w:t>
      </w:r>
      <w:r w:rsidRPr="003B696D">
        <w:rPr>
          <w:rFonts w:hint="cs"/>
          <w:rtl/>
          <w:lang w:bidi="ar-EG"/>
        </w:rPr>
        <w:t xml:space="preserve">أو النظام الساتلي </w:t>
      </w:r>
      <w:r w:rsidRPr="003B696D">
        <w:rPr>
          <w:rtl/>
        </w:rPr>
        <w:t>أو المحطة الأرضية</w:t>
      </w:r>
      <w:r w:rsidRPr="003B696D">
        <w:rPr>
          <w:rtl/>
        </w:rPr>
        <w:br/>
        <w:t>أو محطة الفلك</w:t>
      </w:r>
      <w:r w:rsidRPr="003B696D">
        <w:rPr>
          <w:rFonts w:hint="cs"/>
          <w:rtl/>
        </w:rPr>
        <w:t> </w:t>
      </w:r>
      <w:r w:rsidRPr="003B696D">
        <w:rPr>
          <w:rtl/>
        </w:rPr>
        <w:t>الراديوي</w:t>
      </w:r>
      <w:r w:rsidRPr="003B696D">
        <w:rPr>
          <w:b w:val="0"/>
          <w:bCs w:val="0"/>
          <w:color w:val="000000"/>
          <w:sz w:val="16"/>
          <w:szCs w:val="16"/>
        </w:rPr>
        <w:t>(Rev.WRC-</w:t>
      </w:r>
      <w:del w:id="198" w:author="Arabic-SI" w:date="2023-10-25T08:39:00Z">
        <w:r w:rsidRPr="003B696D" w:rsidDel="00F33498">
          <w:rPr>
            <w:b w:val="0"/>
            <w:bCs w:val="0"/>
            <w:color w:val="000000"/>
            <w:sz w:val="16"/>
            <w:szCs w:val="16"/>
          </w:rPr>
          <w:delText>19</w:delText>
        </w:r>
      </w:del>
      <w:ins w:id="199" w:author="Arabic-SI" w:date="2023-10-25T08:39:00Z">
        <w:r w:rsidR="00F33498">
          <w:rPr>
            <w:b w:val="0"/>
            <w:bCs w:val="0"/>
            <w:color w:val="000000"/>
            <w:sz w:val="16"/>
            <w:szCs w:val="16"/>
          </w:rPr>
          <w:t>23</w:t>
        </w:r>
      </w:ins>
      <w:r w:rsidRPr="003B696D">
        <w:rPr>
          <w:b w:val="0"/>
          <w:bCs w:val="0"/>
          <w:color w:val="000000"/>
          <w:sz w:val="16"/>
          <w:szCs w:val="16"/>
        </w:rPr>
        <w:t>)</w:t>
      </w:r>
      <w:r w:rsidRPr="003B696D">
        <w:rPr>
          <w:color w:val="000000"/>
          <w:sz w:val="16"/>
          <w:szCs w:val="16"/>
        </w:rPr>
        <w:t>     </w:t>
      </w:r>
      <w:bookmarkEnd w:id="197"/>
    </w:p>
    <w:tbl>
      <w:tblPr>
        <w:tblW w:w="5000" w:type="pct"/>
        <w:jc w:val="center"/>
        <w:tblLayout w:type="fixed"/>
        <w:tblLook w:val="0000" w:firstRow="0" w:lastRow="0" w:firstColumn="0" w:lastColumn="0" w:noHBand="0" w:noVBand="0"/>
      </w:tblPr>
      <w:tblGrid>
        <w:gridCol w:w="552"/>
        <w:gridCol w:w="1026"/>
        <w:gridCol w:w="836"/>
        <w:gridCol w:w="806"/>
        <w:gridCol w:w="880"/>
        <w:gridCol w:w="850"/>
        <w:gridCol w:w="688"/>
        <w:gridCol w:w="982"/>
        <w:gridCol w:w="1020"/>
        <w:gridCol w:w="881"/>
        <w:gridCol w:w="950"/>
        <w:gridCol w:w="823"/>
        <w:gridCol w:w="823"/>
        <w:gridCol w:w="822"/>
        <w:gridCol w:w="822"/>
        <w:gridCol w:w="7557"/>
        <w:gridCol w:w="1192"/>
      </w:tblGrid>
      <w:tr w:rsidR="00551DB4" w:rsidRPr="00551DB4" w14:paraId="04D0BDC6" w14:textId="77777777" w:rsidTr="00712313">
        <w:trPr>
          <w:cantSplit/>
          <w:trHeight w:val="3254"/>
          <w:jc w:val="center"/>
        </w:trPr>
        <w:tc>
          <w:tcPr>
            <w:tcW w:w="55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3BD05F7F" w14:textId="77777777" w:rsidR="005C247B" w:rsidRPr="00551DB4" w:rsidRDefault="005C247B" w:rsidP="00551DB4">
            <w:pPr>
              <w:pStyle w:val="Tabletext-2"/>
              <w:spacing w:after="20" w:line="180" w:lineRule="exact"/>
              <w:ind w:left="230" w:hanging="230"/>
              <w:jc w:val="center"/>
            </w:pPr>
            <w:r w:rsidRPr="00551DB4">
              <w:rPr>
                <w:b/>
                <w:bCs/>
                <w:rtl/>
              </w:rPr>
              <w:t>الفلك الراديوي</w:t>
            </w:r>
          </w:p>
        </w:tc>
        <w:tc>
          <w:tcPr>
            <w:tcW w:w="1028" w:type="dxa"/>
            <w:tcBorders>
              <w:top w:val="single" w:sz="12" w:space="0" w:color="auto"/>
              <w:left w:val="double" w:sz="6" w:space="0" w:color="auto"/>
              <w:bottom w:val="single" w:sz="12" w:space="0" w:color="auto"/>
              <w:right w:val="double" w:sz="6" w:space="0" w:color="auto"/>
            </w:tcBorders>
            <w:shd w:val="clear" w:color="auto" w:fill="auto"/>
            <w:textDirection w:val="btLr"/>
            <w:vAlign w:val="center"/>
          </w:tcPr>
          <w:p w14:paraId="43EC4C53" w14:textId="77777777" w:rsidR="005C247B" w:rsidRPr="00551DB4" w:rsidRDefault="005C247B" w:rsidP="00551DB4">
            <w:pPr>
              <w:pStyle w:val="Tabletext-2"/>
              <w:spacing w:after="20" w:line="180" w:lineRule="exact"/>
              <w:ind w:left="230" w:hanging="230"/>
              <w:jc w:val="center"/>
              <w:rPr>
                <w:caps/>
                <w:lang w:bidi="ar-EG"/>
              </w:rPr>
            </w:pPr>
            <w:r w:rsidRPr="00551DB4">
              <w:rPr>
                <w:b/>
                <w:bCs/>
                <w:rtl/>
              </w:rPr>
              <w:t>بنود التذييل</w:t>
            </w:r>
          </w:p>
        </w:tc>
        <w:tc>
          <w:tcPr>
            <w:tcW w:w="837" w:type="dxa"/>
            <w:tcBorders>
              <w:top w:val="single" w:sz="12" w:space="0" w:color="auto"/>
              <w:left w:val="nil"/>
              <w:bottom w:val="single" w:sz="12" w:space="0" w:color="auto"/>
              <w:right w:val="single" w:sz="4" w:space="0" w:color="auto"/>
            </w:tcBorders>
            <w:shd w:val="clear" w:color="auto" w:fill="auto"/>
            <w:textDirection w:val="btLr"/>
            <w:vAlign w:val="center"/>
          </w:tcPr>
          <w:p w14:paraId="5B38E70A" w14:textId="77777777" w:rsidR="005C247B" w:rsidRPr="00551DB4" w:rsidRDefault="005C247B" w:rsidP="00551DB4">
            <w:pPr>
              <w:pStyle w:val="Tabletext-2"/>
              <w:spacing w:after="20" w:line="180" w:lineRule="exact"/>
              <w:ind w:left="230" w:hanging="230"/>
              <w:jc w:val="center"/>
              <w:rPr>
                <w:b/>
                <w:bCs/>
              </w:rPr>
            </w:pPr>
            <w:r w:rsidRPr="00551DB4">
              <w:rPr>
                <w:b/>
                <w:bCs/>
                <w:rtl/>
              </w:rPr>
              <w:t xml:space="preserve">بطاقة تبليغ مقدمة بشأن شبكة </w:t>
            </w:r>
            <w:proofErr w:type="spellStart"/>
            <w:r w:rsidRPr="00551DB4">
              <w:rPr>
                <w:b/>
                <w:bCs/>
                <w:rtl/>
              </w:rPr>
              <w:t>ساتلية</w:t>
            </w:r>
            <w:proofErr w:type="spellEnd"/>
            <w:r w:rsidRPr="00551DB4">
              <w:rPr>
                <w:rFonts w:hint="cs"/>
                <w:b/>
                <w:bCs/>
                <w:rtl/>
              </w:rPr>
              <w:t xml:space="preserve"> </w:t>
            </w:r>
            <w:r w:rsidRPr="00551DB4">
              <w:rPr>
                <w:b/>
                <w:bCs/>
                <w:rtl/>
              </w:rPr>
              <w:t xml:space="preserve">في الخدمة الثابتة الساتلية بموجب التذييل </w:t>
            </w:r>
            <w:r w:rsidRPr="00551DB4">
              <w:rPr>
                <w:b/>
                <w:bCs/>
              </w:rPr>
              <w:t>30B</w:t>
            </w:r>
            <w:r w:rsidRPr="00551DB4">
              <w:rPr>
                <w:b/>
                <w:bCs/>
                <w:rtl/>
              </w:rPr>
              <w:t xml:space="preserve"> (المادتان </w:t>
            </w:r>
            <w:r w:rsidRPr="00551DB4">
              <w:rPr>
                <w:b/>
                <w:bCs/>
              </w:rPr>
              <w:t>6</w:t>
            </w:r>
            <w:r w:rsidRPr="00551DB4">
              <w:rPr>
                <w:b/>
                <w:bCs/>
                <w:rtl/>
              </w:rPr>
              <w:t xml:space="preserve"> و</w:t>
            </w:r>
            <w:r w:rsidRPr="00551DB4">
              <w:rPr>
                <w:b/>
                <w:bCs/>
              </w:rPr>
              <w:t>8</w:t>
            </w:r>
            <w:r w:rsidRPr="00551DB4">
              <w:rPr>
                <w:b/>
                <w:bCs/>
                <w:rtl/>
              </w:rPr>
              <w:t>)</w:t>
            </w:r>
          </w:p>
        </w:tc>
        <w:tc>
          <w:tcPr>
            <w:tcW w:w="806" w:type="dxa"/>
            <w:tcBorders>
              <w:top w:val="single" w:sz="12" w:space="0" w:color="auto"/>
              <w:left w:val="nil"/>
              <w:bottom w:val="single" w:sz="12" w:space="0" w:color="auto"/>
              <w:right w:val="single" w:sz="4" w:space="0" w:color="auto"/>
            </w:tcBorders>
            <w:shd w:val="clear" w:color="auto" w:fill="auto"/>
            <w:textDirection w:val="btLr"/>
            <w:vAlign w:val="center"/>
          </w:tcPr>
          <w:p w14:paraId="31045123" w14:textId="77777777" w:rsidR="005C247B" w:rsidRPr="00551DB4" w:rsidRDefault="005C247B" w:rsidP="00551DB4">
            <w:pPr>
              <w:pStyle w:val="Tabletext-2"/>
              <w:spacing w:after="20" w:line="180" w:lineRule="exact"/>
              <w:ind w:left="230" w:hanging="230"/>
              <w:jc w:val="center"/>
              <w:rPr>
                <w:b/>
                <w:bCs/>
              </w:rPr>
            </w:pPr>
            <w:r w:rsidRPr="00551DB4">
              <w:rPr>
                <w:b/>
                <w:bCs/>
                <w:rtl/>
              </w:rPr>
              <w:t xml:space="preserve">بطاقة تبليغ مقدمة بشأن شبكة </w:t>
            </w:r>
            <w:proofErr w:type="spellStart"/>
            <w:r w:rsidRPr="00551DB4">
              <w:rPr>
                <w:b/>
                <w:bCs/>
                <w:rtl/>
              </w:rPr>
              <w:t>ساتلية</w:t>
            </w:r>
            <w:proofErr w:type="spellEnd"/>
            <w:r w:rsidRPr="00551DB4">
              <w:rPr>
                <w:b/>
                <w:bCs/>
                <w:rtl/>
              </w:rPr>
              <w:t xml:space="preserve"> (وصلة</w:t>
            </w:r>
            <w:r w:rsidRPr="00551DB4">
              <w:rPr>
                <w:rFonts w:hint="cs"/>
                <w:b/>
                <w:bCs/>
                <w:rtl/>
              </w:rPr>
              <w:t xml:space="preserve"> </w:t>
            </w:r>
            <w:r w:rsidRPr="00551DB4">
              <w:rPr>
                <w:b/>
                <w:bCs/>
                <w:rtl/>
              </w:rPr>
              <w:t>تغذية)</w:t>
            </w:r>
            <w:r w:rsidRPr="00551DB4">
              <w:rPr>
                <w:rFonts w:hint="cs"/>
                <w:b/>
                <w:bCs/>
                <w:rtl/>
              </w:rPr>
              <w:t xml:space="preserve"> </w:t>
            </w:r>
            <w:r w:rsidRPr="00551DB4">
              <w:rPr>
                <w:b/>
                <w:bCs/>
                <w:rtl/>
              </w:rPr>
              <w:t xml:space="preserve">بموجب التذييل </w:t>
            </w:r>
            <w:r w:rsidRPr="00551DB4">
              <w:rPr>
                <w:b/>
                <w:bCs/>
              </w:rPr>
              <w:t>30A</w:t>
            </w:r>
            <w:r w:rsidRPr="00551DB4">
              <w:rPr>
                <w:b/>
                <w:bCs/>
                <w:rtl/>
              </w:rPr>
              <w:t xml:space="preserve"> (المادتان </w:t>
            </w:r>
            <w:r w:rsidRPr="00551DB4">
              <w:rPr>
                <w:b/>
                <w:bCs/>
              </w:rPr>
              <w:t>4</w:t>
            </w:r>
            <w:r w:rsidRPr="00551DB4">
              <w:rPr>
                <w:b/>
                <w:bCs/>
                <w:rtl/>
              </w:rPr>
              <w:t xml:space="preserve"> و</w:t>
            </w:r>
            <w:r w:rsidRPr="00551DB4">
              <w:rPr>
                <w:b/>
                <w:bCs/>
              </w:rPr>
              <w:t>5</w:t>
            </w:r>
            <w:r w:rsidRPr="00551DB4">
              <w:rPr>
                <w:b/>
                <w:bCs/>
                <w:rtl/>
              </w:rPr>
              <w:t>)</w:t>
            </w:r>
          </w:p>
        </w:tc>
        <w:tc>
          <w:tcPr>
            <w:tcW w:w="867" w:type="dxa"/>
            <w:tcBorders>
              <w:top w:val="single" w:sz="12" w:space="0" w:color="auto"/>
              <w:left w:val="nil"/>
              <w:bottom w:val="single" w:sz="12" w:space="0" w:color="auto"/>
              <w:right w:val="single" w:sz="4" w:space="0" w:color="auto"/>
            </w:tcBorders>
            <w:shd w:val="clear" w:color="auto" w:fill="auto"/>
            <w:textDirection w:val="btLr"/>
            <w:vAlign w:val="center"/>
          </w:tcPr>
          <w:p w14:paraId="0DA971C7" w14:textId="77777777" w:rsidR="005C247B" w:rsidRPr="00551DB4" w:rsidRDefault="005C247B" w:rsidP="00551DB4">
            <w:pPr>
              <w:pStyle w:val="Tabletext-2"/>
              <w:spacing w:after="20" w:line="180" w:lineRule="exact"/>
              <w:ind w:left="230" w:hanging="230"/>
              <w:jc w:val="center"/>
              <w:rPr>
                <w:b/>
                <w:bCs/>
              </w:rPr>
            </w:pPr>
            <w:r w:rsidRPr="00551DB4">
              <w:rPr>
                <w:b/>
                <w:bCs/>
                <w:rtl/>
              </w:rPr>
              <w:t xml:space="preserve">بطاقة تبليغ مقدمة بشأن شبكة </w:t>
            </w:r>
            <w:proofErr w:type="spellStart"/>
            <w:r w:rsidRPr="00551DB4">
              <w:rPr>
                <w:b/>
                <w:bCs/>
                <w:rtl/>
              </w:rPr>
              <w:t>ساتلية</w:t>
            </w:r>
            <w:proofErr w:type="spellEnd"/>
            <w:r w:rsidRPr="00551DB4">
              <w:rPr>
                <w:rFonts w:hint="cs"/>
                <w:b/>
                <w:bCs/>
                <w:rtl/>
              </w:rPr>
              <w:t xml:space="preserve"> </w:t>
            </w:r>
            <w:r w:rsidRPr="00551DB4">
              <w:rPr>
                <w:b/>
                <w:bCs/>
                <w:rtl/>
              </w:rPr>
              <w:t>في الخدمة الإذاعية الساتلية بموجب التذييل</w:t>
            </w:r>
            <w:r w:rsidRPr="00551DB4">
              <w:rPr>
                <w:rFonts w:hint="cs"/>
                <w:b/>
                <w:bCs/>
                <w:rtl/>
              </w:rPr>
              <w:t> </w:t>
            </w:r>
            <w:r w:rsidRPr="00551DB4">
              <w:rPr>
                <w:b/>
                <w:bCs/>
              </w:rPr>
              <w:t>30</w:t>
            </w:r>
            <w:r w:rsidRPr="00551DB4">
              <w:rPr>
                <w:b/>
                <w:bCs/>
                <w:rtl/>
              </w:rPr>
              <w:t xml:space="preserve"> (المادتان </w:t>
            </w:r>
            <w:r w:rsidRPr="00551DB4">
              <w:rPr>
                <w:b/>
                <w:bCs/>
              </w:rPr>
              <w:t>4</w:t>
            </w:r>
            <w:r w:rsidRPr="00551DB4">
              <w:rPr>
                <w:b/>
                <w:bCs/>
                <w:rtl/>
              </w:rPr>
              <w:t xml:space="preserve"> و</w:t>
            </w:r>
            <w:r w:rsidRPr="00551DB4">
              <w:rPr>
                <w:b/>
                <w:bCs/>
              </w:rPr>
              <w:t>5</w:t>
            </w:r>
            <w:r w:rsidRPr="00551DB4">
              <w:rPr>
                <w:b/>
                <w:bCs/>
                <w:rtl/>
              </w:rPr>
              <w:t>)</w:t>
            </w:r>
          </w:p>
        </w:tc>
        <w:tc>
          <w:tcPr>
            <w:tcW w:w="850" w:type="dxa"/>
            <w:tcBorders>
              <w:top w:val="single" w:sz="12" w:space="0" w:color="auto"/>
              <w:left w:val="nil"/>
              <w:bottom w:val="single" w:sz="12" w:space="0" w:color="auto"/>
              <w:right w:val="single" w:sz="4" w:space="0" w:color="auto"/>
            </w:tcBorders>
            <w:shd w:val="clear" w:color="auto" w:fill="auto"/>
            <w:textDirection w:val="btLr"/>
            <w:vAlign w:val="center"/>
          </w:tcPr>
          <w:p w14:paraId="387E8C67" w14:textId="77777777" w:rsidR="005C247B" w:rsidRPr="00551DB4" w:rsidRDefault="005C247B" w:rsidP="00551DB4">
            <w:pPr>
              <w:pStyle w:val="Tabletext-2"/>
              <w:spacing w:after="20" w:line="180" w:lineRule="exact"/>
              <w:ind w:left="230" w:hanging="230"/>
              <w:jc w:val="center"/>
              <w:rPr>
                <w:b/>
                <w:bCs/>
              </w:rPr>
            </w:pPr>
            <w:r w:rsidRPr="00551DB4">
              <w:rPr>
                <w:b/>
                <w:bCs/>
                <w:spacing w:val="-6"/>
                <w:rtl/>
              </w:rPr>
              <w:t>تبليغ أو تنسيق بشأن محطة أرضية</w:t>
            </w:r>
            <w:r w:rsidRPr="00551DB4">
              <w:rPr>
                <w:rFonts w:hint="cs"/>
                <w:b/>
                <w:bCs/>
                <w:spacing w:val="-6"/>
                <w:rtl/>
              </w:rPr>
              <w:t xml:space="preserve"> </w:t>
            </w:r>
            <w:r w:rsidRPr="00551DB4">
              <w:rPr>
                <w:b/>
                <w:bCs/>
                <w:spacing w:val="-6"/>
                <w:rtl/>
              </w:rPr>
              <w:t xml:space="preserve">(بما في ذلك التبليغ بموجب التذييلين </w:t>
            </w:r>
            <w:r w:rsidRPr="00551DB4">
              <w:rPr>
                <w:b/>
                <w:bCs/>
                <w:spacing w:val="-6"/>
              </w:rPr>
              <w:t>30A</w:t>
            </w:r>
            <w:r w:rsidRPr="00551DB4">
              <w:rPr>
                <w:b/>
                <w:bCs/>
                <w:spacing w:val="-6"/>
                <w:rtl/>
              </w:rPr>
              <w:t xml:space="preserve"> أو </w:t>
            </w:r>
            <w:r w:rsidRPr="00551DB4">
              <w:rPr>
                <w:b/>
                <w:bCs/>
                <w:spacing w:val="-6"/>
              </w:rPr>
              <w:t>30B</w:t>
            </w:r>
            <w:r w:rsidRPr="00551DB4">
              <w:rPr>
                <w:b/>
                <w:bCs/>
                <w:spacing w:val="-6"/>
                <w:rtl/>
              </w:rPr>
              <w:t>)</w:t>
            </w:r>
          </w:p>
        </w:tc>
        <w:tc>
          <w:tcPr>
            <w:tcW w:w="688" w:type="dxa"/>
            <w:tcBorders>
              <w:top w:val="single" w:sz="12" w:space="0" w:color="auto"/>
              <w:left w:val="nil"/>
              <w:bottom w:val="single" w:sz="12" w:space="0" w:color="auto"/>
              <w:right w:val="single" w:sz="4" w:space="0" w:color="auto"/>
            </w:tcBorders>
            <w:shd w:val="clear" w:color="auto" w:fill="auto"/>
            <w:textDirection w:val="btLr"/>
            <w:vAlign w:val="center"/>
          </w:tcPr>
          <w:p w14:paraId="69DD0C3B" w14:textId="77777777" w:rsidR="005C247B" w:rsidRPr="00551DB4" w:rsidRDefault="005C247B" w:rsidP="00551DB4">
            <w:pPr>
              <w:pStyle w:val="Tabletext-2"/>
              <w:spacing w:after="20" w:line="180" w:lineRule="exact"/>
              <w:ind w:left="230" w:hanging="230"/>
              <w:jc w:val="center"/>
              <w:rPr>
                <w:b/>
                <w:bCs/>
              </w:rPr>
            </w:pPr>
            <w:r w:rsidRPr="00551DB4">
              <w:rPr>
                <w:b/>
                <w:bCs/>
                <w:spacing w:val="-4"/>
                <w:rtl/>
              </w:rPr>
              <w:t xml:space="preserve">تبليغ أو تنسيق بشأن شبكة </w:t>
            </w:r>
            <w:proofErr w:type="spellStart"/>
            <w:r w:rsidRPr="00551DB4">
              <w:rPr>
                <w:b/>
                <w:bCs/>
                <w:spacing w:val="-4"/>
                <w:rtl/>
              </w:rPr>
              <w:t>ساتلية</w:t>
            </w:r>
            <w:proofErr w:type="spellEnd"/>
            <w:r w:rsidRPr="00551DB4">
              <w:rPr>
                <w:rFonts w:hint="cs"/>
                <w:b/>
                <w:bCs/>
                <w:spacing w:val="-4"/>
                <w:rtl/>
              </w:rPr>
              <w:t xml:space="preserve"> أو نظام </w:t>
            </w:r>
            <w:proofErr w:type="spellStart"/>
            <w:r w:rsidRPr="00551DB4">
              <w:rPr>
                <w:rFonts w:hint="cs"/>
                <w:b/>
                <w:bCs/>
                <w:spacing w:val="-4"/>
                <w:rtl/>
              </w:rPr>
              <w:t>ساتلي</w:t>
            </w:r>
            <w:proofErr w:type="spellEnd"/>
            <w:r w:rsidRPr="00551DB4">
              <w:rPr>
                <w:b/>
                <w:bCs/>
                <w:spacing w:val="-4"/>
                <w:rtl/>
              </w:rPr>
              <w:br/>
              <w:t>غير مستقرة</w:t>
            </w:r>
            <w:r w:rsidRPr="00551DB4">
              <w:rPr>
                <w:rFonts w:hint="cs"/>
                <w:b/>
                <w:bCs/>
                <w:spacing w:val="-4"/>
                <w:rtl/>
              </w:rPr>
              <w:t>/غير مستقر</w:t>
            </w:r>
            <w:r w:rsidRPr="00551DB4">
              <w:rPr>
                <w:b/>
                <w:bCs/>
                <w:spacing w:val="-4"/>
                <w:rtl/>
              </w:rPr>
              <w:t xml:space="preserve"> بالنسبة إلى الأرض</w:t>
            </w:r>
          </w:p>
        </w:tc>
        <w:tc>
          <w:tcPr>
            <w:tcW w:w="983" w:type="dxa"/>
            <w:tcBorders>
              <w:top w:val="single" w:sz="12" w:space="0" w:color="auto"/>
              <w:left w:val="nil"/>
              <w:bottom w:val="single" w:sz="12" w:space="0" w:color="auto"/>
              <w:right w:val="single" w:sz="4" w:space="0" w:color="auto"/>
            </w:tcBorders>
            <w:shd w:val="clear" w:color="auto" w:fill="auto"/>
            <w:textDirection w:val="btLr"/>
            <w:vAlign w:val="center"/>
          </w:tcPr>
          <w:p w14:paraId="602B11D7" w14:textId="77777777" w:rsidR="005C247B" w:rsidRPr="00551DB4" w:rsidRDefault="005C247B" w:rsidP="00551DB4">
            <w:pPr>
              <w:pStyle w:val="Tabletext-2"/>
              <w:spacing w:after="20" w:line="180" w:lineRule="exact"/>
              <w:ind w:left="230" w:hanging="230"/>
              <w:jc w:val="center"/>
              <w:rPr>
                <w:b/>
                <w:bCs/>
              </w:rPr>
            </w:pPr>
            <w:r w:rsidRPr="00551DB4">
              <w:rPr>
                <w:b/>
                <w:bCs/>
                <w:rtl/>
              </w:rPr>
              <w:t xml:space="preserve">تبليغ أو تنسيق بشأن شبكة </w:t>
            </w:r>
            <w:proofErr w:type="spellStart"/>
            <w:r w:rsidRPr="00551DB4">
              <w:rPr>
                <w:b/>
                <w:bCs/>
                <w:rtl/>
              </w:rPr>
              <w:t>ساتلية</w:t>
            </w:r>
            <w:proofErr w:type="spellEnd"/>
            <w:r w:rsidRPr="00551DB4">
              <w:rPr>
                <w:b/>
                <w:bCs/>
                <w:rtl/>
              </w:rPr>
              <w:t xml:space="preserve"> مستقرة</w:t>
            </w:r>
            <w:r w:rsidRPr="00551DB4">
              <w:rPr>
                <w:rFonts w:hint="cs"/>
                <w:b/>
                <w:bCs/>
                <w:rtl/>
              </w:rPr>
              <w:t xml:space="preserve"> </w:t>
            </w:r>
            <w:r w:rsidRPr="00551DB4">
              <w:rPr>
                <w:b/>
                <w:bCs/>
                <w:rtl/>
              </w:rPr>
              <w:t xml:space="preserve">بالنسبة إلى الأرض (بما في ذلك وظائف العمليات الفضائية بموجب المادة </w:t>
            </w:r>
            <w:r w:rsidRPr="00551DB4">
              <w:rPr>
                <w:b/>
                <w:bCs/>
              </w:rPr>
              <w:t>2A</w:t>
            </w:r>
            <w:r w:rsidRPr="00551DB4">
              <w:rPr>
                <w:b/>
                <w:bCs/>
                <w:rtl/>
              </w:rPr>
              <w:t xml:space="preserve"> من التذييلين </w:t>
            </w:r>
            <w:r w:rsidRPr="00551DB4">
              <w:rPr>
                <w:b/>
                <w:bCs/>
              </w:rPr>
              <w:t>30</w:t>
            </w:r>
            <w:r w:rsidRPr="00551DB4">
              <w:rPr>
                <w:rFonts w:hint="cs"/>
                <w:b/>
                <w:bCs/>
                <w:rtl/>
              </w:rPr>
              <w:t xml:space="preserve"> </w:t>
            </w:r>
            <w:r w:rsidRPr="00551DB4">
              <w:rPr>
                <w:b/>
                <w:bCs/>
                <w:rtl/>
              </w:rPr>
              <w:t xml:space="preserve">أو </w:t>
            </w:r>
            <w:r w:rsidRPr="00551DB4">
              <w:rPr>
                <w:b/>
                <w:bCs/>
              </w:rPr>
              <w:t>30A</w:t>
            </w:r>
            <w:r w:rsidRPr="00551DB4">
              <w:rPr>
                <w:b/>
                <w:bCs/>
                <w:rtl/>
              </w:rPr>
              <w:t>)</w:t>
            </w:r>
          </w:p>
        </w:tc>
        <w:tc>
          <w:tcPr>
            <w:tcW w:w="1021" w:type="dxa"/>
            <w:tcBorders>
              <w:top w:val="single" w:sz="12" w:space="0" w:color="auto"/>
              <w:left w:val="nil"/>
              <w:bottom w:val="single" w:sz="12" w:space="0" w:color="auto"/>
              <w:right w:val="single" w:sz="4" w:space="0" w:color="auto"/>
            </w:tcBorders>
            <w:shd w:val="clear" w:color="auto" w:fill="auto"/>
            <w:textDirection w:val="btLr"/>
            <w:vAlign w:val="center"/>
          </w:tcPr>
          <w:p w14:paraId="6F586036" w14:textId="77777777" w:rsidR="005C247B" w:rsidRPr="00551DB4" w:rsidRDefault="005C247B" w:rsidP="00551DB4">
            <w:pPr>
              <w:pStyle w:val="Tabletext-2"/>
              <w:spacing w:after="20" w:line="180" w:lineRule="exact"/>
              <w:ind w:left="230" w:hanging="230"/>
              <w:jc w:val="center"/>
              <w:rPr>
                <w:b/>
                <w:bCs/>
              </w:rPr>
            </w:pPr>
            <w:r w:rsidRPr="00551DB4">
              <w:rPr>
                <w:b/>
                <w:bCs/>
                <w:rtl/>
              </w:rPr>
              <w:t>نشر مسبق بشأن شبكة</w:t>
            </w:r>
            <w:r w:rsidRPr="00551DB4">
              <w:rPr>
                <w:rFonts w:hint="cs"/>
                <w:b/>
                <w:bCs/>
                <w:rtl/>
              </w:rPr>
              <w:t xml:space="preserve"> </w:t>
            </w:r>
            <w:proofErr w:type="spellStart"/>
            <w:r w:rsidRPr="00551DB4">
              <w:rPr>
                <w:rFonts w:hint="cs"/>
                <w:b/>
                <w:bCs/>
                <w:rtl/>
              </w:rPr>
              <w:t>ساتلية</w:t>
            </w:r>
            <w:proofErr w:type="spellEnd"/>
            <w:r w:rsidRPr="00551DB4">
              <w:rPr>
                <w:rFonts w:hint="cs"/>
                <w:b/>
                <w:bCs/>
                <w:rtl/>
              </w:rPr>
              <w:t xml:space="preserve"> أو نظام </w:t>
            </w:r>
            <w:proofErr w:type="spellStart"/>
            <w:r w:rsidRPr="00551DB4">
              <w:rPr>
                <w:rFonts w:hint="cs"/>
                <w:b/>
                <w:bCs/>
                <w:rtl/>
              </w:rPr>
              <w:t>ساتلي</w:t>
            </w:r>
            <w:proofErr w:type="spellEnd"/>
            <w:r w:rsidRPr="00551DB4">
              <w:rPr>
                <w:b/>
                <w:bCs/>
                <w:rtl/>
              </w:rPr>
              <w:br/>
              <w:t>غير مستقرة</w:t>
            </w:r>
            <w:r w:rsidRPr="00551DB4">
              <w:rPr>
                <w:rFonts w:hint="cs"/>
                <w:b/>
                <w:bCs/>
                <w:rtl/>
              </w:rPr>
              <w:t xml:space="preserve">/غير مستقر </w:t>
            </w:r>
            <w:r w:rsidRPr="00551DB4">
              <w:rPr>
                <w:b/>
                <w:bCs/>
                <w:rtl/>
              </w:rPr>
              <w:t xml:space="preserve">بالنسبة إلى الأرض </w:t>
            </w:r>
            <w:r w:rsidRPr="00551DB4">
              <w:rPr>
                <w:rFonts w:hint="cs"/>
                <w:b/>
                <w:bCs/>
                <w:rtl/>
              </w:rPr>
              <w:t xml:space="preserve">غير </w:t>
            </w:r>
            <w:r w:rsidRPr="00551DB4">
              <w:rPr>
                <w:b/>
                <w:bCs/>
                <w:rtl/>
              </w:rPr>
              <w:t>خاضعة</w:t>
            </w:r>
            <w:r w:rsidRPr="00551DB4">
              <w:rPr>
                <w:rFonts w:hint="cs"/>
                <w:b/>
                <w:bCs/>
                <w:rtl/>
              </w:rPr>
              <w:t>/غير خاضع</w:t>
            </w:r>
            <w:r w:rsidRPr="00551DB4">
              <w:rPr>
                <w:b/>
                <w:bCs/>
                <w:rtl/>
              </w:rPr>
              <w:t xml:space="preserve"> للتنسيق بموجب القسم </w:t>
            </w:r>
            <w:r w:rsidRPr="00551DB4">
              <w:rPr>
                <w:b/>
                <w:bCs/>
              </w:rPr>
              <w:t>II</w:t>
            </w:r>
            <w:r w:rsidRPr="00551DB4">
              <w:rPr>
                <w:rFonts w:hint="cs"/>
                <w:b/>
                <w:bCs/>
                <w:rtl/>
              </w:rPr>
              <w:t xml:space="preserve"> </w:t>
            </w:r>
            <w:r w:rsidRPr="00551DB4">
              <w:rPr>
                <w:b/>
                <w:bCs/>
                <w:rtl/>
              </w:rPr>
              <w:t xml:space="preserve">من المادة </w:t>
            </w:r>
            <w:r w:rsidRPr="00551DB4">
              <w:rPr>
                <w:b/>
                <w:bCs/>
              </w:rPr>
              <w:t>9</w:t>
            </w:r>
          </w:p>
        </w:tc>
        <w:tc>
          <w:tcPr>
            <w:tcW w:w="881" w:type="dxa"/>
            <w:tcBorders>
              <w:top w:val="single" w:sz="12" w:space="0" w:color="auto"/>
              <w:left w:val="nil"/>
              <w:bottom w:val="single" w:sz="12" w:space="0" w:color="auto"/>
              <w:right w:val="single" w:sz="4" w:space="0" w:color="auto"/>
            </w:tcBorders>
            <w:shd w:val="clear" w:color="auto" w:fill="auto"/>
            <w:textDirection w:val="btLr"/>
            <w:vAlign w:val="center"/>
          </w:tcPr>
          <w:p w14:paraId="2C6FE22B" w14:textId="77777777" w:rsidR="005C247B" w:rsidRPr="00551DB4" w:rsidRDefault="005C247B" w:rsidP="00551DB4">
            <w:pPr>
              <w:pStyle w:val="Tabletext-2"/>
              <w:spacing w:after="20" w:line="180" w:lineRule="exact"/>
              <w:ind w:left="230" w:hanging="230"/>
              <w:jc w:val="center"/>
              <w:rPr>
                <w:b/>
                <w:bCs/>
              </w:rPr>
            </w:pPr>
            <w:r w:rsidRPr="00551DB4">
              <w:rPr>
                <w:b/>
                <w:bCs/>
                <w:rtl/>
              </w:rPr>
              <w:t>نشر مسبق بشأن شبكة</w:t>
            </w:r>
            <w:r w:rsidRPr="00551DB4">
              <w:rPr>
                <w:rFonts w:hint="cs"/>
                <w:b/>
                <w:bCs/>
                <w:rtl/>
              </w:rPr>
              <w:t xml:space="preserve"> </w:t>
            </w:r>
            <w:proofErr w:type="spellStart"/>
            <w:r w:rsidRPr="00551DB4">
              <w:rPr>
                <w:rFonts w:hint="cs"/>
                <w:b/>
                <w:bCs/>
                <w:rtl/>
              </w:rPr>
              <w:t>ساتلية</w:t>
            </w:r>
            <w:proofErr w:type="spellEnd"/>
            <w:r w:rsidRPr="00551DB4">
              <w:rPr>
                <w:rFonts w:hint="cs"/>
                <w:b/>
                <w:bCs/>
                <w:rtl/>
              </w:rPr>
              <w:t xml:space="preserve"> أو نظام </w:t>
            </w:r>
            <w:proofErr w:type="spellStart"/>
            <w:r w:rsidRPr="00551DB4">
              <w:rPr>
                <w:rFonts w:hint="cs"/>
                <w:b/>
                <w:bCs/>
                <w:rtl/>
              </w:rPr>
              <w:t>ساتلي</w:t>
            </w:r>
            <w:proofErr w:type="spellEnd"/>
            <w:r w:rsidRPr="00551DB4">
              <w:rPr>
                <w:b/>
                <w:bCs/>
                <w:rtl/>
              </w:rPr>
              <w:t xml:space="preserve"> غير مستقرة</w:t>
            </w:r>
            <w:r w:rsidRPr="00551DB4">
              <w:rPr>
                <w:rFonts w:hint="cs"/>
                <w:b/>
                <w:bCs/>
                <w:rtl/>
              </w:rPr>
              <w:t xml:space="preserve">/غير مستقر </w:t>
            </w:r>
            <w:r w:rsidRPr="00551DB4">
              <w:rPr>
                <w:b/>
                <w:bCs/>
                <w:rtl/>
              </w:rPr>
              <w:t>بالنسبة إلى الأرض خاضعة</w:t>
            </w:r>
            <w:r w:rsidRPr="00551DB4">
              <w:rPr>
                <w:rFonts w:hint="cs"/>
                <w:b/>
                <w:bCs/>
                <w:rtl/>
              </w:rPr>
              <w:t>/خاضع</w:t>
            </w:r>
            <w:r w:rsidRPr="00551DB4">
              <w:rPr>
                <w:b/>
                <w:bCs/>
                <w:rtl/>
              </w:rPr>
              <w:t xml:space="preserve"> للتنسيق بموجب القسم </w:t>
            </w:r>
            <w:r w:rsidRPr="00551DB4">
              <w:rPr>
                <w:b/>
                <w:bCs/>
              </w:rPr>
              <w:t>II</w:t>
            </w:r>
            <w:r w:rsidRPr="00551DB4">
              <w:rPr>
                <w:b/>
                <w:bCs/>
                <w:rtl/>
              </w:rPr>
              <w:br/>
              <w:t xml:space="preserve">من المادة </w:t>
            </w:r>
            <w:r w:rsidRPr="00551DB4">
              <w:rPr>
                <w:b/>
                <w:bCs/>
              </w:rPr>
              <w:t>9</w:t>
            </w:r>
          </w:p>
        </w:tc>
        <w:tc>
          <w:tcPr>
            <w:tcW w:w="951" w:type="dxa"/>
            <w:tcBorders>
              <w:top w:val="single" w:sz="12" w:space="0" w:color="auto"/>
              <w:left w:val="single" w:sz="4" w:space="0" w:color="auto"/>
              <w:bottom w:val="single" w:sz="12" w:space="0" w:color="auto"/>
              <w:right w:val="double" w:sz="4" w:space="0" w:color="auto"/>
            </w:tcBorders>
            <w:textDirection w:val="btLr"/>
            <w:vAlign w:val="center"/>
          </w:tcPr>
          <w:p w14:paraId="5B444A7C" w14:textId="77777777" w:rsidR="005C247B" w:rsidRPr="00551DB4" w:rsidRDefault="005C247B" w:rsidP="00551DB4">
            <w:pPr>
              <w:pStyle w:val="Tabletext-2"/>
              <w:spacing w:after="20" w:line="180" w:lineRule="exact"/>
              <w:ind w:left="230" w:hanging="230"/>
              <w:jc w:val="center"/>
              <w:rPr>
                <w:b/>
                <w:bCs/>
              </w:rPr>
            </w:pPr>
            <w:r w:rsidRPr="00551DB4">
              <w:rPr>
                <w:b/>
                <w:bCs/>
                <w:rtl/>
              </w:rPr>
              <w:t xml:space="preserve">نشر مسبق بشأن شبكة </w:t>
            </w:r>
            <w:proofErr w:type="spellStart"/>
            <w:r w:rsidRPr="00551DB4">
              <w:rPr>
                <w:b/>
                <w:bCs/>
                <w:rtl/>
              </w:rPr>
              <w:t>ساتلية</w:t>
            </w:r>
            <w:proofErr w:type="spellEnd"/>
            <w:r w:rsidRPr="00551DB4">
              <w:rPr>
                <w:rFonts w:hint="cs"/>
                <w:b/>
                <w:bCs/>
                <w:rtl/>
              </w:rPr>
              <w:t xml:space="preserve"> </w:t>
            </w:r>
            <w:r w:rsidRPr="00551DB4">
              <w:rPr>
                <w:b/>
                <w:bCs/>
                <w:rtl/>
              </w:rPr>
              <w:t>مستقرة بالنسبة</w:t>
            </w:r>
            <w:r w:rsidRPr="00551DB4">
              <w:rPr>
                <w:rFonts w:hint="cs"/>
                <w:b/>
                <w:bCs/>
                <w:rtl/>
                <w:lang w:bidi="ar-EG"/>
              </w:rPr>
              <w:t xml:space="preserve"> </w:t>
            </w:r>
            <w:r w:rsidRPr="00551DB4">
              <w:rPr>
                <w:b/>
                <w:bCs/>
                <w:rtl/>
              </w:rPr>
              <w:t>إلى الأرض</w:t>
            </w:r>
          </w:p>
        </w:tc>
        <w:tc>
          <w:tcPr>
            <w:tcW w:w="823" w:type="dxa"/>
            <w:tcBorders>
              <w:left w:val="double" w:sz="4" w:space="0" w:color="auto"/>
            </w:tcBorders>
          </w:tcPr>
          <w:p w14:paraId="65EA6018" w14:textId="77777777" w:rsidR="005C247B" w:rsidRPr="00551DB4" w:rsidRDefault="005C247B" w:rsidP="00551DB4">
            <w:pPr>
              <w:pStyle w:val="Tabletext-2"/>
              <w:spacing w:before="60" w:after="60"/>
              <w:ind w:left="170" w:firstLine="0"/>
              <w:rPr>
                <w:rtl/>
              </w:rPr>
            </w:pPr>
          </w:p>
        </w:tc>
        <w:tc>
          <w:tcPr>
            <w:tcW w:w="823" w:type="dxa"/>
          </w:tcPr>
          <w:p w14:paraId="6B756BE2" w14:textId="77777777" w:rsidR="005C247B" w:rsidRPr="00551DB4" w:rsidRDefault="005C247B" w:rsidP="00551DB4">
            <w:pPr>
              <w:pStyle w:val="Tabletext-2"/>
              <w:spacing w:before="60" w:after="60"/>
              <w:ind w:left="170" w:firstLine="0"/>
              <w:rPr>
                <w:rtl/>
              </w:rPr>
            </w:pPr>
          </w:p>
        </w:tc>
        <w:tc>
          <w:tcPr>
            <w:tcW w:w="822" w:type="dxa"/>
          </w:tcPr>
          <w:p w14:paraId="12B89DE9" w14:textId="77777777" w:rsidR="005C247B" w:rsidRPr="00551DB4" w:rsidRDefault="005C247B" w:rsidP="00551DB4">
            <w:pPr>
              <w:pStyle w:val="Tabletext-2"/>
              <w:spacing w:before="60" w:after="60"/>
              <w:ind w:left="170" w:firstLine="0"/>
              <w:rPr>
                <w:rtl/>
              </w:rPr>
            </w:pPr>
          </w:p>
        </w:tc>
        <w:tc>
          <w:tcPr>
            <w:tcW w:w="822" w:type="dxa"/>
            <w:tcBorders>
              <w:right w:val="double" w:sz="4" w:space="0" w:color="auto"/>
            </w:tcBorders>
          </w:tcPr>
          <w:p w14:paraId="4F8EC132" w14:textId="77777777" w:rsidR="005C247B" w:rsidRPr="00551DB4" w:rsidRDefault="005C247B" w:rsidP="00551DB4">
            <w:pPr>
              <w:pStyle w:val="Tabletext-2"/>
              <w:spacing w:before="60" w:after="60"/>
              <w:ind w:left="170" w:firstLine="0"/>
              <w:rPr>
                <w:rtl/>
              </w:rPr>
            </w:pPr>
          </w:p>
        </w:tc>
        <w:tc>
          <w:tcPr>
            <w:tcW w:w="7562" w:type="dxa"/>
            <w:tcBorders>
              <w:top w:val="single" w:sz="12" w:space="0" w:color="auto"/>
              <w:left w:val="double" w:sz="4" w:space="0" w:color="auto"/>
              <w:bottom w:val="single" w:sz="12" w:space="0" w:color="auto"/>
              <w:right w:val="double" w:sz="6" w:space="0" w:color="auto"/>
            </w:tcBorders>
            <w:shd w:val="clear" w:color="auto" w:fill="auto"/>
            <w:vAlign w:val="center"/>
          </w:tcPr>
          <w:p w14:paraId="329674EE" w14:textId="77777777" w:rsidR="005C247B" w:rsidRPr="00551DB4" w:rsidRDefault="005C247B" w:rsidP="00551DB4">
            <w:pPr>
              <w:pStyle w:val="Tabletext-2"/>
              <w:spacing w:before="60" w:after="60"/>
              <w:ind w:left="170" w:firstLine="0"/>
              <w:jc w:val="center"/>
              <w:rPr>
                <w:rtl/>
              </w:rPr>
            </w:pPr>
            <w:r w:rsidRPr="00551DB4">
              <w:rPr>
                <w:b/>
                <w:bCs/>
                <w:i/>
                <w:iCs/>
              </w:rPr>
              <w:t>A</w:t>
            </w:r>
            <w:r w:rsidRPr="00551DB4">
              <w:rPr>
                <w:b/>
                <w:bCs/>
                <w:i/>
                <w:iCs/>
                <w:rtl/>
              </w:rPr>
              <w:t xml:space="preserve"> - الخصائص العامة للشبكة الساتلية</w:t>
            </w:r>
            <w:r w:rsidRPr="00551DB4">
              <w:rPr>
                <w:rFonts w:hint="cs"/>
                <w:b/>
                <w:bCs/>
                <w:i/>
                <w:iCs/>
                <w:rtl/>
              </w:rPr>
              <w:t xml:space="preserve"> أو النظام الساتلي</w:t>
            </w:r>
            <w:r w:rsidRPr="00551DB4">
              <w:rPr>
                <w:b/>
                <w:bCs/>
                <w:i/>
                <w:iCs/>
                <w:rtl/>
              </w:rPr>
              <w:t xml:space="preserve"> أو المحطة الأرضية أو</w:t>
            </w:r>
            <w:r w:rsidRPr="00551DB4">
              <w:rPr>
                <w:rFonts w:hint="cs"/>
                <w:b/>
                <w:bCs/>
                <w:i/>
                <w:iCs/>
                <w:rtl/>
              </w:rPr>
              <w:t> </w:t>
            </w:r>
            <w:r w:rsidRPr="00551DB4">
              <w:rPr>
                <w:b/>
                <w:bCs/>
                <w:i/>
                <w:iCs/>
                <w:rtl/>
              </w:rPr>
              <w:t>محطة الفلك</w:t>
            </w:r>
            <w:r w:rsidRPr="00551DB4">
              <w:rPr>
                <w:rFonts w:hint="cs"/>
                <w:b/>
                <w:bCs/>
                <w:i/>
                <w:iCs/>
                <w:rtl/>
              </w:rPr>
              <w:t> </w:t>
            </w:r>
            <w:r w:rsidRPr="00551DB4">
              <w:rPr>
                <w:b/>
                <w:bCs/>
                <w:i/>
                <w:iCs/>
                <w:rtl/>
              </w:rPr>
              <w:t>الراديوي</w:t>
            </w:r>
          </w:p>
        </w:tc>
        <w:tc>
          <w:tcPr>
            <w:tcW w:w="1193" w:type="dxa"/>
            <w:tcBorders>
              <w:top w:val="single" w:sz="12" w:space="0" w:color="auto"/>
              <w:left w:val="nil"/>
              <w:bottom w:val="single" w:sz="12" w:space="0" w:color="auto"/>
              <w:right w:val="single" w:sz="12" w:space="0" w:color="auto"/>
            </w:tcBorders>
            <w:shd w:val="clear" w:color="auto" w:fill="auto"/>
            <w:textDirection w:val="btLr"/>
            <w:vAlign w:val="center"/>
          </w:tcPr>
          <w:p w14:paraId="5110992A" w14:textId="77777777" w:rsidR="005C247B" w:rsidRPr="00551DB4" w:rsidRDefault="005C247B" w:rsidP="00551DB4">
            <w:pPr>
              <w:pStyle w:val="Tabletext-2"/>
              <w:spacing w:before="60" w:after="60"/>
              <w:jc w:val="center"/>
              <w:rPr>
                <w:caps/>
                <w:lang w:bidi="ar-EG"/>
              </w:rPr>
            </w:pPr>
            <w:r w:rsidRPr="00551DB4">
              <w:rPr>
                <w:b/>
                <w:bCs/>
                <w:rtl/>
              </w:rPr>
              <w:t>بنود التذييل</w:t>
            </w:r>
          </w:p>
        </w:tc>
      </w:tr>
      <w:tr w:rsidR="00712313" w:rsidRPr="00551DB4" w14:paraId="6DB476EB" w14:textId="77777777" w:rsidTr="00712313">
        <w:trPr>
          <w:cantSplit/>
          <w:trHeight w:val="209"/>
          <w:jc w:val="center"/>
        </w:trPr>
        <w:tc>
          <w:tcPr>
            <w:tcW w:w="553" w:type="dxa"/>
            <w:tcBorders>
              <w:top w:val="single" w:sz="4" w:space="0" w:color="auto"/>
              <w:left w:val="single" w:sz="12" w:space="0" w:color="auto"/>
              <w:bottom w:val="single" w:sz="12" w:space="0" w:color="auto"/>
              <w:right w:val="single" w:sz="12" w:space="0" w:color="auto"/>
            </w:tcBorders>
            <w:shd w:val="clear" w:color="auto" w:fill="auto"/>
            <w:vAlign w:val="center"/>
          </w:tcPr>
          <w:p w14:paraId="417779D6" w14:textId="77777777" w:rsidR="00712313" w:rsidRPr="00551DB4" w:rsidRDefault="00712313" w:rsidP="00712313">
            <w:pPr>
              <w:pStyle w:val="Tabletext-2"/>
              <w:spacing w:before="60" w:after="60"/>
              <w:rPr>
                <w:position w:val="2"/>
              </w:rPr>
            </w:pPr>
          </w:p>
        </w:tc>
        <w:tc>
          <w:tcPr>
            <w:tcW w:w="1028" w:type="dxa"/>
            <w:tcBorders>
              <w:top w:val="single" w:sz="4" w:space="0" w:color="auto"/>
              <w:left w:val="double" w:sz="6" w:space="0" w:color="auto"/>
              <w:bottom w:val="single" w:sz="12" w:space="0" w:color="auto"/>
              <w:right w:val="double" w:sz="6" w:space="0" w:color="auto"/>
            </w:tcBorders>
            <w:shd w:val="clear" w:color="auto" w:fill="auto"/>
          </w:tcPr>
          <w:p w14:paraId="1F89CC47" w14:textId="77777777" w:rsidR="00712313" w:rsidRPr="00551DB4" w:rsidRDefault="00712313" w:rsidP="00712313">
            <w:pPr>
              <w:pStyle w:val="Tabletext-2"/>
              <w:spacing w:before="60" w:after="60"/>
              <w:rPr>
                <w:b/>
                <w:bCs/>
                <w:caps/>
                <w:lang w:bidi="ar-EG"/>
              </w:rPr>
            </w:pPr>
          </w:p>
        </w:tc>
        <w:tc>
          <w:tcPr>
            <w:tcW w:w="837" w:type="dxa"/>
            <w:tcBorders>
              <w:top w:val="single" w:sz="4" w:space="0" w:color="auto"/>
              <w:left w:val="nil"/>
              <w:bottom w:val="single" w:sz="12" w:space="0" w:color="auto"/>
              <w:right w:val="single" w:sz="4" w:space="0" w:color="auto"/>
            </w:tcBorders>
            <w:shd w:val="clear" w:color="auto" w:fill="auto"/>
            <w:vAlign w:val="center"/>
          </w:tcPr>
          <w:p w14:paraId="046E88DA" w14:textId="77777777" w:rsidR="00712313" w:rsidRPr="00712313" w:rsidRDefault="00712313" w:rsidP="00712313">
            <w:pPr>
              <w:pStyle w:val="Tabletext-2"/>
              <w:spacing w:before="60" w:after="60"/>
              <w:jc w:val="center"/>
              <w:rPr>
                <w:b/>
                <w:bCs/>
              </w:rPr>
            </w:pPr>
          </w:p>
        </w:tc>
        <w:tc>
          <w:tcPr>
            <w:tcW w:w="793" w:type="dxa"/>
            <w:tcBorders>
              <w:top w:val="single" w:sz="4" w:space="0" w:color="auto"/>
              <w:left w:val="single" w:sz="4" w:space="0" w:color="auto"/>
              <w:bottom w:val="single" w:sz="12" w:space="0" w:color="auto"/>
              <w:right w:val="single" w:sz="4" w:space="0" w:color="auto"/>
            </w:tcBorders>
            <w:shd w:val="clear" w:color="auto" w:fill="auto"/>
            <w:vAlign w:val="center"/>
          </w:tcPr>
          <w:p w14:paraId="5620C390" w14:textId="77777777" w:rsidR="00712313" w:rsidRPr="00712313" w:rsidRDefault="00712313" w:rsidP="00712313">
            <w:pPr>
              <w:pStyle w:val="Tabletext-2"/>
              <w:spacing w:before="60" w:after="60"/>
              <w:jc w:val="center"/>
              <w:rPr>
                <w:b/>
                <w:bCs/>
              </w:rPr>
            </w:pPr>
          </w:p>
        </w:tc>
        <w:tc>
          <w:tcPr>
            <w:tcW w:w="880" w:type="dxa"/>
            <w:tcBorders>
              <w:top w:val="single" w:sz="4" w:space="0" w:color="auto"/>
              <w:left w:val="single" w:sz="4" w:space="0" w:color="auto"/>
              <w:bottom w:val="single" w:sz="12" w:space="0" w:color="auto"/>
              <w:right w:val="single" w:sz="4" w:space="0" w:color="auto"/>
            </w:tcBorders>
            <w:shd w:val="clear" w:color="auto" w:fill="auto"/>
            <w:vAlign w:val="center"/>
          </w:tcPr>
          <w:p w14:paraId="46E1D7B7" w14:textId="77777777" w:rsidR="00712313" w:rsidRPr="00712313" w:rsidRDefault="00712313" w:rsidP="00712313">
            <w:pPr>
              <w:pStyle w:val="Tabletext-2"/>
              <w:spacing w:before="60" w:after="60"/>
              <w:jc w:val="center"/>
              <w:rPr>
                <w:b/>
                <w:bCs/>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5361A8D3" w14:textId="77777777" w:rsidR="00712313" w:rsidRPr="00712313" w:rsidRDefault="00712313" w:rsidP="00712313">
            <w:pPr>
              <w:pStyle w:val="Tabletext-2"/>
              <w:spacing w:before="60" w:after="60"/>
              <w:jc w:val="center"/>
              <w:rPr>
                <w:b/>
                <w:bCs/>
              </w:rPr>
            </w:pPr>
          </w:p>
        </w:tc>
        <w:tc>
          <w:tcPr>
            <w:tcW w:w="688" w:type="dxa"/>
            <w:tcBorders>
              <w:top w:val="single" w:sz="4" w:space="0" w:color="auto"/>
              <w:left w:val="single" w:sz="4" w:space="0" w:color="auto"/>
              <w:bottom w:val="single" w:sz="12" w:space="0" w:color="auto"/>
              <w:right w:val="single" w:sz="4" w:space="0" w:color="auto"/>
            </w:tcBorders>
            <w:shd w:val="clear" w:color="auto" w:fill="auto"/>
            <w:vAlign w:val="center"/>
          </w:tcPr>
          <w:p w14:paraId="1BD1D6A7" w14:textId="78EA6640" w:rsidR="00712313" w:rsidRPr="00712313" w:rsidRDefault="00712313" w:rsidP="00712313">
            <w:pPr>
              <w:pStyle w:val="Tabletext-2"/>
              <w:spacing w:before="60" w:after="60"/>
              <w:jc w:val="center"/>
              <w:rPr>
                <w:b/>
                <w:bCs/>
              </w:rPr>
            </w:pPr>
          </w:p>
        </w:tc>
        <w:tc>
          <w:tcPr>
            <w:tcW w:w="983" w:type="dxa"/>
            <w:tcBorders>
              <w:top w:val="single" w:sz="4" w:space="0" w:color="auto"/>
              <w:left w:val="single" w:sz="4" w:space="0" w:color="auto"/>
              <w:bottom w:val="single" w:sz="12" w:space="0" w:color="auto"/>
              <w:right w:val="single" w:sz="4" w:space="0" w:color="auto"/>
            </w:tcBorders>
            <w:shd w:val="clear" w:color="auto" w:fill="auto"/>
            <w:vAlign w:val="center"/>
          </w:tcPr>
          <w:p w14:paraId="69DEFF32" w14:textId="55FE6768" w:rsidR="00712313" w:rsidRPr="00712313" w:rsidRDefault="00712313" w:rsidP="00712313">
            <w:pPr>
              <w:pStyle w:val="Tabletext-2"/>
              <w:spacing w:before="60" w:after="60"/>
              <w:jc w:val="center"/>
              <w:rPr>
                <w:b/>
                <w:bCs/>
              </w:rPr>
            </w:pPr>
          </w:p>
        </w:tc>
        <w:tc>
          <w:tcPr>
            <w:tcW w:w="1021" w:type="dxa"/>
            <w:tcBorders>
              <w:top w:val="single" w:sz="12" w:space="0" w:color="auto"/>
              <w:left w:val="single" w:sz="4" w:space="0" w:color="auto"/>
              <w:bottom w:val="single" w:sz="12" w:space="0" w:color="auto"/>
              <w:right w:val="single" w:sz="4" w:space="0" w:color="auto"/>
            </w:tcBorders>
            <w:shd w:val="clear" w:color="auto" w:fill="auto"/>
            <w:vAlign w:val="center"/>
          </w:tcPr>
          <w:p w14:paraId="6182090A" w14:textId="6A0200A1" w:rsidR="00712313" w:rsidRPr="00712313" w:rsidRDefault="00712313" w:rsidP="00712313">
            <w:pPr>
              <w:pStyle w:val="Tabletext-2"/>
              <w:spacing w:before="60" w:after="60"/>
              <w:jc w:val="center"/>
              <w:rPr>
                <w:b/>
                <w:bCs/>
              </w:rPr>
            </w:pPr>
          </w:p>
        </w:tc>
        <w:tc>
          <w:tcPr>
            <w:tcW w:w="881" w:type="dxa"/>
            <w:tcBorders>
              <w:top w:val="single" w:sz="4" w:space="0" w:color="auto"/>
              <w:left w:val="single" w:sz="4" w:space="0" w:color="auto"/>
              <w:bottom w:val="single" w:sz="12" w:space="0" w:color="auto"/>
              <w:right w:val="single" w:sz="4" w:space="0" w:color="auto"/>
            </w:tcBorders>
            <w:shd w:val="clear" w:color="auto" w:fill="auto"/>
            <w:vAlign w:val="center"/>
          </w:tcPr>
          <w:p w14:paraId="62058E27" w14:textId="77777777" w:rsidR="00712313" w:rsidRPr="00712313" w:rsidRDefault="00712313" w:rsidP="00712313">
            <w:pPr>
              <w:pStyle w:val="Tabletext-2"/>
              <w:spacing w:before="60" w:after="60"/>
              <w:jc w:val="center"/>
              <w:rPr>
                <w:b/>
                <w:bCs/>
              </w:rPr>
            </w:pPr>
          </w:p>
        </w:tc>
        <w:tc>
          <w:tcPr>
            <w:tcW w:w="951" w:type="dxa"/>
            <w:tcBorders>
              <w:top w:val="single" w:sz="4" w:space="0" w:color="auto"/>
              <w:left w:val="single" w:sz="4" w:space="0" w:color="auto"/>
              <w:bottom w:val="single" w:sz="12" w:space="0" w:color="auto"/>
              <w:right w:val="double" w:sz="4" w:space="0" w:color="auto"/>
            </w:tcBorders>
            <w:shd w:val="clear" w:color="auto" w:fill="auto"/>
            <w:vAlign w:val="center"/>
          </w:tcPr>
          <w:p w14:paraId="1899D017" w14:textId="7E24BA21" w:rsidR="00712313" w:rsidRPr="00712313" w:rsidRDefault="00712313" w:rsidP="00712313">
            <w:pPr>
              <w:pStyle w:val="Tabletext-2"/>
              <w:spacing w:before="60" w:after="60"/>
              <w:jc w:val="center"/>
              <w:rPr>
                <w:b/>
                <w:bCs/>
              </w:rPr>
            </w:pPr>
          </w:p>
        </w:tc>
        <w:tc>
          <w:tcPr>
            <w:tcW w:w="823" w:type="dxa"/>
            <w:tcBorders>
              <w:left w:val="double" w:sz="4" w:space="0" w:color="auto"/>
              <w:bottom w:val="single" w:sz="12" w:space="0" w:color="auto"/>
            </w:tcBorders>
          </w:tcPr>
          <w:p w14:paraId="1F84CA7F" w14:textId="610BB133" w:rsidR="00712313" w:rsidRPr="00551DB4" w:rsidRDefault="00712313" w:rsidP="00712313">
            <w:pPr>
              <w:pStyle w:val="Tabletext-2"/>
              <w:spacing w:before="60" w:after="60"/>
              <w:ind w:left="170" w:firstLine="0"/>
              <w:rPr>
                <w:spacing w:val="-4"/>
                <w:position w:val="2"/>
                <w:rtl/>
              </w:rPr>
            </w:pPr>
          </w:p>
        </w:tc>
        <w:tc>
          <w:tcPr>
            <w:tcW w:w="823" w:type="dxa"/>
            <w:tcBorders>
              <w:bottom w:val="single" w:sz="12" w:space="0" w:color="auto"/>
            </w:tcBorders>
          </w:tcPr>
          <w:p w14:paraId="44591F90" w14:textId="77777777" w:rsidR="00712313" w:rsidRPr="00551DB4" w:rsidRDefault="00712313" w:rsidP="00712313">
            <w:pPr>
              <w:pStyle w:val="Tabletext-2"/>
              <w:spacing w:before="60" w:after="60"/>
              <w:ind w:left="170" w:firstLine="0"/>
              <w:rPr>
                <w:spacing w:val="-4"/>
                <w:position w:val="2"/>
                <w:rtl/>
              </w:rPr>
            </w:pPr>
          </w:p>
        </w:tc>
        <w:tc>
          <w:tcPr>
            <w:tcW w:w="822" w:type="dxa"/>
            <w:tcBorders>
              <w:bottom w:val="single" w:sz="12" w:space="0" w:color="auto"/>
            </w:tcBorders>
          </w:tcPr>
          <w:p w14:paraId="2A1C9E59" w14:textId="77777777" w:rsidR="00712313" w:rsidRPr="00551DB4" w:rsidRDefault="00712313" w:rsidP="00712313">
            <w:pPr>
              <w:pStyle w:val="Tabletext-2"/>
              <w:spacing w:before="60" w:after="60"/>
              <w:ind w:left="170" w:firstLine="0"/>
              <w:rPr>
                <w:spacing w:val="-4"/>
                <w:position w:val="2"/>
                <w:rtl/>
              </w:rPr>
            </w:pPr>
          </w:p>
        </w:tc>
        <w:tc>
          <w:tcPr>
            <w:tcW w:w="822" w:type="dxa"/>
            <w:tcBorders>
              <w:bottom w:val="single" w:sz="12" w:space="0" w:color="auto"/>
              <w:right w:val="double" w:sz="4" w:space="0" w:color="auto"/>
            </w:tcBorders>
          </w:tcPr>
          <w:p w14:paraId="26F3774D" w14:textId="77777777" w:rsidR="00712313" w:rsidRPr="00551DB4" w:rsidRDefault="00712313" w:rsidP="00712313">
            <w:pPr>
              <w:pStyle w:val="Tabletext-2"/>
              <w:spacing w:before="60" w:after="60"/>
              <w:ind w:left="170" w:firstLine="0"/>
              <w:rPr>
                <w:spacing w:val="-4"/>
                <w:position w:val="2"/>
                <w:rtl/>
              </w:rPr>
            </w:pPr>
          </w:p>
        </w:tc>
        <w:tc>
          <w:tcPr>
            <w:tcW w:w="7562" w:type="dxa"/>
            <w:tcBorders>
              <w:top w:val="single" w:sz="4" w:space="0" w:color="auto"/>
              <w:left w:val="double" w:sz="4" w:space="0" w:color="auto"/>
              <w:bottom w:val="single" w:sz="12" w:space="0" w:color="auto"/>
              <w:right w:val="double" w:sz="6" w:space="0" w:color="auto"/>
            </w:tcBorders>
            <w:shd w:val="clear" w:color="auto" w:fill="auto"/>
          </w:tcPr>
          <w:p w14:paraId="65349CF0" w14:textId="2CC88A65" w:rsidR="00712313" w:rsidRPr="00551DB4" w:rsidRDefault="00712313" w:rsidP="00712313">
            <w:pPr>
              <w:pStyle w:val="Tabletext-2"/>
              <w:spacing w:before="60" w:after="60"/>
              <w:ind w:left="170" w:firstLine="0"/>
              <w:rPr>
                <w:b/>
                <w:bCs/>
                <w:rtl/>
              </w:rPr>
            </w:pPr>
            <w:r>
              <w:rPr>
                <w:rFonts w:hint="cs"/>
                <w:b/>
                <w:bCs/>
                <w:rtl/>
              </w:rPr>
              <w:t xml:space="preserve">... </w:t>
            </w:r>
          </w:p>
        </w:tc>
        <w:tc>
          <w:tcPr>
            <w:tcW w:w="1193" w:type="dxa"/>
            <w:tcBorders>
              <w:top w:val="single" w:sz="4" w:space="0" w:color="auto"/>
              <w:left w:val="single" w:sz="12" w:space="0" w:color="auto"/>
              <w:bottom w:val="single" w:sz="12" w:space="0" w:color="auto"/>
              <w:right w:val="single" w:sz="12" w:space="0" w:color="auto"/>
            </w:tcBorders>
            <w:shd w:val="clear" w:color="auto" w:fill="auto"/>
          </w:tcPr>
          <w:p w14:paraId="2E758678" w14:textId="66DFCC8B" w:rsidR="00712313" w:rsidRPr="00712313" w:rsidRDefault="00712313" w:rsidP="00712313">
            <w:pPr>
              <w:pStyle w:val="Tabletext-2"/>
              <w:spacing w:before="60" w:after="60"/>
              <w:rPr>
                <w:caps/>
                <w:lang w:bidi="ar-SY"/>
              </w:rPr>
            </w:pPr>
            <w:r w:rsidRPr="00712313">
              <w:rPr>
                <w:rFonts w:hint="cs"/>
                <w:caps/>
                <w:rtl/>
                <w:lang w:bidi="ar-SY"/>
              </w:rPr>
              <w:t xml:space="preserve">... </w:t>
            </w:r>
          </w:p>
        </w:tc>
      </w:tr>
      <w:tr w:rsidR="00712313" w:rsidRPr="00551DB4" w14:paraId="1F84031D" w14:textId="77777777" w:rsidTr="00712313">
        <w:trPr>
          <w:cantSplit/>
          <w:trHeight w:val="209"/>
          <w:jc w:val="center"/>
        </w:trPr>
        <w:tc>
          <w:tcPr>
            <w:tcW w:w="553" w:type="dxa"/>
            <w:tcBorders>
              <w:top w:val="single" w:sz="12" w:space="0" w:color="auto"/>
              <w:left w:val="single" w:sz="12" w:space="0" w:color="auto"/>
              <w:bottom w:val="single" w:sz="4" w:space="0" w:color="auto"/>
              <w:right w:val="single" w:sz="12" w:space="0" w:color="auto"/>
            </w:tcBorders>
            <w:shd w:val="clear" w:color="auto" w:fill="C0C0C0"/>
            <w:vAlign w:val="center"/>
          </w:tcPr>
          <w:p w14:paraId="4749508C" w14:textId="77777777" w:rsidR="00712313" w:rsidRPr="00551DB4" w:rsidRDefault="00712313" w:rsidP="00712313">
            <w:pPr>
              <w:pStyle w:val="Tabletext-2"/>
              <w:spacing w:before="60" w:after="60"/>
              <w:rPr>
                <w:position w:val="2"/>
              </w:rPr>
            </w:pPr>
          </w:p>
        </w:tc>
        <w:tc>
          <w:tcPr>
            <w:tcW w:w="1028" w:type="dxa"/>
            <w:tcBorders>
              <w:top w:val="single" w:sz="12" w:space="0" w:color="auto"/>
              <w:left w:val="double" w:sz="6" w:space="0" w:color="auto"/>
              <w:bottom w:val="single" w:sz="4" w:space="0" w:color="auto"/>
              <w:right w:val="double" w:sz="6" w:space="0" w:color="auto"/>
            </w:tcBorders>
            <w:shd w:val="clear" w:color="auto" w:fill="auto"/>
          </w:tcPr>
          <w:p w14:paraId="62A3EFF0" w14:textId="34415AB8" w:rsidR="00712313" w:rsidRPr="00551DB4" w:rsidRDefault="00712313" w:rsidP="00712313">
            <w:pPr>
              <w:pStyle w:val="Tabletext-2"/>
              <w:spacing w:before="60" w:after="60"/>
              <w:rPr>
                <w:caps/>
                <w:position w:val="2"/>
                <w:lang w:bidi="ar-EG"/>
              </w:rPr>
            </w:pPr>
            <w:r w:rsidRPr="00551DB4">
              <w:rPr>
                <w:b/>
                <w:bCs/>
                <w:caps/>
                <w:lang w:bidi="ar-EG"/>
              </w:rPr>
              <w:t>19.A</w:t>
            </w:r>
          </w:p>
        </w:tc>
        <w:tc>
          <w:tcPr>
            <w:tcW w:w="7884" w:type="dxa"/>
            <w:gridSpan w:val="9"/>
            <w:tcBorders>
              <w:top w:val="single" w:sz="12" w:space="0" w:color="auto"/>
              <w:left w:val="nil"/>
              <w:bottom w:val="single" w:sz="4" w:space="0" w:color="auto"/>
              <w:right w:val="double" w:sz="4" w:space="0" w:color="auto"/>
            </w:tcBorders>
            <w:shd w:val="clear" w:color="auto" w:fill="C0C0C0"/>
            <w:vAlign w:val="center"/>
          </w:tcPr>
          <w:p w14:paraId="65019592" w14:textId="77777777" w:rsidR="00712313" w:rsidRPr="00712313" w:rsidRDefault="00712313" w:rsidP="00712313">
            <w:pPr>
              <w:pStyle w:val="Tabletext-2"/>
              <w:spacing w:before="60" w:after="60"/>
              <w:jc w:val="center"/>
              <w:rPr>
                <w:b/>
                <w:bCs/>
              </w:rPr>
            </w:pPr>
          </w:p>
        </w:tc>
        <w:tc>
          <w:tcPr>
            <w:tcW w:w="823" w:type="dxa"/>
            <w:tcBorders>
              <w:top w:val="single" w:sz="12" w:space="0" w:color="auto"/>
              <w:left w:val="double" w:sz="4" w:space="0" w:color="auto"/>
              <w:bottom w:val="single" w:sz="4" w:space="0" w:color="auto"/>
            </w:tcBorders>
          </w:tcPr>
          <w:p w14:paraId="1B50282E" w14:textId="10FA14ED" w:rsidR="00712313" w:rsidRPr="00551DB4" w:rsidRDefault="00712313" w:rsidP="00712313">
            <w:pPr>
              <w:pStyle w:val="Tabletext-2"/>
              <w:spacing w:before="60" w:after="60"/>
              <w:ind w:left="170" w:firstLine="0"/>
              <w:rPr>
                <w:spacing w:val="-4"/>
                <w:position w:val="2"/>
                <w:rtl/>
              </w:rPr>
            </w:pPr>
          </w:p>
        </w:tc>
        <w:tc>
          <w:tcPr>
            <w:tcW w:w="823" w:type="dxa"/>
            <w:tcBorders>
              <w:top w:val="single" w:sz="12" w:space="0" w:color="auto"/>
              <w:bottom w:val="single" w:sz="4" w:space="0" w:color="auto"/>
            </w:tcBorders>
          </w:tcPr>
          <w:p w14:paraId="6D221FCF" w14:textId="77777777" w:rsidR="00712313" w:rsidRPr="00551DB4" w:rsidRDefault="00712313" w:rsidP="00712313">
            <w:pPr>
              <w:pStyle w:val="Tabletext-2"/>
              <w:spacing w:before="60" w:after="60"/>
              <w:ind w:left="170" w:firstLine="0"/>
              <w:rPr>
                <w:spacing w:val="-4"/>
                <w:position w:val="2"/>
                <w:rtl/>
              </w:rPr>
            </w:pPr>
          </w:p>
        </w:tc>
        <w:tc>
          <w:tcPr>
            <w:tcW w:w="822" w:type="dxa"/>
            <w:tcBorders>
              <w:top w:val="single" w:sz="12" w:space="0" w:color="auto"/>
              <w:bottom w:val="single" w:sz="4" w:space="0" w:color="auto"/>
            </w:tcBorders>
          </w:tcPr>
          <w:p w14:paraId="512B43C1" w14:textId="77777777" w:rsidR="00712313" w:rsidRPr="00551DB4" w:rsidRDefault="00712313" w:rsidP="00712313">
            <w:pPr>
              <w:pStyle w:val="Tabletext-2"/>
              <w:spacing w:before="60" w:after="60"/>
              <w:ind w:left="170" w:firstLine="0"/>
              <w:rPr>
                <w:spacing w:val="-4"/>
                <w:position w:val="2"/>
                <w:rtl/>
              </w:rPr>
            </w:pPr>
          </w:p>
        </w:tc>
        <w:tc>
          <w:tcPr>
            <w:tcW w:w="822" w:type="dxa"/>
            <w:tcBorders>
              <w:top w:val="single" w:sz="12" w:space="0" w:color="auto"/>
              <w:bottom w:val="single" w:sz="4" w:space="0" w:color="auto"/>
              <w:right w:val="double" w:sz="4" w:space="0" w:color="auto"/>
            </w:tcBorders>
          </w:tcPr>
          <w:p w14:paraId="03D33130" w14:textId="77777777" w:rsidR="00712313" w:rsidRPr="00551DB4" w:rsidRDefault="00712313" w:rsidP="00712313">
            <w:pPr>
              <w:pStyle w:val="Tabletext-2"/>
              <w:spacing w:before="60" w:after="60"/>
              <w:ind w:left="170" w:firstLine="0"/>
              <w:rPr>
                <w:spacing w:val="-4"/>
                <w:position w:val="2"/>
                <w:rtl/>
              </w:rPr>
            </w:pPr>
          </w:p>
        </w:tc>
        <w:tc>
          <w:tcPr>
            <w:tcW w:w="7562" w:type="dxa"/>
            <w:tcBorders>
              <w:top w:val="single" w:sz="12" w:space="0" w:color="auto"/>
              <w:left w:val="double" w:sz="4" w:space="0" w:color="auto"/>
              <w:bottom w:val="single" w:sz="4" w:space="0" w:color="auto"/>
              <w:right w:val="double" w:sz="6" w:space="0" w:color="auto"/>
            </w:tcBorders>
            <w:shd w:val="clear" w:color="auto" w:fill="auto"/>
          </w:tcPr>
          <w:p w14:paraId="5812AB65" w14:textId="02B4B3AF" w:rsidR="00712313" w:rsidRPr="00551DB4" w:rsidRDefault="00712313" w:rsidP="00712313">
            <w:pPr>
              <w:pStyle w:val="Tabletext-2"/>
              <w:spacing w:before="60" w:after="60"/>
              <w:ind w:left="170" w:firstLine="0"/>
              <w:rPr>
                <w:spacing w:val="-4"/>
                <w:position w:val="2"/>
                <w:rtl/>
              </w:rPr>
            </w:pPr>
            <w:r w:rsidRPr="00551DB4">
              <w:rPr>
                <w:rFonts w:hint="cs"/>
                <w:b/>
                <w:bCs/>
                <w:rtl/>
              </w:rPr>
              <w:t xml:space="preserve">الامتثال لأحكام الفقرة </w:t>
            </w:r>
            <w:r w:rsidRPr="00551DB4">
              <w:rPr>
                <w:b/>
                <w:bCs/>
              </w:rPr>
              <w:t>26.6</w:t>
            </w:r>
            <w:r w:rsidRPr="00551DB4">
              <w:rPr>
                <w:rFonts w:hint="cs"/>
                <w:b/>
                <w:bCs/>
                <w:rtl/>
              </w:rPr>
              <w:t xml:space="preserve"> من المادة </w:t>
            </w:r>
            <w:r w:rsidRPr="00551DB4">
              <w:rPr>
                <w:b/>
                <w:bCs/>
              </w:rPr>
              <w:t>6</w:t>
            </w:r>
            <w:r w:rsidRPr="00551DB4">
              <w:rPr>
                <w:rFonts w:hint="cs"/>
                <w:b/>
                <w:bCs/>
                <w:rtl/>
              </w:rPr>
              <w:t xml:space="preserve"> في التذييل </w:t>
            </w:r>
            <w:r w:rsidRPr="00551DB4">
              <w:rPr>
                <w:b/>
                <w:bCs/>
              </w:rPr>
              <w:t>30B</w:t>
            </w:r>
            <w:r w:rsidRPr="00551DB4">
              <w:rPr>
                <w:rFonts w:hint="cs"/>
                <w:b/>
                <w:bCs/>
                <w:rtl/>
              </w:rPr>
              <w:t xml:space="preserve"> أو الأحكام الأخرى التي تحيل إليها المادة </w:t>
            </w:r>
            <w:r w:rsidRPr="00551DB4">
              <w:rPr>
                <w:b/>
                <w:bCs/>
                <w:lang w:val="fr-FR"/>
              </w:rPr>
              <w:t>5</w:t>
            </w:r>
          </w:p>
        </w:tc>
        <w:tc>
          <w:tcPr>
            <w:tcW w:w="1193" w:type="dxa"/>
            <w:tcBorders>
              <w:top w:val="single" w:sz="12" w:space="0" w:color="auto"/>
              <w:left w:val="single" w:sz="12" w:space="0" w:color="auto"/>
              <w:bottom w:val="single" w:sz="4" w:space="0" w:color="auto"/>
              <w:right w:val="single" w:sz="12" w:space="0" w:color="auto"/>
            </w:tcBorders>
            <w:shd w:val="clear" w:color="auto" w:fill="auto"/>
          </w:tcPr>
          <w:p w14:paraId="5F461AEE" w14:textId="695DEAC2" w:rsidR="00712313" w:rsidRPr="00551DB4" w:rsidRDefault="00712313" w:rsidP="00712313">
            <w:pPr>
              <w:pStyle w:val="Tabletext-2"/>
              <w:spacing w:before="60" w:after="60"/>
              <w:rPr>
                <w:caps/>
                <w:position w:val="2"/>
                <w:lang w:bidi="ar-EG"/>
              </w:rPr>
            </w:pPr>
            <w:r w:rsidRPr="00551DB4">
              <w:rPr>
                <w:b/>
                <w:bCs/>
                <w:caps/>
                <w:lang w:bidi="ar-EG"/>
              </w:rPr>
              <w:t>19.A</w:t>
            </w:r>
          </w:p>
        </w:tc>
      </w:tr>
      <w:tr w:rsidR="00D64C3B" w:rsidRPr="00551DB4" w14:paraId="713FEC57" w14:textId="77777777" w:rsidTr="00712313">
        <w:trPr>
          <w:cantSplit/>
          <w:jc w:val="center"/>
        </w:trPr>
        <w:tc>
          <w:tcPr>
            <w:tcW w:w="553" w:type="dxa"/>
            <w:tcBorders>
              <w:top w:val="single" w:sz="4" w:space="0" w:color="auto"/>
              <w:left w:val="single" w:sz="12" w:space="0" w:color="auto"/>
              <w:bottom w:val="single" w:sz="12" w:space="0" w:color="auto"/>
              <w:right w:val="single" w:sz="12" w:space="0" w:color="auto"/>
            </w:tcBorders>
            <w:shd w:val="clear" w:color="auto" w:fill="auto"/>
            <w:vAlign w:val="center"/>
          </w:tcPr>
          <w:p w14:paraId="570CFC6A" w14:textId="77777777" w:rsidR="005C247B" w:rsidRPr="00551DB4" w:rsidRDefault="005C247B" w:rsidP="00B45724">
            <w:pPr>
              <w:pStyle w:val="Tabletext-2"/>
              <w:spacing w:before="60" w:after="60"/>
              <w:rPr>
                <w:position w:val="2"/>
              </w:rPr>
            </w:pPr>
          </w:p>
        </w:tc>
        <w:tc>
          <w:tcPr>
            <w:tcW w:w="1028" w:type="dxa"/>
            <w:tcBorders>
              <w:top w:val="single" w:sz="4" w:space="0" w:color="auto"/>
              <w:left w:val="double" w:sz="6" w:space="0" w:color="auto"/>
              <w:bottom w:val="single" w:sz="12" w:space="0" w:color="auto"/>
              <w:right w:val="double" w:sz="6" w:space="0" w:color="auto"/>
            </w:tcBorders>
            <w:shd w:val="clear" w:color="auto" w:fill="auto"/>
          </w:tcPr>
          <w:p w14:paraId="283C6426" w14:textId="77777777" w:rsidR="005C247B" w:rsidRPr="00551DB4" w:rsidRDefault="005C247B" w:rsidP="00B45724">
            <w:pPr>
              <w:pStyle w:val="Tabletext-2"/>
              <w:spacing w:before="60" w:after="60"/>
              <w:rPr>
                <w:caps/>
                <w:position w:val="2"/>
                <w:lang w:bidi="ar-EG"/>
              </w:rPr>
            </w:pPr>
            <w:r w:rsidRPr="00551DB4">
              <w:rPr>
                <w:caps/>
                <w:position w:val="2"/>
                <w:lang w:bidi="ar-EG"/>
              </w:rPr>
              <w:t>.</w:t>
            </w:r>
            <w:proofErr w:type="gramStart"/>
            <w:r w:rsidRPr="00551DB4">
              <w:rPr>
                <w:caps/>
                <w:position w:val="2"/>
                <w:lang w:bidi="ar-EG"/>
              </w:rPr>
              <w:t>19.A</w:t>
            </w:r>
            <w:proofErr w:type="gramEnd"/>
            <w:r w:rsidRPr="00551DB4">
              <w:rPr>
                <w:rFonts w:hint="cs"/>
                <w:caps/>
                <w:position w:val="2"/>
                <w:rtl/>
                <w:lang w:bidi="ar-EG"/>
              </w:rPr>
              <w:t>ب</w:t>
            </w:r>
          </w:p>
        </w:tc>
        <w:tc>
          <w:tcPr>
            <w:tcW w:w="837" w:type="dxa"/>
            <w:tcBorders>
              <w:top w:val="single" w:sz="4" w:space="0" w:color="auto"/>
              <w:left w:val="nil"/>
              <w:bottom w:val="single" w:sz="12" w:space="0" w:color="auto"/>
              <w:right w:val="single" w:sz="4" w:space="0" w:color="auto"/>
            </w:tcBorders>
            <w:shd w:val="clear" w:color="auto" w:fill="auto"/>
            <w:vAlign w:val="center"/>
          </w:tcPr>
          <w:p w14:paraId="2FDAC006" w14:textId="77777777" w:rsidR="005C247B" w:rsidRPr="00551DB4" w:rsidRDefault="005C247B" w:rsidP="00B45724">
            <w:pPr>
              <w:pStyle w:val="Tabletext-2"/>
              <w:spacing w:before="60" w:after="60"/>
              <w:jc w:val="center"/>
              <w:rPr>
                <w:b/>
                <w:bCs/>
                <w:position w:val="2"/>
              </w:rPr>
            </w:pPr>
          </w:p>
        </w:tc>
        <w:tc>
          <w:tcPr>
            <w:tcW w:w="806" w:type="dxa"/>
            <w:tcBorders>
              <w:top w:val="single" w:sz="4" w:space="0" w:color="auto"/>
              <w:left w:val="nil"/>
              <w:bottom w:val="single" w:sz="12" w:space="0" w:color="auto"/>
              <w:right w:val="single" w:sz="4" w:space="0" w:color="auto"/>
            </w:tcBorders>
            <w:shd w:val="clear" w:color="auto" w:fill="auto"/>
            <w:vAlign w:val="center"/>
          </w:tcPr>
          <w:p w14:paraId="76058530" w14:textId="77777777" w:rsidR="005C247B" w:rsidRPr="00551DB4" w:rsidRDefault="005C247B" w:rsidP="00B45724">
            <w:pPr>
              <w:pStyle w:val="Tabletext-2"/>
              <w:spacing w:before="60" w:after="60"/>
              <w:jc w:val="center"/>
              <w:rPr>
                <w:b/>
                <w:bCs/>
                <w:position w:val="2"/>
              </w:rPr>
            </w:pPr>
          </w:p>
        </w:tc>
        <w:tc>
          <w:tcPr>
            <w:tcW w:w="867" w:type="dxa"/>
            <w:tcBorders>
              <w:top w:val="single" w:sz="4" w:space="0" w:color="auto"/>
              <w:left w:val="nil"/>
              <w:bottom w:val="single" w:sz="12" w:space="0" w:color="auto"/>
              <w:right w:val="single" w:sz="4" w:space="0" w:color="auto"/>
            </w:tcBorders>
            <w:shd w:val="clear" w:color="auto" w:fill="auto"/>
            <w:vAlign w:val="center"/>
          </w:tcPr>
          <w:p w14:paraId="4CD36890" w14:textId="77777777" w:rsidR="005C247B" w:rsidRPr="00551DB4" w:rsidRDefault="005C247B" w:rsidP="00B45724">
            <w:pPr>
              <w:pStyle w:val="Tabletext-2"/>
              <w:spacing w:before="60" w:after="60"/>
              <w:jc w:val="center"/>
              <w:rPr>
                <w:b/>
                <w:bCs/>
                <w:position w:val="2"/>
              </w:rPr>
            </w:pPr>
          </w:p>
        </w:tc>
        <w:tc>
          <w:tcPr>
            <w:tcW w:w="850" w:type="dxa"/>
            <w:tcBorders>
              <w:top w:val="single" w:sz="4" w:space="0" w:color="auto"/>
              <w:left w:val="nil"/>
              <w:bottom w:val="single" w:sz="12" w:space="0" w:color="auto"/>
              <w:right w:val="single" w:sz="4" w:space="0" w:color="auto"/>
            </w:tcBorders>
            <w:shd w:val="clear" w:color="auto" w:fill="auto"/>
            <w:vAlign w:val="center"/>
          </w:tcPr>
          <w:p w14:paraId="655F4C54" w14:textId="77777777" w:rsidR="005C247B" w:rsidRPr="00551DB4" w:rsidRDefault="005C247B" w:rsidP="00B45724">
            <w:pPr>
              <w:pStyle w:val="Tabletext-2"/>
              <w:spacing w:before="60" w:after="60"/>
              <w:jc w:val="center"/>
              <w:rPr>
                <w:b/>
                <w:bCs/>
                <w:position w:val="2"/>
              </w:rPr>
            </w:pPr>
          </w:p>
        </w:tc>
        <w:tc>
          <w:tcPr>
            <w:tcW w:w="688" w:type="dxa"/>
            <w:tcBorders>
              <w:top w:val="single" w:sz="4" w:space="0" w:color="auto"/>
              <w:left w:val="nil"/>
              <w:bottom w:val="single" w:sz="12" w:space="0" w:color="auto"/>
              <w:right w:val="single" w:sz="4" w:space="0" w:color="auto"/>
            </w:tcBorders>
            <w:shd w:val="clear" w:color="auto" w:fill="auto"/>
            <w:vAlign w:val="center"/>
          </w:tcPr>
          <w:p w14:paraId="14002190" w14:textId="77777777" w:rsidR="005C247B" w:rsidRPr="00551DB4" w:rsidRDefault="005C247B" w:rsidP="00B45724">
            <w:pPr>
              <w:pStyle w:val="Tabletext-2"/>
              <w:spacing w:before="60" w:after="60"/>
              <w:jc w:val="center"/>
              <w:rPr>
                <w:b/>
                <w:bCs/>
                <w:position w:val="2"/>
              </w:rPr>
            </w:pPr>
          </w:p>
        </w:tc>
        <w:tc>
          <w:tcPr>
            <w:tcW w:w="983" w:type="dxa"/>
            <w:tcBorders>
              <w:top w:val="single" w:sz="4" w:space="0" w:color="auto"/>
              <w:left w:val="nil"/>
              <w:bottom w:val="single" w:sz="12" w:space="0" w:color="auto"/>
              <w:right w:val="single" w:sz="4" w:space="0" w:color="auto"/>
            </w:tcBorders>
            <w:shd w:val="clear" w:color="auto" w:fill="auto"/>
            <w:vAlign w:val="center"/>
          </w:tcPr>
          <w:p w14:paraId="64144C21" w14:textId="77777777" w:rsidR="005C247B" w:rsidRPr="00551DB4" w:rsidRDefault="005C247B" w:rsidP="00B45724">
            <w:pPr>
              <w:pStyle w:val="Tabletext-2"/>
              <w:spacing w:before="60" w:after="60"/>
              <w:jc w:val="center"/>
              <w:rPr>
                <w:b/>
                <w:bCs/>
                <w:position w:val="2"/>
              </w:rPr>
            </w:pPr>
            <w:r w:rsidRPr="00551DB4">
              <w:rPr>
                <w:b/>
                <w:bCs/>
                <w:position w:val="2"/>
              </w:rPr>
              <w:t>+</w:t>
            </w:r>
          </w:p>
        </w:tc>
        <w:tc>
          <w:tcPr>
            <w:tcW w:w="1021" w:type="dxa"/>
            <w:tcBorders>
              <w:top w:val="single" w:sz="4" w:space="0" w:color="auto"/>
              <w:left w:val="nil"/>
              <w:bottom w:val="single" w:sz="12" w:space="0" w:color="auto"/>
              <w:right w:val="single" w:sz="4" w:space="0" w:color="auto"/>
            </w:tcBorders>
            <w:shd w:val="clear" w:color="auto" w:fill="auto"/>
            <w:vAlign w:val="center"/>
          </w:tcPr>
          <w:p w14:paraId="79B97E61" w14:textId="77777777" w:rsidR="005C247B" w:rsidRPr="00551DB4" w:rsidRDefault="005C247B" w:rsidP="00B45724">
            <w:pPr>
              <w:pStyle w:val="Tabletext-2"/>
              <w:spacing w:before="60" w:after="60"/>
              <w:jc w:val="center"/>
              <w:rPr>
                <w:b/>
                <w:bCs/>
                <w:position w:val="2"/>
              </w:rPr>
            </w:pPr>
          </w:p>
        </w:tc>
        <w:tc>
          <w:tcPr>
            <w:tcW w:w="881" w:type="dxa"/>
            <w:tcBorders>
              <w:top w:val="single" w:sz="4" w:space="0" w:color="auto"/>
              <w:left w:val="nil"/>
              <w:bottom w:val="single" w:sz="12" w:space="0" w:color="auto"/>
              <w:right w:val="single" w:sz="4" w:space="0" w:color="auto"/>
            </w:tcBorders>
            <w:shd w:val="clear" w:color="auto" w:fill="auto"/>
            <w:vAlign w:val="center"/>
          </w:tcPr>
          <w:p w14:paraId="5C323AC2" w14:textId="77777777" w:rsidR="005C247B" w:rsidRPr="00551DB4" w:rsidRDefault="005C247B" w:rsidP="00B45724">
            <w:pPr>
              <w:pStyle w:val="Tabletext-2"/>
              <w:spacing w:before="60" w:after="60"/>
              <w:jc w:val="center"/>
              <w:rPr>
                <w:b/>
                <w:bCs/>
                <w:position w:val="2"/>
              </w:rPr>
            </w:pPr>
          </w:p>
        </w:tc>
        <w:tc>
          <w:tcPr>
            <w:tcW w:w="951" w:type="dxa"/>
            <w:tcBorders>
              <w:top w:val="single" w:sz="4" w:space="0" w:color="auto"/>
              <w:left w:val="single" w:sz="4" w:space="0" w:color="auto"/>
              <w:bottom w:val="single" w:sz="12" w:space="0" w:color="auto"/>
              <w:right w:val="double" w:sz="4" w:space="0" w:color="auto"/>
            </w:tcBorders>
            <w:vAlign w:val="center"/>
          </w:tcPr>
          <w:p w14:paraId="0E05177F" w14:textId="77777777" w:rsidR="005C247B" w:rsidRPr="00551DB4" w:rsidRDefault="005C247B" w:rsidP="00B45724">
            <w:pPr>
              <w:pStyle w:val="Tabletext-2"/>
              <w:spacing w:before="60" w:after="60"/>
              <w:jc w:val="center"/>
              <w:rPr>
                <w:b/>
                <w:bCs/>
                <w:position w:val="2"/>
              </w:rPr>
            </w:pPr>
          </w:p>
        </w:tc>
        <w:tc>
          <w:tcPr>
            <w:tcW w:w="823" w:type="dxa"/>
            <w:tcBorders>
              <w:top w:val="single" w:sz="4" w:space="0" w:color="auto"/>
              <w:left w:val="double" w:sz="4" w:space="0" w:color="auto"/>
            </w:tcBorders>
          </w:tcPr>
          <w:p w14:paraId="74630FA4" w14:textId="77777777" w:rsidR="005C247B" w:rsidRPr="00551DB4" w:rsidRDefault="005C247B" w:rsidP="00B45724">
            <w:pPr>
              <w:pStyle w:val="Tabletext-2"/>
              <w:spacing w:before="60" w:after="60"/>
              <w:ind w:left="170" w:firstLine="0"/>
              <w:rPr>
                <w:spacing w:val="-4"/>
                <w:position w:val="2"/>
                <w:rtl/>
              </w:rPr>
            </w:pPr>
          </w:p>
        </w:tc>
        <w:tc>
          <w:tcPr>
            <w:tcW w:w="823" w:type="dxa"/>
            <w:tcBorders>
              <w:top w:val="single" w:sz="4" w:space="0" w:color="auto"/>
            </w:tcBorders>
          </w:tcPr>
          <w:p w14:paraId="175C02BD" w14:textId="77777777" w:rsidR="005C247B" w:rsidRPr="00551DB4" w:rsidRDefault="005C247B" w:rsidP="00B45724">
            <w:pPr>
              <w:pStyle w:val="Tabletext-2"/>
              <w:spacing w:before="60" w:after="60"/>
              <w:ind w:left="170" w:firstLine="0"/>
              <w:rPr>
                <w:spacing w:val="-4"/>
                <w:position w:val="2"/>
                <w:rtl/>
              </w:rPr>
            </w:pPr>
          </w:p>
        </w:tc>
        <w:tc>
          <w:tcPr>
            <w:tcW w:w="822" w:type="dxa"/>
            <w:tcBorders>
              <w:top w:val="single" w:sz="4" w:space="0" w:color="auto"/>
            </w:tcBorders>
          </w:tcPr>
          <w:p w14:paraId="3FE1BF63" w14:textId="77777777" w:rsidR="005C247B" w:rsidRPr="00551DB4" w:rsidRDefault="005C247B" w:rsidP="00B45724">
            <w:pPr>
              <w:pStyle w:val="Tabletext-2"/>
              <w:spacing w:before="60" w:after="60"/>
              <w:ind w:left="170" w:firstLine="0"/>
              <w:rPr>
                <w:spacing w:val="-4"/>
                <w:position w:val="2"/>
                <w:rtl/>
              </w:rPr>
            </w:pPr>
          </w:p>
        </w:tc>
        <w:tc>
          <w:tcPr>
            <w:tcW w:w="822" w:type="dxa"/>
            <w:tcBorders>
              <w:top w:val="single" w:sz="4" w:space="0" w:color="auto"/>
              <w:right w:val="double" w:sz="4" w:space="0" w:color="auto"/>
            </w:tcBorders>
          </w:tcPr>
          <w:p w14:paraId="527811AE" w14:textId="77777777" w:rsidR="005C247B" w:rsidRPr="00551DB4" w:rsidRDefault="005C247B" w:rsidP="00B45724">
            <w:pPr>
              <w:pStyle w:val="Tabletext-2"/>
              <w:spacing w:before="60" w:after="60"/>
              <w:ind w:left="170" w:firstLine="0"/>
              <w:rPr>
                <w:spacing w:val="-4"/>
                <w:position w:val="2"/>
                <w:rtl/>
              </w:rPr>
            </w:pPr>
          </w:p>
        </w:tc>
        <w:tc>
          <w:tcPr>
            <w:tcW w:w="7562" w:type="dxa"/>
            <w:tcBorders>
              <w:top w:val="single" w:sz="4" w:space="0" w:color="auto"/>
              <w:left w:val="double" w:sz="4" w:space="0" w:color="auto"/>
              <w:bottom w:val="single" w:sz="12" w:space="0" w:color="auto"/>
              <w:right w:val="double" w:sz="6" w:space="0" w:color="auto"/>
            </w:tcBorders>
            <w:shd w:val="clear" w:color="auto" w:fill="auto"/>
            <w:vAlign w:val="center"/>
          </w:tcPr>
          <w:p w14:paraId="634B1C72" w14:textId="77777777" w:rsidR="005C247B" w:rsidRPr="00551DB4" w:rsidRDefault="005C247B" w:rsidP="00B45724">
            <w:pPr>
              <w:pStyle w:val="Tabletext-2"/>
              <w:spacing w:before="60" w:after="60"/>
              <w:ind w:left="170" w:firstLine="0"/>
              <w:rPr>
                <w:spacing w:val="-4"/>
                <w:position w:val="2"/>
                <w:rtl/>
                <w:lang w:val="fr-FR"/>
              </w:rPr>
            </w:pPr>
            <w:r w:rsidRPr="00551DB4">
              <w:rPr>
                <w:rFonts w:hint="cs"/>
                <w:spacing w:val="-4"/>
                <w:position w:val="2"/>
                <w:rtl/>
              </w:rPr>
              <w:t>التزام وفقاً للفقرة</w:t>
            </w:r>
            <w:r w:rsidRPr="00551DB4">
              <w:rPr>
                <w:rFonts w:hint="cs"/>
                <w:spacing w:val="-4"/>
                <w:position w:val="2"/>
                <w:rtl/>
                <w:lang w:bidi="ar"/>
              </w:rPr>
              <w:t xml:space="preserve"> </w:t>
            </w:r>
            <w:r w:rsidRPr="00551DB4">
              <w:rPr>
                <w:spacing w:val="-4"/>
                <w:position w:val="2"/>
                <w:lang w:val="en-GB"/>
              </w:rPr>
              <w:t>5.1</w:t>
            </w:r>
            <w:r w:rsidRPr="00551DB4">
              <w:rPr>
                <w:rFonts w:hint="cs"/>
                <w:spacing w:val="-4"/>
                <w:position w:val="2"/>
                <w:rtl/>
                <w:lang w:bidi="ar"/>
              </w:rPr>
              <w:t xml:space="preserve"> </w:t>
            </w:r>
            <w:r w:rsidRPr="00551DB4">
              <w:rPr>
                <w:rFonts w:hint="cs"/>
                <w:spacing w:val="-4"/>
                <w:position w:val="2"/>
                <w:rtl/>
              </w:rPr>
              <w:t xml:space="preserve">من </w:t>
            </w:r>
            <w:r w:rsidRPr="0088555A">
              <w:rPr>
                <w:rFonts w:hint="cs"/>
                <w:spacing w:val="-4"/>
                <w:position w:val="2"/>
                <w:rtl/>
              </w:rPr>
              <w:t>"</w:t>
            </w:r>
            <w:r w:rsidRPr="00551DB4">
              <w:rPr>
                <w:rFonts w:hint="cs"/>
                <w:i/>
                <w:iCs/>
                <w:spacing w:val="-4"/>
                <w:position w:val="2"/>
                <w:rtl/>
              </w:rPr>
              <w:t>يقرر</w:t>
            </w:r>
            <w:r w:rsidRPr="0088555A">
              <w:rPr>
                <w:rFonts w:hint="cs"/>
                <w:spacing w:val="-4"/>
                <w:position w:val="2"/>
                <w:rtl/>
              </w:rPr>
              <w:t>"</w:t>
            </w:r>
            <w:r w:rsidRPr="00551DB4">
              <w:rPr>
                <w:rFonts w:hint="cs"/>
                <w:spacing w:val="-4"/>
                <w:position w:val="2"/>
                <w:rtl/>
              </w:rPr>
              <w:t xml:space="preserve"> من القرار </w:t>
            </w:r>
            <w:r w:rsidRPr="00551DB4">
              <w:rPr>
                <w:b/>
                <w:bCs/>
                <w:spacing w:val="-4"/>
                <w:position w:val="2"/>
                <w:lang w:bidi="ar"/>
              </w:rPr>
              <w:t>156 (WRC-15)</w:t>
            </w:r>
            <w:r w:rsidRPr="00551DB4">
              <w:rPr>
                <w:b/>
                <w:bCs/>
                <w:spacing w:val="-4"/>
                <w:position w:val="2"/>
                <w:rtl/>
                <w:lang w:bidi="ar"/>
              </w:rPr>
              <w:t xml:space="preserve"> </w:t>
            </w:r>
            <w:r w:rsidRPr="00551DB4">
              <w:rPr>
                <w:rFonts w:hint="cs"/>
                <w:spacing w:val="-4"/>
                <w:position w:val="2"/>
                <w:rtl/>
              </w:rPr>
              <w:t>بأن تنفذ الإدارة المسؤولة عن استعمال التخصيص ا</w:t>
            </w:r>
            <w:r w:rsidRPr="00551DB4">
              <w:rPr>
                <w:rFonts w:hint="eastAsia"/>
                <w:spacing w:val="-4"/>
                <w:position w:val="2"/>
                <w:rtl/>
              </w:rPr>
              <w:t>لفقرة</w:t>
            </w:r>
            <w:r>
              <w:rPr>
                <w:rFonts w:hint="eastAsia"/>
                <w:spacing w:val="-4"/>
                <w:position w:val="2"/>
                <w:rtl/>
                <w:lang w:bidi="ar"/>
              </w:rPr>
              <w:t> </w:t>
            </w:r>
            <w:r w:rsidRPr="00551DB4">
              <w:rPr>
                <w:spacing w:val="-4"/>
                <w:position w:val="2"/>
                <w:lang w:val="en-GB"/>
              </w:rPr>
              <w:t>4.1</w:t>
            </w:r>
            <w:r w:rsidRPr="00551DB4">
              <w:rPr>
                <w:rFonts w:hint="cs"/>
                <w:spacing w:val="-4"/>
                <w:position w:val="2"/>
                <w:rtl/>
                <w:lang w:bidi="ar"/>
              </w:rPr>
              <w:t xml:space="preserve"> </w:t>
            </w:r>
            <w:r w:rsidRPr="00551DB4">
              <w:rPr>
                <w:rFonts w:hint="cs"/>
                <w:spacing w:val="-4"/>
                <w:position w:val="2"/>
                <w:rtl/>
              </w:rPr>
              <w:t xml:space="preserve">من </w:t>
            </w:r>
            <w:r w:rsidRPr="00551DB4">
              <w:rPr>
                <w:i/>
                <w:iCs/>
                <w:spacing w:val="-4"/>
                <w:position w:val="2"/>
                <w:rtl/>
              </w:rPr>
              <w:t>"</w:t>
            </w:r>
            <w:r w:rsidRPr="00551DB4">
              <w:rPr>
                <w:rFonts w:hint="eastAsia"/>
                <w:i/>
                <w:iCs/>
                <w:spacing w:val="-4"/>
                <w:position w:val="2"/>
                <w:rtl/>
              </w:rPr>
              <w:t>يقرر</w:t>
            </w:r>
            <w:r w:rsidRPr="00551DB4">
              <w:rPr>
                <w:i/>
                <w:iCs/>
                <w:spacing w:val="-4"/>
                <w:position w:val="2"/>
                <w:rtl/>
              </w:rPr>
              <w:t>"</w:t>
            </w:r>
            <w:r w:rsidRPr="00551DB4">
              <w:rPr>
                <w:rFonts w:hint="cs"/>
                <w:spacing w:val="-4"/>
                <w:position w:val="2"/>
                <w:rtl/>
              </w:rPr>
              <w:t xml:space="preserve"> من القرار </w:t>
            </w:r>
            <w:r w:rsidRPr="00551DB4">
              <w:rPr>
                <w:b/>
                <w:bCs/>
                <w:spacing w:val="-4"/>
                <w:position w:val="2"/>
                <w:lang w:bidi="ar"/>
              </w:rPr>
              <w:t>156 (WRC-15)</w:t>
            </w:r>
          </w:p>
          <w:p w14:paraId="538F3241" w14:textId="77777777" w:rsidR="005C247B" w:rsidRPr="00551DB4" w:rsidRDefault="005C247B" w:rsidP="00B45724">
            <w:pPr>
              <w:pStyle w:val="Tabletext-2"/>
              <w:spacing w:before="60" w:after="60"/>
              <w:ind w:left="0" w:firstLine="0"/>
              <w:rPr>
                <w:spacing w:val="-2"/>
                <w:position w:val="2"/>
                <w:rtl/>
                <w:lang w:bidi="ar-EG"/>
              </w:rPr>
            </w:pPr>
            <w:r w:rsidRPr="00551DB4">
              <w:rPr>
                <w:rFonts w:hint="eastAsia"/>
                <w:spacing w:val="-2"/>
                <w:position w:val="2"/>
                <w:rtl/>
                <w:lang w:bidi="ar-EG"/>
              </w:rPr>
              <w:t>مطلوب</w:t>
            </w:r>
            <w:r w:rsidRPr="00551DB4">
              <w:rPr>
                <w:spacing w:val="-2"/>
                <w:position w:val="2"/>
                <w:rtl/>
                <w:lang w:bidi="ar-EG"/>
              </w:rPr>
              <w:t xml:space="preserve"> فقط للشبكات </w:t>
            </w:r>
            <w:r w:rsidRPr="00551DB4">
              <w:rPr>
                <w:rFonts w:hint="eastAsia"/>
                <w:spacing w:val="-2"/>
                <w:position w:val="2"/>
                <w:rtl/>
                <w:lang w:bidi="ar-EG"/>
              </w:rPr>
              <w:t>الساتلية</w:t>
            </w:r>
            <w:r w:rsidRPr="00551DB4">
              <w:rPr>
                <w:spacing w:val="-2"/>
                <w:position w:val="2"/>
                <w:rtl/>
                <w:lang w:bidi="ar-EG"/>
              </w:rPr>
              <w:t xml:space="preserve"> المستقرة بالنسبة إلى الأرض العاملة في الخدمة الثابتة </w:t>
            </w:r>
            <w:r w:rsidRPr="00551DB4">
              <w:rPr>
                <w:rFonts w:hint="eastAsia"/>
                <w:spacing w:val="-2"/>
                <w:position w:val="2"/>
                <w:rtl/>
                <w:lang w:bidi="ar-EG"/>
              </w:rPr>
              <w:t>الساتلية</w:t>
            </w:r>
            <w:r w:rsidRPr="00551DB4">
              <w:rPr>
                <w:spacing w:val="-2"/>
                <w:position w:val="2"/>
                <w:rtl/>
                <w:lang w:bidi="ar-EG"/>
              </w:rPr>
              <w:t xml:space="preserve"> في نطاق</w:t>
            </w:r>
            <w:r w:rsidRPr="00551DB4">
              <w:rPr>
                <w:rFonts w:hint="eastAsia"/>
                <w:spacing w:val="-2"/>
                <w:position w:val="2"/>
                <w:rtl/>
              </w:rPr>
              <w:t>ي</w:t>
            </w:r>
            <w:r w:rsidRPr="00551DB4">
              <w:rPr>
                <w:spacing w:val="-2"/>
                <w:position w:val="2"/>
                <w:rtl/>
                <w:lang w:bidi="ar-EG"/>
              </w:rPr>
              <w:t xml:space="preserve"> التردد </w:t>
            </w:r>
            <w:r w:rsidRPr="00551DB4">
              <w:rPr>
                <w:spacing w:val="-2"/>
                <w:position w:val="2"/>
                <w:lang w:val="en-GB" w:bidi="ar-EG"/>
              </w:rPr>
              <w:t>GHz 20,2</w:t>
            </w:r>
            <w:r w:rsidRPr="00551DB4">
              <w:rPr>
                <w:spacing w:val="-2"/>
                <w:position w:val="2"/>
                <w:lang w:val="en-GB" w:bidi="ar-EG"/>
              </w:rPr>
              <w:noBreakHyphen/>
              <w:t>19,7</w:t>
            </w:r>
            <w:r w:rsidRPr="00551DB4">
              <w:rPr>
                <w:spacing w:val="-2"/>
                <w:position w:val="2"/>
                <w:rtl/>
                <w:lang w:bidi="ar-EG"/>
              </w:rPr>
              <w:t xml:space="preserve"> </w:t>
            </w:r>
            <w:r w:rsidRPr="00551DB4">
              <w:rPr>
                <w:rFonts w:hint="eastAsia"/>
                <w:spacing w:val="-2"/>
                <w:position w:val="2"/>
                <w:rtl/>
                <w:lang w:bidi="ar-EG"/>
              </w:rPr>
              <w:t>و</w:t>
            </w:r>
            <w:r w:rsidRPr="00551DB4">
              <w:rPr>
                <w:spacing w:val="-2"/>
                <w:position w:val="2"/>
                <w:lang w:val="en-GB" w:bidi="ar-EG"/>
              </w:rPr>
              <w:t>30,0-29,5</w:t>
            </w:r>
            <w:r w:rsidRPr="00551DB4">
              <w:rPr>
                <w:spacing w:val="-2"/>
                <w:position w:val="2"/>
                <w:rtl/>
                <w:lang w:bidi="ar-EG"/>
              </w:rPr>
              <w:t xml:space="preserve"> </w:t>
            </w:r>
            <w:r w:rsidRPr="00551DB4">
              <w:rPr>
                <w:spacing w:val="-2"/>
                <w:position w:val="2"/>
                <w:lang w:val="en-GB" w:bidi="ar-EG"/>
              </w:rPr>
              <w:t>GHz</w:t>
            </w:r>
            <w:r w:rsidRPr="00551DB4">
              <w:rPr>
                <w:spacing w:val="-2"/>
                <w:position w:val="2"/>
                <w:rtl/>
                <w:lang w:bidi="ar-EG"/>
              </w:rPr>
              <w:t xml:space="preserve"> </w:t>
            </w:r>
            <w:r w:rsidRPr="00551DB4">
              <w:rPr>
                <w:rFonts w:hint="eastAsia"/>
                <w:spacing w:val="-2"/>
                <w:position w:val="2"/>
                <w:rtl/>
              </w:rPr>
              <w:t>والتي</w:t>
            </w:r>
            <w:r w:rsidRPr="00551DB4">
              <w:rPr>
                <w:spacing w:val="-2"/>
                <w:position w:val="2"/>
                <w:rtl/>
              </w:rPr>
              <w:t xml:space="preserve"> تتواصل مع محطات </w:t>
            </w:r>
            <w:r w:rsidRPr="00551DB4">
              <w:rPr>
                <w:rFonts w:hint="eastAsia"/>
                <w:spacing w:val="-2"/>
                <w:position w:val="2"/>
                <w:rtl/>
                <w:lang w:bidi="ar-EG"/>
              </w:rPr>
              <w:t>الإرسال</w:t>
            </w:r>
            <w:r w:rsidRPr="00551DB4">
              <w:rPr>
                <w:spacing w:val="-2"/>
                <w:position w:val="2"/>
                <w:rtl/>
                <w:lang w:bidi="ar-EG"/>
              </w:rPr>
              <w:t xml:space="preserve"> </w:t>
            </w:r>
            <w:r w:rsidRPr="00551DB4">
              <w:rPr>
                <w:rFonts w:hint="eastAsia"/>
                <w:spacing w:val="-2"/>
                <w:position w:val="2"/>
                <w:rtl/>
              </w:rPr>
              <w:t>الأرضية</w:t>
            </w:r>
            <w:r w:rsidRPr="00551DB4">
              <w:rPr>
                <w:spacing w:val="-2"/>
                <w:position w:val="2"/>
                <w:rtl/>
              </w:rPr>
              <w:t xml:space="preserve"> </w:t>
            </w:r>
            <w:r w:rsidRPr="00551DB4">
              <w:rPr>
                <w:rFonts w:hint="eastAsia"/>
                <w:spacing w:val="-2"/>
                <w:position w:val="2"/>
                <w:rtl/>
              </w:rPr>
              <w:t>المتحركة</w:t>
            </w:r>
          </w:p>
        </w:tc>
        <w:tc>
          <w:tcPr>
            <w:tcW w:w="1193" w:type="dxa"/>
            <w:tcBorders>
              <w:top w:val="single" w:sz="4" w:space="0" w:color="auto"/>
              <w:left w:val="single" w:sz="12" w:space="0" w:color="auto"/>
              <w:bottom w:val="single" w:sz="12" w:space="0" w:color="auto"/>
              <w:right w:val="single" w:sz="12" w:space="0" w:color="auto"/>
            </w:tcBorders>
            <w:shd w:val="clear" w:color="auto" w:fill="auto"/>
          </w:tcPr>
          <w:p w14:paraId="3787D695" w14:textId="77777777" w:rsidR="005C247B" w:rsidRPr="00551DB4" w:rsidRDefault="005C247B" w:rsidP="00B45724">
            <w:pPr>
              <w:pStyle w:val="Tabletext-2"/>
              <w:spacing w:before="60" w:after="60"/>
              <w:rPr>
                <w:caps/>
                <w:position w:val="2"/>
                <w:rtl/>
                <w:lang w:bidi="ar-EG"/>
              </w:rPr>
            </w:pPr>
            <w:r w:rsidRPr="00551DB4">
              <w:rPr>
                <w:caps/>
                <w:position w:val="2"/>
                <w:lang w:bidi="ar-EG"/>
              </w:rPr>
              <w:t>.</w:t>
            </w:r>
            <w:proofErr w:type="gramStart"/>
            <w:r w:rsidRPr="00551DB4">
              <w:rPr>
                <w:caps/>
                <w:position w:val="2"/>
                <w:lang w:bidi="ar-EG"/>
              </w:rPr>
              <w:t>19.A</w:t>
            </w:r>
            <w:proofErr w:type="gramEnd"/>
            <w:r w:rsidRPr="00551DB4">
              <w:rPr>
                <w:rFonts w:hint="cs"/>
                <w:caps/>
                <w:position w:val="2"/>
                <w:rtl/>
                <w:lang w:bidi="ar-EG"/>
              </w:rPr>
              <w:t>ب</w:t>
            </w:r>
          </w:p>
        </w:tc>
      </w:tr>
      <w:tr w:rsidR="002B2C24" w:rsidRPr="00551DB4" w14:paraId="35EAEEE5" w14:textId="77777777" w:rsidTr="00712313">
        <w:trPr>
          <w:cantSplit/>
          <w:jc w:val="center"/>
        </w:trPr>
        <w:tc>
          <w:tcPr>
            <w:tcW w:w="553" w:type="dxa"/>
            <w:tcBorders>
              <w:top w:val="single" w:sz="12" w:space="0" w:color="auto"/>
              <w:left w:val="single" w:sz="12" w:space="0" w:color="auto"/>
              <w:bottom w:val="single" w:sz="4" w:space="0" w:color="auto"/>
              <w:right w:val="single" w:sz="12" w:space="0" w:color="auto"/>
            </w:tcBorders>
            <w:shd w:val="clear" w:color="auto" w:fill="C0C0C0"/>
          </w:tcPr>
          <w:p w14:paraId="3C5ABA1F" w14:textId="77777777" w:rsidR="005C247B" w:rsidRPr="00551DB4" w:rsidRDefault="005C247B" w:rsidP="00B45724">
            <w:pPr>
              <w:pStyle w:val="Tabletext-2"/>
              <w:spacing w:before="60" w:after="60"/>
            </w:pPr>
          </w:p>
        </w:tc>
        <w:tc>
          <w:tcPr>
            <w:tcW w:w="1028" w:type="dxa"/>
            <w:tcBorders>
              <w:top w:val="single" w:sz="12" w:space="0" w:color="auto"/>
              <w:left w:val="double" w:sz="6" w:space="0" w:color="auto"/>
              <w:bottom w:val="single" w:sz="4" w:space="0" w:color="auto"/>
              <w:right w:val="double" w:sz="6" w:space="0" w:color="auto"/>
            </w:tcBorders>
            <w:shd w:val="clear" w:color="auto" w:fill="auto"/>
          </w:tcPr>
          <w:p w14:paraId="7FA2FC1E" w14:textId="77777777" w:rsidR="005C247B" w:rsidRPr="00551DB4" w:rsidRDefault="005C247B" w:rsidP="00B45724">
            <w:pPr>
              <w:pStyle w:val="Tabletext-2"/>
              <w:spacing w:before="60" w:after="60"/>
              <w:jc w:val="left"/>
              <w:rPr>
                <w:b/>
                <w:bCs/>
                <w:caps/>
                <w:lang w:bidi="ar-EG"/>
              </w:rPr>
            </w:pPr>
            <w:r w:rsidRPr="00551DB4">
              <w:rPr>
                <w:b/>
                <w:bCs/>
                <w:lang w:bidi="ar-EG"/>
              </w:rPr>
              <w:t>20.A</w:t>
            </w:r>
          </w:p>
        </w:tc>
        <w:tc>
          <w:tcPr>
            <w:tcW w:w="7884" w:type="dxa"/>
            <w:gridSpan w:val="9"/>
            <w:tcBorders>
              <w:top w:val="single" w:sz="12" w:space="0" w:color="auto"/>
              <w:left w:val="nil"/>
              <w:bottom w:val="single" w:sz="4" w:space="0" w:color="auto"/>
              <w:right w:val="double" w:sz="4" w:space="0" w:color="auto"/>
            </w:tcBorders>
            <w:shd w:val="clear" w:color="auto" w:fill="C0C0C0"/>
            <w:vAlign w:val="center"/>
          </w:tcPr>
          <w:p w14:paraId="2AAF0854" w14:textId="77777777" w:rsidR="005C247B" w:rsidRPr="00551DB4" w:rsidRDefault="005C247B" w:rsidP="00B45724">
            <w:pPr>
              <w:pStyle w:val="Tabletext-2"/>
              <w:spacing w:before="60" w:after="60"/>
              <w:jc w:val="center"/>
              <w:rPr>
                <w:b/>
                <w:bCs/>
              </w:rPr>
            </w:pPr>
          </w:p>
        </w:tc>
        <w:tc>
          <w:tcPr>
            <w:tcW w:w="823" w:type="dxa"/>
            <w:tcBorders>
              <w:left w:val="double" w:sz="4" w:space="0" w:color="auto"/>
            </w:tcBorders>
          </w:tcPr>
          <w:p w14:paraId="17DF5B0E" w14:textId="77777777" w:rsidR="005C247B" w:rsidRPr="00551DB4" w:rsidRDefault="005C247B" w:rsidP="00B45724">
            <w:pPr>
              <w:pStyle w:val="Tabletext-2"/>
              <w:spacing w:before="60" w:after="60"/>
              <w:rPr>
                <w:b/>
                <w:bCs/>
                <w:rtl/>
                <w:lang w:bidi="ar-EG"/>
              </w:rPr>
            </w:pPr>
          </w:p>
        </w:tc>
        <w:tc>
          <w:tcPr>
            <w:tcW w:w="823" w:type="dxa"/>
          </w:tcPr>
          <w:p w14:paraId="6EB4E812" w14:textId="77777777" w:rsidR="005C247B" w:rsidRPr="00551DB4" w:rsidRDefault="005C247B" w:rsidP="00B45724">
            <w:pPr>
              <w:pStyle w:val="Tabletext-2"/>
              <w:spacing w:before="60" w:after="60"/>
              <w:rPr>
                <w:b/>
                <w:bCs/>
                <w:rtl/>
                <w:lang w:bidi="ar-EG"/>
              </w:rPr>
            </w:pPr>
          </w:p>
        </w:tc>
        <w:tc>
          <w:tcPr>
            <w:tcW w:w="822" w:type="dxa"/>
          </w:tcPr>
          <w:p w14:paraId="2D37FF63" w14:textId="77777777" w:rsidR="005C247B" w:rsidRPr="00551DB4" w:rsidRDefault="005C247B" w:rsidP="00B45724">
            <w:pPr>
              <w:pStyle w:val="Tabletext-2"/>
              <w:spacing w:before="60" w:after="60"/>
              <w:rPr>
                <w:b/>
                <w:bCs/>
                <w:rtl/>
                <w:lang w:bidi="ar-EG"/>
              </w:rPr>
            </w:pPr>
          </w:p>
        </w:tc>
        <w:tc>
          <w:tcPr>
            <w:tcW w:w="822" w:type="dxa"/>
            <w:tcBorders>
              <w:right w:val="double" w:sz="4" w:space="0" w:color="auto"/>
            </w:tcBorders>
          </w:tcPr>
          <w:p w14:paraId="584D54C0" w14:textId="77777777" w:rsidR="005C247B" w:rsidRPr="00551DB4" w:rsidRDefault="005C247B" w:rsidP="00B45724">
            <w:pPr>
              <w:pStyle w:val="Tabletext-2"/>
              <w:spacing w:before="60" w:after="60"/>
              <w:rPr>
                <w:b/>
                <w:bCs/>
                <w:rtl/>
                <w:lang w:bidi="ar-EG"/>
              </w:rPr>
            </w:pPr>
          </w:p>
        </w:tc>
        <w:tc>
          <w:tcPr>
            <w:tcW w:w="7562" w:type="dxa"/>
            <w:tcBorders>
              <w:top w:val="single" w:sz="12" w:space="0" w:color="auto"/>
              <w:left w:val="double" w:sz="4" w:space="0" w:color="auto"/>
              <w:bottom w:val="single" w:sz="4" w:space="0" w:color="auto"/>
              <w:right w:val="double" w:sz="6" w:space="0" w:color="auto"/>
            </w:tcBorders>
            <w:shd w:val="clear" w:color="auto" w:fill="auto"/>
          </w:tcPr>
          <w:p w14:paraId="29B93726" w14:textId="0B060103" w:rsidR="005C247B" w:rsidRPr="00551DB4" w:rsidRDefault="005C247B" w:rsidP="00B45724">
            <w:pPr>
              <w:pStyle w:val="Tabletext-2"/>
              <w:spacing w:before="60" w:after="60"/>
              <w:rPr>
                <w:b/>
                <w:bCs/>
                <w:lang w:bidi="ar-EG"/>
              </w:rPr>
            </w:pPr>
            <w:r w:rsidRPr="00551DB4">
              <w:rPr>
                <w:rFonts w:hint="eastAsia"/>
                <w:b/>
                <w:bCs/>
                <w:rtl/>
                <w:lang w:bidi="ar-EG"/>
              </w:rPr>
              <w:t>الامتثال</w:t>
            </w:r>
            <w:r w:rsidRPr="00551DB4">
              <w:rPr>
                <w:b/>
                <w:bCs/>
                <w:rtl/>
                <w:lang w:val="es-ES" w:bidi="ar-EG"/>
              </w:rPr>
              <w:t xml:space="preserve"> لأحكام الفقرة </w:t>
            </w:r>
            <w:r w:rsidRPr="00551DB4">
              <w:rPr>
                <w:b/>
                <w:bCs/>
                <w:lang w:val="en-GB" w:bidi="ar"/>
              </w:rPr>
              <w:t>4.1.1</w:t>
            </w:r>
            <w:r w:rsidRPr="00551DB4">
              <w:rPr>
                <w:b/>
                <w:bCs/>
                <w:rtl/>
                <w:lang w:bidi="ar"/>
              </w:rPr>
              <w:t xml:space="preserve"> </w:t>
            </w:r>
            <w:r w:rsidRPr="00551DB4">
              <w:rPr>
                <w:rFonts w:hint="eastAsia"/>
                <w:b/>
                <w:bCs/>
                <w:rtl/>
              </w:rPr>
              <w:t>من</w:t>
            </w:r>
            <w:r w:rsidRPr="00551DB4">
              <w:rPr>
                <w:b/>
                <w:bCs/>
                <w:rtl/>
                <w:lang w:bidi="ar"/>
              </w:rPr>
              <w:t xml:space="preserve"> </w:t>
            </w:r>
            <w:r w:rsidRPr="0088555A">
              <w:rPr>
                <w:b/>
                <w:bCs/>
                <w:rtl/>
                <w:lang w:bidi="ar"/>
              </w:rPr>
              <w:t>"</w:t>
            </w:r>
            <w:r w:rsidRPr="00551DB4">
              <w:rPr>
                <w:rFonts w:hint="eastAsia"/>
                <w:b/>
                <w:bCs/>
                <w:i/>
                <w:iCs/>
                <w:rtl/>
              </w:rPr>
              <w:t>يقرر</w:t>
            </w:r>
            <w:r w:rsidRPr="0088555A">
              <w:rPr>
                <w:b/>
                <w:bCs/>
                <w:rtl/>
                <w:lang w:bidi="ar"/>
              </w:rPr>
              <w:t>"</w:t>
            </w:r>
            <w:r w:rsidRPr="00551DB4">
              <w:rPr>
                <w:b/>
                <w:bCs/>
                <w:rtl/>
              </w:rPr>
              <w:t xml:space="preserve"> من القرار </w:t>
            </w:r>
            <w:r w:rsidRPr="00551DB4">
              <w:rPr>
                <w:b/>
                <w:bCs/>
              </w:rPr>
              <w:t>169</w:t>
            </w:r>
            <w:r w:rsidRPr="00551DB4">
              <w:rPr>
                <w:b/>
                <w:bCs/>
                <w:lang w:bidi="ar-EG"/>
              </w:rPr>
              <w:t xml:space="preserve"> (</w:t>
            </w:r>
            <w:ins w:id="200" w:author="Arabic-AAM" w:date="2023-10-12T08:48:00Z">
              <w:r w:rsidR="00712313">
                <w:rPr>
                  <w:b/>
                  <w:bCs/>
                  <w:lang w:bidi="ar-EG"/>
                </w:rPr>
                <w:t>Rev.</w:t>
              </w:r>
            </w:ins>
            <w:r w:rsidRPr="00551DB4">
              <w:rPr>
                <w:b/>
                <w:bCs/>
                <w:lang w:bidi="ar-EG"/>
              </w:rPr>
              <w:t>WRC-</w:t>
            </w:r>
            <w:del w:id="201" w:author="Arabic-AAM" w:date="2023-10-12T08:48:00Z">
              <w:r w:rsidRPr="00551DB4" w:rsidDel="00712313">
                <w:rPr>
                  <w:b/>
                  <w:bCs/>
                  <w:lang w:bidi="ar-EG"/>
                </w:rPr>
                <w:delText>19</w:delText>
              </w:r>
            </w:del>
            <w:ins w:id="202" w:author="Arabic-AAM" w:date="2023-10-12T08:48:00Z">
              <w:r w:rsidR="00712313">
                <w:rPr>
                  <w:b/>
                  <w:bCs/>
                  <w:lang w:bidi="ar-EG"/>
                </w:rPr>
                <w:t>23</w:t>
              </w:r>
            </w:ins>
            <w:r w:rsidRPr="00551DB4">
              <w:rPr>
                <w:b/>
                <w:bCs/>
                <w:lang w:bidi="ar-EG"/>
              </w:rPr>
              <w:t>)</w:t>
            </w:r>
          </w:p>
        </w:tc>
        <w:tc>
          <w:tcPr>
            <w:tcW w:w="1193" w:type="dxa"/>
            <w:tcBorders>
              <w:top w:val="single" w:sz="12" w:space="0" w:color="auto"/>
              <w:left w:val="single" w:sz="12" w:space="0" w:color="auto"/>
              <w:bottom w:val="single" w:sz="4" w:space="0" w:color="auto"/>
              <w:right w:val="single" w:sz="12" w:space="0" w:color="auto"/>
            </w:tcBorders>
            <w:shd w:val="clear" w:color="auto" w:fill="auto"/>
          </w:tcPr>
          <w:p w14:paraId="418567C6" w14:textId="77777777" w:rsidR="005C247B" w:rsidRPr="00551DB4" w:rsidRDefault="005C247B" w:rsidP="00B45724">
            <w:pPr>
              <w:pStyle w:val="Tabletext-2"/>
              <w:spacing w:before="60" w:after="60"/>
              <w:rPr>
                <w:b/>
                <w:bCs/>
                <w:lang w:bidi="ar-EG"/>
              </w:rPr>
            </w:pPr>
            <w:r w:rsidRPr="00551DB4">
              <w:rPr>
                <w:b/>
                <w:bCs/>
                <w:lang w:bidi="ar-EG"/>
              </w:rPr>
              <w:t>20.A</w:t>
            </w:r>
          </w:p>
        </w:tc>
      </w:tr>
      <w:tr w:rsidR="00D64C3B" w:rsidRPr="00551DB4" w14:paraId="0D3C6559" w14:textId="77777777" w:rsidTr="00712313">
        <w:trPr>
          <w:cantSplit/>
          <w:jc w:val="center"/>
        </w:trPr>
        <w:tc>
          <w:tcPr>
            <w:tcW w:w="553" w:type="dxa"/>
            <w:tcBorders>
              <w:top w:val="single" w:sz="4" w:space="0" w:color="auto"/>
              <w:left w:val="single" w:sz="12" w:space="0" w:color="auto"/>
              <w:bottom w:val="single" w:sz="12" w:space="0" w:color="auto"/>
              <w:right w:val="single" w:sz="12" w:space="0" w:color="auto"/>
            </w:tcBorders>
            <w:shd w:val="clear" w:color="auto" w:fill="auto"/>
            <w:vAlign w:val="center"/>
          </w:tcPr>
          <w:p w14:paraId="10DBAA79" w14:textId="77777777" w:rsidR="005C247B" w:rsidRPr="00551DB4" w:rsidRDefault="005C247B" w:rsidP="00B45724">
            <w:pPr>
              <w:pStyle w:val="Tabletext-2"/>
              <w:spacing w:before="60" w:after="60"/>
              <w:jc w:val="center"/>
              <w:rPr>
                <w:b/>
                <w:bCs/>
                <w:lang w:bidi="ar-EG"/>
              </w:rPr>
            </w:pPr>
          </w:p>
        </w:tc>
        <w:tc>
          <w:tcPr>
            <w:tcW w:w="1028" w:type="dxa"/>
            <w:tcBorders>
              <w:top w:val="single" w:sz="4" w:space="0" w:color="auto"/>
              <w:left w:val="double" w:sz="6" w:space="0" w:color="auto"/>
              <w:bottom w:val="single" w:sz="12" w:space="0" w:color="auto"/>
              <w:right w:val="double" w:sz="6" w:space="0" w:color="auto"/>
            </w:tcBorders>
            <w:shd w:val="clear" w:color="auto" w:fill="auto"/>
          </w:tcPr>
          <w:p w14:paraId="5627B148" w14:textId="77777777" w:rsidR="005C247B" w:rsidRPr="00551DB4" w:rsidRDefault="005C247B" w:rsidP="00B45724">
            <w:pPr>
              <w:pStyle w:val="Tabletext-2"/>
              <w:spacing w:before="60" w:after="60"/>
              <w:rPr>
                <w:b/>
                <w:bCs/>
              </w:rPr>
            </w:pPr>
            <w:r w:rsidRPr="00551DB4">
              <w:rPr>
                <w:lang w:bidi="ar-EG"/>
              </w:rPr>
              <w:t>.</w:t>
            </w:r>
            <w:proofErr w:type="gramStart"/>
            <w:r w:rsidRPr="00551DB4">
              <w:rPr>
                <w:lang w:bidi="ar-EG"/>
              </w:rPr>
              <w:t>20.A</w:t>
            </w:r>
            <w:proofErr w:type="gramEnd"/>
            <w:r w:rsidRPr="00551DB4">
              <w:rPr>
                <w:rFonts w:hint="cs"/>
                <w:rtl/>
                <w:lang w:bidi="ar-EG"/>
              </w:rPr>
              <w:t>أ</w:t>
            </w:r>
          </w:p>
        </w:tc>
        <w:tc>
          <w:tcPr>
            <w:tcW w:w="837" w:type="dxa"/>
            <w:tcBorders>
              <w:top w:val="single" w:sz="4" w:space="0" w:color="auto"/>
              <w:left w:val="nil"/>
              <w:bottom w:val="single" w:sz="12" w:space="0" w:color="auto"/>
              <w:right w:val="single" w:sz="4" w:space="0" w:color="auto"/>
            </w:tcBorders>
            <w:shd w:val="clear" w:color="auto" w:fill="auto"/>
            <w:vAlign w:val="center"/>
          </w:tcPr>
          <w:p w14:paraId="4BC90261" w14:textId="77777777" w:rsidR="005C247B" w:rsidRPr="00551DB4" w:rsidRDefault="005C247B" w:rsidP="00B45724">
            <w:pPr>
              <w:pStyle w:val="Tabletext-2"/>
              <w:spacing w:before="60" w:after="60"/>
              <w:jc w:val="center"/>
              <w:rPr>
                <w:b/>
                <w:bCs/>
              </w:rPr>
            </w:pPr>
          </w:p>
        </w:tc>
        <w:tc>
          <w:tcPr>
            <w:tcW w:w="806" w:type="dxa"/>
            <w:tcBorders>
              <w:top w:val="single" w:sz="4" w:space="0" w:color="auto"/>
              <w:left w:val="nil"/>
              <w:bottom w:val="single" w:sz="12" w:space="0" w:color="auto"/>
              <w:right w:val="single" w:sz="4" w:space="0" w:color="auto"/>
            </w:tcBorders>
            <w:shd w:val="clear" w:color="auto" w:fill="auto"/>
            <w:vAlign w:val="center"/>
          </w:tcPr>
          <w:p w14:paraId="796D1A4D" w14:textId="77777777" w:rsidR="005C247B" w:rsidRPr="00551DB4" w:rsidRDefault="005C247B" w:rsidP="00B45724">
            <w:pPr>
              <w:pStyle w:val="Tabletext-2"/>
              <w:spacing w:before="60" w:after="60"/>
              <w:jc w:val="center"/>
              <w:rPr>
                <w:b/>
                <w:bCs/>
              </w:rPr>
            </w:pPr>
          </w:p>
        </w:tc>
        <w:tc>
          <w:tcPr>
            <w:tcW w:w="867" w:type="dxa"/>
            <w:tcBorders>
              <w:top w:val="single" w:sz="4" w:space="0" w:color="auto"/>
              <w:left w:val="nil"/>
              <w:bottom w:val="single" w:sz="12" w:space="0" w:color="auto"/>
              <w:right w:val="single" w:sz="4" w:space="0" w:color="auto"/>
            </w:tcBorders>
            <w:shd w:val="clear" w:color="auto" w:fill="auto"/>
            <w:vAlign w:val="center"/>
          </w:tcPr>
          <w:p w14:paraId="6996FEB8" w14:textId="77777777" w:rsidR="005C247B" w:rsidRPr="00551DB4" w:rsidRDefault="005C247B" w:rsidP="00B45724">
            <w:pPr>
              <w:pStyle w:val="Tabletext-2"/>
              <w:spacing w:before="60" w:after="60"/>
              <w:jc w:val="center"/>
              <w:rPr>
                <w:b/>
                <w:bCs/>
              </w:rPr>
            </w:pPr>
          </w:p>
        </w:tc>
        <w:tc>
          <w:tcPr>
            <w:tcW w:w="850" w:type="dxa"/>
            <w:tcBorders>
              <w:top w:val="single" w:sz="4" w:space="0" w:color="auto"/>
              <w:left w:val="nil"/>
              <w:bottom w:val="single" w:sz="12" w:space="0" w:color="auto"/>
              <w:right w:val="single" w:sz="4" w:space="0" w:color="auto"/>
            </w:tcBorders>
            <w:shd w:val="clear" w:color="auto" w:fill="auto"/>
            <w:vAlign w:val="center"/>
          </w:tcPr>
          <w:p w14:paraId="60B6D7B2" w14:textId="77777777" w:rsidR="005C247B" w:rsidRPr="00551DB4" w:rsidRDefault="005C247B" w:rsidP="00B45724">
            <w:pPr>
              <w:pStyle w:val="Tabletext-2"/>
              <w:spacing w:before="60" w:after="60"/>
              <w:jc w:val="center"/>
              <w:rPr>
                <w:b/>
                <w:bCs/>
              </w:rPr>
            </w:pPr>
          </w:p>
        </w:tc>
        <w:tc>
          <w:tcPr>
            <w:tcW w:w="688" w:type="dxa"/>
            <w:tcBorders>
              <w:top w:val="single" w:sz="4" w:space="0" w:color="auto"/>
              <w:left w:val="nil"/>
              <w:bottom w:val="single" w:sz="12" w:space="0" w:color="auto"/>
              <w:right w:val="single" w:sz="4" w:space="0" w:color="auto"/>
            </w:tcBorders>
            <w:shd w:val="clear" w:color="auto" w:fill="auto"/>
            <w:vAlign w:val="center"/>
          </w:tcPr>
          <w:p w14:paraId="617DB55B" w14:textId="77777777" w:rsidR="005C247B" w:rsidRPr="00551DB4" w:rsidRDefault="005C247B" w:rsidP="00B45724">
            <w:pPr>
              <w:pStyle w:val="Tabletext-2"/>
              <w:spacing w:before="60" w:after="60"/>
              <w:jc w:val="center"/>
              <w:rPr>
                <w:b/>
                <w:bCs/>
              </w:rPr>
            </w:pPr>
          </w:p>
        </w:tc>
        <w:tc>
          <w:tcPr>
            <w:tcW w:w="983" w:type="dxa"/>
            <w:tcBorders>
              <w:top w:val="single" w:sz="4" w:space="0" w:color="auto"/>
              <w:left w:val="nil"/>
              <w:bottom w:val="single" w:sz="12" w:space="0" w:color="auto"/>
              <w:right w:val="single" w:sz="4" w:space="0" w:color="auto"/>
            </w:tcBorders>
            <w:shd w:val="clear" w:color="auto" w:fill="auto"/>
            <w:vAlign w:val="center"/>
          </w:tcPr>
          <w:p w14:paraId="2EA36144" w14:textId="77777777" w:rsidR="005C247B" w:rsidRPr="00551DB4" w:rsidRDefault="005C247B" w:rsidP="00B45724">
            <w:pPr>
              <w:pStyle w:val="Tabletext-2"/>
              <w:spacing w:before="60" w:after="60"/>
              <w:jc w:val="center"/>
              <w:rPr>
                <w:b/>
                <w:bCs/>
              </w:rPr>
            </w:pPr>
            <w:r w:rsidRPr="00551DB4">
              <w:rPr>
                <w:b/>
                <w:bCs/>
              </w:rPr>
              <w:t>+</w:t>
            </w:r>
          </w:p>
        </w:tc>
        <w:tc>
          <w:tcPr>
            <w:tcW w:w="1021" w:type="dxa"/>
            <w:tcBorders>
              <w:top w:val="single" w:sz="4" w:space="0" w:color="auto"/>
              <w:left w:val="nil"/>
              <w:bottom w:val="single" w:sz="12" w:space="0" w:color="auto"/>
              <w:right w:val="single" w:sz="4" w:space="0" w:color="auto"/>
            </w:tcBorders>
            <w:shd w:val="clear" w:color="auto" w:fill="auto"/>
            <w:vAlign w:val="center"/>
          </w:tcPr>
          <w:p w14:paraId="4CD7352F" w14:textId="77777777" w:rsidR="005C247B" w:rsidRPr="00551DB4" w:rsidRDefault="005C247B" w:rsidP="00B45724">
            <w:pPr>
              <w:pStyle w:val="Tabletext-2"/>
              <w:spacing w:before="60" w:after="60"/>
              <w:jc w:val="center"/>
              <w:rPr>
                <w:b/>
                <w:bCs/>
              </w:rPr>
            </w:pPr>
          </w:p>
        </w:tc>
        <w:tc>
          <w:tcPr>
            <w:tcW w:w="881" w:type="dxa"/>
            <w:tcBorders>
              <w:top w:val="single" w:sz="4" w:space="0" w:color="auto"/>
              <w:left w:val="nil"/>
              <w:bottom w:val="single" w:sz="12" w:space="0" w:color="auto"/>
              <w:right w:val="single" w:sz="4" w:space="0" w:color="auto"/>
            </w:tcBorders>
            <w:shd w:val="clear" w:color="auto" w:fill="auto"/>
            <w:vAlign w:val="center"/>
          </w:tcPr>
          <w:p w14:paraId="772030DA" w14:textId="77777777" w:rsidR="005C247B" w:rsidRPr="00551DB4" w:rsidRDefault="005C247B" w:rsidP="00B45724">
            <w:pPr>
              <w:pStyle w:val="Tabletext-2"/>
              <w:spacing w:before="60" w:after="60"/>
              <w:jc w:val="center"/>
              <w:rPr>
                <w:b/>
                <w:bCs/>
              </w:rPr>
            </w:pPr>
          </w:p>
        </w:tc>
        <w:tc>
          <w:tcPr>
            <w:tcW w:w="951" w:type="dxa"/>
            <w:tcBorders>
              <w:top w:val="single" w:sz="4" w:space="0" w:color="auto"/>
              <w:left w:val="single" w:sz="4" w:space="0" w:color="auto"/>
              <w:bottom w:val="single" w:sz="12" w:space="0" w:color="auto"/>
              <w:right w:val="double" w:sz="4" w:space="0" w:color="auto"/>
            </w:tcBorders>
            <w:vAlign w:val="center"/>
          </w:tcPr>
          <w:p w14:paraId="28FF00CD" w14:textId="77777777" w:rsidR="005C247B" w:rsidRPr="00551DB4" w:rsidRDefault="005C247B" w:rsidP="00B45724">
            <w:pPr>
              <w:pStyle w:val="Tabletext-2"/>
              <w:spacing w:before="60" w:after="60"/>
              <w:jc w:val="center"/>
              <w:rPr>
                <w:b/>
                <w:bCs/>
              </w:rPr>
            </w:pPr>
          </w:p>
        </w:tc>
        <w:tc>
          <w:tcPr>
            <w:tcW w:w="823" w:type="dxa"/>
            <w:tcBorders>
              <w:left w:val="double" w:sz="4" w:space="0" w:color="auto"/>
            </w:tcBorders>
          </w:tcPr>
          <w:p w14:paraId="59CE77A3" w14:textId="77777777" w:rsidR="005C247B" w:rsidRPr="00551DB4" w:rsidRDefault="005C247B" w:rsidP="00B45724">
            <w:pPr>
              <w:pStyle w:val="Tabletext-2"/>
              <w:tabs>
                <w:tab w:val="clear" w:pos="113"/>
                <w:tab w:val="clear" w:pos="227"/>
                <w:tab w:val="clear" w:pos="340"/>
              </w:tabs>
              <w:spacing w:before="60" w:after="60"/>
              <w:ind w:left="170" w:firstLine="0"/>
              <w:rPr>
                <w:rtl/>
                <w:lang w:bidi="ar-EG"/>
              </w:rPr>
            </w:pPr>
          </w:p>
        </w:tc>
        <w:tc>
          <w:tcPr>
            <w:tcW w:w="823" w:type="dxa"/>
          </w:tcPr>
          <w:p w14:paraId="60D086C6" w14:textId="77777777" w:rsidR="005C247B" w:rsidRPr="00551DB4" w:rsidRDefault="005C247B" w:rsidP="00B45724">
            <w:pPr>
              <w:pStyle w:val="Tabletext-2"/>
              <w:tabs>
                <w:tab w:val="clear" w:pos="113"/>
                <w:tab w:val="clear" w:pos="227"/>
                <w:tab w:val="clear" w:pos="340"/>
              </w:tabs>
              <w:spacing w:before="60" w:after="60"/>
              <w:ind w:left="170" w:firstLine="0"/>
              <w:rPr>
                <w:rtl/>
                <w:lang w:bidi="ar-EG"/>
              </w:rPr>
            </w:pPr>
          </w:p>
        </w:tc>
        <w:tc>
          <w:tcPr>
            <w:tcW w:w="822" w:type="dxa"/>
          </w:tcPr>
          <w:p w14:paraId="3ACF3C9C" w14:textId="77777777" w:rsidR="005C247B" w:rsidRPr="00551DB4" w:rsidRDefault="005C247B" w:rsidP="00B45724">
            <w:pPr>
              <w:pStyle w:val="Tabletext-2"/>
              <w:tabs>
                <w:tab w:val="clear" w:pos="113"/>
                <w:tab w:val="clear" w:pos="227"/>
                <w:tab w:val="clear" w:pos="340"/>
              </w:tabs>
              <w:spacing w:before="60" w:after="60"/>
              <w:ind w:left="170" w:firstLine="0"/>
              <w:rPr>
                <w:rtl/>
                <w:lang w:bidi="ar-EG"/>
              </w:rPr>
            </w:pPr>
          </w:p>
        </w:tc>
        <w:tc>
          <w:tcPr>
            <w:tcW w:w="822" w:type="dxa"/>
            <w:tcBorders>
              <w:right w:val="double" w:sz="4" w:space="0" w:color="auto"/>
            </w:tcBorders>
          </w:tcPr>
          <w:p w14:paraId="3B550EFA" w14:textId="77777777" w:rsidR="005C247B" w:rsidRPr="00551DB4" w:rsidRDefault="005C247B" w:rsidP="00B45724">
            <w:pPr>
              <w:pStyle w:val="Tabletext-2"/>
              <w:tabs>
                <w:tab w:val="clear" w:pos="113"/>
                <w:tab w:val="clear" w:pos="227"/>
                <w:tab w:val="clear" w:pos="340"/>
              </w:tabs>
              <w:spacing w:before="60" w:after="60"/>
              <w:ind w:left="170" w:firstLine="0"/>
              <w:rPr>
                <w:rtl/>
                <w:lang w:bidi="ar-EG"/>
              </w:rPr>
            </w:pPr>
          </w:p>
        </w:tc>
        <w:tc>
          <w:tcPr>
            <w:tcW w:w="7562" w:type="dxa"/>
            <w:tcBorders>
              <w:top w:val="single" w:sz="4" w:space="0" w:color="auto"/>
              <w:left w:val="double" w:sz="4" w:space="0" w:color="auto"/>
              <w:bottom w:val="single" w:sz="12" w:space="0" w:color="auto"/>
              <w:right w:val="double" w:sz="6" w:space="0" w:color="auto"/>
            </w:tcBorders>
            <w:shd w:val="clear" w:color="auto" w:fill="auto"/>
          </w:tcPr>
          <w:p w14:paraId="492C72A6" w14:textId="41514A61" w:rsidR="005C247B" w:rsidRPr="00551DB4" w:rsidRDefault="005C247B" w:rsidP="00B45724">
            <w:pPr>
              <w:pStyle w:val="Tabletext-2"/>
              <w:tabs>
                <w:tab w:val="clear" w:pos="113"/>
                <w:tab w:val="clear" w:pos="227"/>
                <w:tab w:val="clear" w:pos="340"/>
              </w:tabs>
              <w:spacing w:before="60" w:after="60"/>
              <w:ind w:left="170" w:firstLine="0"/>
              <w:rPr>
                <w:rtl/>
                <w:lang w:bidi="ar-EG"/>
              </w:rPr>
            </w:pPr>
            <w:r w:rsidRPr="00551DB4">
              <w:rPr>
                <w:rFonts w:hint="eastAsia"/>
                <w:rtl/>
                <w:lang w:bidi="ar-EG"/>
              </w:rPr>
              <w:t>الالتزام</w:t>
            </w:r>
            <w:r w:rsidRPr="00551DB4">
              <w:rPr>
                <w:rtl/>
                <w:lang w:bidi="ar-EG"/>
              </w:rPr>
              <w:t xml:space="preserve"> </w:t>
            </w:r>
            <w:r w:rsidRPr="00551DB4">
              <w:rPr>
                <w:rFonts w:hint="cs"/>
                <w:rtl/>
                <w:lang w:bidi="ar-EG"/>
              </w:rPr>
              <w:t xml:space="preserve">بامتثال تشغيل </w:t>
            </w:r>
            <w:r w:rsidRPr="00551DB4">
              <w:rPr>
                <w:rtl/>
                <w:lang w:bidi="ar-EG"/>
              </w:rPr>
              <w:t>المحطات الأرضية المتحركة</w:t>
            </w:r>
            <w:r w:rsidRPr="00551DB4">
              <w:rPr>
                <w:rFonts w:hint="cs"/>
                <w:rtl/>
                <w:lang w:bidi="ar-EG"/>
              </w:rPr>
              <w:t xml:space="preserve"> ل</w:t>
            </w:r>
            <w:r w:rsidRPr="00551DB4">
              <w:rPr>
                <w:rFonts w:hint="eastAsia"/>
                <w:rtl/>
                <w:lang w:bidi="ar-EG"/>
              </w:rPr>
              <w:t>أحكام</w:t>
            </w:r>
            <w:r w:rsidRPr="00551DB4">
              <w:rPr>
                <w:rtl/>
                <w:lang w:bidi="ar-EG"/>
              </w:rPr>
              <w:t xml:space="preserve"> </w:t>
            </w:r>
            <w:r w:rsidRPr="00551DB4">
              <w:rPr>
                <w:rFonts w:hint="eastAsia"/>
                <w:rtl/>
                <w:lang w:bidi="ar-EG"/>
              </w:rPr>
              <w:t>لوائح</w:t>
            </w:r>
            <w:r w:rsidRPr="00551DB4">
              <w:rPr>
                <w:rtl/>
                <w:lang w:bidi="ar-EG"/>
              </w:rPr>
              <w:t xml:space="preserve"> </w:t>
            </w:r>
            <w:r w:rsidRPr="00551DB4">
              <w:rPr>
                <w:rFonts w:hint="eastAsia"/>
                <w:rtl/>
                <w:lang w:bidi="ar-EG"/>
              </w:rPr>
              <w:t>الراديو</w:t>
            </w:r>
            <w:r w:rsidRPr="00551DB4">
              <w:rPr>
                <w:rtl/>
                <w:lang w:bidi="ar-EG"/>
              </w:rPr>
              <w:t xml:space="preserve"> والقرار</w:t>
            </w:r>
            <w:r w:rsidRPr="00551DB4">
              <w:rPr>
                <w:rFonts w:hint="cs"/>
                <w:rtl/>
                <w:lang w:bidi="ar-EG"/>
              </w:rPr>
              <w:t> </w:t>
            </w:r>
            <w:r w:rsidRPr="00551DB4">
              <w:rPr>
                <w:b/>
                <w:bCs/>
              </w:rPr>
              <w:t>169 </w:t>
            </w:r>
            <w:r w:rsidRPr="00551DB4">
              <w:rPr>
                <w:b/>
                <w:bCs/>
                <w:lang w:bidi="ar-EG"/>
              </w:rPr>
              <w:t>(</w:t>
            </w:r>
            <w:ins w:id="203" w:author="Arabic-AAM" w:date="2023-10-12T08:48:00Z">
              <w:r w:rsidR="00712313">
                <w:rPr>
                  <w:b/>
                  <w:bCs/>
                  <w:lang w:bidi="ar-EG"/>
                </w:rPr>
                <w:t>Rev.</w:t>
              </w:r>
            </w:ins>
            <w:r w:rsidRPr="00551DB4">
              <w:rPr>
                <w:b/>
                <w:bCs/>
                <w:lang w:bidi="ar-EG"/>
              </w:rPr>
              <w:t>WRC-</w:t>
            </w:r>
            <w:del w:id="204" w:author="Arabic-AAM" w:date="2023-10-12T08:48:00Z">
              <w:r w:rsidRPr="00551DB4" w:rsidDel="00712313">
                <w:rPr>
                  <w:b/>
                  <w:bCs/>
                  <w:lang w:bidi="ar-EG"/>
                </w:rPr>
                <w:delText>19</w:delText>
              </w:r>
            </w:del>
            <w:ins w:id="205" w:author="Arabic-AAM" w:date="2023-10-12T08:48:00Z">
              <w:r w:rsidR="00712313">
                <w:rPr>
                  <w:b/>
                  <w:bCs/>
                  <w:lang w:bidi="ar-EG"/>
                </w:rPr>
                <w:t>23</w:t>
              </w:r>
            </w:ins>
            <w:r w:rsidRPr="00551DB4">
              <w:rPr>
                <w:b/>
                <w:bCs/>
                <w:lang w:bidi="ar-EG"/>
              </w:rPr>
              <w:t>)</w:t>
            </w:r>
          </w:p>
          <w:p w14:paraId="49371E60" w14:textId="7F5CC24C" w:rsidR="005C247B" w:rsidRPr="00551DB4" w:rsidRDefault="005C247B" w:rsidP="00712313">
            <w:pPr>
              <w:pStyle w:val="Tabletext-2"/>
              <w:spacing w:before="60" w:after="60"/>
              <w:ind w:left="170" w:firstLine="0"/>
              <w:rPr>
                <w:b/>
                <w:bCs/>
                <w:spacing w:val="-2"/>
                <w:lang w:bidi="ar-EG"/>
              </w:rPr>
            </w:pPr>
            <w:r w:rsidRPr="00551DB4">
              <w:rPr>
                <w:rFonts w:hint="cs"/>
                <w:spacing w:val="-2"/>
                <w:rtl/>
                <w:lang w:bidi="ar-EG"/>
              </w:rPr>
              <w:t>غير مطلوب</w:t>
            </w:r>
            <w:r w:rsidRPr="00551DB4">
              <w:rPr>
                <w:spacing w:val="-2"/>
                <w:rtl/>
                <w:lang w:bidi="ar-EG"/>
              </w:rPr>
              <w:t xml:space="preserve"> إلا </w:t>
            </w:r>
            <w:r w:rsidRPr="00551DB4">
              <w:rPr>
                <w:rFonts w:hint="cs"/>
                <w:spacing w:val="-2"/>
                <w:rtl/>
                <w:lang w:val="en-GB" w:bidi="ar-EG"/>
              </w:rPr>
              <w:t xml:space="preserve">للتبليغ عن المحطات الأرضية المتحركة طبقاً للقرار </w:t>
            </w:r>
            <w:r w:rsidRPr="00551DB4">
              <w:rPr>
                <w:b/>
                <w:bCs/>
                <w:spacing w:val="-2"/>
              </w:rPr>
              <w:t>169</w:t>
            </w:r>
            <w:r w:rsidRPr="00551DB4">
              <w:rPr>
                <w:b/>
                <w:bCs/>
                <w:spacing w:val="-2"/>
                <w:lang w:val="en-GB" w:bidi="ar-EG"/>
              </w:rPr>
              <w:t> </w:t>
            </w:r>
            <w:r w:rsidRPr="00551DB4">
              <w:rPr>
                <w:b/>
                <w:bCs/>
                <w:spacing w:val="-2"/>
                <w:lang w:bidi="ar-EG"/>
              </w:rPr>
              <w:t>(</w:t>
            </w:r>
            <w:ins w:id="206" w:author="Arabic-AAM" w:date="2023-10-12T08:48:00Z">
              <w:r w:rsidR="00712313">
                <w:rPr>
                  <w:b/>
                  <w:bCs/>
                  <w:spacing w:val="-2"/>
                  <w:lang w:bidi="ar-EG"/>
                </w:rPr>
                <w:t>Rev.</w:t>
              </w:r>
            </w:ins>
            <w:r w:rsidRPr="00551DB4">
              <w:rPr>
                <w:b/>
                <w:bCs/>
                <w:spacing w:val="-2"/>
                <w:lang w:bidi="ar-EG"/>
              </w:rPr>
              <w:t>WRC</w:t>
            </w:r>
            <w:r w:rsidRPr="00551DB4">
              <w:rPr>
                <w:b/>
                <w:bCs/>
                <w:spacing w:val="-2"/>
                <w:lang w:bidi="ar-EG"/>
              </w:rPr>
              <w:noBreakHyphen/>
            </w:r>
            <w:del w:id="207" w:author="Arabic-AAM" w:date="2023-10-12T08:48:00Z">
              <w:r w:rsidRPr="00551DB4" w:rsidDel="00712313">
                <w:rPr>
                  <w:b/>
                  <w:bCs/>
                  <w:spacing w:val="-2"/>
                  <w:lang w:bidi="ar-EG"/>
                </w:rPr>
                <w:delText>19</w:delText>
              </w:r>
            </w:del>
            <w:ins w:id="208" w:author="Arabic-AAM" w:date="2023-10-12T08:48:00Z">
              <w:r w:rsidR="00712313">
                <w:rPr>
                  <w:b/>
                  <w:bCs/>
                  <w:spacing w:val="-2"/>
                  <w:lang w:bidi="ar-EG"/>
                </w:rPr>
                <w:t>23</w:t>
              </w:r>
            </w:ins>
            <w:r w:rsidRPr="00551DB4">
              <w:rPr>
                <w:b/>
                <w:bCs/>
                <w:spacing w:val="-2"/>
                <w:lang w:bidi="ar-EG"/>
              </w:rPr>
              <w:t>)</w:t>
            </w:r>
          </w:p>
        </w:tc>
        <w:tc>
          <w:tcPr>
            <w:tcW w:w="1193" w:type="dxa"/>
            <w:tcBorders>
              <w:top w:val="single" w:sz="4" w:space="0" w:color="auto"/>
              <w:left w:val="single" w:sz="12" w:space="0" w:color="auto"/>
              <w:bottom w:val="single" w:sz="12" w:space="0" w:color="auto"/>
              <w:right w:val="single" w:sz="12" w:space="0" w:color="auto"/>
            </w:tcBorders>
            <w:shd w:val="clear" w:color="auto" w:fill="auto"/>
          </w:tcPr>
          <w:p w14:paraId="62951B12" w14:textId="77777777" w:rsidR="005C247B" w:rsidRPr="00551DB4" w:rsidRDefault="005C247B" w:rsidP="00B45724">
            <w:pPr>
              <w:pStyle w:val="Tabletext-2"/>
              <w:spacing w:before="60" w:after="60"/>
              <w:rPr>
                <w:lang w:bidi="ar-EG"/>
              </w:rPr>
            </w:pPr>
            <w:r w:rsidRPr="00551DB4">
              <w:rPr>
                <w:lang w:bidi="ar-EG"/>
              </w:rPr>
              <w:t>.</w:t>
            </w:r>
            <w:proofErr w:type="gramStart"/>
            <w:r w:rsidRPr="00551DB4">
              <w:rPr>
                <w:lang w:bidi="ar-EG"/>
              </w:rPr>
              <w:t>20.A</w:t>
            </w:r>
            <w:proofErr w:type="gramEnd"/>
            <w:r w:rsidRPr="00551DB4">
              <w:rPr>
                <w:rFonts w:hint="cs"/>
                <w:rtl/>
                <w:lang w:bidi="ar-EG"/>
              </w:rPr>
              <w:t>أ</w:t>
            </w:r>
          </w:p>
        </w:tc>
      </w:tr>
      <w:tr w:rsidR="002B2C24" w:rsidRPr="00551DB4" w14:paraId="0B671671" w14:textId="77777777" w:rsidTr="00712313">
        <w:trPr>
          <w:cantSplit/>
          <w:jc w:val="center"/>
        </w:trPr>
        <w:tc>
          <w:tcPr>
            <w:tcW w:w="553" w:type="dxa"/>
            <w:tcBorders>
              <w:top w:val="single" w:sz="12" w:space="0" w:color="auto"/>
              <w:left w:val="single" w:sz="12" w:space="0" w:color="auto"/>
              <w:bottom w:val="single" w:sz="4" w:space="0" w:color="auto"/>
              <w:right w:val="single" w:sz="12" w:space="0" w:color="auto"/>
            </w:tcBorders>
            <w:shd w:val="clear" w:color="auto" w:fill="C0C0C0"/>
            <w:vAlign w:val="center"/>
          </w:tcPr>
          <w:p w14:paraId="6108B8B5" w14:textId="77777777" w:rsidR="005C247B" w:rsidRPr="00551DB4" w:rsidRDefault="005C247B" w:rsidP="00B45724">
            <w:pPr>
              <w:pStyle w:val="Tabletext-2"/>
              <w:spacing w:before="60" w:after="60"/>
              <w:jc w:val="center"/>
              <w:rPr>
                <w:b/>
                <w:bCs/>
                <w:position w:val="2"/>
              </w:rPr>
            </w:pPr>
          </w:p>
        </w:tc>
        <w:tc>
          <w:tcPr>
            <w:tcW w:w="1028" w:type="dxa"/>
            <w:tcBorders>
              <w:top w:val="single" w:sz="12" w:space="0" w:color="auto"/>
              <w:left w:val="double" w:sz="6" w:space="0" w:color="auto"/>
              <w:bottom w:val="single" w:sz="4" w:space="0" w:color="auto"/>
              <w:right w:val="double" w:sz="6" w:space="0" w:color="auto"/>
            </w:tcBorders>
            <w:shd w:val="clear" w:color="auto" w:fill="auto"/>
          </w:tcPr>
          <w:p w14:paraId="26A2EC7E" w14:textId="77777777" w:rsidR="005C247B" w:rsidRPr="00551DB4" w:rsidRDefault="005C247B" w:rsidP="00B45724">
            <w:pPr>
              <w:pStyle w:val="Tabletext-2"/>
              <w:spacing w:before="60" w:after="60"/>
              <w:rPr>
                <w:caps/>
                <w:position w:val="2"/>
                <w:lang w:bidi="ar-EG"/>
              </w:rPr>
            </w:pPr>
            <w:r w:rsidRPr="00551DB4">
              <w:rPr>
                <w:b/>
                <w:bCs/>
                <w:caps/>
                <w:position w:val="2"/>
                <w:lang w:bidi="ar-EG"/>
              </w:rPr>
              <w:t>21.A</w:t>
            </w:r>
          </w:p>
        </w:tc>
        <w:tc>
          <w:tcPr>
            <w:tcW w:w="7884" w:type="dxa"/>
            <w:gridSpan w:val="9"/>
            <w:tcBorders>
              <w:top w:val="single" w:sz="12" w:space="0" w:color="auto"/>
              <w:left w:val="nil"/>
              <w:bottom w:val="single" w:sz="4" w:space="0" w:color="auto"/>
              <w:right w:val="double" w:sz="4" w:space="0" w:color="auto"/>
            </w:tcBorders>
            <w:shd w:val="clear" w:color="auto" w:fill="C0C0C0"/>
            <w:vAlign w:val="center"/>
          </w:tcPr>
          <w:p w14:paraId="53577776" w14:textId="77777777" w:rsidR="005C247B" w:rsidRPr="00551DB4" w:rsidRDefault="005C247B" w:rsidP="00B45724">
            <w:pPr>
              <w:pStyle w:val="Tabletext-2"/>
              <w:spacing w:before="60" w:after="60"/>
              <w:jc w:val="center"/>
              <w:rPr>
                <w:b/>
                <w:bCs/>
                <w:position w:val="2"/>
              </w:rPr>
            </w:pPr>
          </w:p>
        </w:tc>
        <w:tc>
          <w:tcPr>
            <w:tcW w:w="823" w:type="dxa"/>
            <w:tcBorders>
              <w:left w:val="double" w:sz="4" w:space="0" w:color="auto"/>
            </w:tcBorders>
          </w:tcPr>
          <w:p w14:paraId="5D8ED3F7" w14:textId="77777777" w:rsidR="005C247B" w:rsidRPr="00551DB4" w:rsidRDefault="005C247B" w:rsidP="00B45724">
            <w:pPr>
              <w:pStyle w:val="Tabletext-2"/>
              <w:spacing w:before="60" w:after="60"/>
              <w:rPr>
                <w:b/>
                <w:bCs/>
                <w:rtl/>
                <w:lang w:bidi="ar-EG"/>
              </w:rPr>
            </w:pPr>
          </w:p>
        </w:tc>
        <w:tc>
          <w:tcPr>
            <w:tcW w:w="823" w:type="dxa"/>
          </w:tcPr>
          <w:p w14:paraId="4B668C5D" w14:textId="77777777" w:rsidR="005C247B" w:rsidRPr="00551DB4" w:rsidRDefault="005C247B" w:rsidP="00B45724">
            <w:pPr>
              <w:pStyle w:val="Tabletext-2"/>
              <w:spacing w:before="60" w:after="60"/>
              <w:rPr>
                <w:b/>
                <w:bCs/>
                <w:rtl/>
                <w:lang w:bidi="ar-EG"/>
              </w:rPr>
            </w:pPr>
          </w:p>
        </w:tc>
        <w:tc>
          <w:tcPr>
            <w:tcW w:w="822" w:type="dxa"/>
          </w:tcPr>
          <w:p w14:paraId="38239943" w14:textId="77777777" w:rsidR="005C247B" w:rsidRPr="00551DB4" w:rsidRDefault="005C247B" w:rsidP="00B45724">
            <w:pPr>
              <w:pStyle w:val="Tabletext-2"/>
              <w:spacing w:before="60" w:after="60"/>
              <w:rPr>
                <w:b/>
                <w:bCs/>
                <w:rtl/>
                <w:lang w:bidi="ar-EG"/>
              </w:rPr>
            </w:pPr>
          </w:p>
        </w:tc>
        <w:tc>
          <w:tcPr>
            <w:tcW w:w="822" w:type="dxa"/>
            <w:tcBorders>
              <w:right w:val="double" w:sz="4" w:space="0" w:color="auto"/>
            </w:tcBorders>
          </w:tcPr>
          <w:p w14:paraId="48BB7223" w14:textId="77777777" w:rsidR="005C247B" w:rsidRPr="00551DB4" w:rsidRDefault="005C247B" w:rsidP="00B45724">
            <w:pPr>
              <w:pStyle w:val="Tabletext-2"/>
              <w:spacing w:before="60" w:after="60"/>
              <w:rPr>
                <w:b/>
                <w:bCs/>
                <w:rtl/>
                <w:lang w:bidi="ar-EG"/>
              </w:rPr>
            </w:pPr>
          </w:p>
        </w:tc>
        <w:tc>
          <w:tcPr>
            <w:tcW w:w="7562" w:type="dxa"/>
            <w:tcBorders>
              <w:top w:val="single" w:sz="12" w:space="0" w:color="auto"/>
              <w:left w:val="double" w:sz="4" w:space="0" w:color="auto"/>
              <w:bottom w:val="single" w:sz="4" w:space="0" w:color="auto"/>
              <w:right w:val="double" w:sz="6" w:space="0" w:color="auto"/>
            </w:tcBorders>
            <w:shd w:val="clear" w:color="auto" w:fill="auto"/>
          </w:tcPr>
          <w:p w14:paraId="5A16778A" w14:textId="6A4F61CE" w:rsidR="005C247B" w:rsidRPr="00551DB4" w:rsidRDefault="005C247B" w:rsidP="00B45724">
            <w:pPr>
              <w:pStyle w:val="Tabletext-2"/>
              <w:spacing w:before="60" w:after="60"/>
              <w:rPr>
                <w:b/>
                <w:bCs/>
                <w:lang w:bidi="ar-EG"/>
              </w:rPr>
            </w:pPr>
            <w:r w:rsidRPr="00551DB4">
              <w:rPr>
                <w:rFonts w:hint="eastAsia"/>
                <w:b/>
                <w:bCs/>
                <w:rtl/>
                <w:lang w:bidi="ar-EG"/>
              </w:rPr>
              <w:t>الامتثال</w:t>
            </w:r>
            <w:r w:rsidRPr="00551DB4">
              <w:rPr>
                <w:b/>
                <w:bCs/>
                <w:rtl/>
                <w:lang w:val="es-ES" w:bidi="ar-EG"/>
              </w:rPr>
              <w:t xml:space="preserve"> لأحكام الفقرة</w:t>
            </w:r>
            <w:r w:rsidRPr="00551DB4">
              <w:rPr>
                <w:rFonts w:hint="cs"/>
                <w:b/>
                <w:bCs/>
                <w:rtl/>
                <w:lang w:val="es-ES" w:bidi="ar-EG"/>
              </w:rPr>
              <w:t xml:space="preserve"> </w:t>
            </w:r>
            <w:r w:rsidRPr="00551DB4">
              <w:rPr>
                <w:b/>
                <w:bCs/>
                <w:lang w:bidi="ar-EG"/>
              </w:rPr>
              <w:t>6.2.1</w:t>
            </w:r>
            <w:r w:rsidRPr="00551DB4">
              <w:rPr>
                <w:rFonts w:hint="cs"/>
                <w:b/>
                <w:bCs/>
                <w:rtl/>
                <w:lang w:val="es-ES"/>
              </w:rPr>
              <w:t xml:space="preserve"> </w:t>
            </w:r>
            <w:r w:rsidRPr="00551DB4">
              <w:rPr>
                <w:b/>
                <w:bCs/>
                <w:rtl/>
              </w:rPr>
              <w:t xml:space="preserve">من </w:t>
            </w:r>
            <w:r w:rsidRPr="0088555A">
              <w:rPr>
                <w:b/>
                <w:bCs/>
                <w:rtl/>
                <w:lang w:bidi="ar"/>
              </w:rPr>
              <w:t>"</w:t>
            </w:r>
            <w:r w:rsidRPr="00551DB4">
              <w:rPr>
                <w:rFonts w:hint="eastAsia"/>
                <w:b/>
                <w:bCs/>
                <w:i/>
                <w:iCs/>
                <w:rtl/>
              </w:rPr>
              <w:t>يقرر</w:t>
            </w:r>
            <w:r w:rsidRPr="0088555A">
              <w:rPr>
                <w:b/>
                <w:bCs/>
                <w:rtl/>
                <w:lang w:bidi="ar"/>
              </w:rPr>
              <w:t>"</w:t>
            </w:r>
            <w:r w:rsidRPr="00551DB4">
              <w:rPr>
                <w:b/>
                <w:bCs/>
                <w:rtl/>
              </w:rPr>
              <w:t xml:space="preserve"> من </w:t>
            </w:r>
            <w:r w:rsidRPr="00551DB4">
              <w:rPr>
                <w:b/>
                <w:bCs/>
              </w:rPr>
              <w:t>169</w:t>
            </w:r>
            <w:r w:rsidRPr="00551DB4">
              <w:rPr>
                <w:b/>
                <w:bCs/>
                <w:lang w:val="en-GB" w:bidi="ar-EG"/>
              </w:rPr>
              <w:t> </w:t>
            </w:r>
            <w:r w:rsidRPr="00551DB4">
              <w:rPr>
                <w:b/>
                <w:bCs/>
                <w:lang w:bidi="ar-EG"/>
              </w:rPr>
              <w:t>(</w:t>
            </w:r>
            <w:ins w:id="209" w:author="Arabic-AAM" w:date="2023-10-12T08:48:00Z">
              <w:r w:rsidR="00712313">
                <w:rPr>
                  <w:b/>
                  <w:bCs/>
                  <w:lang w:bidi="ar-EG"/>
                </w:rPr>
                <w:t>Rev.</w:t>
              </w:r>
            </w:ins>
            <w:r w:rsidRPr="00551DB4">
              <w:rPr>
                <w:b/>
                <w:bCs/>
                <w:lang w:bidi="ar-EG"/>
              </w:rPr>
              <w:t>WRC-</w:t>
            </w:r>
            <w:del w:id="210" w:author="Arabic-AAM" w:date="2023-10-12T08:48:00Z">
              <w:r w:rsidRPr="00551DB4" w:rsidDel="00712313">
                <w:rPr>
                  <w:b/>
                  <w:bCs/>
                  <w:lang w:bidi="ar-EG"/>
                </w:rPr>
                <w:delText>19</w:delText>
              </w:r>
            </w:del>
            <w:ins w:id="211" w:author="Arabic-AAM" w:date="2023-10-12T08:48:00Z">
              <w:r w:rsidR="00712313">
                <w:rPr>
                  <w:b/>
                  <w:bCs/>
                  <w:lang w:bidi="ar-EG"/>
                </w:rPr>
                <w:t>23</w:t>
              </w:r>
            </w:ins>
            <w:r w:rsidRPr="00551DB4">
              <w:rPr>
                <w:b/>
                <w:bCs/>
                <w:lang w:bidi="ar-EG"/>
              </w:rPr>
              <w:t>)</w:t>
            </w:r>
          </w:p>
        </w:tc>
        <w:tc>
          <w:tcPr>
            <w:tcW w:w="1193" w:type="dxa"/>
            <w:tcBorders>
              <w:top w:val="single" w:sz="12" w:space="0" w:color="auto"/>
              <w:left w:val="single" w:sz="12" w:space="0" w:color="auto"/>
              <w:bottom w:val="single" w:sz="4" w:space="0" w:color="auto"/>
              <w:right w:val="single" w:sz="12" w:space="0" w:color="auto"/>
            </w:tcBorders>
            <w:shd w:val="clear" w:color="auto" w:fill="auto"/>
          </w:tcPr>
          <w:p w14:paraId="2AF4C645" w14:textId="77777777" w:rsidR="005C247B" w:rsidRPr="00551DB4" w:rsidRDefault="005C247B" w:rsidP="00B45724">
            <w:pPr>
              <w:pStyle w:val="Tabletext-2"/>
              <w:spacing w:before="60" w:after="60"/>
              <w:rPr>
                <w:b/>
                <w:bCs/>
                <w:lang w:bidi="ar-EG"/>
              </w:rPr>
            </w:pPr>
            <w:r w:rsidRPr="00551DB4">
              <w:rPr>
                <w:b/>
                <w:bCs/>
                <w:lang w:bidi="ar-EG"/>
              </w:rPr>
              <w:t>21.A</w:t>
            </w:r>
          </w:p>
        </w:tc>
      </w:tr>
      <w:tr w:rsidR="00D64C3B" w:rsidRPr="00551DB4" w14:paraId="6A5AADE3" w14:textId="77777777" w:rsidTr="00712313">
        <w:trPr>
          <w:cantSplit/>
          <w:jc w:val="center"/>
        </w:trPr>
        <w:tc>
          <w:tcPr>
            <w:tcW w:w="553" w:type="dxa"/>
            <w:tcBorders>
              <w:top w:val="single" w:sz="4" w:space="0" w:color="auto"/>
              <w:left w:val="single" w:sz="12" w:space="0" w:color="auto"/>
              <w:bottom w:val="single" w:sz="12" w:space="0" w:color="auto"/>
              <w:right w:val="single" w:sz="12" w:space="0" w:color="auto"/>
            </w:tcBorders>
            <w:shd w:val="clear" w:color="auto" w:fill="auto"/>
            <w:vAlign w:val="center"/>
          </w:tcPr>
          <w:p w14:paraId="0CD4AA92" w14:textId="77777777" w:rsidR="005C247B" w:rsidRPr="00551DB4" w:rsidRDefault="005C247B" w:rsidP="00B45724">
            <w:pPr>
              <w:pStyle w:val="Tabletext-2"/>
              <w:spacing w:before="60" w:after="60"/>
              <w:jc w:val="center"/>
              <w:rPr>
                <w:b/>
                <w:bCs/>
                <w:lang w:bidi="ar-EG"/>
              </w:rPr>
            </w:pPr>
          </w:p>
        </w:tc>
        <w:tc>
          <w:tcPr>
            <w:tcW w:w="1028" w:type="dxa"/>
            <w:tcBorders>
              <w:top w:val="single" w:sz="4" w:space="0" w:color="auto"/>
              <w:left w:val="double" w:sz="6" w:space="0" w:color="auto"/>
              <w:bottom w:val="single" w:sz="12" w:space="0" w:color="auto"/>
              <w:right w:val="double" w:sz="6" w:space="0" w:color="auto"/>
            </w:tcBorders>
            <w:shd w:val="clear" w:color="auto" w:fill="auto"/>
          </w:tcPr>
          <w:p w14:paraId="55A05B62" w14:textId="77777777" w:rsidR="005C247B" w:rsidRPr="00551DB4" w:rsidRDefault="005C247B" w:rsidP="00B45724">
            <w:pPr>
              <w:pStyle w:val="Tabletext-2"/>
              <w:spacing w:before="60" w:after="60"/>
              <w:rPr>
                <w:b/>
                <w:bCs/>
              </w:rPr>
            </w:pPr>
            <w:r w:rsidRPr="00551DB4">
              <w:rPr>
                <w:lang w:bidi="ar-EG"/>
              </w:rPr>
              <w:t>.</w:t>
            </w:r>
            <w:proofErr w:type="gramStart"/>
            <w:r w:rsidRPr="00551DB4">
              <w:rPr>
                <w:lang w:bidi="ar-EG"/>
              </w:rPr>
              <w:t>21.A</w:t>
            </w:r>
            <w:proofErr w:type="gramEnd"/>
            <w:r w:rsidRPr="00551DB4">
              <w:rPr>
                <w:rFonts w:hint="cs"/>
                <w:rtl/>
                <w:lang w:bidi="ar-EG"/>
              </w:rPr>
              <w:t>أ</w:t>
            </w:r>
          </w:p>
        </w:tc>
        <w:tc>
          <w:tcPr>
            <w:tcW w:w="837" w:type="dxa"/>
            <w:tcBorders>
              <w:top w:val="single" w:sz="4" w:space="0" w:color="auto"/>
              <w:left w:val="nil"/>
              <w:bottom w:val="single" w:sz="12" w:space="0" w:color="auto"/>
              <w:right w:val="single" w:sz="4" w:space="0" w:color="auto"/>
            </w:tcBorders>
            <w:shd w:val="clear" w:color="auto" w:fill="auto"/>
            <w:vAlign w:val="center"/>
          </w:tcPr>
          <w:p w14:paraId="03DEAF39" w14:textId="77777777" w:rsidR="005C247B" w:rsidRPr="00551DB4" w:rsidRDefault="005C247B" w:rsidP="00B45724">
            <w:pPr>
              <w:pStyle w:val="Tabletext-2"/>
              <w:spacing w:before="60" w:after="60"/>
              <w:jc w:val="center"/>
              <w:rPr>
                <w:b/>
                <w:bCs/>
              </w:rPr>
            </w:pPr>
          </w:p>
        </w:tc>
        <w:tc>
          <w:tcPr>
            <w:tcW w:w="806" w:type="dxa"/>
            <w:tcBorders>
              <w:top w:val="single" w:sz="4" w:space="0" w:color="auto"/>
              <w:left w:val="nil"/>
              <w:bottom w:val="single" w:sz="12" w:space="0" w:color="auto"/>
              <w:right w:val="single" w:sz="4" w:space="0" w:color="auto"/>
            </w:tcBorders>
            <w:shd w:val="clear" w:color="auto" w:fill="auto"/>
            <w:vAlign w:val="center"/>
          </w:tcPr>
          <w:p w14:paraId="10F4D169" w14:textId="77777777" w:rsidR="005C247B" w:rsidRPr="00551DB4" w:rsidRDefault="005C247B" w:rsidP="00B45724">
            <w:pPr>
              <w:pStyle w:val="Tabletext-2"/>
              <w:spacing w:before="60" w:after="60"/>
              <w:jc w:val="center"/>
              <w:rPr>
                <w:b/>
                <w:bCs/>
              </w:rPr>
            </w:pPr>
          </w:p>
        </w:tc>
        <w:tc>
          <w:tcPr>
            <w:tcW w:w="867" w:type="dxa"/>
            <w:tcBorders>
              <w:top w:val="single" w:sz="4" w:space="0" w:color="auto"/>
              <w:left w:val="nil"/>
              <w:bottom w:val="single" w:sz="12" w:space="0" w:color="auto"/>
              <w:right w:val="single" w:sz="4" w:space="0" w:color="auto"/>
            </w:tcBorders>
            <w:shd w:val="clear" w:color="auto" w:fill="auto"/>
            <w:vAlign w:val="center"/>
          </w:tcPr>
          <w:p w14:paraId="1B12695C" w14:textId="77777777" w:rsidR="005C247B" w:rsidRPr="00551DB4" w:rsidRDefault="005C247B" w:rsidP="00B45724">
            <w:pPr>
              <w:pStyle w:val="Tabletext-2"/>
              <w:spacing w:before="60" w:after="60"/>
              <w:jc w:val="center"/>
              <w:rPr>
                <w:b/>
                <w:bCs/>
              </w:rPr>
            </w:pPr>
          </w:p>
        </w:tc>
        <w:tc>
          <w:tcPr>
            <w:tcW w:w="850" w:type="dxa"/>
            <w:tcBorders>
              <w:top w:val="single" w:sz="4" w:space="0" w:color="auto"/>
              <w:left w:val="nil"/>
              <w:bottom w:val="single" w:sz="12" w:space="0" w:color="auto"/>
              <w:right w:val="single" w:sz="4" w:space="0" w:color="auto"/>
            </w:tcBorders>
            <w:shd w:val="clear" w:color="auto" w:fill="auto"/>
            <w:vAlign w:val="center"/>
          </w:tcPr>
          <w:p w14:paraId="2C60BB73" w14:textId="77777777" w:rsidR="005C247B" w:rsidRPr="00551DB4" w:rsidRDefault="005C247B" w:rsidP="00B45724">
            <w:pPr>
              <w:pStyle w:val="Tabletext-2"/>
              <w:spacing w:before="60" w:after="60"/>
              <w:jc w:val="center"/>
              <w:rPr>
                <w:b/>
                <w:bCs/>
              </w:rPr>
            </w:pPr>
          </w:p>
        </w:tc>
        <w:tc>
          <w:tcPr>
            <w:tcW w:w="688" w:type="dxa"/>
            <w:tcBorders>
              <w:top w:val="single" w:sz="4" w:space="0" w:color="auto"/>
              <w:left w:val="nil"/>
              <w:bottom w:val="single" w:sz="12" w:space="0" w:color="auto"/>
              <w:right w:val="single" w:sz="4" w:space="0" w:color="auto"/>
            </w:tcBorders>
            <w:shd w:val="clear" w:color="auto" w:fill="auto"/>
            <w:vAlign w:val="center"/>
          </w:tcPr>
          <w:p w14:paraId="1603FA21" w14:textId="77777777" w:rsidR="005C247B" w:rsidRPr="00551DB4" w:rsidRDefault="005C247B" w:rsidP="00B45724">
            <w:pPr>
              <w:pStyle w:val="Tabletext-2"/>
              <w:spacing w:before="60" w:after="60"/>
              <w:jc w:val="center"/>
              <w:rPr>
                <w:b/>
                <w:bCs/>
              </w:rPr>
            </w:pPr>
          </w:p>
        </w:tc>
        <w:tc>
          <w:tcPr>
            <w:tcW w:w="983" w:type="dxa"/>
            <w:tcBorders>
              <w:top w:val="single" w:sz="4" w:space="0" w:color="auto"/>
              <w:left w:val="nil"/>
              <w:bottom w:val="single" w:sz="12" w:space="0" w:color="auto"/>
              <w:right w:val="single" w:sz="4" w:space="0" w:color="auto"/>
            </w:tcBorders>
            <w:shd w:val="clear" w:color="auto" w:fill="auto"/>
            <w:vAlign w:val="center"/>
          </w:tcPr>
          <w:p w14:paraId="319F852D" w14:textId="77777777" w:rsidR="005C247B" w:rsidRPr="00551DB4" w:rsidRDefault="005C247B" w:rsidP="00B45724">
            <w:pPr>
              <w:pStyle w:val="Tabletext-2"/>
              <w:spacing w:before="60" w:after="60"/>
              <w:jc w:val="center"/>
              <w:rPr>
                <w:b/>
                <w:bCs/>
              </w:rPr>
            </w:pPr>
            <w:r w:rsidRPr="00551DB4">
              <w:rPr>
                <w:b/>
                <w:bCs/>
              </w:rPr>
              <w:t>+</w:t>
            </w:r>
          </w:p>
        </w:tc>
        <w:tc>
          <w:tcPr>
            <w:tcW w:w="1021" w:type="dxa"/>
            <w:tcBorders>
              <w:top w:val="single" w:sz="4" w:space="0" w:color="auto"/>
              <w:left w:val="nil"/>
              <w:bottom w:val="single" w:sz="12" w:space="0" w:color="auto"/>
              <w:right w:val="single" w:sz="4" w:space="0" w:color="auto"/>
            </w:tcBorders>
            <w:shd w:val="clear" w:color="auto" w:fill="auto"/>
            <w:vAlign w:val="center"/>
          </w:tcPr>
          <w:p w14:paraId="4FC4EA3C" w14:textId="77777777" w:rsidR="005C247B" w:rsidRPr="00551DB4" w:rsidRDefault="005C247B" w:rsidP="00B45724">
            <w:pPr>
              <w:pStyle w:val="Tabletext-2"/>
              <w:spacing w:before="60" w:after="60"/>
              <w:jc w:val="center"/>
              <w:rPr>
                <w:b/>
                <w:bCs/>
              </w:rPr>
            </w:pPr>
          </w:p>
        </w:tc>
        <w:tc>
          <w:tcPr>
            <w:tcW w:w="881" w:type="dxa"/>
            <w:tcBorders>
              <w:top w:val="single" w:sz="4" w:space="0" w:color="auto"/>
              <w:left w:val="nil"/>
              <w:bottom w:val="single" w:sz="12" w:space="0" w:color="auto"/>
              <w:right w:val="single" w:sz="4" w:space="0" w:color="auto"/>
            </w:tcBorders>
            <w:shd w:val="clear" w:color="auto" w:fill="auto"/>
            <w:vAlign w:val="center"/>
          </w:tcPr>
          <w:p w14:paraId="505AE64C" w14:textId="77777777" w:rsidR="005C247B" w:rsidRPr="00551DB4" w:rsidRDefault="005C247B" w:rsidP="00B45724">
            <w:pPr>
              <w:pStyle w:val="Tabletext-2"/>
              <w:spacing w:before="60" w:after="60"/>
              <w:jc w:val="center"/>
              <w:rPr>
                <w:b/>
                <w:bCs/>
              </w:rPr>
            </w:pPr>
          </w:p>
        </w:tc>
        <w:tc>
          <w:tcPr>
            <w:tcW w:w="951" w:type="dxa"/>
            <w:tcBorders>
              <w:top w:val="single" w:sz="4" w:space="0" w:color="auto"/>
              <w:left w:val="single" w:sz="4" w:space="0" w:color="auto"/>
              <w:bottom w:val="single" w:sz="12" w:space="0" w:color="auto"/>
              <w:right w:val="double" w:sz="4" w:space="0" w:color="auto"/>
            </w:tcBorders>
            <w:vAlign w:val="center"/>
          </w:tcPr>
          <w:p w14:paraId="4A41DE08" w14:textId="77777777" w:rsidR="005C247B" w:rsidRPr="00551DB4" w:rsidRDefault="005C247B" w:rsidP="00B45724">
            <w:pPr>
              <w:pStyle w:val="Tabletext-2"/>
              <w:spacing w:before="60" w:after="60"/>
              <w:jc w:val="center"/>
              <w:rPr>
                <w:b/>
                <w:bCs/>
              </w:rPr>
            </w:pPr>
          </w:p>
        </w:tc>
        <w:tc>
          <w:tcPr>
            <w:tcW w:w="823" w:type="dxa"/>
            <w:tcBorders>
              <w:left w:val="double" w:sz="4" w:space="0" w:color="auto"/>
            </w:tcBorders>
          </w:tcPr>
          <w:p w14:paraId="5BEFAC60" w14:textId="77777777" w:rsidR="005C247B" w:rsidRPr="00551DB4" w:rsidRDefault="005C247B" w:rsidP="00B45724">
            <w:pPr>
              <w:pStyle w:val="Tabletext-2"/>
              <w:spacing w:before="60" w:after="60"/>
              <w:ind w:left="170" w:firstLine="0"/>
              <w:rPr>
                <w:spacing w:val="-2"/>
                <w:rtl/>
                <w:lang w:bidi="ar-EG"/>
              </w:rPr>
            </w:pPr>
          </w:p>
        </w:tc>
        <w:tc>
          <w:tcPr>
            <w:tcW w:w="823" w:type="dxa"/>
          </w:tcPr>
          <w:p w14:paraId="14B4C60E" w14:textId="77777777" w:rsidR="005C247B" w:rsidRPr="00551DB4" w:rsidRDefault="005C247B" w:rsidP="00B45724">
            <w:pPr>
              <w:pStyle w:val="Tabletext-2"/>
              <w:spacing w:before="60" w:after="60"/>
              <w:ind w:left="170" w:firstLine="0"/>
              <w:rPr>
                <w:spacing w:val="-2"/>
                <w:rtl/>
                <w:lang w:bidi="ar-EG"/>
              </w:rPr>
            </w:pPr>
          </w:p>
        </w:tc>
        <w:tc>
          <w:tcPr>
            <w:tcW w:w="822" w:type="dxa"/>
          </w:tcPr>
          <w:p w14:paraId="761EBF21" w14:textId="77777777" w:rsidR="005C247B" w:rsidRPr="00551DB4" w:rsidRDefault="005C247B" w:rsidP="00B45724">
            <w:pPr>
              <w:pStyle w:val="Tabletext-2"/>
              <w:spacing w:before="60" w:after="60"/>
              <w:ind w:left="170" w:firstLine="0"/>
              <w:rPr>
                <w:spacing w:val="-2"/>
                <w:rtl/>
                <w:lang w:bidi="ar-EG"/>
              </w:rPr>
            </w:pPr>
          </w:p>
        </w:tc>
        <w:tc>
          <w:tcPr>
            <w:tcW w:w="822" w:type="dxa"/>
            <w:tcBorders>
              <w:right w:val="double" w:sz="4" w:space="0" w:color="auto"/>
            </w:tcBorders>
          </w:tcPr>
          <w:p w14:paraId="14975019" w14:textId="77777777" w:rsidR="005C247B" w:rsidRPr="00551DB4" w:rsidRDefault="005C247B" w:rsidP="00B45724">
            <w:pPr>
              <w:pStyle w:val="Tabletext-2"/>
              <w:spacing w:before="60" w:after="60"/>
              <w:ind w:left="170" w:firstLine="0"/>
              <w:rPr>
                <w:spacing w:val="-2"/>
                <w:rtl/>
                <w:lang w:bidi="ar-EG"/>
              </w:rPr>
            </w:pPr>
          </w:p>
        </w:tc>
        <w:tc>
          <w:tcPr>
            <w:tcW w:w="7562" w:type="dxa"/>
            <w:tcBorders>
              <w:top w:val="single" w:sz="4" w:space="0" w:color="auto"/>
              <w:left w:val="double" w:sz="4" w:space="0" w:color="auto"/>
              <w:bottom w:val="single" w:sz="12" w:space="0" w:color="auto"/>
              <w:right w:val="double" w:sz="6" w:space="0" w:color="auto"/>
            </w:tcBorders>
            <w:shd w:val="clear" w:color="auto" w:fill="auto"/>
          </w:tcPr>
          <w:p w14:paraId="0BE89358" w14:textId="54DC1EC8" w:rsidR="005C247B" w:rsidRPr="00551DB4" w:rsidRDefault="005C247B" w:rsidP="00B45724">
            <w:pPr>
              <w:pStyle w:val="Tabletext-2"/>
              <w:spacing w:before="60" w:after="60"/>
              <w:ind w:left="170" w:firstLine="0"/>
              <w:rPr>
                <w:spacing w:val="-2"/>
                <w:rtl/>
                <w:lang w:bidi="ar-EG"/>
              </w:rPr>
            </w:pPr>
            <w:r w:rsidRPr="00551DB4">
              <w:rPr>
                <w:rFonts w:hint="eastAsia"/>
                <w:spacing w:val="-2"/>
                <w:rtl/>
                <w:lang w:bidi="ar-EG"/>
              </w:rPr>
              <w:t>الالتزام</w:t>
            </w:r>
            <w:r w:rsidRPr="00551DB4">
              <w:rPr>
                <w:spacing w:val="-2"/>
                <w:rtl/>
                <w:lang w:bidi="ar-EG"/>
              </w:rPr>
              <w:t xml:space="preserve"> </w:t>
            </w:r>
            <w:r w:rsidRPr="00551DB4">
              <w:rPr>
                <w:rFonts w:hint="eastAsia"/>
                <w:spacing w:val="-2"/>
                <w:rtl/>
                <w:lang w:bidi="ar-EG"/>
              </w:rPr>
              <w:t>بأن</w:t>
            </w:r>
            <w:r w:rsidRPr="00551DB4">
              <w:rPr>
                <w:spacing w:val="-2"/>
                <w:rtl/>
                <w:lang w:bidi="ar-EG"/>
              </w:rPr>
              <w:t xml:space="preserve"> </w:t>
            </w:r>
            <w:r w:rsidRPr="00551DB4">
              <w:rPr>
                <w:rFonts w:hint="eastAsia"/>
                <w:spacing w:val="-2"/>
                <w:rtl/>
                <w:lang w:bidi="ar-EG"/>
              </w:rPr>
              <w:t>تقوم</w:t>
            </w:r>
            <w:r w:rsidRPr="00551DB4">
              <w:rPr>
                <w:spacing w:val="-2"/>
                <w:rtl/>
                <w:lang w:bidi="ar-EG"/>
              </w:rPr>
              <w:t xml:space="preserve"> </w:t>
            </w:r>
            <w:r w:rsidRPr="00551DB4">
              <w:rPr>
                <w:rFonts w:hint="cs"/>
                <w:spacing w:val="-2"/>
                <w:rtl/>
                <w:lang w:bidi="ar-EG"/>
              </w:rPr>
              <w:t>الإدارة المبلِّغة عن شبكة للخدمة الثابتة الساتلية المستقرة بالنسبة إلى الأرض التي تتواصل معها المحطة الأرضية المتحركة</w:t>
            </w:r>
            <w:r w:rsidRPr="00551DB4">
              <w:rPr>
                <w:rFonts w:hint="eastAsia"/>
                <w:spacing w:val="-2"/>
                <w:rtl/>
                <w:lang w:bidi="ar-EG"/>
              </w:rPr>
              <w:t>،</w:t>
            </w:r>
            <w:r w:rsidRPr="00551DB4">
              <w:rPr>
                <w:spacing w:val="-2"/>
                <w:rtl/>
                <w:lang w:bidi="ar-EG"/>
              </w:rPr>
              <w:t xml:space="preserve"> بعد تلقيها إفادة بحدوث تداخل غير مقبول،</w:t>
            </w:r>
            <w:r w:rsidRPr="00551DB4">
              <w:rPr>
                <w:rFonts w:hint="cs"/>
                <w:spacing w:val="-2"/>
                <w:rtl/>
                <w:lang w:bidi="ar-EG"/>
              </w:rPr>
              <w:t xml:space="preserve"> باتباع الإجراءات الواردة في الفقرة </w:t>
            </w:r>
            <w:r w:rsidRPr="00551DB4">
              <w:rPr>
                <w:spacing w:val="-2"/>
                <w:lang w:val="en-GB" w:bidi="ar-EG"/>
              </w:rPr>
              <w:t>4</w:t>
            </w:r>
            <w:r w:rsidRPr="00551DB4">
              <w:rPr>
                <w:rFonts w:hint="cs"/>
                <w:spacing w:val="-2"/>
                <w:rtl/>
                <w:lang w:val="en-GB" w:bidi="ar-EG"/>
              </w:rPr>
              <w:t xml:space="preserve"> من </w:t>
            </w:r>
            <w:r w:rsidRPr="0088555A">
              <w:rPr>
                <w:spacing w:val="-2"/>
                <w:rtl/>
                <w:lang w:val="en-GB" w:bidi="ar-EG"/>
              </w:rPr>
              <w:t>"</w:t>
            </w:r>
            <w:r w:rsidRPr="00551DB4">
              <w:rPr>
                <w:i/>
                <w:iCs/>
                <w:spacing w:val="-2"/>
                <w:rtl/>
                <w:lang w:val="en-GB" w:bidi="ar-EG"/>
              </w:rPr>
              <w:t>يقرر</w:t>
            </w:r>
            <w:r w:rsidRPr="0088555A">
              <w:rPr>
                <w:spacing w:val="-2"/>
                <w:rtl/>
                <w:lang w:val="en-GB" w:bidi="ar-EG"/>
              </w:rPr>
              <w:t>"</w:t>
            </w:r>
            <w:r w:rsidRPr="00551DB4">
              <w:rPr>
                <w:rFonts w:hint="cs"/>
                <w:spacing w:val="-2"/>
                <w:rtl/>
                <w:lang w:val="en-GB" w:bidi="ar-EG"/>
              </w:rPr>
              <w:t xml:space="preserve"> في القرار </w:t>
            </w:r>
            <w:r w:rsidRPr="00551DB4">
              <w:rPr>
                <w:b/>
                <w:bCs/>
                <w:spacing w:val="-2"/>
              </w:rPr>
              <w:t>169</w:t>
            </w:r>
            <w:r w:rsidRPr="00551DB4">
              <w:rPr>
                <w:b/>
                <w:bCs/>
                <w:spacing w:val="-2"/>
                <w:lang w:bidi="ar-EG"/>
              </w:rPr>
              <w:t> (</w:t>
            </w:r>
            <w:ins w:id="212" w:author="Arabic-AAM" w:date="2023-10-12T08:48:00Z">
              <w:r w:rsidR="00712313">
                <w:rPr>
                  <w:b/>
                  <w:bCs/>
                  <w:spacing w:val="-2"/>
                  <w:lang w:bidi="ar-EG"/>
                </w:rPr>
                <w:t>Rev.</w:t>
              </w:r>
            </w:ins>
            <w:r w:rsidRPr="00551DB4">
              <w:rPr>
                <w:b/>
                <w:bCs/>
                <w:spacing w:val="-2"/>
                <w:lang w:bidi="ar-EG"/>
              </w:rPr>
              <w:t>WRC</w:t>
            </w:r>
            <w:r w:rsidRPr="00551DB4">
              <w:rPr>
                <w:b/>
                <w:bCs/>
                <w:spacing w:val="-2"/>
                <w:lang w:bidi="ar-EG"/>
              </w:rPr>
              <w:noBreakHyphen/>
            </w:r>
            <w:del w:id="213" w:author="Arabic-AAM" w:date="2023-10-12T08:48:00Z">
              <w:r w:rsidRPr="00551DB4" w:rsidDel="00712313">
                <w:rPr>
                  <w:b/>
                  <w:bCs/>
                  <w:spacing w:val="-2"/>
                  <w:lang w:bidi="ar-EG"/>
                </w:rPr>
                <w:delText>19</w:delText>
              </w:r>
            </w:del>
            <w:ins w:id="214" w:author="Arabic-AAM" w:date="2023-10-12T08:48:00Z">
              <w:r w:rsidR="00712313">
                <w:rPr>
                  <w:b/>
                  <w:bCs/>
                  <w:spacing w:val="-2"/>
                  <w:lang w:bidi="ar-EG"/>
                </w:rPr>
                <w:t>23</w:t>
              </w:r>
            </w:ins>
            <w:r w:rsidRPr="00551DB4">
              <w:rPr>
                <w:b/>
                <w:bCs/>
                <w:spacing w:val="-2"/>
                <w:lang w:bidi="ar-EG"/>
              </w:rPr>
              <w:t>)</w:t>
            </w:r>
          </w:p>
          <w:p w14:paraId="74695CA6" w14:textId="30067C66" w:rsidR="005C247B" w:rsidRPr="00551DB4" w:rsidRDefault="005C247B" w:rsidP="00B45724">
            <w:pPr>
              <w:pStyle w:val="Tabletext-2"/>
              <w:spacing w:before="60" w:after="60"/>
              <w:ind w:left="170" w:firstLine="0"/>
              <w:rPr>
                <w:spacing w:val="-2"/>
                <w:lang w:bidi="ar-EG"/>
              </w:rPr>
            </w:pPr>
            <w:r w:rsidRPr="00551DB4">
              <w:rPr>
                <w:rFonts w:hint="cs"/>
                <w:spacing w:val="-2"/>
                <w:rtl/>
                <w:lang w:bidi="ar-EG"/>
              </w:rPr>
              <w:t xml:space="preserve">غير مطلوب إلا للتبليغ عن المحطات الأرضية المتحركة طبقاً للقرار </w:t>
            </w:r>
            <w:r w:rsidRPr="00551DB4">
              <w:rPr>
                <w:b/>
                <w:bCs/>
                <w:spacing w:val="-2"/>
              </w:rPr>
              <w:t>169</w:t>
            </w:r>
            <w:r w:rsidRPr="00551DB4">
              <w:rPr>
                <w:b/>
                <w:bCs/>
                <w:spacing w:val="-2"/>
                <w:lang w:bidi="ar-EG"/>
              </w:rPr>
              <w:t> (</w:t>
            </w:r>
            <w:ins w:id="215" w:author="Arabic-AAM" w:date="2023-10-12T08:48:00Z">
              <w:r w:rsidR="00712313">
                <w:rPr>
                  <w:b/>
                  <w:bCs/>
                  <w:spacing w:val="-2"/>
                  <w:lang w:bidi="ar-EG"/>
                </w:rPr>
                <w:t>Rev.</w:t>
              </w:r>
            </w:ins>
            <w:r w:rsidRPr="00551DB4">
              <w:rPr>
                <w:b/>
                <w:bCs/>
                <w:spacing w:val="-2"/>
                <w:lang w:bidi="ar-EG"/>
              </w:rPr>
              <w:t>WRC</w:t>
            </w:r>
            <w:r w:rsidRPr="00551DB4">
              <w:rPr>
                <w:b/>
                <w:bCs/>
                <w:spacing w:val="-2"/>
                <w:lang w:bidi="ar-EG"/>
              </w:rPr>
              <w:noBreakHyphen/>
            </w:r>
            <w:del w:id="216" w:author="Arabic-AAM" w:date="2023-10-12T08:48:00Z">
              <w:r w:rsidRPr="00551DB4" w:rsidDel="00712313">
                <w:rPr>
                  <w:b/>
                  <w:bCs/>
                  <w:spacing w:val="-2"/>
                  <w:lang w:bidi="ar-EG"/>
                </w:rPr>
                <w:delText>19</w:delText>
              </w:r>
            </w:del>
            <w:ins w:id="217" w:author="Arabic-AAM" w:date="2023-10-12T08:48:00Z">
              <w:r w:rsidR="00712313">
                <w:rPr>
                  <w:b/>
                  <w:bCs/>
                  <w:spacing w:val="-2"/>
                  <w:lang w:bidi="ar-EG"/>
                </w:rPr>
                <w:t>23</w:t>
              </w:r>
            </w:ins>
            <w:r w:rsidRPr="00551DB4">
              <w:rPr>
                <w:b/>
                <w:bCs/>
                <w:spacing w:val="-2"/>
                <w:lang w:bidi="ar-EG"/>
              </w:rPr>
              <w:t>)</w:t>
            </w:r>
          </w:p>
        </w:tc>
        <w:tc>
          <w:tcPr>
            <w:tcW w:w="1193" w:type="dxa"/>
            <w:tcBorders>
              <w:top w:val="single" w:sz="4" w:space="0" w:color="auto"/>
              <w:left w:val="single" w:sz="12" w:space="0" w:color="auto"/>
              <w:bottom w:val="single" w:sz="12" w:space="0" w:color="auto"/>
              <w:right w:val="single" w:sz="12" w:space="0" w:color="auto"/>
            </w:tcBorders>
            <w:shd w:val="clear" w:color="auto" w:fill="auto"/>
          </w:tcPr>
          <w:p w14:paraId="091449AA" w14:textId="77777777" w:rsidR="005C247B" w:rsidRPr="00551DB4" w:rsidRDefault="005C247B" w:rsidP="00B45724">
            <w:pPr>
              <w:pStyle w:val="Tabletext-2"/>
              <w:spacing w:before="60" w:after="60"/>
              <w:rPr>
                <w:lang w:bidi="ar-EG"/>
              </w:rPr>
            </w:pPr>
            <w:r w:rsidRPr="00551DB4">
              <w:rPr>
                <w:lang w:bidi="ar-EG"/>
              </w:rPr>
              <w:t>.</w:t>
            </w:r>
            <w:proofErr w:type="gramStart"/>
            <w:r w:rsidRPr="00551DB4">
              <w:rPr>
                <w:lang w:bidi="ar-EG"/>
              </w:rPr>
              <w:t>21.A</w:t>
            </w:r>
            <w:proofErr w:type="gramEnd"/>
            <w:r w:rsidRPr="00551DB4">
              <w:rPr>
                <w:rFonts w:hint="cs"/>
                <w:rtl/>
                <w:lang w:bidi="ar-EG"/>
              </w:rPr>
              <w:t>أ</w:t>
            </w:r>
          </w:p>
        </w:tc>
      </w:tr>
      <w:tr w:rsidR="002B2C24" w:rsidRPr="00551DB4" w14:paraId="6C6E5E22" w14:textId="77777777" w:rsidTr="00712313">
        <w:trPr>
          <w:cantSplit/>
          <w:jc w:val="center"/>
        </w:trPr>
        <w:tc>
          <w:tcPr>
            <w:tcW w:w="553" w:type="dxa"/>
            <w:tcBorders>
              <w:top w:val="single" w:sz="12" w:space="0" w:color="auto"/>
              <w:left w:val="single" w:sz="12" w:space="0" w:color="auto"/>
              <w:bottom w:val="single" w:sz="4" w:space="0" w:color="auto"/>
              <w:right w:val="single" w:sz="12" w:space="0" w:color="auto"/>
            </w:tcBorders>
            <w:shd w:val="clear" w:color="auto" w:fill="C0C0C0"/>
            <w:vAlign w:val="center"/>
          </w:tcPr>
          <w:p w14:paraId="33CDC0F8" w14:textId="77777777" w:rsidR="005C247B" w:rsidRPr="00551DB4" w:rsidRDefault="005C247B" w:rsidP="00B45724">
            <w:pPr>
              <w:pStyle w:val="Tabletext-2"/>
              <w:spacing w:before="60" w:after="60"/>
              <w:jc w:val="center"/>
              <w:rPr>
                <w:b/>
                <w:bCs/>
                <w:position w:val="2"/>
              </w:rPr>
            </w:pPr>
          </w:p>
        </w:tc>
        <w:tc>
          <w:tcPr>
            <w:tcW w:w="1028" w:type="dxa"/>
            <w:tcBorders>
              <w:top w:val="single" w:sz="12" w:space="0" w:color="auto"/>
              <w:left w:val="double" w:sz="6" w:space="0" w:color="auto"/>
              <w:bottom w:val="single" w:sz="4" w:space="0" w:color="auto"/>
              <w:right w:val="double" w:sz="6" w:space="0" w:color="auto"/>
            </w:tcBorders>
            <w:shd w:val="clear" w:color="auto" w:fill="auto"/>
          </w:tcPr>
          <w:p w14:paraId="7770CC52" w14:textId="77777777" w:rsidR="005C247B" w:rsidRPr="00551DB4" w:rsidRDefault="005C247B" w:rsidP="00B45724">
            <w:pPr>
              <w:pStyle w:val="Tabletext-2"/>
              <w:spacing w:before="60" w:after="60"/>
              <w:rPr>
                <w:caps/>
                <w:position w:val="2"/>
                <w:lang w:bidi="ar-EG"/>
              </w:rPr>
            </w:pPr>
            <w:r w:rsidRPr="00551DB4">
              <w:rPr>
                <w:b/>
                <w:bCs/>
                <w:lang w:bidi="ar-EG"/>
              </w:rPr>
              <w:t>22.A</w:t>
            </w:r>
          </w:p>
        </w:tc>
        <w:tc>
          <w:tcPr>
            <w:tcW w:w="7884" w:type="dxa"/>
            <w:gridSpan w:val="9"/>
            <w:tcBorders>
              <w:top w:val="single" w:sz="12" w:space="0" w:color="auto"/>
              <w:left w:val="nil"/>
              <w:bottom w:val="single" w:sz="4" w:space="0" w:color="auto"/>
              <w:right w:val="double" w:sz="4" w:space="0" w:color="auto"/>
            </w:tcBorders>
            <w:shd w:val="clear" w:color="auto" w:fill="C0C0C0"/>
            <w:vAlign w:val="center"/>
          </w:tcPr>
          <w:p w14:paraId="3D5B6B03" w14:textId="77777777" w:rsidR="005C247B" w:rsidRPr="00551DB4" w:rsidRDefault="005C247B" w:rsidP="00B45724">
            <w:pPr>
              <w:pStyle w:val="Tabletext-2"/>
              <w:spacing w:before="60" w:after="60"/>
              <w:jc w:val="center"/>
              <w:rPr>
                <w:b/>
                <w:bCs/>
                <w:position w:val="2"/>
              </w:rPr>
            </w:pPr>
          </w:p>
        </w:tc>
        <w:tc>
          <w:tcPr>
            <w:tcW w:w="823" w:type="dxa"/>
            <w:tcBorders>
              <w:left w:val="double" w:sz="4" w:space="0" w:color="auto"/>
            </w:tcBorders>
          </w:tcPr>
          <w:p w14:paraId="77252A6D" w14:textId="77777777" w:rsidR="005C247B" w:rsidRPr="00551DB4" w:rsidRDefault="005C247B" w:rsidP="00B45724">
            <w:pPr>
              <w:pStyle w:val="Tabletext-2"/>
              <w:spacing w:before="60" w:after="60"/>
              <w:rPr>
                <w:b/>
                <w:bCs/>
                <w:rtl/>
                <w:lang w:bidi="ar-EG"/>
              </w:rPr>
            </w:pPr>
          </w:p>
        </w:tc>
        <w:tc>
          <w:tcPr>
            <w:tcW w:w="823" w:type="dxa"/>
          </w:tcPr>
          <w:p w14:paraId="67D99DB8" w14:textId="77777777" w:rsidR="005C247B" w:rsidRPr="00551DB4" w:rsidRDefault="005C247B" w:rsidP="00B45724">
            <w:pPr>
              <w:pStyle w:val="Tabletext-2"/>
              <w:spacing w:before="60" w:after="60"/>
              <w:rPr>
                <w:b/>
                <w:bCs/>
                <w:rtl/>
                <w:lang w:bidi="ar-EG"/>
              </w:rPr>
            </w:pPr>
          </w:p>
        </w:tc>
        <w:tc>
          <w:tcPr>
            <w:tcW w:w="822" w:type="dxa"/>
          </w:tcPr>
          <w:p w14:paraId="22847B14" w14:textId="77777777" w:rsidR="005C247B" w:rsidRPr="00551DB4" w:rsidRDefault="005C247B" w:rsidP="00B45724">
            <w:pPr>
              <w:pStyle w:val="Tabletext-2"/>
              <w:spacing w:before="60" w:after="60"/>
              <w:rPr>
                <w:b/>
                <w:bCs/>
                <w:rtl/>
                <w:lang w:bidi="ar-EG"/>
              </w:rPr>
            </w:pPr>
          </w:p>
        </w:tc>
        <w:tc>
          <w:tcPr>
            <w:tcW w:w="822" w:type="dxa"/>
            <w:tcBorders>
              <w:right w:val="double" w:sz="4" w:space="0" w:color="auto"/>
            </w:tcBorders>
          </w:tcPr>
          <w:p w14:paraId="4F7282EF" w14:textId="77777777" w:rsidR="005C247B" w:rsidRPr="00551DB4" w:rsidRDefault="005C247B" w:rsidP="00B45724">
            <w:pPr>
              <w:pStyle w:val="Tabletext-2"/>
              <w:spacing w:before="60" w:after="60"/>
              <w:rPr>
                <w:b/>
                <w:bCs/>
                <w:rtl/>
                <w:lang w:bidi="ar-EG"/>
              </w:rPr>
            </w:pPr>
          </w:p>
        </w:tc>
        <w:tc>
          <w:tcPr>
            <w:tcW w:w="7562" w:type="dxa"/>
            <w:tcBorders>
              <w:top w:val="single" w:sz="12" w:space="0" w:color="auto"/>
              <w:left w:val="double" w:sz="4" w:space="0" w:color="auto"/>
              <w:bottom w:val="single" w:sz="4" w:space="0" w:color="auto"/>
              <w:right w:val="double" w:sz="6" w:space="0" w:color="auto"/>
            </w:tcBorders>
            <w:shd w:val="clear" w:color="auto" w:fill="auto"/>
          </w:tcPr>
          <w:p w14:paraId="7715EE67" w14:textId="6203A812" w:rsidR="005C247B" w:rsidRPr="00551DB4" w:rsidRDefault="005C247B" w:rsidP="00B45724">
            <w:pPr>
              <w:pStyle w:val="Tabletext-2"/>
              <w:spacing w:before="60" w:after="60"/>
              <w:rPr>
                <w:b/>
                <w:bCs/>
                <w:rtl/>
                <w:lang w:bidi="ar-EG"/>
              </w:rPr>
            </w:pPr>
            <w:r w:rsidRPr="00551DB4">
              <w:rPr>
                <w:rFonts w:hint="eastAsia"/>
                <w:b/>
                <w:bCs/>
                <w:rtl/>
                <w:lang w:bidi="ar-EG"/>
              </w:rPr>
              <w:t>الامتثال</w:t>
            </w:r>
            <w:r w:rsidRPr="00551DB4">
              <w:rPr>
                <w:b/>
                <w:bCs/>
                <w:rtl/>
                <w:lang w:bidi="ar-EG"/>
              </w:rPr>
              <w:t xml:space="preserve"> للفقرة </w:t>
            </w:r>
            <w:r w:rsidRPr="00551DB4">
              <w:rPr>
                <w:b/>
                <w:bCs/>
                <w:lang w:bidi="ar-EG"/>
              </w:rPr>
              <w:t>7</w:t>
            </w:r>
            <w:r w:rsidRPr="00551DB4">
              <w:rPr>
                <w:b/>
                <w:bCs/>
                <w:rtl/>
                <w:lang w:bidi="ar-EG"/>
              </w:rPr>
              <w:t xml:space="preserve"> من</w:t>
            </w:r>
            <w:r w:rsidRPr="0088555A">
              <w:rPr>
                <w:b/>
                <w:bCs/>
                <w:i/>
                <w:iCs/>
                <w:rtl/>
                <w:lang w:bidi="ar-EG"/>
              </w:rPr>
              <w:t xml:space="preserve"> </w:t>
            </w:r>
            <w:r w:rsidRPr="0088555A">
              <w:rPr>
                <w:b/>
                <w:bCs/>
                <w:rtl/>
                <w:lang w:bidi="ar-EG"/>
              </w:rPr>
              <w:t>"</w:t>
            </w:r>
            <w:r w:rsidRPr="00551DB4">
              <w:rPr>
                <w:rFonts w:hint="eastAsia"/>
                <w:b/>
                <w:bCs/>
                <w:i/>
                <w:iCs/>
                <w:rtl/>
                <w:lang w:bidi="ar-EG"/>
              </w:rPr>
              <w:t>يقرر</w:t>
            </w:r>
            <w:r w:rsidRPr="0088555A">
              <w:rPr>
                <w:b/>
                <w:bCs/>
                <w:rtl/>
                <w:lang w:bidi="ar-EG"/>
              </w:rPr>
              <w:t>"</w:t>
            </w:r>
            <w:r w:rsidRPr="00551DB4">
              <w:rPr>
                <w:b/>
                <w:bCs/>
                <w:rtl/>
                <w:lang w:bidi="ar-EG"/>
              </w:rPr>
              <w:t xml:space="preserve"> من القرار </w:t>
            </w:r>
            <w:r w:rsidRPr="00551DB4">
              <w:rPr>
                <w:b/>
                <w:bCs/>
              </w:rPr>
              <w:t>169</w:t>
            </w:r>
            <w:r w:rsidRPr="00551DB4">
              <w:rPr>
                <w:b/>
                <w:bCs/>
                <w:lang w:bidi="ar-EG"/>
              </w:rPr>
              <w:t> (</w:t>
            </w:r>
            <w:ins w:id="218" w:author="Arabic-AAM" w:date="2023-10-12T08:48:00Z">
              <w:r w:rsidR="00712313">
                <w:rPr>
                  <w:b/>
                  <w:bCs/>
                  <w:lang w:bidi="ar-EG"/>
                </w:rPr>
                <w:t>Rev.</w:t>
              </w:r>
            </w:ins>
            <w:r w:rsidRPr="00551DB4">
              <w:rPr>
                <w:b/>
                <w:bCs/>
                <w:lang w:bidi="ar-EG"/>
              </w:rPr>
              <w:t>WRC-</w:t>
            </w:r>
            <w:del w:id="219" w:author="Arabic-AAM" w:date="2023-10-12T08:48:00Z">
              <w:r w:rsidRPr="00551DB4" w:rsidDel="00712313">
                <w:rPr>
                  <w:b/>
                  <w:bCs/>
                  <w:lang w:bidi="ar-EG"/>
                </w:rPr>
                <w:delText>19</w:delText>
              </w:r>
            </w:del>
            <w:ins w:id="220" w:author="Arabic-AAM" w:date="2023-10-12T08:48:00Z">
              <w:r w:rsidR="00712313">
                <w:rPr>
                  <w:b/>
                  <w:bCs/>
                  <w:lang w:bidi="ar-EG"/>
                </w:rPr>
                <w:t>23</w:t>
              </w:r>
            </w:ins>
            <w:r w:rsidRPr="00551DB4">
              <w:rPr>
                <w:b/>
                <w:bCs/>
                <w:lang w:bidi="ar-EG"/>
              </w:rPr>
              <w:t>)</w:t>
            </w:r>
          </w:p>
        </w:tc>
        <w:tc>
          <w:tcPr>
            <w:tcW w:w="1193" w:type="dxa"/>
            <w:tcBorders>
              <w:top w:val="single" w:sz="12" w:space="0" w:color="auto"/>
              <w:left w:val="single" w:sz="12" w:space="0" w:color="auto"/>
              <w:bottom w:val="single" w:sz="4" w:space="0" w:color="auto"/>
              <w:right w:val="single" w:sz="12" w:space="0" w:color="auto"/>
            </w:tcBorders>
            <w:shd w:val="clear" w:color="auto" w:fill="auto"/>
          </w:tcPr>
          <w:p w14:paraId="1F67CE9F" w14:textId="77777777" w:rsidR="005C247B" w:rsidRPr="00551DB4" w:rsidRDefault="005C247B" w:rsidP="00B45724">
            <w:pPr>
              <w:pStyle w:val="Tabletext-2"/>
              <w:spacing w:before="60" w:after="60"/>
              <w:rPr>
                <w:lang w:bidi="ar-EG"/>
              </w:rPr>
            </w:pPr>
            <w:r w:rsidRPr="00551DB4">
              <w:rPr>
                <w:b/>
                <w:bCs/>
                <w:lang w:bidi="ar-EG"/>
              </w:rPr>
              <w:t>22.A</w:t>
            </w:r>
          </w:p>
        </w:tc>
      </w:tr>
      <w:tr w:rsidR="00D64C3B" w:rsidRPr="00551DB4" w14:paraId="46F7FCB5" w14:textId="77777777" w:rsidTr="00712313">
        <w:trPr>
          <w:cantSplit/>
          <w:jc w:val="center"/>
        </w:trPr>
        <w:tc>
          <w:tcPr>
            <w:tcW w:w="553" w:type="dxa"/>
            <w:tcBorders>
              <w:top w:val="single" w:sz="4" w:space="0" w:color="auto"/>
              <w:left w:val="single" w:sz="12" w:space="0" w:color="auto"/>
              <w:bottom w:val="single" w:sz="12" w:space="0" w:color="auto"/>
              <w:right w:val="single" w:sz="12" w:space="0" w:color="auto"/>
            </w:tcBorders>
            <w:shd w:val="clear" w:color="auto" w:fill="auto"/>
            <w:vAlign w:val="center"/>
          </w:tcPr>
          <w:p w14:paraId="611E3D47" w14:textId="77777777" w:rsidR="005C247B" w:rsidRPr="00551DB4" w:rsidRDefault="005C247B" w:rsidP="00B45724">
            <w:pPr>
              <w:pStyle w:val="Tabletext-2"/>
              <w:spacing w:before="60" w:after="60"/>
              <w:jc w:val="center"/>
              <w:rPr>
                <w:b/>
                <w:bCs/>
                <w:lang w:bidi="ar-EG"/>
              </w:rPr>
            </w:pPr>
          </w:p>
        </w:tc>
        <w:tc>
          <w:tcPr>
            <w:tcW w:w="1028" w:type="dxa"/>
            <w:tcBorders>
              <w:top w:val="single" w:sz="4" w:space="0" w:color="auto"/>
              <w:left w:val="double" w:sz="6" w:space="0" w:color="auto"/>
              <w:bottom w:val="single" w:sz="12" w:space="0" w:color="auto"/>
              <w:right w:val="double" w:sz="6" w:space="0" w:color="auto"/>
            </w:tcBorders>
            <w:shd w:val="clear" w:color="auto" w:fill="auto"/>
          </w:tcPr>
          <w:p w14:paraId="6021C19B" w14:textId="77777777" w:rsidR="005C247B" w:rsidRPr="00551DB4" w:rsidRDefault="005C247B" w:rsidP="00B45724">
            <w:pPr>
              <w:pStyle w:val="Tabletext-2"/>
              <w:spacing w:before="60" w:after="60"/>
            </w:pPr>
            <w:r w:rsidRPr="00551DB4">
              <w:rPr>
                <w:lang w:bidi="ar-EG"/>
              </w:rPr>
              <w:t>.</w:t>
            </w:r>
            <w:proofErr w:type="gramStart"/>
            <w:r w:rsidRPr="00551DB4">
              <w:rPr>
                <w:lang w:bidi="ar-EG"/>
              </w:rPr>
              <w:t>22.A</w:t>
            </w:r>
            <w:proofErr w:type="gramEnd"/>
            <w:r w:rsidRPr="00551DB4">
              <w:rPr>
                <w:rFonts w:hint="cs"/>
                <w:rtl/>
                <w:lang w:bidi="ar-EG"/>
              </w:rPr>
              <w:t>أ</w:t>
            </w:r>
          </w:p>
        </w:tc>
        <w:tc>
          <w:tcPr>
            <w:tcW w:w="837" w:type="dxa"/>
            <w:tcBorders>
              <w:top w:val="single" w:sz="4" w:space="0" w:color="auto"/>
              <w:left w:val="nil"/>
              <w:bottom w:val="single" w:sz="12" w:space="0" w:color="auto"/>
              <w:right w:val="single" w:sz="4" w:space="0" w:color="auto"/>
            </w:tcBorders>
            <w:shd w:val="clear" w:color="auto" w:fill="auto"/>
            <w:vAlign w:val="center"/>
          </w:tcPr>
          <w:p w14:paraId="0A0D37F8" w14:textId="77777777" w:rsidR="005C247B" w:rsidRPr="00551DB4" w:rsidRDefault="005C247B" w:rsidP="00B45724">
            <w:pPr>
              <w:pStyle w:val="Tabletext-2"/>
              <w:spacing w:before="60" w:after="60"/>
              <w:jc w:val="center"/>
              <w:rPr>
                <w:b/>
                <w:bCs/>
              </w:rPr>
            </w:pPr>
          </w:p>
        </w:tc>
        <w:tc>
          <w:tcPr>
            <w:tcW w:w="806" w:type="dxa"/>
            <w:tcBorders>
              <w:top w:val="single" w:sz="4" w:space="0" w:color="auto"/>
              <w:left w:val="nil"/>
              <w:bottom w:val="single" w:sz="12" w:space="0" w:color="auto"/>
              <w:right w:val="single" w:sz="4" w:space="0" w:color="auto"/>
            </w:tcBorders>
            <w:shd w:val="clear" w:color="auto" w:fill="auto"/>
            <w:vAlign w:val="center"/>
          </w:tcPr>
          <w:p w14:paraId="3828E4B5" w14:textId="77777777" w:rsidR="005C247B" w:rsidRPr="00551DB4" w:rsidRDefault="005C247B" w:rsidP="00B45724">
            <w:pPr>
              <w:pStyle w:val="Tabletext-2"/>
              <w:spacing w:before="60" w:after="60"/>
              <w:jc w:val="center"/>
              <w:rPr>
                <w:b/>
                <w:bCs/>
              </w:rPr>
            </w:pPr>
          </w:p>
        </w:tc>
        <w:tc>
          <w:tcPr>
            <w:tcW w:w="867" w:type="dxa"/>
            <w:tcBorders>
              <w:top w:val="single" w:sz="4" w:space="0" w:color="auto"/>
              <w:left w:val="nil"/>
              <w:bottom w:val="single" w:sz="12" w:space="0" w:color="auto"/>
              <w:right w:val="single" w:sz="4" w:space="0" w:color="auto"/>
            </w:tcBorders>
            <w:shd w:val="clear" w:color="auto" w:fill="auto"/>
            <w:vAlign w:val="center"/>
          </w:tcPr>
          <w:p w14:paraId="13DAD5C3" w14:textId="77777777" w:rsidR="005C247B" w:rsidRPr="00551DB4" w:rsidRDefault="005C247B" w:rsidP="00B45724">
            <w:pPr>
              <w:pStyle w:val="Tabletext-2"/>
              <w:spacing w:before="60" w:after="60"/>
              <w:jc w:val="center"/>
              <w:rPr>
                <w:b/>
                <w:bCs/>
              </w:rPr>
            </w:pPr>
          </w:p>
        </w:tc>
        <w:tc>
          <w:tcPr>
            <w:tcW w:w="850" w:type="dxa"/>
            <w:tcBorders>
              <w:top w:val="single" w:sz="4" w:space="0" w:color="auto"/>
              <w:left w:val="nil"/>
              <w:bottom w:val="single" w:sz="12" w:space="0" w:color="auto"/>
              <w:right w:val="single" w:sz="4" w:space="0" w:color="auto"/>
            </w:tcBorders>
            <w:shd w:val="clear" w:color="auto" w:fill="auto"/>
            <w:vAlign w:val="center"/>
          </w:tcPr>
          <w:p w14:paraId="4D4763CB" w14:textId="77777777" w:rsidR="005C247B" w:rsidRPr="00551DB4" w:rsidRDefault="005C247B" w:rsidP="00B45724">
            <w:pPr>
              <w:pStyle w:val="Tabletext-2"/>
              <w:spacing w:before="60" w:after="60"/>
              <w:jc w:val="center"/>
              <w:rPr>
                <w:b/>
                <w:bCs/>
              </w:rPr>
            </w:pPr>
          </w:p>
        </w:tc>
        <w:tc>
          <w:tcPr>
            <w:tcW w:w="688" w:type="dxa"/>
            <w:tcBorders>
              <w:top w:val="single" w:sz="4" w:space="0" w:color="auto"/>
              <w:left w:val="nil"/>
              <w:bottom w:val="single" w:sz="12" w:space="0" w:color="auto"/>
              <w:right w:val="single" w:sz="4" w:space="0" w:color="auto"/>
            </w:tcBorders>
            <w:shd w:val="clear" w:color="auto" w:fill="auto"/>
            <w:vAlign w:val="center"/>
          </w:tcPr>
          <w:p w14:paraId="46CC474D" w14:textId="77777777" w:rsidR="005C247B" w:rsidRPr="00551DB4" w:rsidRDefault="005C247B" w:rsidP="00B45724">
            <w:pPr>
              <w:pStyle w:val="Tabletext-2"/>
              <w:spacing w:before="60" w:after="60"/>
              <w:jc w:val="center"/>
              <w:rPr>
                <w:b/>
                <w:bCs/>
              </w:rPr>
            </w:pPr>
          </w:p>
        </w:tc>
        <w:tc>
          <w:tcPr>
            <w:tcW w:w="983" w:type="dxa"/>
            <w:tcBorders>
              <w:top w:val="single" w:sz="4" w:space="0" w:color="auto"/>
              <w:left w:val="nil"/>
              <w:bottom w:val="single" w:sz="12" w:space="0" w:color="auto"/>
              <w:right w:val="single" w:sz="4" w:space="0" w:color="auto"/>
            </w:tcBorders>
            <w:shd w:val="clear" w:color="auto" w:fill="auto"/>
            <w:vAlign w:val="center"/>
          </w:tcPr>
          <w:p w14:paraId="25D825AC" w14:textId="77777777" w:rsidR="005C247B" w:rsidRPr="00551DB4" w:rsidDel="00416526" w:rsidRDefault="005C247B" w:rsidP="00B45724">
            <w:pPr>
              <w:pStyle w:val="Tabletext-2"/>
              <w:spacing w:before="60" w:after="60"/>
              <w:jc w:val="center"/>
              <w:rPr>
                <w:b/>
                <w:bCs/>
              </w:rPr>
            </w:pPr>
            <w:r w:rsidRPr="00551DB4">
              <w:rPr>
                <w:b/>
                <w:bCs/>
                <w:lang w:eastAsia="zh-CN"/>
              </w:rPr>
              <w:t>+</w:t>
            </w:r>
          </w:p>
        </w:tc>
        <w:tc>
          <w:tcPr>
            <w:tcW w:w="1021" w:type="dxa"/>
            <w:tcBorders>
              <w:top w:val="single" w:sz="4" w:space="0" w:color="auto"/>
              <w:left w:val="nil"/>
              <w:bottom w:val="single" w:sz="12" w:space="0" w:color="auto"/>
              <w:right w:val="single" w:sz="4" w:space="0" w:color="auto"/>
            </w:tcBorders>
            <w:shd w:val="clear" w:color="auto" w:fill="auto"/>
            <w:vAlign w:val="center"/>
          </w:tcPr>
          <w:p w14:paraId="702A0302" w14:textId="77777777" w:rsidR="005C247B" w:rsidRPr="00551DB4" w:rsidRDefault="005C247B" w:rsidP="00B45724">
            <w:pPr>
              <w:pStyle w:val="Tabletext-2"/>
              <w:spacing w:before="60" w:after="60"/>
              <w:jc w:val="center"/>
              <w:rPr>
                <w:b/>
                <w:bCs/>
              </w:rPr>
            </w:pPr>
          </w:p>
        </w:tc>
        <w:tc>
          <w:tcPr>
            <w:tcW w:w="881" w:type="dxa"/>
            <w:tcBorders>
              <w:top w:val="single" w:sz="4" w:space="0" w:color="auto"/>
              <w:left w:val="nil"/>
              <w:bottom w:val="single" w:sz="12" w:space="0" w:color="auto"/>
              <w:right w:val="single" w:sz="4" w:space="0" w:color="auto"/>
            </w:tcBorders>
            <w:shd w:val="clear" w:color="auto" w:fill="auto"/>
            <w:vAlign w:val="center"/>
          </w:tcPr>
          <w:p w14:paraId="16C26787" w14:textId="77777777" w:rsidR="005C247B" w:rsidRPr="00551DB4" w:rsidRDefault="005C247B" w:rsidP="00B45724">
            <w:pPr>
              <w:pStyle w:val="Tabletext-2"/>
              <w:spacing w:before="60" w:after="60"/>
              <w:jc w:val="center"/>
              <w:rPr>
                <w:b/>
                <w:bCs/>
              </w:rPr>
            </w:pPr>
          </w:p>
        </w:tc>
        <w:tc>
          <w:tcPr>
            <w:tcW w:w="951" w:type="dxa"/>
            <w:tcBorders>
              <w:top w:val="single" w:sz="4" w:space="0" w:color="auto"/>
              <w:left w:val="single" w:sz="4" w:space="0" w:color="auto"/>
              <w:bottom w:val="single" w:sz="12" w:space="0" w:color="auto"/>
              <w:right w:val="double" w:sz="4" w:space="0" w:color="auto"/>
            </w:tcBorders>
            <w:vAlign w:val="center"/>
          </w:tcPr>
          <w:p w14:paraId="3B0A6D00" w14:textId="77777777" w:rsidR="005C247B" w:rsidRPr="00551DB4" w:rsidRDefault="005C247B" w:rsidP="00B45724">
            <w:pPr>
              <w:pStyle w:val="Tabletext-2"/>
              <w:spacing w:before="60" w:after="60"/>
              <w:jc w:val="center"/>
              <w:rPr>
                <w:b/>
                <w:bCs/>
              </w:rPr>
            </w:pPr>
          </w:p>
        </w:tc>
        <w:tc>
          <w:tcPr>
            <w:tcW w:w="823" w:type="dxa"/>
            <w:tcBorders>
              <w:left w:val="double" w:sz="4" w:space="0" w:color="auto"/>
            </w:tcBorders>
          </w:tcPr>
          <w:p w14:paraId="1A04735E" w14:textId="77777777" w:rsidR="005C247B" w:rsidRPr="00551DB4" w:rsidRDefault="005C247B" w:rsidP="00B45724">
            <w:pPr>
              <w:pStyle w:val="Tabletext-2"/>
              <w:spacing w:before="60" w:after="60"/>
              <w:ind w:left="170" w:firstLine="0"/>
              <w:rPr>
                <w:rtl/>
                <w:lang w:bidi="ar-EG"/>
              </w:rPr>
            </w:pPr>
          </w:p>
        </w:tc>
        <w:tc>
          <w:tcPr>
            <w:tcW w:w="823" w:type="dxa"/>
          </w:tcPr>
          <w:p w14:paraId="37CA92DF" w14:textId="77777777" w:rsidR="005C247B" w:rsidRPr="00551DB4" w:rsidRDefault="005C247B" w:rsidP="00B45724">
            <w:pPr>
              <w:pStyle w:val="Tabletext-2"/>
              <w:spacing w:before="60" w:after="60"/>
              <w:ind w:left="170" w:firstLine="0"/>
              <w:rPr>
                <w:rtl/>
                <w:lang w:bidi="ar-EG"/>
              </w:rPr>
            </w:pPr>
          </w:p>
        </w:tc>
        <w:tc>
          <w:tcPr>
            <w:tcW w:w="822" w:type="dxa"/>
          </w:tcPr>
          <w:p w14:paraId="717157EA" w14:textId="77777777" w:rsidR="005C247B" w:rsidRPr="00551DB4" w:rsidRDefault="005C247B" w:rsidP="00B45724">
            <w:pPr>
              <w:pStyle w:val="Tabletext-2"/>
              <w:spacing w:before="60" w:after="60"/>
              <w:ind w:left="170" w:firstLine="0"/>
              <w:rPr>
                <w:rtl/>
                <w:lang w:bidi="ar-EG"/>
              </w:rPr>
            </w:pPr>
          </w:p>
        </w:tc>
        <w:tc>
          <w:tcPr>
            <w:tcW w:w="822" w:type="dxa"/>
            <w:tcBorders>
              <w:right w:val="double" w:sz="4" w:space="0" w:color="auto"/>
            </w:tcBorders>
          </w:tcPr>
          <w:p w14:paraId="2446A339" w14:textId="77777777" w:rsidR="005C247B" w:rsidRPr="00551DB4" w:rsidRDefault="005C247B" w:rsidP="00B45724">
            <w:pPr>
              <w:pStyle w:val="Tabletext-2"/>
              <w:spacing w:before="60" w:after="60"/>
              <w:ind w:left="170" w:firstLine="0"/>
              <w:rPr>
                <w:rtl/>
                <w:lang w:bidi="ar-EG"/>
              </w:rPr>
            </w:pPr>
          </w:p>
        </w:tc>
        <w:tc>
          <w:tcPr>
            <w:tcW w:w="7562" w:type="dxa"/>
            <w:tcBorders>
              <w:top w:val="single" w:sz="4" w:space="0" w:color="auto"/>
              <w:left w:val="double" w:sz="4" w:space="0" w:color="auto"/>
              <w:bottom w:val="single" w:sz="12" w:space="0" w:color="auto"/>
              <w:right w:val="double" w:sz="6" w:space="0" w:color="auto"/>
            </w:tcBorders>
            <w:shd w:val="clear" w:color="auto" w:fill="auto"/>
          </w:tcPr>
          <w:p w14:paraId="44F074E2" w14:textId="5CB2F5BC" w:rsidR="005C247B" w:rsidRPr="00551DB4" w:rsidRDefault="005C247B" w:rsidP="00B45724">
            <w:pPr>
              <w:pStyle w:val="Tabletext-2"/>
              <w:spacing w:before="60" w:after="60"/>
              <w:ind w:left="170" w:firstLine="0"/>
              <w:rPr>
                <w:spacing w:val="-4"/>
                <w:rtl/>
                <w:lang w:bidi="ar-EG"/>
              </w:rPr>
            </w:pPr>
            <w:r w:rsidRPr="00551DB4">
              <w:rPr>
                <w:rFonts w:hint="cs"/>
                <w:rtl/>
                <w:lang w:bidi="ar-EG"/>
              </w:rPr>
              <w:t>ال</w:t>
            </w:r>
            <w:r w:rsidRPr="00551DB4">
              <w:rPr>
                <w:rFonts w:hint="cs"/>
                <w:rtl/>
              </w:rPr>
              <w:t>ال</w:t>
            </w:r>
            <w:r w:rsidRPr="00551DB4">
              <w:rPr>
                <w:rFonts w:hint="cs"/>
                <w:rtl/>
                <w:lang w:bidi="ar-EG"/>
              </w:rPr>
              <w:t xml:space="preserve">تزام بأن تتوافق المحطات الأرضية المتحركة للطيران بحدود كثافة تدفق القدرة على </w:t>
            </w:r>
            <w:r w:rsidRPr="00551DB4">
              <w:rPr>
                <w:rFonts w:hint="cs"/>
                <w:spacing w:val="-4"/>
                <w:rtl/>
                <w:lang w:bidi="ar-EG"/>
              </w:rPr>
              <w:t>سطح الأرض المحددة في الجزء الثاني من الملحق</w:t>
            </w:r>
            <w:r w:rsidRPr="00551DB4">
              <w:rPr>
                <w:rFonts w:hint="eastAsia"/>
                <w:spacing w:val="-4"/>
                <w:rtl/>
                <w:lang w:bidi="ar-EG"/>
              </w:rPr>
              <w:t> </w:t>
            </w:r>
            <w:r w:rsidRPr="00551DB4">
              <w:rPr>
                <w:spacing w:val="-4"/>
                <w:lang w:bidi="ar-EG"/>
              </w:rPr>
              <w:t>3</w:t>
            </w:r>
            <w:r w:rsidRPr="00551DB4">
              <w:rPr>
                <w:rFonts w:hint="cs"/>
                <w:spacing w:val="-4"/>
                <w:rtl/>
                <w:lang w:bidi="ar-EG"/>
              </w:rPr>
              <w:t xml:space="preserve"> من القرار </w:t>
            </w:r>
            <w:r w:rsidRPr="00551DB4">
              <w:rPr>
                <w:b/>
                <w:bCs/>
                <w:spacing w:val="-4"/>
              </w:rPr>
              <w:t>169</w:t>
            </w:r>
            <w:r w:rsidRPr="00551DB4">
              <w:rPr>
                <w:b/>
                <w:bCs/>
                <w:spacing w:val="-4"/>
                <w:lang w:bidi="ar-EG"/>
              </w:rPr>
              <w:t> (</w:t>
            </w:r>
            <w:ins w:id="221" w:author="Arabic-AAM" w:date="2023-10-12T08:49:00Z">
              <w:r w:rsidR="00712313">
                <w:rPr>
                  <w:b/>
                  <w:bCs/>
                  <w:spacing w:val="-4"/>
                  <w:lang w:bidi="ar-EG"/>
                </w:rPr>
                <w:t>Rev.</w:t>
              </w:r>
            </w:ins>
            <w:r w:rsidRPr="00551DB4">
              <w:rPr>
                <w:b/>
                <w:bCs/>
                <w:spacing w:val="-4"/>
                <w:lang w:bidi="ar-EG"/>
              </w:rPr>
              <w:t>WRC-</w:t>
            </w:r>
            <w:del w:id="222" w:author="Arabic-AAM" w:date="2023-10-12T08:49:00Z">
              <w:r w:rsidRPr="00551DB4" w:rsidDel="00712313">
                <w:rPr>
                  <w:b/>
                  <w:bCs/>
                  <w:spacing w:val="-4"/>
                  <w:lang w:bidi="ar-EG"/>
                </w:rPr>
                <w:delText>19</w:delText>
              </w:r>
            </w:del>
            <w:ins w:id="223" w:author="Arabic-AAM" w:date="2023-10-12T08:49:00Z">
              <w:r w:rsidR="00712313">
                <w:rPr>
                  <w:b/>
                  <w:bCs/>
                  <w:spacing w:val="-4"/>
                  <w:lang w:bidi="ar-EG"/>
                </w:rPr>
                <w:t>23</w:t>
              </w:r>
            </w:ins>
            <w:r w:rsidRPr="00551DB4">
              <w:rPr>
                <w:b/>
                <w:bCs/>
                <w:spacing w:val="-4"/>
                <w:lang w:bidi="ar-EG"/>
              </w:rPr>
              <w:t>)</w:t>
            </w:r>
          </w:p>
          <w:p w14:paraId="57C0DE43" w14:textId="4A914D19" w:rsidR="005C247B" w:rsidRPr="00551DB4" w:rsidRDefault="005C247B" w:rsidP="00B45724">
            <w:pPr>
              <w:pStyle w:val="Tabletext-2"/>
              <w:spacing w:before="60" w:after="60"/>
              <w:ind w:left="170" w:firstLine="0"/>
              <w:rPr>
                <w:spacing w:val="-2"/>
                <w:rtl/>
                <w:lang w:val="en-GB" w:bidi="ar-EG"/>
              </w:rPr>
            </w:pPr>
            <w:r w:rsidRPr="00551DB4">
              <w:rPr>
                <w:rFonts w:hint="cs"/>
                <w:spacing w:val="-2"/>
                <w:rtl/>
                <w:lang w:bidi="ar-EG"/>
              </w:rPr>
              <w:t>غير مطلوب إلا للتبليغ عن المحطات الأرضية المتحركة طبقاً للقرار</w:t>
            </w:r>
            <w:r w:rsidRPr="00551DB4">
              <w:rPr>
                <w:rFonts w:hint="eastAsia"/>
                <w:b/>
                <w:bCs/>
                <w:spacing w:val="-2"/>
                <w:rtl/>
                <w:lang w:bidi="ar-EG"/>
              </w:rPr>
              <w:t> </w:t>
            </w:r>
            <w:r w:rsidRPr="00551DB4">
              <w:rPr>
                <w:b/>
                <w:bCs/>
                <w:spacing w:val="-2"/>
              </w:rPr>
              <w:t>169</w:t>
            </w:r>
            <w:r w:rsidRPr="00551DB4">
              <w:rPr>
                <w:b/>
                <w:bCs/>
                <w:spacing w:val="-2"/>
                <w:lang w:bidi="ar-EG"/>
              </w:rPr>
              <w:t> (</w:t>
            </w:r>
            <w:ins w:id="224" w:author="Arabic-AAM" w:date="2023-10-12T08:49:00Z">
              <w:r w:rsidR="00712313">
                <w:rPr>
                  <w:b/>
                  <w:bCs/>
                  <w:spacing w:val="-2"/>
                  <w:lang w:bidi="ar-EG"/>
                </w:rPr>
                <w:t>Rev.</w:t>
              </w:r>
            </w:ins>
            <w:r w:rsidRPr="00551DB4">
              <w:rPr>
                <w:b/>
                <w:bCs/>
                <w:spacing w:val="-2"/>
                <w:lang w:bidi="ar-EG"/>
              </w:rPr>
              <w:t>WRC</w:t>
            </w:r>
            <w:r w:rsidRPr="00551DB4">
              <w:rPr>
                <w:b/>
                <w:bCs/>
                <w:spacing w:val="-2"/>
                <w:lang w:bidi="ar-EG"/>
              </w:rPr>
              <w:noBreakHyphen/>
            </w:r>
            <w:del w:id="225" w:author="Arabic-AAM" w:date="2023-10-12T08:49:00Z">
              <w:r w:rsidRPr="00551DB4" w:rsidDel="00712313">
                <w:rPr>
                  <w:b/>
                  <w:bCs/>
                  <w:spacing w:val="-2"/>
                  <w:lang w:bidi="ar-EG"/>
                </w:rPr>
                <w:delText>19</w:delText>
              </w:r>
            </w:del>
            <w:ins w:id="226" w:author="Arabic-AAM" w:date="2023-10-12T08:49:00Z">
              <w:r w:rsidR="00712313">
                <w:rPr>
                  <w:b/>
                  <w:bCs/>
                  <w:spacing w:val="-2"/>
                  <w:lang w:bidi="ar-EG"/>
                </w:rPr>
                <w:t>23</w:t>
              </w:r>
            </w:ins>
            <w:r w:rsidRPr="00551DB4">
              <w:rPr>
                <w:b/>
                <w:bCs/>
                <w:spacing w:val="-2"/>
                <w:lang w:bidi="ar-EG"/>
              </w:rPr>
              <w:t>)</w:t>
            </w:r>
          </w:p>
        </w:tc>
        <w:tc>
          <w:tcPr>
            <w:tcW w:w="1193" w:type="dxa"/>
            <w:tcBorders>
              <w:top w:val="single" w:sz="4" w:space="0" w:color="auto"/>
              <w:left w:val="single" w:sz="12" w:space="0" w:color="auto"/>
              <w:bottom w:val="single" w:sz="12" w:space="0" w:color="auto"/>
              <w:right w:val="single" w:sz="12" w:space="0" w:color="auto"/>
            </w:tcBorders>
            <w:shd w:val="clear" w:color="auto" w:fill="auto"/>
          </w:tcPr>
          <w:p w14:paraId="1D1B9A37" w14:textId="77777777" w:rsidR="005C247B" w:rsidRPr="00551DB4" w:rsidRDefault="005C247B" w:rsidP="00B45724">
            <w:pPr>
              <w:pStyle w:val="Tabletext-2"/>
              <w:spacing w:before="60" w:after="60"/>
              <w:rPr>
                <w:lang w:bidi="ar-EG"/>
              </w:rPr>
            </w:pPr>
            <w:r w:rsidRPr="00551DB4">
              <w:rPr>
                <w:lang w:bidi="ar-EG"/>
              </w:rPr>
              <w:t>.</w:t>
            </w:r>
            <w:proofErr w:type="gramStart"/>
            <w:r w:rsidRPr="00551DB4">
              <w:rPr>
                <w:lang w:bidi="ar-EG"/>
              </w:rPr>
              <w:t>22.A</w:t>
            </w:r>
            <w:proofErr w:type="gramEnd"/>
            <w:r w:rsidRPr="00551DB4">
              <w:rPr>
                <w:rFonts w:hint="cs"/>
                <w:rtl/>
                <w:lang w:bidi="ar-EG"/>
              </w:rPr>
              <w:t>أ</w:t>
            </w:r>
          </w:p>
        </w:tc>
      </w:tr>
      <w:tr w:rsidR="002B2C24" w:rsidRPr="00551DB4" w14:paraId="7E9119A7" w14:textId="77777777" w:rsidTr="00712313">
        <w:trPr>
          <w:cantSplit/>
          <w:jc w:val="center"/>
        </w:trPr>
        <w:tc>
          <w:tcPr>
            <w:tcW w:w="553" w:type="dxa"/>
            <w:tcBorders>
              <w:top w:val="single" w:sz="12" w:space="0" w:color="auto"/>
              <w:left w:val="single" w:sz="12" w:space="0" w:color="auto"/>
              <w:bottom w:val="single" w:sz="4" w:space="0" w:color="auto"/>
              <w:right w:val="single" w:sz="12" w:space="0" w:color="auto"/>
            </w:tcBorders>
            <w:shd w:val="clear" w:color="auto" w:fill="C0C0C0"/>
            <w:vAlign w:val="center"/>
          </w:tcPr>
          <w:p w14:paraId="32A68598" w14:textId="77777777" w:rsidR="005C247B" w:rsidRPr="00551DB4" w:rsidRDefault="005C247B" w:rsidP="00B45724">
            <w:pPr>
              <w:pStyle w:val="Tabletext-2"/>
              <w:spacing w:before="60" w:after="60"/>
              <w:jc w:val="center"/>
              <w:rPr>
                <w:b/>
                <w:bCs/>
                <w:position w:val="2"/>
              </w:rPr>
            </w:pPr>
            <w:bookmarkStart w:id="227" w:name="_Hlk124936026"/>
          </w:p>
        </w:tc>
        <w:tc>
          <w:tcPr>
            <w:tcW w:w="1028" w:type="dxa"/>
            <w:tcBorders>
              <w:top w:val="single" w:sz="12" w:space="0" w:color="auto"/>
              <w:left w:val="double" w:sz="6" w:space="0" w:color="auto"/>
              <w:bottom w:val="single" w:sz="4" w:space="0" w:color="auto"/>
              <w:right w:val="double" w:sz="6" w:space="0" w:color="auto"/>
            </w:tcBorders>
            <w:shd w:val="clear" w:color="auto" w:fill="auto"/>
          </w:tcPr>
          <w:p w14:paraId="395FE9E4" w14:textId="77777777" w:rsidR="005C247B" w:rsidRPr="00551DB4" w:rsidRDefault="005C247B" w:rsidP="00B45724">
            <w:pPr>
              <w:pStyle w:val="Tabletext-2"/>
              <w:spacing w:before="60" w:after="60"/>
              <w:rPr>
                <w:b/>
                <w:bCs/>
                <w:caps/>
                <w:rtl/>
                <w:lang w:bidi="ar-EG"/>
              </w:rPr>
            </w:pPr>
            <w:r w:rsidRPr="00551DB4">
              <w:rPr>
                <w:b/>
                <w:bCs/>
                <w:caps/>
                <w:lang w:bidi="ar-EG"/>
              </w:rPr>
              <w:t>23.A</w:t>
            </w:r>
          </w:p>
        </w:tc>
        <w:tc>
          <w:tcPr>
            <w:tcW w:w="7884" w:type="dxa"/>
            <w:gridSpan w:val="9"/>
            <w:tcBorders>
              <w:top w:val="single" w:sz="12" w:space="0" w:color="auto"/>
              <w:left w:val="nil"/>
              <w:bottom w:val="single" w:sz="4" w:space="0" w:color="auto"/>
              <w:right w:val="double" w:sz="4" w:space="0" w:color="auto"/>
            </w:tcBorders>
            <w:shd w:val="clear" w:color="auto" w:fill="C0C0C0"/>
            <w:vAlign w:val="center"/>
          </w:tcPr>
          <w:p w14:paraId="2F9CA938" w14:textId="77777777" w:rsidR="005C247B" w:rsidRPr="00551DB4" w:rsidRDefault="005C247B" w:rsidP="00B45724">
            <w:pPr>
              <w:pStyle w:val="Tabletext-2"/>
              <w:spacing w:before="60" w:after="60"/>
              <w:jc w:val="center"/>
              <w:rPr>
                <w:b/>
                <w:bCs/>
                <w:position w:val="2"/>
              </w:rPr>
            </w:pPr>
          </w:p>
        </w:tc>
        <w:tc>
          <w:tcPr>
            <w:tcW w:w="823" w:type="dxa"/>
            <w:tcBorders>
              <w:left w:val="double" w:sz="4" w:space="0" w:color="auto"/>
            </w:tcBorders>
          </w:tcPr>
          <w:p w14:paraId="28149792" w14:textId="77777777" w:rsidR="005C247B" w:rsidRPr="00551DB4" w:rsidRDefault="005C247B" w:rsidP="00B45724">
            <w:pPr>
              <w:pStyle w:val="Tabletext-2"/>
              <w:spacing w:before="60" w:after="60"/>
              <w:rPr>
                <w:b/>
                <w:bCs/>
                <w:rtl/>
                <w:lang w:bidi="ar-EG"/>
              </w:rPr>
            </w:pPr>
          </w:p>
        </w:tc>
        <w:tc>
          <w:tcPr>
            <w:tcW w:w="823" w:type="dxa"/>
          </w:tcPr>
          <w:p w14:paraId="390787CB" w14:textId="77777777" w:rsidR="005C247B" w:rsidRPr="00551DB4" w:rsidRDefault="005C247B" w:rsidP="00B45724">
            <w:pPr>
              <w:pStyle w:val="Tabletext-2"/>
              <w:spacing w:before="60" w:after="60"/>
              <w:rPr>
                <w:b/>
                <w:bCs/>
                <w:rtl/>
                <w:lang w:bidi="ar-EG"/>
              </w:rPr>
            </w:pPr>
          </w:p>
        </w:tc>
        <w:tc>
          <w:tcPr>
            <w:tcW w:w="822" w:type="dxa"/>
          </w:tcPr>
          <w:p w14:paraId="70F142B9" w14:textId="77777777" w:rsidR="005C247B" w:rsidRPr="00551DB4" w:rsidRDefault="005C247B" w:rsidP="00B45724">
            <w:pPr>
              <w:pStyle w:val="Tabletext-2"/>
              <w:spacing w:before="60" w:after="60"/>
              <w:rPr>
                <w:b/>
                <w:bCs/>
                <w:rtl/>
                <w:lang w:bidi="ar-EG"/>
              </w:rPr>
            </w:pPr>
          </w:p>
        </w:tc>
        <w:tc>
          <w:tcPr>
            <w:tcW w:w="822" w:type="dxa"/>
            <w:tcBorders>
              <w:right w:val="double" w:sz="4" w:space="0" w:color="auto"/>
            </w:tcBorders>
          </w:tcPr>
          <w:p w14:paraId="72999416" w14:textId="77777777" w:rsidR="005C247B" w:rsidRPr="00551DB4" w:rsidRDefault="005C247B" w:rsidP="00B45724">
            <w:pPr>
              <w:pStyle w:val="Tabletext-2"/>
              <w:spacing w:before="60" w:after="60"/>
              <w:rPr>
                <w:b/>
                <w:bCs/>
                <w:rtl/>
                <w:lang w:bidi="ar-EG"/>
              </w:rPr>
            </w:pPr>
          </w:p>
        </w:tc>
        <w:tc>
          <w:tcPr>
            <w:tcW w:w="7562" w:type="dxa"/>
            <w:tcBorders>
              <w:top w:val="single" w:sz="12" w:space="0" w:color="auto"/>
              <w:left w:val="double" w:sz="4" w:space="0" w:color="auto"/>
              <w:bottom w:val="single" w:sz="4" w:space="0" w:color="auto"/>
              <w:right w:val="double" w:sz="6" w:space="0" w:color="auto"/>
            </w:tcBorders>
            <w:shd w:val="clear" w:color="auto" w:fill="auto"/>
          </w:tcPr>
          <w:p w14:paraId="08D30AF4" w14:textId="77777777" w:rsidR="005C247B" w:rsidRPr="00551DB4" w:rsidRDefault="005C247B" w:rsidP="00B45724">
            <w:pPr>
              <w:pStyle w:val="Tabletext-2"/>
              <w:spacing w:before="60" w:after="60"/>
              <w:rPr>
                <w:b/>
                <w:bCs/>
                <w:rtl/>
                <w:lang w:bidi="ar-EG"/>
              </w:rPr>
            </w:pPr>
            <w:r w:rsidRPr="00551DB4">
              <w:rPr>
                <w:rFonts w:hint="cs"/>
                <w:b/>
                <w:bCs/>
                <w:rtl/>
                <w:lang w:bidi="ar-EG"/>
              </w:rPr>
              <w:t xml:space="preserve">الامتثال للقرار </w:t>
            </w:r>
            <w:r w:rsidRPr="00551DB4">
              <w:rPr>
                <w:b/>
                <w:bCs/>
                <w:lang w:bidi="ar-EG"/>
              </w:rPr>
              <w:t>35</w:t>
            </w:r>
            <w:r w:rsidRPr="00551DB4">
              <w:rPr>
                <w:b/>
                <w:bCs/>
                <w:lang w:val="en-GB" w:bidi="ar-EG"/>
              </w:rPr>
              <w:t xml:space="preserve"> (WRC-19)</w:t>
            </w:r>
          </w:p>
        </w:tc>
        <w:tc>
          <w:tcPr>
            <w:tcW w:w="1193" w:type="dxa"/>
            <w:tcBorders>
              <w:top w:val="single" w:sz="12" w:space="0" w:color="auto"/>
              <w:left w:val="single" w:sz="12" w:space="0" w:color="auto"/>
              <w:bottom w:val="single" w:sz="4" w:space="0" w:color="auto"/>
              <w:right w:val="single" w:sz="12" w:space="0" w:color="auto"/>
            </w:tcBorders>
            <w:shd w:val="clear" w:color="auto" w:fill="auto"/>
          </w:tcPr>
          <w:p w14:paraId="2357E8F7" w14:textId="77777777" w:rsidR="005C247B" w:rsidRPr="00551DB4" w:rsidRDefault="005C247B" w:rsidP="00B45724">
            <w:pPr>
              <w:pStyle w:val="Tabletext-2"/>
              <w:spacing w:before="60" w:after="60"/>
              <w:rPr>
                <w:b/>
                <w:bCs/>
                <w:caps/>
                <w:rtl/>
                <w:lang w:bidi="ar-EG"/>
              </w:rPr>
            </w:pPr>
            <w:r w:rsidRPr="00551DB4">
              <w:rPr>
                <w:b/>
                <w:bCs/>
                <w:caps/>
                <w:lang w:bidi="ar-EG"/>
              </w:rPr>
              <w:t>23.A</w:t>
            </w:r>
          </w:p>
        </w:tc>
      </w:tr>
      <w:tr w:rsidR="00D64C3B" w:rsidRPr="00551DB4" w14:paraId="373F6C51" w14:textId="77777777" w:rsidTr="00712313">
        <w:trPr>
          <w:cantSplit/>
          <w:jc w:val="center"/>
        </w:trPr>
        <w:tc>
          <w:tcPr>
            <w:tcW w:w="553" w:type="dxa"/>
            <w:tcBorders>
              <w:top w:val="single" w:sz="4" w:space="0" w:color="auto"/>
              <w:left w:val="single" w:sz="12" w:space="0" w:color="auto"/>
              <w:bottom w:val="single" w:sz="12" w:space="0" w:color="auto"/>
              <w:right w:val="single" w:sz="12" w:space="0" w:color="auto"/>
            </w:tcBorders>
            <w:shd w:val="clear" w:color="auto" w:fill="auto"/>
            <w:vAlign w:val="center"/>
          </w:tcPr>
          <w:p w14:paraId="1F921847" w14:textId="77777777" w:rsidR="005C247B" w:rsidRPr="00551DB4" w:rsidRDefault="005C247B" w:rsidP="00B45724">
            <w:pPr>
              <w:pStyle w:val="Tabletext-2"/>
              <w:spacing w:before="60" w:after="60"/>
              <w:jc w:val="center"/>
              <w:rPr>
                <w:b/>
                <w:bCs/>
                <w:position w:val="2"/>
              </w:rPr>
            </w:pPr>
          </w:p>
        </w:tc>
        <w:tc>
          <w:tcPr>
            <w:tcW w:w="1028" w:type="dxa"/>
            <w:tcBorders>
              <w:top w:val="single" w:sz="4" w:space="0" w:color="auto"/>
              <w:left w:val="double" w:sz="6" w:space="0" w:color="auto"/>
              <w:bottom w:val="single" w:sz="12" w:space="0" w:color="auto"/>
              <w:right w:val="double" w:sz="6" w:space="0" w:color="auto"/>
            </w:tcBorders>
            <w:shd w:val="clear" w:color="auto" w:fill="auto"/>
          </w:tcPr>
          <w:p w14:paraId="42BA11F7" w14:textId="77777777" w:rsidR="005C247B" w:rsidRPr="00551DB4" w:rsidRDefault="005C247B" w:rsidP="00B45724">
            <w:pPr>
              <w:pStyle w:val="Tabletext-2"/>
              <w:spacing w:before="60" w:after="60"/>
              <w:rPr>
                <w:caps/>
                <w:rtl/>
                <w:lang w:bidi="ar-EG"/>
              </w:rPr>
            </w:pPr>
            <w:r w:rsidRPr="00551DB4">
              <w:rPr>
                <w:caps/>
                <w:lang w:bidi="ar-EG"/>
              </w:rPr>
              <w:t>.</w:t>
            </w:r>
            <w:proofErr w:type="gramStart"/>
            <w:r w:rsidRPr="00551DB4">
              <w:rPr>
                <w:caps/>
                <w:lang w:bidi="ar-EG"/>
              </w:rPr>
              <w:t>23.A</w:t>
            </w:r>
            <w:proofErr w:type="gramEnd"/>
            <w:r w:rsidRPr="00551DB4">
              <w:rPr>
                <w:rFonts w:hint="cs"/>
                <w:caps/>
                <w:rtl/>
                <w:lang w:bidi="ar-EG"/>
              </w:rPr>
              <w:t>أ</w:t>
            </w:r>
          </w:p>
        </w:tc>
        <w:tc>
          <w:tcPr>
            <w:tcW w:w="837" w:type="dxa"/>
            <w:tcBorders>
              <w:top w:val="single" w:sz="4" w:space="0" w:color="auto"/>
              <w:left w:val="nil"/>
              <w:bottom w:val="single" w:sz="12" w:space="0" w:color="auto"/>
              <w:right w:val="single" w:sz="4" w:space="0" w:color="auto"/>
            </w:tcBorders>
            <w:shd w:val="clear" w:color="auto" w:fill="auto"/>
            <w:vAlign w:val="center"/>
          </w:tcPr>
          <w:p w14:paraId="77501714" w14:textId="77777777" w:rsidR="005C247B" w:rsidRPr="00551DB4" w:rsidRDefault="005C247B" w:rsidP="00B45724">
            <w:pPr>
              <w:pStyle w:val="Tabletext-2"/>
              <w:spacing w:before="60" w:after="60"/>
              <w:jc w:val="center"/>
              <w:rPr>
                <w:b/>
                <w:bCs/>
              </w:rPr>
            </w:pPr>
          </w:p>
        </w:tc>
        <w:tc>
          <w:tcPr>
            <w:tcW w:w="806" w:type="dxa"/>
            <w:tcBorders>
              <w:top w:val="single" w:sz="4" w:space="0" w:color="auto"/>
              <w:left w:val="nil"/>
              <w:bottom w:val="single" w:sz="12" w:space="0" w:color="auto"/>
              <w:right w:val="single" w:sz="4" w:space="0" w:color="auto"/>
            </w:tcBorders>
            <w:shd w:val="clear" w:color="auto" w:fill="auto"/>
            <w:vAlign w:val="center"/>
          </w:tcPr>
          <w:p w14:paraId="56925F1D" w14:textId="77777777" w:rsidR="005C247B" w:rsidRPr="00551DB4" w:rsidRDefault="005C247B" w:rsidP="00B45724">
            <w:pPr>
              <w:pStyle w:val="Tabletext-2"/>
              <w:spacing w:before="60" w:after="60"/>
              <w:jc w:val="center"/>
              <w:rPr>
                <w:b/>
                <w:bCs/>
              </w:rPr>
            </w:pPr>
          </w:p>
        </w:tc>
        <w:tc>
          <w:tcPr>
            <w:tcW w:w="867" w:type="dxa"/>
            <w:tcBorders>
              <w:top w:val="single" w:sz="4" w:space="0" w:color="auto"/>
              <w:left w:val="nil"/>
              <w:bottom w:val="single" w:sz="12" w:space="0" w:color="auto"/>
              <w:right w:val="single" w:sz="4" w:space="0" w:color="auto"/>
            </w:tcBorders>
            <w:shd w:val="clear" w:color="auto" w:fill="auto"/>
            <w:vAlign w:val="center"/>
          </w:tcPr>
          <w:p w14:paraId="4857B752" w14:textId="77777777" w:rsidR="005C247B" w:rsidRPr="00551DB4" w:rsidRDefault="005C247B" w:rsidP="00B45724">
            <w:pPr>
              <w:pStyle w:val="Tabletext-2"/>
              <w:spacing w:before="60" w:after="60"/>
              <w:jc w:val="center"/>
              <w:rPr>
                <w:b/>
                <w:bCs/>
              </w:rPr>
            </w:pPr>
          </w:p>
        </w:tc>
        <w:tc>
          <w:tcPr>
            <w:tcW w:w="850" w:type="dxa"/>
            <w:tcBorders>
              <w:top w:val="single" w:sz="4" w:space="0" w:color="auto"/>
              <w:left w:val="nil"/>
              <w:bottom w:val="single" w:sz="12" w:space="0" w:color="auto"/>
              <w:right w:val="single" w:sz="4" w:space="0" w:color="auto"/>
            </w:tcBorders>
            <w:shd w:val="clear" w:color="auto" w:fill="auto"/>
            <w:vAlign w:val="center"/>
          </w:tcPr>
          <w:p w14:paraId="6820B22F" w14:textId="77777777" w:rsidR="005C247B" w:rsidRPr="00551DB4" w:rsidRDefault="005C247B" w:rsidP="00B45724">
            <w:pPr>
              <w:pStyle w:val="Tabletext-2"/>
              <w:spacing w:before="60" w:after="60"/>
              <w:jc w:val="center"/>
              <w:rPr>
                <w:b/>
                <w:bCs/>
              </w:rPr>
            </w:pPr>
          </w:p>
        </w:tc>
        <w:tc>
          <w:tcPr>
            <w:tcW w:w="688" w:type="dxa"/>
            <w:tcBorders>
              <w:top w:val="single" w:sz="4" w:space="0" w:color="auto"/>
              <w:left w:val="nil"/>
              <w:bottom w:val="single" w:sz="12" w:space="0" w:color="auto"/>
              <w:right w:val="single" w:sz="4" w:space="0" w:color="auto"/>
            </w:tcBorders>
            <w:shd w:val="clear" w:color="auto" w:fill="auto"/>
            <w:vAlign w:val="center"/>
          </w:tcPr>
          <w:p w14:paraId="49609668" w14:textId="77777777" w:rsidR="005C247B" w:rsidRPr="00551DB4" w:rsidRDefault="005C247B" w:rsidP="00B45724">
            <w:pPr>
              <w:pStyle w:val="Tabletext-2"/>
              <w:spacing w:before="60" w:after="60"/>
              <w:jc w:val="center"/>
              <w:rPr>
                <w:b/>
                <w:bCs/>
              </w:rPr>
            </w:pPr>
            <w:r w:rsidRPr="00551DB4">
              <w:rPr>
                <w:b/>
                <w:bCs/>
                <w:lang w:val="en-GB"/>
              </w:rPr>
              <w:t>O</w:t>
            </w:r>
          </w:p>
        </w:tc>
        <w:tc>
          <w:tcPr>
            <w:tcW w:w="983" w:type="dxa"/>
            <w:tcBorders>
              <w:top w:val="single" w:sz="4" w:space="0" w:color="auto"/>
              <w:left w:val="nil"/>
              <w:bottom w:val="single" w:sz="12" w:space="0" w:color="auto"/>
              <w:right w:val="single" w:sz="4" w:space="0" w:color="auto"/>
            </w:tcBorders>
            <w:shd w:val="clear" w:color="auto" w:fill="auto"/>
            <w:vAlign w:val="center"/>
          </w:tcPr>
          <w:p w14:paraId="1976EBC0" w14:textId="77777777" w:rsidR="005C247B" w:rsidRPr="00551DB4" w:rsidRDefault="005C247B" w:rsidP="00B45724">
            <w:pPr>
              <w:pStyle w:val="Tabletext-2"/>
              <w:spacing w:before="60" w:after="60"/>
              <w:jc w:val="center"/>
              <w:rPr>
                <w:b/>
                <w:bCs/>
              </w:rPr>
            </w:pPr>
          </w:p>
        </w:tc>
        <w:tc>
          <w:tcPr>
            <w:tcW w:w="1021" w:type="dxa"/>
            <w:tcBorders>
              <w:top w:val="single" w:sz="4" w:space="0" w:color="auto"/>
              <w:left w:val="nil"/>
              <w:bottom w:val="single" w:sz="12" w:space="0" w:color="auto"/>
              <w:right w:val="single" w:sz="4" w:space="0" w:color="auto"/>
            </w:tcBorders>
            <w:shd w:val="clear" w:color="auto" w:fill="auto"/>
            <w:vAlign w:val="center"/>
          </w:tcPr>
          <w:p w14:paraId="023EE1AC" w14:textId="77777777" w:rsidR="005C247B" w:rsidRPr="00551DB4" w:rsidRDefault="005C247B" w:rsidP="00B45724">
            <w:pPr>
              <w:pStyle w:val="Tabletext-2"/>
              <w:spacing w:before="60" w:after="60"/>
              <w:jc w:val="center"/>
              <w:rPr>
                <w:b/>
                <w:bCs/>
              </w:rPr>
            </w:pPr>
          </w:p>
        </w:tc>
        <w:tc>
          <w:tcPr>
            <w:tcW w:w="881" w:type="dxa"/>
            <w:tcBorders>
              <w:top w:val="single" w:sz="4" w:space="0" w:color="auto"/>
              <w:left w:val="nil"/>
              <w:bottom w:val="single" w:sz="12" w:space="0" w:color="auto"/>
              <w:right w:val="single" w:sz="4" w:space="0" w:color="auto"/>
            </w:tcBorders>
            <w:shd w:val="clear" w:color="auto" w:fill="auto"/>
            <w:vAlign w:val="center"/>
          </w:tcPr>
          <w:p w14:paraId="41642A73" w14:textId="77777777" w:rsidR="005C247B" w:rsidRPr="00551DB4" w:rsidRDefault="005C247B" w:rsidP="00B45724">
            <w:pPr>
              <w:pStyle w:val="Tabletext-2"/>
              <w:spacing w:before="60" w:after="60"/>
              <w:jc w:val="center"/>
              <w:rPr>
                <w:b/>
                <w:bCs/>
              </w:rPr>
            </w:pPr>
          </w:p>
        </w:tc>
        <w:tc>
          <w:tcPr>
            <w:tcW w:w="951" w:type="dxa"/>
            <w:tcBorders>
              <w:top w:val="single" w:sz="4" w:space="0" w:color="auto"/>
              <w:left w:val="single" w:sz="4" w:space="0" w:color="auto"/>
              <w:bottom w:val="single" w:sz="12" w:space="0" w:color="auto"/>
              <w:right w:val="double" w:sz="4" w:space="0" w:color="auto"/>
            </w:tcBorders>
            <w:vAlign w:val="center"/>
          </w:tcPr>
          <w:p w14:paraId="3ABD42A4" w14:textId="77777777" w:rsidR="005C247B" w:rsidRPr="00551DB4" w:rsidRDefault="005C247B" w:rsidP="00B45724">
            <w:pPr>
              <w:pStyle w:val="Tabletext-2"/>
              <w:spacing w:before="60" w:after="60"/>
              <w:jc w:val="center"/>
              <w:rPr>
                <w:b/>
                <w:bCs/>
              </w:rPr>
            </w:pPr>
          </w:p>
        </w:tc>
        <w:tc>
          <w:tcPr>
            <w:tcW w:w="823" w:type="dxa"/>
            <w:tcBorders>
              <w:left w:val="double" w:sz="4" w:space="0" w:color="auto"/>
            </w:tcBorders>
          </w:tcPr>
          <w:p w14:paraId="09B2554A" w14:textId="77777777" w:rsidR="005C247B" w:rsidRPr="00551DB4" w:rsidRDefault="005C247B" w:rsidP="00B45724">
            <w:pPr>
              <w:pStyle w:val="Tabletext-2"/>
              <w:spacing w:before="60" w:after="60"/>
              <w:ind w:left="170" w:firstLine="0"/>
              <w:rPr>
                <w:spacing w:val="2"/>
                <w:rtl/>
                <w:lang w:bidi="ar-EG"/>
              </w:rPr>
            </w:pPr>
          </w:p>
        </w:tc>
        <w:tc>
          <w:tcPr>
            <w:tcW w:w="823" w:type="dxa"/>
          </w:tcPr>
          <w:p w14:paraId="197EA4D8" w14:textId="77777777" w:rsidR="005C247B" w:rsidRPr="00551DB4" w:rsidRDefault="005C247B" w:rsidP="00B45724">
            <w:pPr>
              <w:pStyle w:val="Tabletext-2"/>
              <w:spacing w:before="60" w:after="60"/>
              <w:ind w:left="170" w:firstLine="0"/>
              <w:rPr>
                <w:spacing w:val="2"/>
                <w:rtl/>
                <w:lang w:bidi="ar-EG"/>
              </w:rPr>
            </w:pPr>
          </w:p>
        </w:tc>
        <w:tc>
          <w:tcPr>
            <w:tcW w:w="822" w:type="dxa"/>
          </w:tcPr>
          <w:p w14:paraId="2A86A559" w14:textId="77777777" w:rsidR="005C247B" w:rsidRPr="00551DB4" w:rsidRDefault="005C247B" w:rsidP="00B45724">
            <w:pPr>
              <w:pStyle w:val="Tabletext-2"/>
              <w:spacing w:before="60" w:after="60"/>
              <w:ind w:left="170" w:firstLine="0"/>
              <w:rPr>
                <w:spacing w:val="2"/>
                <w:rtl/>
                <w:lang w:bidi="ar-EG"/>
              </w:rPr>
            </w:pPr>
          </w:p>
        </w:tc>
        <w:tc>
          <w:tcPr>
            <w:tcW w:w="822" w:type="dxa"/>
            <w:tcBorders>
              <w:right w:val="double" w:sz="4" w:space="0" w:color="auto"/>
            </w:tcBorders>
          </w:tcPr>
          <w:p w14:paraId="0A8207A0" w14:textId="77777777" w:rsidR="005C247B" w:rsidRPr="00551DB4" w:rsidRDefault="005C247B" w:rsidP="00B45724">
            <w:pPr>
              <w:pStyle w:val="Tabletext-2"/>
              <w:spacing w:before="60" w:after="60"/>
              <w:ind w:left="170" w:firstLine="0"/>
              <w:rPr>
                <w:spacing w:val="2"/>
                <w:rtl/>
                <w:lang w:bidi="ar-EG"/>
              </w:rPr>
            </w:pPr>
          </w:p>
        </w:tc>
        <w:tc>
          <w:tcPr>
            <w:tcW w:w="7562" w:type="dxa"/>
            <w:tcBorders>
              <w:top w:val="single" w:sz="4" w:space="0" w:color="auto"/>
              <w:left w:val="double" w:sz="4" w:space="0" w:color="auto"/>
              <w:bottom w:val="single" w:sz="12" w:space="0" w:color="auto"/>
              <w:right w:val="double" w:sz="6" w:space="0" w:color="auto"/>
            </w:tcBorders>
            <w:shd w:val="clear" w:color="auto" w:fill="auto"/>
          </w:tcPr>
          <w:p w14:paraId="396B32C2" w14:textId="77777777" w:rsidR="005C247B" w:rsidRPr="00551DB4" w:rsidRDefault="005C247B" w:rsidP="00B45724">
            <w:pPr>
              <w:pStyle w:val="Tabletext-2"/>
              <w:spacing w:before="60" w:after="60"/>
              <w:ind w:left="170" w:firstLine="0"/>
              <w:rPr>
                <w:b/>
                <w:bCs/>
                <w:spacing w:val="2"/>
                <w:rtl/>
                <w:lang w:bidi="ar-EG"/>
              </w:rPr>
            </w:pPr>
            <w:r w:rsidRPr="00551DB4">
              <w:rPr>
                <w:spacing w:val="2"/>
                <w:rtl/>
                <w:lang w:bidi="ar-EG"/>
              </w:rPr>
              <w:t xml:space="preserve">التزام </w:t>
            </w:r>
            <w:r w:rsidRPr="00551DB4">
              <w:rPr>
                <w:rFonts w:hint="eastAsia"/>
                <w:spacing w:val="2"/>
                <w:rtl/>
                <w:lang w:bidi="ar-EG"/>
              </w:rPr>
              <w:t>يفيد</w:t>
            </w:r>
            <w:r w:rsidRPr="00551DB4">
              <w:rPr>
                <w:spacing w:val="2"/>
                <w:rtl/>
                <w:lang w:bidi="ar-EG"/>
              </w:rPr>
              <w:t xml:space="preserve"> </w:t>
            </w:r>
            <w:r w:rsidRPr="00551DB4">
              <w:rPr>
                <w:rFonts w:hint="eastAsia"/>
                <w:spacing w:val="2"/>
                <w:rtl/>
                <w:lang w:bidi="ar-EG"/>
              </w:rPr>
              <w:t>ب</w:t>
            </w:r>
            <w:r w:rsidRPr="00551DB4">
              <w:rPr>
                <w:spacing w:val="2"/>
                <w:rtl/>
                <w:lang w:bidi="ar-EG"/>
              </w:rPr>
              <w:t xml:space="preserve">أن الخصائص </w:t>
            </w:r>
            <w:r w:rsidRPr="00551DB4">
              <w:rPr>
                <w:rFonts w:hint="eastAsia"/>
                <w:spacing w:val="2"/>
                <w:rtl/>
                <w:lang w:bidi="ar-EG"/>
              </w:rPr>
              <w:t>في</w:t>
            </w:r>
            <w:r w:rsidRPr="00551DB4">
              <w:rPr>
                <w:spacing w:val="2"/>
                <w:rtl/>
                <w:lang w:bidi="ar-EG"/>
              </w:rPr>
              <w:t xml:space="preserve"> صيغتها المعدلة لن تتسبب في مزيد من التداخل أو تتطلب المزيد</w:t>
            </w:r>
            <w:r w:rsidRPr="00551DB4">
              <w:rPr>
                <w:rFonts w:hint="cs"/>
                <w:spacing w:val="2"/>
                <w:rtl/>
                <w:lang w:bidi="ar-EG"/>
              </w:rPr>
              <w:t xml:space="preserve"> من</w:t>
            </w:r>
            <w:r w:rsidRPr="00551DB4">
              <w:rPr>
                <w:spacing w:val="2"/>
                <w:rtl/>
                <w:lang w:bidi="ar-EG"/>
              </w:rPr>
              <w:t xml:space="preserve"> الحماية </w:t>
            </w:r>
            <w:r w:rsidRPr="00551DB4">
              <w:rPr>
                <w:rFonts w:hint="cs"/>
                <w:spacing w:val="2"/>
                <w:rtl/>
                <w:lang w:bidi="ar-EG"/>
              </w:rPr>
              <w:t>مقارنة</w:t>
            </w:r>
            <w:r w:rsidRPr="00551DB4">
              <w:rPr>
                <w:spacing w:val="2"/>
                <w:rtl/>
                <w:lang w:bidi="ar-EG"/>
              </w:rPr>
              <w:t xml:space="preserve"> </w:t>
            </w:r>
            <w:r w:rsidRPr="00551DB4">
              <w:rPr>
                <w:rFonts w:hint="cs"/>
                <w:spacing w:val="2"/>
                <w:rtl/>
                <w:lang w:bidi="ar-EG"/>
              </w:rPr>
              <w:t>ب</w:t>
            </w:r>
            <w:r w:rsidRPr="00551DB4">
              <w:rPr>
                <w:spacing w:val="2"/>
                <w:rtl/>
                <w:lang w:bidi="ar-EG"/>
              </w:rPr>
              <w:t>الخصائص الواردة في</w:t>
            </w:r>
            <w:r w:rsidRPr="00551DB4">
              <w:rPr>
                <w:rFonts w:hint="cs"/>
                <w:spacing w:val="2"/>
                <w:rtl/>
                <w:lang w:bidi="ar-EG"/>
              </w:rPr>
              <w:t> </w:t>
            </w:r>
            <w:r w:rsidRPr="00551DB4">
              <w:rPr>
                <w:rFonts w:hint="eastAsia"/>
                <w:spacing w:val="2"/>
                <w:rtl/>
                <w:lang w:bidi="ar-EG"/>
              </w:rPr>
              <w:t>أحدث</w:t>
            </w:r>
            <w:r w:rsidRPr="00551DB4">
              <w:rPr>
                <w:spacing w:val="2"/>
                <w:rtl/>
                <w:lang w:bidi="ar-EG"/>
              </w:rPr>
              <w:t xml:space="preserve"> معلومات التبليغ المنشورة في الجزء </w:t>
            </w:r>
            <w:r w:rsidRPr="00551DB4">
              <w:rPr>
                <w:spacing w:val="2"/>
                <w:lang w:bidi="ar-EG"/>
              </w:rPr>
              <w:t>I</w:t>
            </w:r>
            <w:r w:rsidRPr="00551DB4">
              <w:rPr>
                <w:spacing w:val="2"/>
                <w:lang w:bidi="ar-EG"/>
              </w:rPr>
              <w:noBreakHyphen/>
              <w:t>S</w:t>
            </w:r>
            <w:r w:rsidRPr="00551DB4">
              <w:rPr>
                <w:spacing w:val="2"/>
                <w:rtl/>
                <w:lang w:bidi="ar-EG"/>
              </w:rPr>
              <w:t xml:space="preserve"> من النشرة</w:t>
            </w:r>
            <w:r w:rsidRPr="00551DB4">
              <w:rPr>
                <w:rFonts w:hint="eastAsia"/>
                <w:spacing w:val="2"/>
                <w:rtl/>
                <w:lang w:bidi="ar-EG"/>
              </w:rPr>
              <w:t> </w:t>
            </w:r>
            <w:r w:rsidRPr="00551DB4">
              <w:rPr>
                <w:spacing w:val="2"/>
                <w:lang w:bidi="ar-EG"/>
              </w:rPr>
              <w:t>BR IFIC</w:t>
            </w:r>
            <w:r w:rsidRPr="00551DB4">
              <w:rPr>
                <w:spacing w:val="2"/>
                <w:rtl/>
                <w:lang w:bidi="ar-EG"/>
              </w:rPr>
              <w:t xml:space="preserve"> لتخصيصات تردد النظام الساتلي غير المستقر بالنسبة إلى</w:t>
            </w:r>
            <w:r w:rsidRPr="00551DB4">
              <w:rPr>
                <w:rFonts w:hint="cs"/>
                <w:spacing w:val="2"/>
                <w:rtl/>
                <w:lang w:bidi="ar-EG"/>
              </w:rPr>
              <w:t> </w:t>
            </w:r>
            <w:r w:rsidRPr="00551DB4">
              <w:rPr>
                <w:spacing w:val="2"/>
                <w:rtl/>
                <w:lang w:bidi="ar-EG"/>
              </w:rPr>
              <w:t>الأرض</w:t>
            </w:r>
          </w:p>
        </w:tc>
        <w:tc>
          <w:tcPr>
            <w:tcW w:w="1193" w:type="dxa"/>
            <w:tcBorders>
              <w:top w:val="single" w:sz="4" w:space="0" w:color="auto"/>
              <w:left w:val="single" w:sz="12" w:space="0" w:color="auto"/>
              <w:bottom w:val="single" w:sz="12" w:space="0" w:color="auto"/>
              <w:right w:val="single" w:sz="12" w:space="0" w:color="auto"/>
            </w:tcBorders>
            <w:shd w:val="clear" w:color="auto" w:fill="auto"/>
          </w:tcPr>
          <w:p w14:paraId="608707B4" w14:textId="77777777" w:rsidR="005C247B" w:rsidRPr="00551DB4" w:rsidRDefault="005C247B" w:rsidP="00B45724">
            <w:pPr>
              <w:pStyle w:val="Tabletext-2"/>
              <w:spacing w:before="60" w:after="60"/>
              <w:rPr>
                <w:caps/>
                <w:rtl/>
                <w:lang w:bidi="ar-EG"/>
              </w:rPr>
            </w:pPr>
            <w:r w:rsidRPr="00551DB4">
              <w:rPr>
                <w:caps/>
                <w:lang w:bidi="ar-EG"/>
              </w:rPr>
              <w:t>.</w:t>
            </w:r>
            <w:proofErr w:type="gramStart"/>
            <w:r w:rsidRPr="00551DB4">
              <w:rPr>
                <w:caps/>
                <w:lang w:bidi="ar-EG"/>
              </w:rPr>
              <w:t>23.A</w:t>
            </w:r>
            <w:proofErr w:type="gramEnd"/>
            <w:r w:rsidRPr="00551DB4">
              <w:rPr>
                <w:rFonts w:hint="cs"/>
                <w:caps/>
                <w:rtl/>
                <w:lang w:bidi="ar-EG"/>
              </w:rPr>
              <w:t>أ</w:t>
            </w:r>
          </w:p>
        </w:tc>
      </w:tr>
      <w:tr w:rsidR="002B2C24" w:rsidRPr="00551DB4" w14:paraId="15D04F58" w14:textId="77777777" w:rsidTr="00712313">
        <w:trPr>
          <w:cantSplit/>
          <w:jc w:val="center"/>
        </w:trPr>
        <w:tc>
          <w:tcPr>
            <w:tcW w:w="553" w:type="dxa"/>
            <w:tcBorders>
              <w:top w:val="single" w:sz="12" w:space="0" w:color="auto"/>
              <w:left w:val="single" w:sz="12" w:space="0" w:color="auto"/>
              <w:bottom w:val="single" w:sz="4" w:space="0" w:color="auto"/>
              <w:right w:val="single" w:sz="12" w:space="0" w:color="auto"/>
            </w:tcBorders>
            <w:shd w:val="clear" w:color="auto" w:fill="C0C0C0"/>
            <w:vAlign w:val="center"/>
          </w:tcPr>
          <w:p w14:paraId="172B36CC" w14:textId="77777777" w:rsidR="005C247B" w:rsidRPr="00551DB4" w:rsidRDefault="005C247B" w:rsidP="00B45724">
            <w:pPr>
              <w:pStyle w:val="Tabletext-2"/>
              <w:spacing w:before="60" w:after="60"/>
              <w:jc w:val="left"/>
              <w:rPr>
                <w:b/>
                <w:bCs/>
              </w:rPr>
            </w:pPr>
          </w:p>
        </w:tc>
        <w:tc>
          <w:tcPr>
            <w:tcW w:w="1028" w:type="dxa"/>
            <w:tcBorders>
              <w:top w:val="single" w:sz="12" w:space="0" w:color="auto"/>
              <w:left w:val="double" w:sz="6" w:space="0" w:color="auto"/>
              <w:bottom w:val="single" w:sz="4" w:space="0" w:color="auto"/>
              <w:right w:val="double" w:sz="6" w:space="0" w:color="auto"/>
            </w:tcBorders>
            <w:shd w:val="clear" w:color="auto" w:fill="auto"/>
          </w:tcPr>
          <w:p w14:paraId="6FE1DBA4" w14:textId="77777777" w:rsidR="005C247B" w:rsidRPr="00551DB4" w:rsidRDefault="005C247B" w:rsidP="00B45724">
            <w:pPr>
              <w:pStyle w:val="Tabletext-2"/>
              <w:spacing w:before="60" w:after="60"/>
              <w:jc w:val="left"/>
              <w:rPr>
                <w:b/>
                <w:bCs/>
                <w:caps/>
                <w:spacing w:val="-10"/>
                <w:lang w:bidi="ar-EG"/>
              </w:rPr>
            </w:pPr>
            <w:r w:rsidRPr="00551DB4">
              <w:rPr>
                <w:b/>
                <w:bCs/>
                <w:caps/>
                <w:spacing w:val="-10"/>
                <w:lang w:bidi="ar-EG"/>
              </w:rPr>
              <w:t>24.A</w:t>
            </w:r>
          </w:p>
        </w:tc>
        <w:tc>
          <w:tcPr>
            <w:tcW w:w="7884" w:type="dxa"/>
            <w:gridSpan w:val="9"/>
            <w:tcBorders>
              <w:top w:val="single" w:sz="12" w:space="0" w:color="auto"/>
              <w:left w:val="nil"/>
              <w:bottom w:val="single" w:sz="4" w:space="0" w:color="auto"/>
              <w:right w:val="double" w:sz="4" w:space="0" w:color="auto"/>
            </w:tcBorders>
            <w:shd w:val="clear" w:color="auto" w:fill="C0C0C0"/>
            <w:vAlign w:val="center"/>
          </w:tcPr>
          <w:p w14:paraId="46B410DF" w14:textId="77777777" w:rsidR="005C247B" w:rsidRPr="00551DB4" w:rsidRDefault="005C247B" w:rsidP="00B45724">
            <w:pPr>
              <w:pStyle w:val="Tabletext-2"/>
              <w:spacing w:before="60" w:after="60"/>
              <w:jc w:val="center"/>
              <w:rPr>
                <w:b/>
                <w:bCs/>
              </w:rPr>
            </w:pPr>
          </w:p>
        </w:tc>
        <w:tc>
          <w:tcPr>
            <w:tcW w:w="823" w:type="dxa"/>
            <w:tcBorders>
              <w:left w:val="double" w:sz="4" w:space="0" w:color="auto"/>
            </w:tcBorders>
          </w:tcPr>
          <w:p w14:paraId="04F8233E" w14:textId="77777777" w:rsidR="005C247B" w:rsidRPr="00551DB4" w:rsidRDefault="005C247B" w:rsidP="00B45724">
            <w:pPr>
              <w:pStyle w:val="Tabletext-2"/>
              <w:spacing w:before="60" w:after="60"/>
              <w:ind w:left="113" w:hanging="113"/>
              <w:rPr>
                <w:b/>
                <w:bCs/>
                <w:rtl/>
                <w:lang w:bidi="ar-SY"/>
              </w:rPr>
            </w:pPr>
          </w:p>
        </w:tc>
        <w:tc>
          <w:tcPr>
            <w:tcW w:w="823" w:type="dxa"/>
          </w:tcPr>
          <w:p w14:paraId="3E6CA809" w14:textId="77777777" w:rsidR="005C247B" w:rsidRPr="00551DB4" w:rsidRDefault="005C247B" w:rsidP="00B45724">
            <w:pPr>
              <w:pStyle w:val="Tabletext-2"/>
              <w:spacing w:before="60" w:after="60"/>
              <w:ind w:left="113" w:hanging="113"/>
              <w:rPr>
                <w:b/>
                <w:bCs/>
                <w:rtl/>
                <w:lang w:bidi="ar-SY"/>
              </w:rPr>
            </w:pPr>
          </w:p>
        </w:tc>
        <w:tc>
          <w:tcPr>
            <w:tcW w:w="822" w:type="dxa"/>
          </w:tcPr>
          <w:p w14:paraId="6977490B" w14:textId="77777777" w:rsidR="005C247B" w:rsidRPr="00551DB4" w:rsidRDefault="005C247B" w:rsidP="00B45724">
            <w:pPr>
              <w:pStyle w:val="Tabletext-2"/>
              <w:spacing w:before="60" w:after="60"/>
              <w:ind w:left="113" w:hanging="113"/>
              <w:rPr>
                <w:b/>
                <w:bCs/>
                <w:rtl/>
                <w:lang w:bidi="ar-SY"/>
              </w:rPr>
            </w:pPr>
          </w:p>
        </w:tc>
        <w:tc>
          <w:tcPr>
            <w:tcW w:w="822" w:type="dxa"/>
            <w:tcBorders>
              <w:right w:val="double" w:sz="4" w:space="0" w:color="auto"/>
            </w:tcBorders>
          </w:tcPr>
          <w:p w14:paraId="203A1ACB" w14:textId="77777777" w:rsidR="005C247B" w:rsidRPr="00551DB4" w:rsidRDefault="005C247B" w:rsidP="00B45724">
            <w:pPr>
              <w:pStyle w:val="Tabletext-2"/>
              <w:spacing w:before="60" w:after="60"/>
              <w:ind w:left="113" w:hanging="113"/>
              <w:rPr>
                <w:b/>
                <w:bCs/>
                <w:rtl/>
                <w:lang w:bidi="ar-SY"/>
              </w:rPr>
            </w:pPr>
          </w:p>
        </w:tc>
        <w:tc>
          <w:tcPr>
            <w:tcW w:w="7562" w:type="dxa"/>
            <w:tcBorders>
              <w:top w:val="single" w:sz="12" w:space="0" w:color="auto"/>
              <w:left w:val="double" w:sz="4" w:space="0" w:color="auto"/>
              <w:bottom w:val="single" w:sz="4" w:space="0" w:color="auto"/>
              <w:right w:val="double" w:sz="6" w:space="0" w:color="auto"/>
            </w:tcBorders>
            <w:shd w:val="clear" w:color="auto" w:fill="auto"/>
          </w:tcPr>
          <w:p w14:paraId="70229185" w14:textId="77777777" w:rsidR="005C247B" w:rsidRPr="00551DB4" w:rsidRDefault="005C247B" w:rsidP="00B45724">
            <w:pPr>
              <w:pStyle w:val="Tabletext-2"/>
              <w:spacing w:before="60" w:after="60"/>
              <w:ind w:left="113" w:hanging="113"/>
              <w:rPr>
                <w:b/>
                <w:bCs/>
              </w:rPr>
            </w:pPr>
            <w:r w:rsidRPr="00551DB4">
              <w:rPr>
                <w:rFonts w:hint="cs"/>
                <w:b/>
                <w:bCs/>
                <w:rtl/>
                <w:lang w:bidi="ar-SY"/>
              </w:rPr>
              <w:t>الالتزام</w:t>
            </w:r>
            <w:r w:rsidRPr="00551DB4">
              <w:rPr>
                <w:b/>
                <w:bCs/>
                <w:rtl/>
                <w:lang w:bidi="ar-SY"/>
              </w:rPr>
              <w:t xml:space="preserve"> </w:t>
            </w:r>
            <w:r w:rsidRPr="00551DB4">
              <w:rPr>
                <w:rFonts w:hint="cs"/>
                <w:b/>
                <w:bCs/>
                <w:rtl/>
                <w:lang w:bidi="ar-SY"/>
              </w:rPr>
              <w:t>با</w:t>
            </w:r>
            <w:r w:rsidRPr="00551DB4">
              <w:rPr>
                <w:b/>
                <w:bCs/>
                <w:rtl/>
                <w:lang w:bidi="ar-SY"/>
              </w:rPr>
              <w:t xml:space="preserve">لتبليغ </w:t>
            </w:r>
            <w:r w:rsidRPr="00551DB4">
              <w:rPr>
                <w:rFonts w:hint="cs"/>
                <w:b/>
                <w:bCs/>
                <w:rtl/>
                <w:lang w:bidi="ar-SY"/>
              </w:rPr>
              <w:t xml:space="preserve">عن </w:t>
            </w:r>
            <w:r w:rsidRPr="00551DB4">
              <w:rPr>
                <w:b/>
                <w:bCs/>
                <w:rtl/>
                <w:lang w:bidi="ar-SY"/>
              </w:rPr>
              <w:t xml:space="preserve">مهمة قصيرة الأجل </w:t>
            </w:r>
            <w:r w:rsidRPr="00551DB4">
              <w:rPr>
                <w:rFonts w:hint="cs"/>
                <w:b/>
                <w:bCs/>
                <w:rtl/>
                <w:lang w:bidi="ar-SY"/>
              </w:rPr>
              <w:t xml:space="preserve">في مدار </w:t>
            </w:r>
            <w:r w:rsidRPr="00551DB4">
              <w:rPr>
                <w:b/>
                <w:bCs/>
                <w:rtl/>
                <w:lang w:bidi="ar-SY"/>
              </w:rPr>
              <w:t>غير مستقر بالنسبة إلى الأرض</w:t>
            </w:r>
          </w:p>
        </w:tc>
        <w:tc>
          <w:tcPr>
            <w:tcW w:w="1193" w:type="dxa"/>
            <w:tcBorders>
              <w:top w:val="single" w:sz="12" w:space="0" w:color="auto"/>
              <w:left w:val="single" w:sz="12" w:space="0" w:color="auto"/>
              <w:bottom w:val="single" w:sz="4" w:space="0" w:color="auto"/>
              <w:right w:val="single" w:sz="12" w:space="0" w:color="auto"/>
            </w:tcBorders>
            <w:shd w:val="clear" w:color="auto" w:fill="auto"/>
          </w:tcPr>
          <w:p w14:paraId="793588DC" w14:textId="77777777" w:rsidR="005C247B" w:rsidRPr="00551DB4" w:rsidRDefault="005C247B" w:rsidP="00B45724">
            <w:pPr>
              <w:pStyle w:val="Tabletext-2"/>
              <w:spacing w:before="60" w:after="60"/>
              <w:rPr>
                <w:b/>
                <w:bCs/>
                <w:caps/>
                <w:lang w:bidi="ar-EG"/>
              </w:rPr>
            </w:pPr>
            <w:r w:rsidRPr="00551DB4">
              <w:rPr>
                <w:b/>
                <w:bCs/>
                <w:caps/>
                <w:lang w:bidi="ar-EG"/>
              </w:rPr>
              <w:t>24.A</w:t>
            </w:r>
          </w:p>
        </w:tc>
      </w:tr>
      <w:tr w:rsidR="00D64C3B" w:rsidRPr="00551DB4" w14:paraId="7D681A1F" w14:textId="77777777" w:rsidTr="00712313">
        <w:trPr>
          <w:cantSplit/>
          <w:jc w:val="center"/>
        </w:trPr>
        <w:tc>
          <w:tcPr>
            <w:tcW w:w="553" w:type="dxa"/>
            <w:tcBorders>
              <w:top w:val="single" w:sz="4" w:space="0" w:color="auto"/>
              <w:left w:val="single" w:sz="12" w:space="0" w:color="auto"/>
              <w:bottom w:val="single" w:sz="4" w:space="0" w:color="auto"/>
              <w:right w:val="single" w:sz="12" w:space="0" w:color="auto"/>
            </w:tcBorders>
            <w:shd w:val="clear" w:color="auto" w:fill="auto"/>
            <w:vAlign w:val="center"/>
          </w:tcPr>
          <w:p w14:paraId="73809A57" w14:textId="77777777" w:rsidR="005C247B" w:rsidRPr="00551DB4" w:rsidRDefault="005C247B" w:rsidP="00B45724">
            <w:pPr>
              <w:pStyle w:val="Tabletext-2"/>
              <w:spacing w:before="60" w:after="60"/>
              <w:jc w:val="left"/>
              <w:rPr>
                <w:b/>
                <w:bCs/>
              </w:rPr>
            </w:pPr>
          </w:p>
        </w:tc>
        <w:tc>
          <w:tcPr>
            <w:tcW w:w="1028" w:type="dxa"/>
            <w:tcBorders>
              <w:top w:val="single" w:sz="4" w:space="0" w:color="auto"/>
              <w:left w:val="double" w:sz="6" w:space="0" w:color="auto"/>
              <w:bottom w:val="single" w:sz="4" w:space="0" w:color="auto"/>
              <w:right w:val="double" w:sz="6" w:space="0" w:color="auto"/>
            </w:tcBorders>
            <w:shd w:val="clear" w:color="auto" w:fill="auto"/>
          </w:tcPr>
          <w:p w14:paraId="27ADDE5D" w14:textId="77777777" w:rsidR="005C247B" w:rsidRPr="00551DB4" w:rsidRDefault="005C247B" w:rsidP="00B45724">
            <w:pPr>
              <w:pStyle w:val="Tabletext-2"/>
              <w:spacing w:before="60" w:after="60"/>
              <w:jc w:val="left"/>
              <w:rPr>
                <w:caps/>
                <w:spacing w:val="-10"/>
                <w:lang w:bidi="ar-EG"/>
              </w:rPr>
            </w:pPr>
            <w:r w:rsidRPr="00551DB4">
              <w:rPr>
                <w:caps/>
                <w:spacing w:val="-10"/>
                <w:lang w:bidi="ar-EG"/>
              </w:rPr>
              <w:t>.</w:t>
            </w:r>
            <w:proofErr w:type="gramStart"/>
            <w:r w:rsidRPr="00551DB4">
              <w:rPr>
                <w:caps/>
                <w:spacing w:val="-10"/>
                <w:lang w:bidi="ar-EG"/>
              </w:rPr>
              <w:t>24.A</w:t>
            </w:r>
            <w:proofErr w:type="gramEnd"/>
            <w:r w:rsidRPr="00551DB4">
              <w:rPr>
                <w:rFonts w:hint="cs"/>
                <w:caps/>
                <w:spacing w:val="-10"/>
                <w:rtl/>
                <w:lang w:bidi="ar-EG"/>
              </w:rPr>
              <w:t>أ</w:t>
            </w:r>
          </w:p>
        </w:tc>
        <w:tc>
          <w:tcPr>
            <w:tcW w:w="837" w:type="dxa"/>
            <w:tcBorders>
              <w:top w:val="single" w:sz="4" w:space="0" w:color="auto"/>
              <w:left w:val="nil"/>
              <w:bottom w:val="single" w:sz="4" w:space="0" w:color="auto"/>
              <w:right w:val="single" w:sz="4" w:space="0" w:color="auto"/>
            </w:tcBorders>
            <w:shd w:val="clear" w:color="auto" w:fill="auto"/>
            <w:vAlign w:val="center"/>
          </w:tcPr>
          <w:p w14:paraId="543858D8" w14:textId="77777777" w:rsidR="005C247B" w:rsidRPr="00551DB4" w:rsidRDefault="005C247B" w:rsidP="00B45724">
            <w:pPr>
              <w:pStyle w:val="Tabletext-2"/>
              <w:spacing w:before="60" w:after="60"/>
              <w:jc w:val="center"/>
              <w:rPr>
                <w:b/>
                <w:bCs/>
              </w:rPr>
            </w:pPr>
          </w:p>
        </w:tc>
        <w:tc>
          <w:tcPr>
            <w:tcW w:w="806" w:type="dxa"/>
            <w:tcBorders>
              <w:top w:val="single" w:sz="4" w:space="0" w:color="auto"/>
              <w:left w:val="nil"/>
              <w:bottom w:val="single" w:sz="4" w:space="0" w:color="auto"/>
              <w:right w:val="single" w:sz="4" w:space="0" w:color="auto"/>
            </w:tcBorders>
            <w:shd w:val="clear" w:color="auto" w:fill="auto"/>
            <w:vAlign w:val="center"/>
          </w:tcPr>
          <w:p w14:paraId="10B5461D" w14:textId="77777777" w:rsidR="005C247B" w:rsidRPr="00551DB4" w:rsidRDefault="005C247B" w:rsidP="00B45724">
            <w:pPr>
              <w:pStyle w:val="Tabletext-2"/>
              <w:spacing w:before="60" w:after="60"/>
              <w:jc w:val="center"/>
              <w:rPr>
                <w:b/>
                <w:bCs/>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154F92BD" w14:textId="77777777" w:rsidR="005C247B" w:rsidRPr="00551DB4" w:rsidRDefault="005C247B" w:rsidP="00B45724">
            <w:pPr>
              <w:pStyle w:val="Tabletext-2"/>
              <w:spacing w:before="60" w:after="60"/>
              <w:jc w:val="center"/>
              <w:rPr>
                <w:b/>
                <w:bCs/>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8BD2C16" w14:textId="77777777" w:rsidR="005C247B" w:rsidRPr="00551DB4" w:rsidRDefault="005C247B" w:rsidP="00B45724">
            <w:pPr>
              <w:pStyle w:val="Tabletext-2"/>
              <w:spacing w:before="60" w:after="60"/>
              <w:jc w:val="center"/>
              <w:rPr>
                <w:b/>
                <w:bCs/>
              </w:rPr>
            </w:pPr>
          </w:p>
        </w:tc>
        <w:tc>
          <w:tcPr>
            <w:tcW w:w="688" w:type="dxa"/>
            <w:tcBorders>
              <w:top w:val="single" w:sz="4" w:space="0" w:color="auto"/>
              <w:left w:val="nil"/>
              <w:bottom w:val="single" w:sz="4" w:space="0" w:color="auto"/>
              <w:right w:val="single" w:sz="4" w:space="0" w:color="auto"/>
            </w:tcBorders>
            <w:shd w:val="clear" w:color="auto" w:fill="auto"/>
            <w:vAlign w:val="center"/>
          </w:tcPr>
          <w:p w14:paraId="7C511025" w14:textId="77777777" w:rsidR="005C247B" w:rsidRPr="00551DB4" w:rsidRDefault="005C247B" w:rsidP="00B45724">
            <w:pPr>
              <w:pStyle w:val="Tabletext-2"/>
              <w:spacing w:before="60" w:after="60"/>
              <w:jc w:val="center"/>
              <w:rPr>
                <w:b/>
                <w:bCs/>
              </w:rPr>
            </w:pPr>
            <w:r w:rsidRPr="00551DB4">
              <w:rPr>
                <w:b/>
                <w:bCs/>
              </w:rPr>
              <w:t>+</w:t>
            </w:r>
          </w:p>
        </w:tc>
        <w:tc>
          <w:tcPr>
            <w:tcW w:w="983" w:type="dxa"/>
            <w:tcBorders>
              <w:top w:val="single" w:sz="4" w:space="0" w:color="auto"/>
              <w:left w:val="nil"/>
              <w:bottom w:val="single" w:sz="4" w:space="0" w:color="auto"/>
              <w:right w:val="single" w:sz="4" w:space="0" w:color="auto"/>
            </w:tcBorders>
            <w:shd w:val="clear" w:color="auto" w:fill="auto"/>
            <w:vAlign w:val="center"/>
          </w:tcPr>
          <w:p w14:paraId="4CE55892" w14:textId="77777777" w:rsidR="005C247B" w:rsidRPr="00551DB4" w:rsidRDefault="005C247B" w:rsidP="00B45724">
            <w:pPr>
              <w:pStyle w:val="Tabletext-2"/>
              <w:spacing w:before="60" w:after="60"/>
              <w:jc w:val="center"/>
              <w:rPr>
                <w:b/>
                <w:bCs/>
              </w:rPr>
            </w:pPr>
          </w:p>
        </w:tc>
        <w:tc>
          <w:tcPr>
            <w:tcW w:w="1021" w:type="dxa"/>
            <w:tcBorders>
              <w:top w:val="single" w:sz="4" w:space="0" w:color="auto"/>
              <w:left w:val="nil"/>
              <w:bottom w:val="single" w:sz="4" w:space="0" w:color="auto"/>
              <w:right w:val="single" w:sz="4" w:space="0" w:color="auto"/>
            </w:tcBorders>
            <w:shd w:val="clear" w:color="auto" w:fill="auto"/>
            <w:vAlign w:val="center"/>
          </w:tcPr>
          <w:p w14:paraId="1583C012" w14:textId="77777777" w:rsidR="005C247B" w:rsidRPr="00551DB4" w:rsidRDefault="005C247B" w:rsidP="00B45724">
            <w:pPr>
              <w:pStyle w:val="Tabletext-2"/>
              <w:spacing w:before="60" w:after="60"/>
              <w:jc w:val="center"/>
              <w:rPr>
                <w:b/>
                <w:bCs/>
              </w:rPr>
            </w:pPr>
          </w:p>
        </w:tc>
        <w:tc>
          <w:tcPr>
            <w:tcW w:w="881" w:type="dxa"/>
            <w:tcBorders>
              <w:top w:val="single" w:sz="4" w:space="0" w:color="auto"/>
              <w:left w:val="nil"/>
              <w:bottom w:val="single" w:sz="4" w:space="0" w:color="auto"/>
              <w:right w:val="single" w:sz="4" w:space="0" w:color="auto"/>
            </w:tcBorders>
            <w:shd w:val="clear" w:color="auto" w:fill="auto"/>
            <w:vAlign w:val="center"/>
          </w:tcPr>
          <w:p w14:paraId="7A6C1CA5" w14:textId="77777777" w:rsidR="005C247B" w:rsidRPr="00551DB4" w:rsidRDefault="005C247B" w:rsidP="00B45724">
            <w:pPr>
              <w:pStyle w:val="Tabletext-2"/>
              <w:spacing w:before="60" w:after="60"/>
              <w:jc w:val="center"/>
              <w:rPr>
                <w:b/>
                <w:bCs/>
              </w:rPr>
            </w:pPr>
          </w:p>
        </w:tc>
        <w:tc>
          <w:tcPr>
            <w:tcW w:w="951" w:type="dxa"/>
            <w:tcBorders>
              <w:top w:val="single" w:sz="4" w:space="0" w:color="auto"/>
              <w:left w:val="single" w:sz="4" w:space="0" w:color="auto"/>
              <w:bottom w:val="single" w:sz="4" w:space="0" w:color="auto"/>
              <w:right w:val="double" w:sz="4" w:space="0" w:color="auto"/>
            </w:tcBorders>
            <w:vAlign w:val="center"/>
          </w:tcPr>
          <w:p w14:paraId="2093E94B" w14:textId="77777777" w:rsidR="005C247B" w:rsidRPr="00551DB4" w:rsidRDefault="005C247B" w:rsidP="00B45724">
            <w:pPr>
              <w:pStyle w:val="Tabletext-2"/>
              <w:spacing w:before="60" w:after="60"/>
              <w:jc w:val="center"/>
              <w:rPr>
                <w:b/>
                <w:bCs/>
              </w:rPr>
            </w:pPr>
          </w:p>
        </w:tc>
        <w:tc>
          <w:tcPr>
            <w:tcW w:w="823" w:type="dxa"/>
            <w:tcBorders>
              <w:left w:val="double" w:sz="4" w:space="0" w:color="auto"/>
            </w:tcBorders>
          </w:tcPr>
          <w:p w14:paraId="6569A5C1" w14:textId="77777777" w:rsidR="005C247B" w:rsidRPr="00551DB4" w:rsidRDefault="005C247B" w:rsidP="00B45724">
            <w:pPr>
              <w:pStyle w:val="Tabletext-2"/>
              <w:spacing w:before="60" w:after="60"/>
              <w:ind w:left="170" w:firstLine="0"/>
              <w:rPr>
                <w:rtl/>
                <w:lang w:bidi="ar-SY"/>
              </w:rPr>
            </w:pPr>
          </w:p>
        </w:tc>
        <w:tc>
          <w:tcPr>
            <w:tcW w:w="823" w:type="dxa"/>
          </w:tcPr>
          <w:p w14:paraId="2108D035" w14:textId="77777777" w:rsidR="005C247B" w:rsidRPr="00551DB4" w:rsidRDefault="005C247B" w:rsidP="00B45724">
            <w:pPr>
              <w:pStyle w:val="Tabletext-2"/>
              <w:spacing w:before="60" w:after="60"/>
              <w:ind w:left="170" w:firstLine="0"/>
              <w:rPr>
                <w:rtl/>
                <w:lang w:bidi="ar-SY"/>
              </w:rPr>
            </w:pPr>
          </w:p>
        </w:tc>
        <w:tc>
          <w:tcPr>
            <w:tcW w:w="822" w:type="dxa"/>
          </w:tcPr>
          <w:p w14:paraId="6A2834BA" w14:textId="77777777" w:rsidR="005C247B" w:rsidRPr="00551DB4" w:rsidRDefault="005C247B" w:rsidP="00B45724">
            <w:pPr>
              <w:pStyle w:val="Tabletext-2"/>
              <w:spacing w:before="60" w:after="60"/>
              <w:ind w:left="170" w:firstLine="0"/>
              <w:rPr>
                <w:rtl/>
                <w:lang w:bidi="ar-SY"/>
              </w:rPr>
            </w:pPr>
          </w:p>
        </w:tc>
        <w:tc>
          <w:tcPr>
            <w:tcW w:w="822" w:type="dxa"/>
            <w:tcBorders>
              <w:right w:val="double" w:sz="4" w:space="0" w:color="auto"/>
            </w:tcBorders>
          </w:tcPr>
          <w:p w14:paraId="237BBB9C" w14:textId="77777777" w:rsidR="005C247B" w:rsidRPr="00551DB4" w:rsidRDefault="005C247B" w:rsidP="00B45724">
            <w:pPr>
              <w:pStyle w:val="Tabletext-2"/>
              <w:spacing w:before="60" w:after="60"/>
              <w:ind w:left="170" w:firstLine="0"/>
              <w:rPr>
                <w:rtl/>
                <w:lang w:bidi="ar-SY"/>
              </w:rPr>
            </w:pPr>
          </w:p>
        </w:tc>
        <w:tc>
          <w:tcPr>
            <w:tcW w:w="7562" w:type="dxa"/>
            <w:tcBorders>
              <w:top w:val="single" w:sz="4" w:space="0" w:color="auto"/>
              <w:left w:val="double" w:sz="4" w:space="0" w:color="auto"/>
              <w:bottom w:val="single" w:sz="4" w:space="0" w:color="auto"/>
              <w:right w:val="double" w:sz="6" w:space="0" w:color="auto"/>
            </w:tcBorders>
            <w:shd w:val="clear" w:color="auto" w:fill="auto"/>
          </w:tcPr>
          <w:p w14:paraId="5CD902B2" w14:textId="77777777" w:rsidR="005C247B" w:rsidRPr="00551DB4" w:rsidRDefault="005C247B" w:rsidP="00B45724">
            <w:pPr>
              <w:pStyle w:val="Tabletext-2"/>
              <w:spacing w:before="60" w:after="60"/>
              <w:ind w:left="170" w:firstLine="0"/>
              <w:rPr>
                <w:rtl/>
                <w:lang w:bidi="ar-SY"/>
              </w:rPr>
            </w:pPr>
            <w:r w:rsidRPr="00551DB4">
              <w:rPr>
                <w:rtl/>
                <w:lang w:bidi="ar-SY"/>
              </w:rPr>
              <w:t xml:space="preserve">التزام من الإدارة بأن تتخذ خطوات </w:t>
            </w:r>
            <w:r w:rsidRPr="00551DB4">
              <w:rPr>
                <w:rFonts w:hint="cs"/>
                <w:rtl/>
                <w:lang w:bidi="ar-SY"/>
              </w:rPr>
              <w:t>لإزالة</w:t>
            </w:r>
            <w:r w:rsidRPr="00551DB4">
              <w:rPr>
                <w:rtl/>
                <w:lang w:bidi="ar-SY"/>
              </w:rPr>
              <w:t xml:space="preserve"> التداخل أو </w:t>
            </w:r>
            <w:r w:rsidRPr="00551DB4">
              <w:rPr>
                <w:rFonts w:hint="cs"/>
                <w:rtl/>
                <w:lang w:bidi="ar-SY"/>
              </w:rPr>
              <w:t>خفضه</w:t>
            </w:r>
            <w:r w:rsidRPr="00551DB4">
              <w:rPr>
                <w:rtl/>
                <w:lang w:bidi="ar-SY"/>
              </w:rPr>
              <w:t xml:space="preserve"> إلى مستوى مقبول</w:t>
            </w:r>
            <w:r w:rsidRPr="00551DB4">
              <w:rPr>
                <w:rFonts w:hint="cs"/>
                <w:rtl/>
                <w:lang w:bidi="ar-SY"/>
              </w:rPr>
              <w:t xml:space="preserve"> </w:t>
            </w:r>
            <w:r w:rsidRPr="00551DB4">
              <w:rPr>
                <w:rtl/>
                <w:lang w:bidi="ar-SY"/>
              </w:rPr>
              <w:t>في حال</w:t>
            </w:r>
            <w:r w:rsidRPr="00551DB4">
              <w:rPr>
                <w:rFonts w:hint="cs"/>
                <w:rtl/>
                <w:lang w:bidi="ar-SY"/>
              </w:rPr>
              <w:t xml:space="preserve"> عدم تسوية</w:t>
            </w:r>
            <w:r w:rsidRPr="00551DB4">
              <w:rPr>
                <w:rtl/>
                <w:lang w:bidi="ar-SY"/>
              </w:rPr>
              <w:t xml:space="preserve"> تداخل غير مقبول ناجم عن شبكة </w:t>
            </w:r>
            <w:proofErr w:type="spellStart"/>
            <w:r w:rsidRPr="00551DB4">
              <w:rPr>
                <w:rtl/>
                <w:lang w:bidi="ar-SY"/>
              </w:rPr>
              <w:t>ساتلية</w:t>
            </w:r>
            <w:proofErr w:type="spellEnd"/>
            <w:r w:rsidRPr="00551DB4">
              <w:rPr>
                <w:rtl/>
                <w:lang w:bidi="ar-SY"/>
              </w:rPr>
              <w:t xml:space="preserve"> </w:t>
            </w:r>
            <w:r w:rsidRPr="00551DB4">
              <w:rPr>
                <w:rFonts w:hint="cs"/>
                <w:rtl/>
                <w:lang w:bidi="ar-SY"/>
              </w:rPr>
              <w:t xml:space="preserve">أو نظام </w:t>
            </w:r>
            <w:proofErr w:type="spellStart"/>
            <w:r w:rsidRPr="00551DB4">
              <w:rPr>
                <w:rFonts w:hint="cs"/>
                <w:rtl/>
                <w:lang w:bidi="ar-SY"/>
              </w:rPr>
              <w:t>ساتلي</w:t>
            </w:r>
            <w:proofErr w:type="spellEnd"/>
            <w:r w:rsidRPr="00551DB4">
              <w:rPr>
                <w:rFonts w:hint="cs"/>
                <w:rtl/>
                <w:lang w:bidi="ar-SY"/>
              </w:rPr>
              <w:t xml:space="preserve"> في مدار </w:t>
            </w:r>
            <w:r w:rsidRPr="00551DB4">
              <w:rPr>
                <w:rtl/>
                <w:lang w:bidi="ar-SY"/>
              </w:rPr>
              <w:t xml:space="preserve">غير مستقر بالنسبة إلى الأرض </w:t>
            </w:r>
            <w:r w:rsidRPr="00551DB4">
              <w:rPr>
                <w:rFonts w:hint="cs"/>
                <w:rtl/>
                <w:lang w:bidi="ar-SY"/>
              </w:rPr>
              <w:t>محددة/</w:t>
            </w:r>
            <w:r w:rsidRPr="00551DB4">
              <w:rPr>
                <w:rtl/>
                <w:lang w:bidi="ar-SY"/>
              </w:rPr>
              <w:t xml:space="preserve">محدد </w:t>
            </w:r>
            <w:r w:rsidRPr="00551DB4">
              <w:rPr>
                <w:rFonts w:hint="cs"/>
                <w:rtl/>
                <w:lang w:bidi="ar-SY"/>
              </w:rPr>
              <w:t>كمهمة</w:t>
            </w:r>
            <w:r w:rsidRPr="00551DB4">
              <w:rPr>
                <w:rtl/>
                <w:lang w:bidi="ar-SY"/>
              </w:rPr>
              <w:t xml:space="preserve"> قصيرة الأجل وفقاً </w:t>
            </w:r>
            <w:r w:rsidRPr="00551DB4">
              <w:rPr>
                <w:rFonts w:hint="cs"/>
                <w:rtl/>
                <w:lang w:bidi="ar-SY"/>
              </w:rPr>
              <w:t>ل</w:t>
            </w:r>
            <w:r w:rsidRPr="00551DB4">
              <w:rPr>
                <w:rtl/>
                <w:lang w:bidi="ar-SY"/>
              </w:rPr>
              <w:t>لقرار</w:t>
            </w:r>
            <w:r w:rsidRPr="00551DB4">
              <w:rPr>
                <w:rFonts w:hint="eastAsia"/>
                <w:rtl/>
                <w:lang w:bidi="ar-SY"/>
              </w:rPr>
              <w:t> </w:t>
            </w:r>
            <w:r w:rsidRPr="00551DB4">
              <w:rPr>
                <w:b/>
                <w:bCs/>
              </w:rPr>
              <w:t>32 </w:t>
            </w:r>
            <w:r w:rsidRPr="00551DB4">
              <w:rPr>
                <w:b/>
                <w:bCs/>
                <w:lang w:val="en-GB" w:bidi="ar-SY"/>
              </w:rPr>
              <w:t>(WRC</w:t>
            </w:r>
            <w:r w:rsidRPr="00551DB4">
              <w:rPr>
                <w:b/>
                <w:bCs/>
                <w:lang w:val="en-GB" w:bidi="ar-SY"/>
              </w:rPr>
              <w:noBreakHyphen/>
            </w:r>
            <w:r w:rsidRPr="00551DB4">
              <w:rPr>
                <w:b/>
                <w:bCs/>
                <w:lang w:bidi="ar-SY"/>
              </w:rPr>
              <w:t>19</w:t>
            </w:r>
            <w:r w:rsidRPr="00551DB4">
              <w:rPr>
                <w:b/>
                <w:bCs/>
                <w:lang w:val="en-GB" w:bidi="ar-SY"/>
              </w:rPr>
              <w:t>)</w:t>
            </w:r>
          </w:p>
          <w:p w14:paraId="0C495B42" w14:textId="77777777" w:rsidR="005C247B" w:rsidRPr="00551DB4" w:rsidRDefault="005C247B" w:rsidP="00B45724">
            <w:pPr>
              <w:pStyle w:val="Tabletext-2"/>
              <w:spacing w:before="60" w:after="60"/>
              <w:ind w:left="170" w:firstLine="0"/>
              <w:jc w:val="left"/>
              <w:rPr>
                <w:lang w:bidi="ar-SY"/>
              </w:rPr>
            </w:pPr>
            <w:r w:rsidRPr="00551DB4">
              <w:rPr>
                <w:rtl/>
                <w:lang w:bidi="ar-SY"/>
              </w:rPr>
              <w:t>مطلوب للتبليغ فقط</w:t>
            </w:r>
          </w:p>
        </w:tc>
        <w:tc>
          <w:tcPr>
            <w:tcW w:w="1193" w:type="dxa"/>
            <w:tcBorders>
              <w:top w:val="single" w:sz="4" w:space="0" w:color="auto"/>
              <w:left w:val="single" w:sz="12" w:space="0" w:color="auto"/>
              <w:bottom w:val="single" w:sz="4" w:space="0" w:color="auto"/>
              <w:right w:val="single" w:sz="12" w:space="0" w:color="auto"/>
            </w:tcBorders>
            <w:shd w:val="clear" w:color="auto" w:fill="auto"/>
          </w:tcPr>
          <w:p w14:paraId="753E985D" w14:textId="77777777" w:rsidR="005C247B" w:rsidRPr="00551DB4" w:rsidRDefault="005C247B" w:rsidP="00B45724">
            <w:pPr>
              <w:pStyle w:val="Tabletext-2"/>
              <w:spacing w:before="60" w:after="60"/>
              <w:rPr>
                <w:caps/>
                <w:lang w:bidi="ar-EG"/>
              </w:rPr>
            </w:pPr>
            <w:r w:rsidRPr="00551DB4">
              <w:rPr>
                <w:caps/>
                <w:lang w:bidi="ar-EG"/>
              </w:rPr>
              <w:t>.</w:t>
            </w:r>
            <w:proofErr w:type="gramStart"/>
            <w:r w:rsidRPr="00551DB4">
              <w:rPr>
                <w:caps/>
                <w:lang w:bidi="ar-EG"/>
              </w:rPr>
              <w:t>24.A</w:t>
            </w:r>
            <w:proofErr w:type="gramEnd"/>
            <w:r w:rsidRPr="00551DB4">
              <w:rPr>
                <w:rFonts w:hint="cs"/>
                <w:caps/>
                <w:rtl/>
                <w:lang w:bidi="ar-EG"/>
              </w:rPr>
              <w:t>أ</w:t>
            </w:r>
          </w:p>
        </w:tc>
      </w:tr>
      <w:bookmarkEnd w:id="227"/>
    </w:tbl>
    <w:p w14:paraId="1DBF1EA9" w14:textId="77777777" w:rsidR="009F52D9" w:rsidRDefault="009F52D9">
      <w:pPr>
        <w:sectPr w:rsidR="009F52D9">
          <w:headerReference w:type="even" r:id="rId20"/>
          <w:footerReference w:type="even" r:id="rId21"/>
          <w:type w:val="evenPage"/>
          <w:pgSz w:w="23808" w:h="16840" w:orient="landscape" w:code="9"/>
          <w:pgMar w:top="1418" w:right="1134" w:bottom="1134" w:left="1134" w:header="567" w:footer="567" w:gutter="0"/>
          <w:cols w:space="708"/>
          <w:docGrid w:linePitch="360"/>
        </w:sectPr>
      </w:pPr>
    </w:p>
    <w:p w14:paraId="4807F590" w14:textId="77777777" w:rsidR="009F52D9" w:rsidRDefault="009F52D9">
      <w:pPr>
        <w:pStyle w:val="Reasons"/>
      </w:pPr>
    </w:p>
    <w:p w14:paraId="746469AE" w14:textId="77777777" w:rsidR="005C247B" w:rsidRPr="00E55024" w:rsidRDefault="005C247B" w:rsidP="000103FE">
      <w:pPr>
        <w:pStyle w:val="AppendixNo"/>
        <w:spacing w:before="0"/>
        <w:rPr>
          <w:rtl/>
        </w:rPr>
      </w:pPr>
      <w:bookmarkStart w:id="228" w:name="_Toc333932898"/>
      <w:bookmarkStart w:id="229" w:name="_Toc335225818"/>
      <w:r w:rsidRPr="00630F07">
        <w:rPr>
          <w:rtl/>
        </w:rPr>
        <w:t xml:space="preserve">التذييـل </w:t>
      </w:r>
      <w:r w:rsidRPr="00630F07">
        <w:rPr>
          <w:rStyle w:val="href"/>
        </w:rPr>
        <w:t>30A</w:t>
      </w:r>
      <w:r w:rsidRPr="00630F07">
        <w:t xml:space="preserve"> (REV.WRC-19)</w:t>
      </w:r>
      <w:r w:rsidRPr="00630F07">
        <w:rPr>
          <w:rStyle w:val="FootnoteReference"/>
          <w:position w:val="-2"/>
          <w:sz w:val="26"/>
          <w:szCs w:val="26"/>
          <w:rtl/>
        </w:rPr>
        <w:footnoteReference w:customMarkFollows="1" w:id="6"/>
        <w:t>*</w:t>
      </w:r>
      <w:bookmarkEnd w:id="228"/>
      <w:bookmarkEnd w:id="229"/>
    </w:p>
    <w:p w14:paraId="4B372648" w14:textId="77777777" w:rsidR="005C247B" w:rsidRPr="005367EB" w:rsidRDefault="005C247B" w:rsidP="000103FE">
      <w:pPr>
        <w:pStyle w:val="Appendixtitle"/>
        <w:spacing w:line="168" w:lineRule="auto"/>
        <w:rPr>
          <w:sz w:val="16"/>
          <w:szCs w:val="24"/>
          <w:rtl/>
        </w:rPr>
      </w:pPr>
      <w:r w:rsidRPr="000A1C23">
        <w:rPr>
          <w:rtl/>
        </w:rPr>
        <w:t>الأحكام والخطتان والقائمة</w:t>
      </w:r>
      <w:r>
        <w:rPr>
          <w:rStyle w:val="FootnoteReference"/>
          <w:rtl/>
        </w:rPr>
        <w:footnoteReference w:customMarkFollows="1" w:id="7"/>
        <w:t>1</w:t>
      </w:r>
      <w:r w:rsidRPr="000A1C23">
        <w:rPr>
          <w:rtl/>
        </w:rPr>
        <w:t xml:space="preserve"> المصاحبة لها التي تتعلق بوصلات التغذية</w:t>
      </w:r>
      <w:r w:rsidRPr="000A1C23">
        <w:rPr>
          <w:rtl/>
        </w:rPr>
        <w:br/>
        <w:t>في الخدمة الإذاعية الساتلية (</w:t>
      </w:r>
      <w:r w:rsidRPr="000A1C23">
        <w:t>GHz 12,5-11,7</w:t>
      </w:r>
      <w:r>
        <w:rPr>
          <w:rtl/>
        </w:rPr>
        <w:t xml:space="preserve"> في </w:t>
      </w:r>
      <w:r w:rsidRPr="000A1C23">
        <w:rPr>
          <w:rtl/>
        </w:rPr>
        <w:t xml:space="preserve">الإقليم </w:t>
      </w:r>
      <w:r w:rsidRPr="000A1C23">
        <w:t>1</w:t>
      </w:r>
      <w:r w:rsidRPr="000A1C23">
        <w:rPr>
          <w:rtl/>
        </w:rPr>
        <w:t xml:space="preserve"> و</w:t>
      </w:r>
      <w:r w:rsidRPr="000A1C23">
        <w:t>GHz 12,7-12,2</w:t>
      </w:r>
      <w:r w:rsidRPr="000A1C23">
        <w:rPr>
          <w:rtl/>
        </w:rPr>
        <w:br/>
        <w:t xml:space="preserve">في الإقليم </w:t>
      </w:r>
      <w:r w:rsidRPr="000A1C23">
        <w:t>2</w:t>
      </w:r>
      <w:r w:rsidRPr="000A1C23">
        <w:rPr>
          <w:rtl/>
        </w:rPr>
        <w:t xml:space="preserve"> و</w:t>
      </w:r>
      <w:r w:rsidRPr="000A1C23">
        <w:t>GHz 12,2-11,7</w:t>
      </w:r>
      <w:r>
        <w:rPr>
          <w:rtl/>
        </w:rPr>
        <w:t xml:space="preserve"> في </w:t>
      </w:r>
      <w:r w:rsidRPr="000A1C23">
        <w:rPr>
          <w:rtl/>
        </w:rPr>
        <w:t xml:space="preserve">الإقليم </w:t>
      </w:r>
      <w:r w:rsidRPr="000A1C23">
        <w:t>3</w:t>
      </w:r>
      <w:r w:rsidRPr="000A1C23">
        <w:rPr>
          <w:rtl/>
        </w:rPr>
        <w:t>)</w:t>
      </w:r>
      <w:r>
        <w:rPr>
          <w:rtl/>
        </w:rPr>
        <w:t xml:space="preserve"> في </w:t>
      </w:r>
      <w:r w:rsidRPr="000A1C23">
        <w:rPr>
          <w:rtl/>
        </w:rPr>
        <w:t>نطاقات التردد</w:t>
      </w:r>
      <w:r w:rsidRPr="000A1C23">
        <w:rPr>
          <w:rtl/>
        </w:rPr>
        <w:br/>
      </w:r>
      <w:r>
        <w:rPr>
          <w:rStyle w:val="FootnoteReference"/>
          <w:rtl/>
        </w:rPr>
        <w:footnoteReference w:customMarkFollows="1" w:id="8"/>
        <w:t>2</w:t>
      </w:r>
      <w:r w:rsidRPr="000A1C23">
        <w:t>GHz 14,8-14,5</w:t>
      </w:r>
      <w:r w:rsidRPr="000A1C23">
        <w:rPr>
          <w:rtl/>
        </w:rPr>
        <w:t xml:space="preserve"> و</w:t>
      </w:r>
      <w:r w:rsidRPr="000A1C23">
        <w:t>GHz 18,1-17,3</w:t>
      </w:r>
      <w:r>
        <w:rPr>
          <w:rtl/>
        </w:rPr>
        <w:t xml:space="preserve"> في </w:t>
      </w:r>
      <w:r w:rsidRPr="000A1C23">
        <w:rPr>
          <w:rtl/>
        </w:rPr>
        <w:t xml:space="preserve">الإقليمين </w:t>
      </w:r>
      <w:r w:rsidRPr="000A1C23">
        <w:t>1</w:t>
      </w:r>
      <w:r w:rsidRPr="000A1C23">
        <w:rPr>
          <w:rtl/>
        </w:rPr>
        <w:t xml:space="preserve"> و</w:t>
      </w:r>
      <w:r w:rsidRPr="000A1C23">
        <w:t>3</w:t>
      </w:r>
      <w:r>
        <w:rPr>
          <w:rtl/>
        </w:rPr>
        <w:br/>
      </w:r>
      <w:r w:rsidRPr="000A1C23">
        <w:rPr>
          <w:rtl/>
        </w:rPr>
        <w:t>و</w:t>
      </w:r>
      <w:r w:rsidRPr="000A1C23">
        <w:t>GHz 17,8-17,3</w:t>
      </w:r>
      <w:r>
        <w:rPr>
          <w:rtl/>
        </w:rPr>
        <w:t xml:space="preserve"> في </w:t>
      </w:r>
      <w:r w:rsidRPr="000A1C23">
        <w:rPr>
          <w:rtl/>
        </w:rPr>
        <w:t xml:space="preserve">الإقليم </w:t>
      </w:r>
      <w:r w:rsidRPr="000A1C23">
        <w:t>2</w:t>
      </w:r>
      <w:r w:rsidRPr="00E55024">
        <w:rPr>
          <w:sz w:val="16"/>
          <w:szCs w:val="16"/>
          <w:rtl/>
        </w:rPr>
        <w:t> </w:t>
      </w:r>
      <w:r w:rsidRPr="00A80FC9">
        <w:rPr>
          <w:b w:val="0"/>
          <w:bCs w:val="0"/>
          <w:sz w:val="16"/>
          <w:szCs w:val="24"/>
        </w:rPr>
        <w:t>(WRC-03)</w:t>
      </w:r>
      <w:r w:rsidRPr="00E55024">
        <w:rPr>
          <w:sz w:val="16"/>
          <w:szCs w:val="24"/>
        </w:rPr>
        <w:t>    </w:t>
      </w:r>
    </w:p>
    <w:p w14:paraId="1DC46B8E" w14:textId="77777777" w:rsidR="005C247B" w:rsidRPr="009D2636" w:rsidRDefault="005C247B" w:rsidP="000103FE">
      <w:pPr>
        <w:pStyle w:val="AnnexNo"/>
        <w:rPr>
          <w:rtl/>
        </w:rPr>
      </w:pPr>
      <w:r w:rsidRPr="009D2636">
        <w:rPr>
          <w:rtl/>
        </w:rPr>
        <w:t>الملح</w:t>
      </w:r>
      <w:r>
        <w:rPr>
          <w:rtl/>
        </w:rPr>
        <w:t>ـ</w:t>
      </w:r>
      <w:r w:rsidRPr="009D2636">
        <w:rPr>
          <w:rtl/>
        </w:rPr>
        <w:t xml:space="preserve">ق </w:t>
      </w:r>
      <w:r w:rsidRPr="009D2636">
        <w:t>3</w:t>
      </w:r>
    </w:p>
    <w:p w14:paraId="135EE06F" w14:textId="77777777" w:rsidR="005C247B" w:rsidRPr="00EE60EF" w:rsidRDefault="005C247B" w:rsidP="000103FE">
      <w:pPr>
        <w:pStyle w:val="Annextitle"/>
        <w:rPr>
          <w:rStyle w:val="FootnoteReference"/>
          <w:b w:val="0"/>
          <w:bCs w:val="0"/>
          <w:szCs w:val="30"/>
          <w:rtl/>
          <w:lang w:bidi="ar-EG"/>
        </w:rPr>
      </w:pPr>
      <w:bookmarkStart w:id="230" w:name="_Toc335225821"/>
      <w:r w:rsidRPr="00EE60EF">
        <w:rPr>
          <w:rtl/>
          <w:lang w:bidi="ar-EG"/>
        </w:rPr>
        <w:t xml:space="preserve">البيانات التقنية المستعملة في إعداد الأحكام والخطتين المصاحبتين لها </w:t>
      </w:r>
      <w:r w:rsidRPr="00EE60EF">
        <w:rPr>
          <w:rtl/>
          <w:lang w:bidi="ar-EG"/>
        </w:rPr>
        <w:br/>
        <w:t xml:space="preserve">وكذلك قائمة وصلات التغذية في الإقليمين </w:t>
      </w:r>
      <w:r w:rsidRPr="00EE60EF">
        <w:rPr>
          <w:lang w:bidi="ar-EG"/>
        </w:rPr>
        <w:t>1</w:t>
      </w:r>
      <w:r w:rsidRPr="00EE60EF">
        <w:rPr>
          <w:rtl/>
          <w:lang w:bidi="ar-EG"/>
        </w:rPr>
        <w:t xml:space="preserve"> و</w:t>
      </w:r>
      <w:r w:rsidRPr="00EE60EF">
        <w:rPr>
          <w:lang w:bidi="ar-EG"/>
        </w:rPr>
        <w:t>3</w:t>
      </w:r>
      <w:r w:rsidRPr="00EE60EF">
        <w:rPr>
          <w:rtl/>
          <w:lang w:bidi="ar-EG"/>
        </w:rPr>
        <w:t xml:space="preserve">، </w:t>
      </w:r>
      <w:r w:rsidRPr="00EE60EF">
        <w:rPr>
          <w:rtl/>
          <w:lang w:bidi="ar-EG"/>
        </w:rPr>
        <w:br/>
        <w:t>والتي ينبغي استعمالها عند التطبيق</w:t>
      </w:r>
      <w:r w:rsidRPr="00EE60EF">
        <w:rPr>
          <w:rStyle w:val="FootnoteReference"/>
          <w:b w:val="0"/>
          <w:bCs w:val="0"/>
          <w:rtl/>
          <w:lang w:bidi="ar-EG"/>
        </w:rPr>
        <w:footnoteReference w:customMarkFollows="1" w:id="9"/>
        <w:t>36</w:t>
      </w:r>
      <w:r w:rsidRPr="00EE60EF">
        <w:rPr>
          <w:bCs w:val="0"/>
          <w:sz w:val="16"/>
          <w:szCs w:val="16"/>
          <w:rtl/>
          <w:lang w:bidi="ar-EG"/>
        </w:rPr>
        <w:t> </w:t>
      </w:r>
      <w:r w:rsidRPr="00EE60EF">
        <w:rPr>
          <w:b w:val="0"/>
          <w:bCs w:val="0"/>
          <w:sz w:val="16"/>
          <w:szCs w:val="24"/>
          <w:lang w:bidi="ar-EG"/>
        </w:rPr>
        <w:t>(Rev.WRC-03)</w:t>
      </w:r>
      <w:bookmarkEnd w:id="230"/>
      <w:r w:rsidRPr="00EE60EF">
        <w:rPr>
          <w:b w:val="0"/>
          <w:bCs w:val="0"/>
          <w:sz w:val="16"/>
          <w:szCs w:val="24"/>
          <w:lang w:bidi="ar-EG"/>
        </w:rPr>
        <w:t>   </w:t>
      </w:r>
    </w:p>
    <w:p w14:paraId="39D4BE7E" w14:textId="77777777" w:rsidR="005C247B" w:rsidRPr="0075391E" w:rsidRDefault="005C247B" w:rsidP="000103FE">
      <w:pPr>
        <w:pStyle w:val="Heading1"/>
        <w:rPr>
          <w:rtl/>
        </w:rPr>
      </w:pPr>
      <w:r w:rsidRPr="0075391E">
        <w:t>3</w:t>
      </w:r>
      <w:r w:rsidRPr="0075391E">
        <w:tab/>
      </w:r>
      <w:r w:rsidRPr="0075391E">
        <w:rPr>
          <w:rtl/>
        </w:rPr>
        <w:t>الخصائص التقنية الأساسية</w:t>
      </w:r>
      <w:r>
        <w:rPr>
          <w:rtl/>
        </w:rPr>
        <w:t xml:space="preserve"> في </w:t>
      </w:r>
      <w:r w:rsidRPr="0075391E">
        <w:rPr>
          <w:rtl/>
        </w:rPr>
        <w:t xml:space="preserve">الإقليمين </w:t>
      </w:r>
      <w:r w:rsidRPr="0075391E">
        <w:t>1</w:t>
      </w:r>
      <w:r w:rsidRPr="0075391E">
        <w:rPr>
          <w:rtl/>
        </w:rPr>
        <w:t xml:space="preserve"> و</w:t>
      </w:r>
      <w:r w:rsidRPr="0075391E">
        <w:t>3</w:t>
      </w:r>
    </w:p>
    <w:p w14:paraId="319CBC25" w14:textId="77777777" w:rsidR="009F52D9" w:rsidRDefault="005C247B">
      <w:pPr>
        <w:pStyle w:val="Proposal"/>
      </w:pPr>
      <w:r>
        <w:t>MOD</w:t>
      </w:r>
      <w:r>
        <w:tab/>
        <w:t>ACP/62A20/30</w:t>
      </w:r>
    </w:p>
    <w:p w14:paraId="64EA9F25" w14:textId="77777777" w:rsidR="005C247B" w:rsidRPr="00BF0CC0" w:rsidRDefault="005C247B" w:rsidP="000103FE">
      <w:pPr>
        <w:pStyle w:val="Heading2"/>
        <w:rPr>
          <w:rtl/>
        </w:rPr>
      </w:pPr>
      <w:r w:rsidRPr="00BF0CC0">
        <w:t>9.3</w:t>
      </w:r>
      <w:r w:rsidRPr="00BF0CC0">
        <w:rPr>
          <w:rtl/>
        </w:rPr>
        <w:tab/>
        <w:t>الاستقطاب</w:t>
      </w:r>
    </w:p>
    <w:p w14:paraId="17E84821" w14:textId="77777777" w:rsidR="005C247B" w:rsidRPr="004E7A62" w:rsidRDefault="005C247B" w:rsidP="000103FE">
      <w:pPr>
        <w:rPr>
          <w:rtl/>
          <w:lang w:bidi="ar-EG"/>
        </w:rPr>
      </w:pPr>
      <w:r>
        <w:rPr>
          <w:rtl/>
          <w:lang w:bidi="ar-EG"/>
        </w:rPr>
        <w:t xml:space="preserve">كان </w:t>
      </w:r>
      <w:r w:rsidRPr="004E7A62">
        <w:rPr>
          <w:rtl/>
          <w:lang w:bidi="ar-EG"/>
        </w:rPr>
        <w:t xml:space="preserve">الاستقطاب الدائري </w:t>
      </w:r>
      <w:r>
        <w:rPr>
          <w:rtl/>
          <w:lang w:bidi="ar-EG"/>
        </w:rPr>
        <w:t>يستخدم عادة في </w:t>
      </w:r>
      <w:r w:rsidRPr="004E7A62">
        <w:rPr>
          <w:rtl/>
          <w:lang w:bidi="ar-EG"/>
        </w:rPr>
        <w:t xml:space="preserve">الإقليمين </w:t>
      </w:r>
      <w:r w:rsidRPr="004E7A62">
        <w:rPr>
          <w:lang w:bidi="ar-EG"/>
        </w:rPr>
        <w:t>1</w:t>
      </w:r>
      <w:r w:rsidRPr="004E7A62">
        <w:rPr>
          <w:rtl/>
          <w:lang w:bidi="ar-EG"/>
        </w:rPr>
        <w:t xml:space="preserve"> و</w:t>
      </w:r>
      <w:r w:rsidRPr="004E7A62">
        <w:rPr>
          <w:lang w:bidi="ar-EG"/>
        </w:rPr>
        <w:t>3</w:t>
      </w:r>
      <w:r w:rsidRPr="004E7A62">
        <w:rPr>
          <w:rtl/>
          <w:lang w:bidi="ar-EG"/>
        </w:rPr>
        <w:t xml:space="preserve"> من أجل تخطيط وصلات التغذية.</w:t>
      </w:r>
    </w:p>
    <w:p w14:paraId="4523CCDD" w14:textId="77777777" w:rsidR="005C247B" w:rsidRPr="002C0352" w:rsidRDefault="005C247B" w:rsidP="000103FE">
      <w:pPr>
        <w:rPr>
          <w:spacing w:val="-6"/>
          <w:rtl/>
          <w:lang w:bidi="ar-EG"/>
        </w:rPr>
      </w:pPr>
      <w:r w:rsidRPr="002C0352">
        <w:rPr>
          <w:spacing w:val="-6"/>
          <w:rtl/>
          <w:lang w:bidi="ar-EG"/>
        </w:rPr>
        <w:t xml:space="preserve">انظر الفقرة </w:t>
      </w:r>
      <w:r w:rsidRPr="002C0352">
        <w:rPr>
          <w:spacing w:val="-6"/>
          <w:lang w:bidi="ar-EG"/>
        </w:rPr>
        <w:t>3.2.3</w:t>
      </w:r>
      <w:r w:rsidRPr="002C0352">
        <w:rPr>
          <w:spacing w:val="-6"/>
          <w:rtl/>
          <w:lang w:bidi="ar-EG"/>
        </w:rPr>
        <w:t xml:space="preserve"> من الملحق </w:t>
      </w:r>
      <w:r w:rsidRPr="002C0352">
        <w:rPr>
          <w:spacing w:val="-6"/>
          <w:lang w:bidi="ar-EG"/>
        </w:rPr>
        <w:t>5</w:t>
      </w:r>
      <w:r w:rsidRPr="002C0352">
        <w:rPr>
          <w:spacing w:val="-6"/>
          <w:rtl/>
          <w:lang w:bidi="ar-EG"/>
        </w:rPr>
        <w:t xml:space="preserve"> بالتذييل </w:t>
      </w:r>
      <w:r w:rsidRPr="002C0352">
        <w:rPr>
          <w:b/>
          <w:bCs/>
          <w:spacing w:val="-6"/>
          <w:lang w:bidi="ar-EG"/>
        </w:rPr>
        <w:t>30</w:t>
      </w:r>
      <w:r w:rsidRPr="002C0352">
        <w:rPr>
          <w:spacing w:val="-6"/>
          <w:rtl/>
          <w:lang w:bidi="ar-EG"/>
        </w:rPr>
        <w:t xml:space="preserve"> من أجل تعريف الاستقطاب "الميامن" والاستقطاب "المياسر" (أو المباشر وغير المباشر).</w:t>
      </w:r>
    </w:p>
    <w:p w14:paraId="097720F1" w14:textId="5174D20D" w:rsidR="005C247B" w:rsidRPr="00946FC1" w:rsidRDefault="005C247B" w:rsidP="000103FE">
      <w:pPr>
        <w:rPr>
          <w:spacing w:val="-2"/>
          <w:rtl/>
          <w:lang w:bidi="ar-EG"/>
        </w:rPr>
      </w:pPr>
      <w:r w:rsidRPr="00946FC1">
        <w:rPr>
          <w:spacing w:val="-2"/>
          <w:rtl/>
          <w:lang w:bidi="ar-EG"/>
        </w:rPr>
        <w:t xml:space="preserve">من أجل التخطيط للخدمة الإذاعية الساتلية </w:t>
      </w:r>
      <w:r w:rsidRPr="00946FC1">
        <w:rPr>
          <w:spacing w:val="-2"/>
          <w:lang w:bidi="ar-EG"/>
        </w:rPr>
        <w:t>(BSS)</w:t>
      </w:r>
      <w:r w:rsidRPr="00946FC1">
        <w:rPr>
          <w:spacing w:val="-2"/>
          <w:rtl/>
          <w:lang w:bidi="ar-EG"/>
        </w:rPr>
        <w:t xml:space="preserve"> يستخدم الاستقطاب الدائري عموماً. إلا أنه من أجل تنفيذ التخصيصات</w:t>
      </w:r>
      <w:r>
        <w:rPr>
          <w:spacing w:val="-2"/>
          <w:rtl/>
          <w:lang w:bidi="ar-EG"/>
        </w:rPr>
        <w:t xml:space="preserve"> في </w:t>
      </w:r>
      <w:r w:rsidRPr="00946FC1">
        <w:rPr>
          <w:spacing w:val="-2"/>
          <w:rtl/>
          <w:lang w:bidi="ar-EG"/>
        </w:rPr>
        <w:t xml:space="preserve">خطة الإقليمين </w:t>
      </w:r>
      <w:r w:rsidRPr="00946FC1">
        <w:rPr>
          <w:spacing w:val="-2"/>
          <w:lang w:bidi="ar-EG"/>
        </w:rPr>
        <w:t>1</w:t>
      </w:r>
      <w:r w:rsidRPr="00946FC1">
        <w:rPr>
          <w:spacing w:val="-2"/>
          <w:rtl/>
          <w:lang w:bidi="ar-EG"/>
        </w:rPr>
        <w:t xml:space="preserve"> و</w:t>
      </w:r>
      <w:r w:rsidRPr="00946FC1">
        <w:rPr>
          <w:spacing w:val="-2"/>
          <w:lang w:bidi="ar-EG"/>
        </w:rPr>
        <w:t>3</w:t>
      </w:r>
      <w:r w:rsidRPr="00946FC1">
        <w:rPr>
          <w:spacing w:val="-2"/>
          <w:rtl/>
          <w:lang w:bidi="ar-EG"/>
        </w:rPr>
        <w:t>، يمكن أن يستعمل الاستقطاب الخطي كذلك شريطة أن ينجح تطبيق إجراء التعديل</w:t>
      </w:r>
      <w:r>
        <w:rPr>
          <w:spacing w:val="-2"/>
          <w:rtl/>
          <w:lang w:bidi="ar-EG"/>
        </w:rPr>
        <w:t xml:space="preserve"> في </w:t>
      </w:r>
      <w:r w:rsidRPr="00946FC1">
        <w:rPr>
          <w:spacing w:val="-2"/>
          <w:rtl/>
          <w:lang w:bidi="ar-EG"/>
        </w:rPr>
        <w:t xml:space="preserve">المادة </w:t>
      </w:r>
      <w:r w:rsidRPr="00946FC1">
        <w:rPr>
          <w:spacing w:val="-2"/>
          <w:lang w:bidi="ar-EG"/>
        </w:rPr>
        <w:t>4</w:t>
      </w:r>
      <w:r w:rsidRPr="00946FC1">
        <w:rPr>
          <w:spacing w:val="-2"/>
          <w:rtl/>
          <w:lang w:bidi="ar-EG"/>
        </w:rPr>
        <w:t>. ويحدد الاستقطاب الخطي</w:t>
      </w:r>
      <w:r>
        <w:rPr>
          <w:spacing w:val="-2"/>
          <w:rtl/>
          <w:lang w:bidi="ar-EG"/>
        </w:rPr>
        <w:t xml:space="preserve"> في</w:t>
      </w:r>
      <w:del w:id="231" w:author="Arabic_GE" w:date="2023-11-08T10:43:00Z">
        <w:r w:rsidR="00621ED0" w:rsidDel="00621ED0">
          <w:rPr>
            <w:rFonts w:hint="cs"/>
            <w:spacing w:val="-2"/>
            <w:rtl/>
            <w:lang w:bidi="ar-EG"/>
          </w:rPr>
          <w:delText xml:space="preserve"> التوصية</w:delText>
        </w:r>
      </w:del>
      <w:ins w:id="232" w:author="Arabic_GE" w:date="2023-11-08T10:43:00Z">
        <w:r w:rsidR="00621ED0">
          <w:rPr>
            <w:rFonts w:hint="cs"/>
            <w:spacing w:val="-2"/>
            <w:rtl/>
            <w:lang w:bidi="ar-EG"/>
          </w:rPr>
          <w:t xml:space="preserve"> </w:t>
        </w:r>
      </w:ins>
      <w:ins w:id="233" w:author="Arabic-SI" w:date="2023-10-25T08:40:00Z">
        <w:r w:rsidR="00F33498">
          <w:rPr>
            <w:rFonts w:hint="cs"/>
            <w:spacing w:val="-2"/>
            <w:rtl/>
            <w:lang w:val="fr-CH" w:bidi="ar-SY"/>
          </w:rPr>
          <w:t xml:space="preserve">أحدث </w:t>
        </w:r>
      </w:ins>
      <w:ins w:id="234" w:author="Arabic-SI" w:date="2023-10-25T08:45:00Z">
        <w:r w:rsidR="00323415">
          <w:rPr>
            <w:rFonts w:hint="cs"/>
            <w:spacing w:val="-2"/>
            <w:rtl/>
            <w:lang w:val="fr-CH" w:bidi="ar-SY"/>
          </w:rPr>
          <w:t xml:space="preserve">صيغة </w:t>
        </w:r>
      </w:ins>
      <w:ins w:id="235" w:author="Arabic-SI" w:date="2023-10-25T10:33:00Z">
        <w:r w:rsidR="007E3D07">
          <w:rPr>
            <w:rFonts w:hint="cs"/>
            <w:spacing w:val="-2"/>
            <w:rtl/>
            <w:lang w:val="fr-CH" w:bidi="ar-SY"/>
          </w:rPr>
          <w:t>للتوصية</w:t>
        </w:r>
      </w:ins>
      <w:r w:rsidRPr="00946FC1">
        <w:rPr>
          <w:spacing w:val="-2"/>
          <w:rtl/>
          <w:lang w:bidi="ar-EG"/>
        </w:rPr>
        <w:t xml:space="preserve"> </w:t>
      </w:r>
      <w:r w:rsidRPr="00946FC1">
        <w:rPr>
          <w:spacing w:val="-2"/>
          <w:lang w:bidi="ar-EG"/>
        </w:rPr>
        <w:t>ITU-R BO.1212</w:t>
      </w:r>
      <w:r w:rsidRPr="00946FC1">
        <w:rPr>
          <w:spacing w:val="-2"/>
          <w:rtl/>
          <w:lang w:bidi="ar-EG"/>
        </w:rPr>
        <w:t>. ويجب أن تستخدم هذه التوصية لدى تحليل الإشارات المستقطبة خطياً.</w:t>
      </w:r>
    </w:p>
    <w:p w14:paraId="3A376B2F" w14:textId="77777777" w:rsidR="009F52D9" w:rsidRDefault="009F52D9">
      <w:pPr>
        <w:pStyle w:val="Reasons"/>
      </w:pPr>
    </w:p>
    <w:p w14:paraId="7B17B54D" w14:textId="77777777" w:rsidR="009F52D9" w:rsidRDefault="005C247B">
      <w:pPr>
        <w:pStyle w:val="Proposal"/>
      </w:pPr>
      <w:r>
        <w:lastRenderedPageBreak/>
        <w:t>MOD</w:t>
      </w:r>
      <w:r>
        <w:tab/>
        <w:t>ACP/62A20/31</w:t>
      </w:r>
    </w:p>
    <w:p w14:paraId="579332E6" w14:textId="392974FA" w:rsidR="005C247B" w:rsidRPr="00FE2CFF" w:rsidRDefault="005C247B" w:rsidP="005C3943">
      <w:pPr>
        <w:pStyle w:val="ResNo"/>
        <w:keepLines/>
        <w:rPr>
          <w:rFonts w:ascii="Times" w:hAnsi="Times"/>
        </w:rPr>
      </w:pPr>
      <w:bookmarkStart w:id="236" w:name="_Toc36038311"/>
      <w:bookmarkStart w:id="237" w:name="_Toc40075750"/>
      <w:r w:rsidRPr="00FE2CFF">
        <w:rPr>
          <w:rFonts w:hint="cs"/>
          <w:rtl/>
        </w:rPr>
        <w:t xml:space="preserve">القـرار </w:t>
      </w:r>
      <w:r>
        <w:rPr>
          <w:rStyle w:val="href"/>
        </w:rPr>
        <w:t>165</w:t>
      </w:r>
      <w:r w:rsidRPr="00FE2CFF">
        <w:t> (</w:t>
      </w:r>
      <w:ins w:id="238" w:author="Arabic-AAM" w:date="2023-10-12T08:55:00Z">
        <w:r w:rsidR="0053402D">
          <w:t>R</w:t>
        </w:r>
      </w:ins>
      <w:ins w:id="239" w:author="Arabic_GE" w:date="2023-11-08T10:16:00Z">
        <w:r w:rsidR="00F439EF">
          <w:t>EV</w:t>
        </w:r>
      </w:ins>
      <w:ins w:id="240" w:author="Arabic-AAM" w:date="2023-10-12T08:55:00Z">
        <w:r w:rsidR="0053402D">
          <w:t>.</w:t>
        </w:r>
      </w:ins>
      <w:r w:rsidRPr="00FE2CFF">
        <w:t>WRC-</w:t>
      </w:r>
      <w:del w:id="241" w:author="Arabic-AAM" w:date="2023-10-12T08:55:00Z">
        <w:r w:rsidRPr="00FE2CFF" w:rsidDel="0053402D">
          <w:delText>19</w:delText>
        </w:r>
      </w:del>
      <w:ins w:id="242" w:author="Arabic-AAM" w:date="2023-10-12T08:55:00Z">
        <w:r w:rsidR="0053402D">
          <w:t>23</w:t>
        </w:r>
      </w:ins>
      <w:r w:rsidRPr="00FE2CFF">
        <w:t>)</w:t>
      </w:r>
      <w:bookmarkEnd w:id="236"/>
      <w:bookmarkEnd w:id="237"/>
    </w:p>
    <w:p w14:paraId="451478FF" w14:textId="77777777" w:rsidR="005C247B" w:rsidRPr="00FE2CFF" w:rsidRDefault="005C247B" w:rsidP="005C3943">
      <w:pPr>
        <w:pStyle w:val="Restitle"/>
        <w:keepLines/>
        <w:rPr>
          <w:lang w:eastAsia="ko-KR"/>
        </w:rPr>
      </w:pPr>
      <w:bookmarkStart w:id="243" w:name="_Toc36038312"/>
      <w:bookmarkStart w:id="244" w:name="_Toc40075751"/>
      <w:r w:rsidRPr="00FE2CFF">
        <w:rPr>
          <w:rFonts w:hint="eastAsia"/>
          <w:rtl/>
        </w:rPr>
        <w:t>استعمال</w:t>
      </w:r>
      <w:r w:rsidRPr="00FE2CFF">
        <w:rPr>
          <w:rtl/>
        </w:rPr>
        <w:t xml:space="preserve"> </w:t>
      </w:r>
      <w:r w:rsidRPr="00FE2CFF">
        <w:rPr>
          <w:rFonts w:hint="eastAsia"/>
          <w:rtl/>
        </w:rPr>
        <w:t>محطات</w:t>
      </w:r>
      <w:r w:rsidRPr="00FE2CFF">
        <w:rPr>
          <w:rtl/>
        </w:rPr>
        <w:t xml:space="preserve"> </w:t>
      </w:r>
      <w:r w:rsidRPr="00FE2CFF">
        <w:rPr>
          <w:rFonts w:hint="eastAsia"/>
          <w:rtl/>
        </w:rPr>
        <w:t>المنصات</w:t>
      </w:r>
      <w:r w:rsidRPr="00FE2CFF">
        <w:rPr>
          <w:rtl/>
        </w:rPr>
        <w:t xml:space="preserve"> </w:t>
      </w:r>
      <w:r w:rsidRPr="00FE2CFF">
        <w:rPr>
          <w:rFonts w:hint="eastAsia"/>
          <w:rtl/>
        </w:rPr>
        <w:t>عالية</w:t>
      </w:r>
      <w:r w:rsidRPr="00FE2CFF">
        <w:rPr>
          <w:rtl/>
        </w:rPr>
        <w:t xml:space="preserve"> </w:t>
      </w:r>
      <w:r w:rsidRPr="00FE2CFF">
        <w:rPr>
          <w:rFonts w:hint="eastAsia"/>
          <w:rtl/>
        </w:rPr>
        <w:t>الارتفاع</w:t>
      </w:r>
      <w:r w:rsidRPr="00FE2CFF">
        <w:rPr>
          <w:rFonts w:hint="cs"/>
          <w:rtl/>
        </w:rPr>
        <w:t xml:space="preserve"> لنطاق التردد </w:t>
      </w:r>
      <w:r w:rsidRPr="00FE2CFF">
        <w:rPr>
          <w:lang w:eastAsia="ko-KR"/>
        </w:rPr>
        <w:t>GHz 22</w:t>
      </w:r>
      <w:r w:rsidRPr="00FE2CFF">
        <w:rPr>
          <w:lang w:eastAsia="ko-KR"/>
        </w:rPr>
        <w:noBreakHyphen/>
        <w:t>21,4</w:t>
      </w:r>
      <w:r w:rsidRPr="00FE2CFF">
        <w:rPr>
          <w:rtl/>
          <w:lang w:eastAsia="ko-KR"/>
        </w:rPr>
        <w:t xml:space="preserve"> </w:t>
      </w:r>
      <w:r w:rsidRPr="00FE2CFF">
        <w:rPr>
          <w:rtl/>
          <w:lang w:eastAsia="ko-KR"/>
        </w:rPr>
        <w:br/>
        <w:t xml:space="preserve">في الخدمة الثابتة في الإقليم </w:t>
      </w:r>
      <w:r w:rsidRPr="00FE2CFF">
        <w:rPr>
          <w:lang w:eastAsia="ko-KR"/>
        </w:rPr>
        <w:t>2</w:t>
      </w:r>
      <w:bookmarkEnd w:id="243"/>
      <w:bookmarkEnd w:id="244"/>
    </w:p>
    <w:p w14:paraId="3D72A781" w14:textId="6A765017" w:rsidR="005C247B" w:rsidRPr="00FE2CFF" w:rsidRDefault="005C247B" w:rsidP="005C3943">
      <w:pPr>
        <w:pStyle w:val="Normalaftertitle"/>
        <w:keepNext/>
        <w:keepLines/>
        <w:rPr>
          <w:rFonts w:ascii="Times" w:hAnsi="Times"/>
          <w:rtl/>
        </w:rPr>
      </w:pPr>
      <w:r w:rsidRPr="00FE2CFF">
        <w:rPr>
          <w:rFonts w:hint="eastAsia"/>
          <w:rtl/>
        </w:rPr>
        <w:t>إن</w:t>
      </w:r>
      <w:r w:rsidRPr="00FE2CFF">
        <w:rPr>
          <w:rtl/>
        </w:rPr>
        <w:t xml:space="preserve"> المؤتمر العالمي للاتصالات الراديوية (</w:t>
      </w:r>
      <w:del w:id="245" w:author="Arabic-AAM" w:date="2023-10-12T08:55:00Z">
        <w:r w:rsidRPr="00FE2CFF" w:rsidDel="0053402D">
          <w:rPr>
            <w:rtl/>
          </w:rPr>
          <w:delText xml:space="preserve">شرم الشيخ، </w:delText>
        </w:r>
        <w:r w:rsidRPr="00FE2CFF" w:rsidDel="0053402D">
          <w:delText>2019</w:delText>
        </w:r>
      </w:del>
      <w:ins w:id="246" w:author="Arabic-AAM" w:date="2023-10-12T08:55:00Z">
        <w:r w:rsidR="0053402D">
          <w:rPr>
            <w:rFonts w:hint="cs"/>
            <w:rtl/>
          </w:rPr>
          <w:t xml:space="preserve">دبي، </w:t>
        </w:r>
        <w:r w:rsidR="0053402D">
          <w:t>2023</w:t>
        </w:r>
      </w:ins>
      <w:r w:rsidRPr="00FE2CFF">
        <w:rPr>
          <w:rtl/>
        </w:rPr>
        <w:t>)،</w:t>
      </w:r>
    </w:p>
    <w:p w14:paraId="78C02F0C" w14:textId="0A47C0D1" w:rsidR="005C247B" w:rsidRDefault="0053402D" w:rsidP="005C3943">
      <w:pPr>
        <w:rPr>
          <w:rtl/>
        </w:rPr>
      </w:pPr>
      <w:r>
        <w:rPr>
          <w:rFonts w:hint="cs"/>
          <w:rtl/>
        </w:rPr>
        <w:t xml:space="preserve">... </w:t>
      </w:r>
    </w:p>
    <w:p w14:paraId="7FD9E5B4" w14:textId="77777777" w:rsidR="005C247B" w:rsidRPr="00FE2CFF" w:rsidRDefault="005C247B" w:rsidP="005C3943">
      <w:pPr>
        <w:pStyle w:val="Call"/>
        <w:tabs>
          <w:tab w:val="left" w:pos="3293"/>
        </w:tabs>
        <w:rPr>
          <w:rFonts w:ascii="Times" w:hAnsi="Times"/>
          <w:rtl/>
          <w:lang w:bidi="ar-EG"/>
        </w:rPr>
      </w:pPr>
      <w:r w:rsidRPr="00FE2CFF">
        <w:rPr>
          <w:rFonts w:hint="eastAsia"/>
          <w:rtl/>
          <w:lang w:bidi="ar-EG"/>
        </w:rPr>
        <w:t>يقرر</w:t>
      </w:r>
    </w:p>
    <w:p w14:paraId="654E1E74" w14:textId="77777777" w:rsidR="005C247B" w:rsidRPr="00FE2CFF" w:rsidRDefault="005C247B" w:rsidP="005C3943">
      <w:pPr>
        <w:keepNext/>
        <w:keepLines/>
        <w:rPr>
          <w:rtl/>
        </w:rPr>
      </w:pPr>
      <w:r w:rsidRPr="00FE2CFF">
        <w:rPr>
          <w:lang w:bidi="ar-SY"/>
        </w:rPr>
        <w:t>1</w:t>
      </w:r>
      <w:r w:rsidRPr="00FE2CFF">
        <w:rPr>
          <w:rtl/>
          <w:lang w:bidi="ar-SY"/>
        </w:rPr>
        <w:tab/>
      </w:r>
      <w:r w:rsidRPr="00FE2CFF">
        <w:rPr>
          <w:rFonts w:hint="eastAsia"/>
          <w:rtl/>
        </w:rPr>
        <w:t>أنه</w:t>
      </w:r>
      <w:r w:rsidRPr="00FE2CFF">
        <w:rPr>
          <w:rtl/>
        </w:rPr>
        <w:t xml:space="preserve"> </w:t>
      </w:r>
      <w:r w:rsidRPr="00FE2CFF">
        <w:rPr>
          <w:rFonts w:hint="cs"/>
          <w:rtl/>
        </w:rPr>
        <w:t xml:space="preserve">لغرض </w:t>
      </w:r>
      <w:r w:rsidRPr="00FE2CFF">
        <w:rPr>
          <w:rtl/>
        </w:rPr>
        <w:t xml:space="preserve">حماية أنظمة الخدمة الثابتة في </w:t>
      </w:r>
      <w:r w:rsidRPr="00FE2CFF">
        <w:rPr>
          <w:rFonts w:hint="eastAsia"/>
          <w:rtl/>
        </w:rPr>
        <w:t>أراضي</w:t>
      </w:r>
      <w:r w:rsidRPr="00FE2CFF">
        <w:rPr>
          <w:rtl/>
        </w:rPr>
        <w:t xml:space="preserve"> الإدارات </w:t>
      </w:r>
      <w:r w:rsidRPr="00FE2CFF">
        <w:rPr>
          <w:rFonts w:hint="eastAsia"/>
          <w:rtl/>
        </w:rPr>
        <w:t>الأخرى</w:t>
      </w:r>
      <w:r w:rsidRPr="00FE2CFF" w:rsidDel="00D87947">
        <w:rPr>
          <w:rtl/>
        </w:rPr>
        <w:t xml:space="preserve"> </w:t>
      </w:r>
      <w:r w:rsidRPr="00FE2CFF">
        <w:rPr>
          <w:rtl/>
        </w:rPr>
        <w:t xml:space="preserve">في </w:t>
      </w:r>
      <w:r w:rsidRPr="00FE2CFF">
        <w:rPr>
          <w:rFonts w:hint="cs"/>
          <w:rtl/>
        </w:rPr>
        <w:t xml:space="preserve">نطاق التردد </w:t>
      </w:r>
      <w:r w:rsidRPr="00FE2CFF">
        <w:t>GHz 22-21,4</w:t>
      </w:r>
      <w:r w:rsidRPr="00FE2CFF">
        <w:rPr>
          <w:rFonts w:hint="eastAsia"/>
          <w:rtl/>
        </w:rPr>
        <w:t>،</w:t>
      </w:r>
      <w:r w:rsidRPr="00FE2CFF">
        <w:rPr>
          <w:rtl/>
        </w:rPr>
        <w:t xml:space="preserve"> فإن</w:t>
      </w:r>
      <w:r w:rsidRPr="00FE2CFF">
        <w:rPr>
          <w:rFonts w:hint="cs"/>
          <w:rtl/>
        </w:rPr>
        <w:t> </w:t>
      </w:r>
      <w:r w:rsidRPr="00FE2CFF">
        <w:rPr>
          <w:rtl/>
        </w:rPr>
        <w:t xml:space="preserve">مستوى كثافة تدفق القدرة </w:t>
      </w:r>
      <w:r w:rsidRPr="00FE2CFF">
        <w:rPr>
          <w:lang w:val="en-GB"/>
        </w:rPr>
        <w:t>(</w:t>
      </w:r>
      <w:proofErr w:type="spellStart"/>
      <w:r w:rsidRPr="00FE2CFF">
        <w:rPr>
          <w:lang w:val="en-GB"/>
        </w:rPr>
        <w:t>pfd</w:t>
      </w:r>
      <w:proofErr w:type="spellEnd"/>
      <w:r w:rsidRPr="00FE2CFF">
        <w:rPr>
          <w:lang w:val="en-GB"/>
        </w:rPr>
        <w:t>)</w:t>
      </w:r>
      <w:r w:rsidRPr="00FE2CFF">
        <w:rPr>
          <w:rFonts w:hint="cs"/>
          <w:rtl/>
        </w:rPr>
        <w:t xml:space="preserve"> </w:t>
      </w:r>
      <w:r w:rsidRPr="00FE2CFF">
        <w:rPr>
          <w:rtl/>
        </w:rPr>
        <w:t>لكل محطة</w:t>
      </w:r>
      <w:r w:rsidRPr="00FE2CFF">
        <w:rPr>
          <w:rFonts w:hint="cs"/>
          <w:rtl/>
        </w:rPr>
        <w:t xml:space="preserve"> من محطات المنصات عالية الارتفاع</w:t>
      </w:r>
      <w:r w:rsidRPr="00FE2CFF">
        <w:rPr>
          <w:rtl/>
        </w:rPr>
        <w:t xml:space="preserve"> </w:t>
      </w:r>
      <w:r w:rsidRPr="00FE2CFF">
        <w:t>(HAPS)</w:t>
      </w:r>
      <w:r w:rsidRPr="00FE2CFF">
        <w:rPr>
          <w:rFonts w:hint="cs"/>
          <w:rtl/>
          <w:lang w:bidi="ar-EG"/>
        </w:rPr>
        <w:t xml:space="preserve"> ال</w:t>
      </w:r>
      <w:r w:rsidRPr="00FE2CFF">
        <w:rPr>
          <w:rFonts w:hint="cs"/>
          <w:rtl/>
        </w:rPr>
        <w:t>ناتج</w:t>
      </w:r>
      <w:r w:rsidRPr="00FE2CFF">
        <w:rPr>
          <w:rtl/>
        </w:rPr>
        <w:t xml:space="preserve"> عند سطح الأرض في</w:t>
      </w:r>
      <w:r w:rsidRPr="00FE2CFF">
        <w:rPr>
          <w:rFonts w:hint="cs"/>
          <w:rtl/>
        </w:rPr>
        <w:t xml:space="preserve"> </w:t>
      </w:r>
      <w:r w:rsidRPr="00FE2CFF">
        <w:rPr>
          <w:rFonts w:hint="eastAsia"/>
          <w:rtl/>
        </w:rPr>
        <w:t>أراضي</w:t>
      </w:r>
      <w:r w:rsidRPr="00FE2CFF">
        <w:rPr>
          <w:rtl/>
        </w:rPr>
        <w:t xml:space="preserve"> الإدارات </w:t>
      </w:r>
      <w:r w:rsidRPr="00FE2CFF">
        <w:rPr>
          <w:rFonts w:hint="eastAsia"/>
          <w:rtl/>
        </w:rPr>
        <w:t>الأخرى</w:t>
      </w:r>
      <w:r w:rsidRPr="00FE2CFF">
        <w:rPr>
          <w:rtl/>
        </w:rPr>
        <w:t>، يجب ألا</w:t>
      </w:r>
      <w:r w:rsidRPr="00FE2CFF">
        <w:rPr>
          <w:rFonts w:hint="cs"/>
          <w:rtl/>
        </w:rPr>
        <w:t> </w:t>
      </w:r>
      <w:r w:rsidRPr="00FE2CFF">
        <w:rPr>
          <w:rtl/>
        </w:rPr>
        <w:t xml:space="preserve">يتجاوز </w:t>
      </w:r>
      <w:r w:rsidRPr="00FE2CFF">
        <w:rPr>
          <w:rFonts w:hint="eastAsia"/>
          <w:rtl/>
        </w:rPr>
        <w:t>الحدود</w:t>
      </w:r>
      <w:r w:rsidRPr="00FE2CFF">
        <w:rPr>
          <w:rtl/>
        </w:rPr>
        <w:t xml:space="preserve"> التالي</w:t>
      </w:r>
      <w:r w:rsidRPr="00FE2CFF">
        <w:rPr>
          <w:rFonts w:hint="eastAsia"/>
          <w:rtl/>
        </w:rPr>
        <w:t>ة</w:t>
      </w:r>
      <w:r w:rsidRPr="00FE2CFF">
        <w:rPr>
          <w:rtl/>
        </w:rPr>
        <w:t xml:space="preserve"> </w:t>
      </w:r>
      <w:r w:rsidRPr="00FE2CFF">
        <w:rPr>
          <w:rFonts w:hint="cs"/>
          <w:rtl/>
          <w:lang w:val="es-ES" w:bidi="ar-EG"/>
        </w:rPr>
        <w:t xml:space="preserve">الموضوعة لظروف السماء الصافية، </w:t>
      </w:r>
      <w:r w:rsidRPr="00FE2CFF">
        <w:rPr>
          <w:rtl/>
        </w:rPr>
        <w:t>ما لم تقدم موافقة صريحة من الإدارة المتأثرة</w:t>
      </w:r>
      <w:r w:rsidRPr="00FE2CFF">
        <w:rPr>
          <w:rFonts w:hint="cs"/>
          <w:rtl/>
        </w:rPr>
        <w:t xml:space="preserve"> عند</w:t>
      </w:r>
      <w:r w:rsidRPr="00FE2CFF">
        <w:rPr>
          <w:rtl/>
        </w:rPr>
        <w:t xml:space="preserve"> </w:t>
      </w:r>
      <w:r w:rsidRPr="00FE2CFF">
        <w:rPr>
          <w:rFonts w:hint="eastAsia"/>
          <w:rtl/>
        </w:rPr>
        <w:t>التبليغ</w:t>
      </w:r>
      <w:r w:rsidRPr="00FE2CFF">
        <w:rPr>
          <w:rtl/>
        </w:rPr>
        <w:t xml:space="preserve"> </w:t>
      </w:r>
      <w:r w:rsidRPr="00FE2CFF">
        <w:rPr>
          <w:rFonts w:hint="eastAsia"/>
          <w:rtl/>
        </w:rPr>
        <w:t>عن</w:t>
      </w:r>
      <w:r w:rsidRPr="00FE2CFF">
        <w:rPr>
          <w:rtl/>
        </w:rPr>
        <w:t xml:space="preserve"> محطات </w:t>
      </w:r>
      <w:r w:rsidRPr="00FE2CFF">
        <w:rPr>
          <w:rFonts w:hint="cs"/>
          <w:rtl/>
        </w:rPr>
        <w:t xml:space="preserve">المنصات </w:t>
      </w:r>
      <w:r w:rsidRPr="00FE2CFF">
        <w:rPr>
          <w:rtl/>
        </w:rPr>
        <w:t>عالية الارتفاع:</w:t>
      </w:r>
    </w:p>
    <w:p w14:paraId="00F32FEC" w14:textId="77777777" w:rsidR="005C247B" w:rsidRPr="00EE70E5" w:rsidRDefault="005C247B" w:rsidP="00EE70E5">
      <w:pPr>
        <w:keepNext/>
        <w:keepLines/>
        <w:tabs>
          <w:tab w:val="clear" w:pos="2268"/>
          <w:tab w:val="left" w:pos="2977"/>
          <w:tab w:val="left" w:pos="3686"/>
          <w:tab w:val="left" w:pos="5812"/>
          <w:tab w:val="right" w:pos="6999"/>
          <w:tab w:val="left" w:pos="7088"/>
        </w:tabs>
        <w:overflowPunct w:val="0"/>
        <w:autoSpaceDE w:val="0"/>
        <w:autoSpaceDN w:val="0"/>
        <w:bidi w:val="0"/>
        <w:adjustRightInd w:val="0"/>
        <w:spacing w:before="80" w:line="240" w:lineRule="auto"/>
        <w:ind w:left="1134" w:hanging="1134"/>
        <w:textAlignment w:val="baseline"/>
        <w:rPr>
          <w:rFonts w:ascii="Times New Roman" w:hAnsi="Times New Roman" w:cs="Times New Roman"/>
          <w:sz w:val="24"/>
          <w:szCs w:val="20"/>
          <w:lang w:val="en-GB" w:eastAsia="ja-JP"/>
        </w:rPr>
      </w:pPr>
      <w:r w:rsidRPr="00EE70E5">
        <w:rPr>
          <w:rFonts w:ascii="Times New Roman" w:hAnsi="Times New Roman" w:cs="Times New Roman"/>
          <w:sz w:val="24"/>
          <w:szCs w:val="20"/>
          <w:lang w:val="en-GB" w:eastAsia="ja-JP"/>
        </w:rPr>
        <w:tab/>
        <w:t>0.7 θ − 135</w:t>
      </w:r>
      <w:r w:rsidRPr="00EE70E5">
        <w:rPr>
          <w:rFonts w:ascii="Times New Roman" w:hAnsi="Times New Roman" w:cs="Times New Roman"/>
          <w:sz w:val="24"/>
          <w:szCs w:val="20"/>
          <w:lang w:val="en-GB" w:eastAsia="ja-JP"/>
        </w:rPr>
        <w:tab/>
      </w:r>
      <w:proofErr w:type="gramStart"/>
      <w:r w:rsidRPr="00EE70E5">
        <w:rPr>
          <w:rFonts w:ascii="Times New Roman" w:hAnsi="Times New Roman" w:cs="Times New Roman"/>
          <w:sz w:val="24"/>
          <w:szCs w:val="20"/>
          <w:lang w:val="en-GB" w:eastAsia="ja-JP"/>
        </w:rPr>
        <w:t>dB(</w:t>
      </w:r>
      <w:proofErr w:type="gramEnd"/>
      <w:r w:rsidRPr="00EE70E5">
        <w:rPr>
          <w:rFonts w:ascii="Times New Roman" w:hAnsi="Times New Roman" w:cs="Times New Roman"/>
          <w:sz w:val="24"/>
          <w:szCs w:val="20"/>
          <w:lang w:val="en-GB" w:eastAsia="ja-JP"/>
        </w:rPr>
        <w:t xml:space="preserve">W/(m² · MHz)) </w:t>
      </w:r>
      <w:r w:rsidRPr="00EE70E5">
        <w:rPr>
          <w:rFonts w:ascii="Times New Roman" w:hAnsi="Times New Roman" w:cs="Times New Roman"/>
          <w:sz w:val="24"/>
          <w:szCs w:val="20"/>
          <w:lang w:val="en-GB" w:eastAsia="ja-JP"/>
        </w:rPr>
        <w:tab/>
        <w:t>for</w:t>
      </w:r>
      <w:r w:rsidRPr="00EE70E5">
        <w:rPr>
          <w:rFonts w:ascii="Times New Roman" w:hAnsi="Times New Roman" w:cs="Times New Roman"/>
          <w:sz w:val="24"/>
          <w:szCs w:val="20"/>
          <w:lang w:val="en-GB" w:eastAsia="ja-JP"/>
        </w:rPr>
        <w:tab/>
        <w:t>0°</w:t>
      </w:r>
      <w:r w:rsidRPr="00EE70E5">
        <w:rPr>
          <w:rFonts w:ascii="Times New Roman" w:hAnsi="Times New Roman" w:cs="Times New Roman"/>
          <w:sz w:val="24"/>
          <w:szCs w:val="24"/>
          <w:lang w:val="en-GB" w:eastAsia="ja-JP"/>
        </w:rPr>
        <w:tab/>
      </w:r>
      <w:r w:rsidRPr="00EE70E5">
        <w:rPr>
          <w:rFonts w:ascii="Times New Roman" w:hAnsi="Times New Roman" w:cs="Times New Roman"/>
          <w:sz w:val="24"/>
          <w:szCs w:val="20"/>
          <w:lang w:val="en-GB" w:eastAsia="ja-JP"/>
        </w:rPr>
        <w:t>≤ θ &lt; 10°</w:t>
      </w:r>
    </w:p>
    <w:p w14:paraId="0C8213CE" w14:textId="77777777" w:rsidR="005C247B" w:rsidRPr="00EE70E5" w:rsidRDefault="005C247B" w:rsidP="00EE70E5">
      <w:pPr>
        <w:keepNext/>
        <w:keepLines/>
        <w:tabs>
          <w:tab w:val="clear" w:pos="2268"/>
          <w:tab w:val="left" w:pos="2977"/>
          <w:tab w:val="left" w:pos="3686"/>
          <w:tab w:val="left" w:pos="5812"/>
          <w:tab w:val="right" w:pos="6999"/>
          <w:tab w:val="left" w:pos="7088"/>
        </w:tabs>
        <w:overflowPunct w:val="0"/>
        <w:autoSpaceDE w:val="0"/>
        <w:autoSpaceDN w:val="0"/>
        <w:bidi w:val="0"/>
        <w:adjustRightInd w:val="0"/>
        <w:spacing w:before="80" w:line="240" w:lineRule="auto"/>
        <w:ind w:left="1134" w:hanging="1134"/>
        <w:textAlignment w:val="baseline"/>
        <w:rPr>
          <w:rFonts w:ascii="Times New Roman" w:hAnsi="Times New Roman" w:cs="Times New Roman"/>
          <w:sz w:val="24"/>
          <w:szCs w:val="20"/>
          <w:lang w:val="en-GB" w:eastAsia="ja-JP"/>
        </w:rPr>
      </w:pPr>
      <w:r w:rsidRPr="00EE70E5">
        <w:rPr>
          <w:rFonts w:ascii="Times New Roman" w:hAnsi="Times New Roman" w:cs="Times New Roman"/>
          <w:sz w:val="24"/>
          <w:szCs w:val="20"/>
          <w:lang w:val="en-GB" w:eastAsia="ja-JP"/>
        </w:rPr>
        <w:tab/>
        <w:t>2.4 θ − 152</w:t>
      </w:r>
      <w:r w:rsidRPr="00EE70E5">
        <w:rPr>
          <w:rFonts w:ascii="Times New Roman" w:hAnsi="Times New Roman" w:cs="Times New Roman"/>
          <w:sz w:val="24"/>
          <w:szCs w:val="20"/>
          <w:lang w:val="en-GB" w:eastAsia="ja-JP"/>
        </w:rPr>
        <w:tab/>
      </w:r>
      <w:proofErr w:type="gramStart"/>
      <w:r w:rsidRPr="00EE70E5">
        <w:rPr>
          <w:rFonts w:ascii="Times New Roman" w:hAnsi="Times New Roman" w:cs="Times New Roman"/>
          <w:sz w:val="24"/>
          <w:szCs w:val="20"/>
          <w:lang w:val="en-GB" w:eastAsia="ja-JP"/>
        </w:rPr>
        <w:t>dB(</w:t>
      </w:r>
      <w:proofErr w:type="gramEnd"/>
      <w:r w:rsidRPr="00EE70E5">
        <w:rPr>
          <w:rFonts w:ascii="Times New Roman" w:hAnsi="Times New Roman" w:cs="Times New Roman"/>
          <w:sz w:val="24"/>
          <w:szCs w:val="20"/>
          <w:lang w:val="en-GB" w:eastAsia="ja-JP"/>
        </w:rPr>
        <w:t xml:space="preserve">W/(m² · MHz)) </w:t>
      </w:r>
      <w:r w:rsidRPr="00EE70E5">
        <w:rPr>
          <w:rFonts w:ascii="Times New Roman" w:hAnsi="Times New Roman" w:cs="Times New Roman"/>
          <w:sz w:val="24"/>
          <w:szCs w:val="20"/>
          <w:lang w:val="en-GB" w:eastAsia="ja-JP"/>
        </w:rPr>
        <w:tab/>
        <w:t>for</w:t>
      </w:r>
      <w:r w:rsidRPr="00EE70E5">
        <w:rPr>
          <w:rFonts w:ascii="Times New Roman" w:hAnsi="Times New Roman" w:cs="Times New Roman"/>
          <w:sz w:val="24"/>
          <w:szCs w:val="20"/>
          <w:lang w:val="en-GB" w:eastAsia="ja-JP"/>
        </w:rPr>
        <w:tab/>
        <w:t>10°</w:t>
      </w:r>
      <w:r w:rsidRPr="00EE70E5">
        <w:rPr>
          <w:rFonts w:ascii="Times New Roman" w:hAnsi="Times New Roman" w:cs="Times New Roman"/>
          <w:sz w:val="24"/>
          <w:szCs w:val="20"/>
          <w:lang w:val="en-GB" w:eastAsia="ja-JP"/>
        </w:rPr>
        <w:tab/>
        <w:t>≤ θ &lt; 20°</w:t>
      </w:r>
    </w:p>
    <w:p w14:paraId="753E799C" w14:textId="77777777" w:rsidR="005C247B" w:rsidRPr="00EE70E5" w:rsidRDefault="005C247B" w:rsidP="00EE70E5">
      <w:pPr>
        <w:keepNext/>
        <w:keepLines/>
        <w:tabs>
          <w:tab w:val="clear" w:pos="2268"/>
          <w:tab w:val="left" w:pos="2977"/>
          <w:tab w:val="left" w:pos="3686"/>
          <w:tab w:val="left" w:pos="5812"/>
          <w:tab w:val="right" w:pos="6999"/>
          <w:tab w:val="left" w:pos="7088"/>
        </w:tabs>
        <w:overflowPunct w:val="0"/>
        <w:autoSpaceDE w:val="0"/>
        <w:autoSpaceDN w:val="0"/>
        <w:bidi w:val="0"/>
        <w:adjustRightInd w:val="0"/>
        <w:spacing w:before="80" w:line="240" w:lineRule="auto"/>
        <w:ind w:left="1134" w:hanging="1134"/>
        <w:textAlignment w:val="baseline"/>
        <w:rPr>
          <w:rFonts w:ascii="Times New Roman" w:hAnsi="Times New Roman" w:cs="Times New Roman"/>
          <w:sz w:val="24"/>
          <w:szCs w:val="20"/>
          <w:lang w:val="en-GB" w:eastAsia="ja-JP"/>
        </w:rPr>
      </w:pPr>
      <w:r w:rsidRPr="00EE70E5">
        <w:rPr>
          <w:rFonts w:ascii="Times New Roman" w:hAnsi="Times New Roman" w:cs="Times New Roman"/>
          <w:sz w:val="24"/>
          <w:szCs w:val="20"/>
          <w:lang w:val="en-GB" w:eastAsia="ja-JP"/>
        </w:rPr>
        <w:tab/>
        <w:t>0.45 θ − 113</w:t>
      </w:r>
      <w:r w:rsidRPr="00EE70E5">
        <w:rPr>
          <w:rFonts w:ascii="Times New Roman" w:hAnsi="Times New Roman" w:cs="Times New Roman"/>
          <w:sz w:val="24"/>
          <w:szCs w:val="20"/>
          <w:lang w:val="en-GB" w:eastAsia="ja-JP"/>
        </w:rPr>
        <w:tab/>
      </w:r>
      <w:proofErr w:type="gramStart"/>
      <w:r w:rsidRPr="00EE70E5">
        <w:rPr>
          <w:rFonts w:ascii="Times New Roman" w:hAnsi="Times New Roman" w:cs="Times New Roman"/>
          <w:sz w:val="24"/>
          <w:szCs w:val="20"/>
          <w:lang w:val="en-GB" w:eastAsia="ja-JP"/>
        </w:rPr>
        <w:t>dB(</w:t>
      </w:r>
      <w:proofErr w:type="gramEnd"/>
      <w:r w:rsidRPr="00EE70E5">
        <w:rPr>
          <w:rFonts w:ascii="Times New Roman" w:hAnsi="Times New Roman" w:cs="Times New Roman"/>
          <w:sz w:val="24"/>
          <w:szCs w:val="20"/>
          <w:lang w:val="en-GB" w:eastAsia="ja-JP"/>
        </w:rPr>
        <w:t xml:space="preserve">W/(m² · MHz)) </w:t>
      </w:r>
      <w:r w:rsidRPr="00EE70E5">
        <w:rPr>
          <w:rFonts w:ascii="Times New Roman" w:hAnsi="Times New Roman" w:cs="Times New Roman"/>
          <w:sz w:val="24"/>
          <w:szCs w:val="20"/>
          <w:lang w:val="en-GB" w:eastAsia="ja-JP"/>
        </w:rPr>
        <w:tab/>
        <w:t>for</w:t>
      </w:r>
      <w:r w:rsidRPr="00EE70E5">
        <w:rPr>
          <w:rFonts w:ascii="Times New Roman" w:hAnsi="Times New Roman" w:cs="Times New Roman"/>
          <w:sz w:val="24"/>
          <w:szCs w:val="20"/>
          <w:lang w:val="en-GB" w:eastAsia="ja-JP"/>
        </w:rPr>
        <w:tab/>
        <w:t>20°</w:t>
      </w:r>
      <w:r w:rsidRPr="00EE70E5">
        <w:rPr>
          <w:rFonts w:ascii="Times New Roman" w:hAnsi="Times New Roman" w:cs="Times New Roman"/>
          <w:sz w:val="24"/>
          <w:szCs w:val="20"/>
          <w:lang w:val="en-GB" w:eastAsia="ja-JP"/>
        </w:rPr>
        <w:tab/>
        <w:t>≤ θ &lt; 60°</w:t>
      </w:r>
    </w:p>
    <w:p w14:paraId="78CC4EB7" w14:textId="77777777" w:rsidR="005C247B" w:rsidRPr="00EE70E5" w:rsidRDefault="005C247B" w:rsidP="00EE70E5">
      <w:pPr>
        <w:tabs>
          <w:tab w:val="clear" w:pos="2268"/>
          <w:tab w:val="left" w:pos="2977"/>
          <w:tab w:val="left" w:pos="3686"/>
          <w:tab w:val="left" w:pos="5812"/>
          <w:tab w:val="right" w:pos="6999"/>
          <w:tab w:val="left" w:pos="7088"/>
        </w:tabs>
        <w:overflowPunct w:val="0"/>
        <w:autoSpaceDE w:val="0"/>
        <w:autoSpaceDN w:val="0"/>
        <w:bidi w:val="0"/>
        <w:adjustRightInd w:val="0"/>
        <w:spacing w:before="80" w:line="240" w:lineRule="auto"/>
        <w:ind w:left="1134" w:hanging="1134"/>
        <w:textAlignment w:val="baseline"/>
        <w:rPr>
          <w:rFonts w:ascii="Times New Roman" w:hAnsi="Times New Roman" w:cs="Times New Roman"/>
          <w:sz w:val="24"/>
          <w:szCs w:val="20"/>
          <w:lang w:val="en-GB" w:eastAsia="ja-JP"/>
        </w:rPr>
      </w:pPr>
      <w:r w:rsidRPr="00EE70E5">
        <w:rPr>
          <w:rFonts w:ascii="Times New Roman" w:hAnsi="Times New Roman" w:cs="Times New Roman"/>
          <w:sz w:val="24"/>
          <w:szCs w:val="20"/>
          <w:lang w:val="en-GB" w:eastAsia="ja-JP"/>
        </w:rPr>
        <w:tab/>
        <w:t>−86</w:t>
      </w:r>
      <w:r w:rsidRPr="00EE70E5">
        <w:rPr>
          <w:rFonts w:ascii="Times New Roman" w:hAnsi="Times New Roman" w:cs="Times New Roman"/>
          <w:sz w:val="24"/>
          <w:szCs w:val="20"/>
          <w:lang w:val="en-GB" w:eastAsia="ja-JP"/>
        </w:rPr>
        <w:tab/>
      </w:r>
      <w:r w:rsidRPr="00EE70E5">
        <w:rPr>
          <w:rFonts w:ascii="Times New Roman" w:hAnsi="Times New Roman" w:cs="Times New Roman"/>
          <w:sz w:val="24"/>
          <w:szCs w:val="20"/>
          <w:lang w:val="en-GB" w:eastAsia="ja-JP"/>
        </w:rPr>
        <w:tab/>
      </w:r>
      <w:proofErr w:type="gramStart"/>
      <w:r w:rsidRPr="00EE70E5">
        <w:rPr>
          <w:rFonts w:ascii="Times New Roman" w:hAnsi="Times New Roman" w:cs="Times New Roman"/>
          <w:sz w:val="24"/>
          <w:szCs w:val="20"/>
          <w:lang w:val="en-GB" w:eastAsia="ja-JP"/>
        </w:rPr>
        <w:t>dB(</w:t>
      </w:r>
      <w:proofErr w:type="gramEnd"/>
      <w:r w:rsidRPr="00EE70E5">
        <w:rPr>
          <w:rFonts w:ascii="Times New Roman" w:hAnsi="Times New Roman" w:cs="Times New Roman"/>
          <w:sz w:val="24"/>
          <w:szCs w:val="20"/>
          <w:lang w:val="en-GB" w:eastAsia="ja-JP"/>
        </w:rPr>
        <w:t xml:space="preserve">W/(m² · MHz)) </w:t>
      </w:r>
      <w:r w:rsidRPr="00EE70E5">
        <w:rPr>
          <w:rFonts w:ascii="Times New Roman" w:hAnsi="Times New Roman" w:cs="Times New Roman"/>
          <w:sz w:val="24"/>
          <w:szCs w:val="20"/>
          <w:lang w:val="en-GB" w:eastAsia="ja-JP"/>
        </w:rPr>
        <w:tab/>
        <w:t>for</w:t>
      </w:r>
      <w:r w:rsidRPr="00EE70E5">
        <w:rPr>
          <w:rFonts w:ascii="Times New Roman" w:hAnsi="Times New Roman" w:cs="Times New Roman"/>
          <w:sz w:val="24"/>
          <w:szCs w:val="20"/>
          <w:lang w:val="en-GB" w:eastAsia="ja-JP"/>
        </w:rPr>
        <w:tab/>
        <w:t>60°</w:t>
      </w:r>
      <w:r w:rsidRPr="00EE70E5">
        <w:rPr>
          <w:rFonts w:ascii="Times New Roman" w:hAnsi="Times New Roman" w:cs="Times New Roman"/>
          <w:sz w:val="24"/>
          <w:szCs w:val="20"/>
          <w:lang w:val="en-GB" w:eastAsia="ja-JP"/>
        </w:rPr>
        <w:tab/>
        <w:t>≤ θ ≤ 90°</w:t>
      </w:r>
    </w:p>
    <w:p w14:paraId="50F4C06F" w14:textId="77777777" w:rsidR="005C247B" w:rsidRPr="00FE2CFF" w:rsidRDefault="005C247B" w:rsidP="005C3943">
      <w:pPr>
        <w:spacing w:before="240"/>
        <w:rPr>
          <w:rtl/>
          <w:lang w:bidi="ar-EG"/>
        </w:rPr>
      </w:pPr>
      <w:r w:rsidRPr="00FE2CFF">
        <w:rPr>
          <w:rFonts w:hint="eastAsia"/>
          <w:rtl/>
          <w:lang w:val="da-DK"/>
        </w:rPr>
        <w:t>حيث</w:t>
      </w:r>
      <w:r w:rsidRPr="00FE2CFF">
        <w:rPr>
          <w:rtl/>
          <w:lang w:val="da-DK"/>
        </w:rPr>
        <w:t xml:space="preserve"> </w:t>
      </w:r>
      <w:r w:rsidRPr="00EE70E5">
        <w:rPr>
          <w:rFonts w:ascii="Times New Roman" w:hAnsi="Times New Roman" w:cs="Times New Roman"/>
          <w:sz w:val="24"/>
          <w:szCs w:val="20"/>
          <w:lang w:val="en-GB" w:eastAsia="ja-JP"/>
        </w:rPr>
        <w:t>θ</w:t>
      </w:r>
      <w:r w:rsidRPr="00FE2CFF">
        <w:rPr>
          <w:rtl/>
          <w:lang w:bidi="ar-EG"/>
        </w:rPr>
        <w:t xml:space="preserve"> </w:t>
      </w:r>
      <w:r w:rsidRPr="00FE2CFF">
        <w:rPr>
          <w:rFonts w:hint="cs"/>
          <w:rtl/>
          <w:lang w:bidi="ar-EG"/>
        </w:rPr>
        <w:t>زاوية</w:t>
      </w:r>
      <w:r w:rsidRPr="00FE2CFF">
        <w:rPr>
          <w:rtl/>
          <w:lang w:bidi="ar-EG"/>
        </w:rPr>
        <w:t xml:space="preserve"> </w:t>
      </w:r>
      <w:r w:rsidRPr="00FE2CFF">
        <w:rPr>
          <w:rFonts w:hint="eastAsia"/>
          <w:rtl/>
          <w:lang w:bidi="ar-EG"/>
        </w:rPr>
        <w:t>الوصول</w:t>
      </w:r>
      <w:r w:rsidRPr="00FE2CFF">
        <w:rPr>
          <w:rtl/>
          <w:lang w:bidi="ar-EG"/>
        </w:rPr>
        <w:t xml:space="preserve"> </w:t>
      </w:r>
      <w:r w:rsidRPr="00FE2CFF">
        <w:rPr>
          <w:rFonts w:hint="eastAsia"/>
          <w:rtl/>
          <w:lang w:bidi="ar-EG"/>
        </w:rPr>
        <w:t>للموجة</w:t>
      </w:r>
      <w:r w:rsidRPr="00FE2CFF">
        <w:rPr>
          <w:rtl/>
          <w:lang w:bidi="ar-EG"/>
        </w:rPr>
        <w:t xml:space="preserve"> </w:t>
      </w:r>
      <w:r w:rsidRPr="00FE2CFF">
        <w:rPr>
          <w:rFonts w:hint="cs"/>
          <w:rtl/>
          <w:lang w:bidi="ar-EG"/>
        </w:rPr>
        <w:t xml:space="preserve">الواردة </w:t>
      </w:r>
      <w:r w:rsidRPr="00FE2CFF">
        <w:rPr>
          <w:rFonts w:hint="eastAsia"/>
          <w:rtl/>
          <w:lang w:bidi="ar-EG"/>
        </w:rPr>
        <w:t>فوق المستوي الأفقي</w:t>
      </w:r>
      <w:r w:rsidRPr="00FE2CFF">
        <w:rPr>
          <w:rtl/>
          <w:lang w:bidi="ar-EG"/>
        </w:rPr>
        <w:t xml:space="preserve"> بالدرجات</w:t>
      </w:r>
      <w:r w:rsidRPr="00FE2CFF">
        <w:rPr>
          <w:rFonts w:hint="cs"/>
          <w:rtl/>
          <w:lang w:bidi="ar-EG"/>
        </w:rPr>
        <w:t>.</w:t>
      </w:r>
    </w:p>
    <w:p w14:paraId="58874933" w14:textId="77777777" w:rsidR="005C247B" w:rsidRPr="00FE2CFF" w:rsidRDefault="005C247B" w:rsidP="005C3943">
      <w:pPr>
        <w:rPr>
          <w:rtl/>
          <w:lang w:bidi="ar-EG"/>
        </w:rPr>
      </w:pPr>
      <w:r w:rsidRPr="00FE2CFF">
        <w:rPr>
          <w:rFonts w:hint="cs"/>
          <w:rtl/>
          <w:lang w:bidi="ar-EG"/>
        </w:rPr>
        <w:t xml:space="preserve">وخلال الفترات المطيرة، تجوز زيادة القدرة المشعة المكافئة </w:t>
      </w:r>
      <w:proofErr w:type="spellStart"/>
      <w:r w:rsidRPr="00FE2CFF">
        <w:rPr>
          <w:rFonts w:hint="cs"/>
          <w:rtl/>
          <w:lang w:bidi="ar-EG"/>
        </w:rPr>
        <w:t>المتناحية</w:t>
      </w:r>
      <w:proofErr w:type="spellEnd"/>
      <w:r w:rsidRPr="00FE2CFF">
        <w:rPr>
          <w:rFonts w:hint="cs"/>
          <w:rtl/>
          <w:lang w:bidi="ar-EG"/>
        </w:rPr>
        <w:t xml:space="preserve"> </w:t>
      </w:r>
      <w:r w:rsidRPr="00FE2CFF">
        <w:rPr>
          <w:lang w:val="en-GB" w:bidi="ar-EG"/>
        </w:rPr>
        <w:t>(</w:t>
      </w:r>
      <w:proofErr w:type="spellStart"/>
      <w:r w:rsidRPr="00FE2CFF">
        <w:rPr>
          <w:lang w:val="en-GB" w:bidi="ar-EG"/>
        </w:rPr>
        <w:t>e.i.r.p</w:t>
      </w:r>
      <w:proofErr w:type="spellEnd"/>
      <w:r w:rsidRPr="00FE2CFF">
        <w:rPr>
          <w:lang w:val="en-GB" w:bidi="ar-EG"/>
        </w:rPr>
        <w:t>.)</w:t>
      </w:r>
      <w:r w:rsidRPr="00FE2CFF">
        <w:rPr>
          <w:rFonts w:hint="cs"/>
          <w:rtl/>
          <w:lang w:val="es-ES" w:bidi="ar-EG"/>
        </w:rPr>
        <w:t xml:space="preserve"> للحزمة</w:t>
      </w:r>
      <w:r w:rsidRPr="00FE2CFF">
        <w:rPr>
          <w:rtl/>
          <w:lang w:bidi="ar-EG"/>
        </w:rPr>
        <w:t xml:space="preserve"> </w:t>
      </w:r>
      <w:r w:rsidRPr="00FE2CFF">
        <w:rPr>
          <w:rFonts w:hint="cs"/>
          <w:rtl/>
          <w:lang w:bidi="ar-EG"/>
        </w:rPr>
        <w:t>المتأثرة</w:t>
      </w:r>
      <w:r w:rsidRPr="00FE2CFF">
        <w:rPr>
          <w:rtl/>
          <w:lang w:bidi="ar-EG"/>
        </w:rPr>
        <w:t xml:space="preserve"> </w:t>
      </w:r>
      <w:r w:rsidRPr="00FE2CFF">
        <w:rPr>
          <w:rFonts w:hint="cs"/>
          <w:rtl/>
          <w:lang w:bidi="ar-EG"/>
        </w:rPr>
        <w:t>ب</w:t>
      </w:r>
      <w:r w:rsidRPr="00FE2CFF">
        <w:rPr>
          <w:rtl/>
          <w:lang w:bidi="ar-EG"/>
        </w:rPr>
        <w:t xml:space="preserve">الخبو </w:t>
      </w:r>
      <w:r w:rsidRPr="00FE2CFF">
        <w:rPr>
          <w:rFonts w:hint="cs"/>
          <w:rtl/>
          <w:lang w:bidi="ar-EG"/>
        </w:rPr>
        <w:t>الناجم عن المطر بمستوى ي</w:t>
      </w:r>
      <w:r w:rsidRPr="00FE2CFF">
        <w:rPr>
          <w:rtl/>
          <w:lang w:bidi="ar-EG"/>
        </w:rPr>
        <w:t xml:space="preserve">كافئ مستوى الخبو الناجم عن </w:t>
      </w:r>
      <w:r w:rsidRPr="00FE2CFF">
        <w:rPr>
          <w:rFonts w:hint="cs"/>
          <w:rtl/>
          <w:lang w:bidi="ar-EG"/>
        </w:rPr>
        <w:t>المطر</w:t>
      </w:r>
      <w:r w:rsidRPr="00FE2CFF">
        <w:rPr>
          <w:rtl/>
          <w:lang w:bidi="ar-EG"/>
        </w:rPr>
        <w:t xml:space="preserve"> </w:t>
      </w:r>
      <w:r w:rsidRPr="00FE2CFF">
        <w:rPr>
          <w:rFonts w:hint="cs"/>
          <w:rtl/>
          <w:lang w:bidi="ar-EG"/>
        </w:rPr>
        <w:t xml:space="preserve">بما يصل إلى </w:t>
      </w:r>
      <w:r w:rsidRPr="00FE2CFF">
        <w:rPr>
          <w:lang w:bidi="ar-EG"/>
        </w:rPr>
        <w:t>dB 20</w:t>
      </w:r>
      <w:r w:rsidRPr="00FE2CFF">
        <w:rPr>
          <w:rFonts w:hint="cs"/>
          <w:rtl/>
          <w:lang w:bidi="ar-EG"/>
        </w:rPr>
        <w:t xml:space="preserve"> فوق القدرة المشعة المتكافئة </w:t>
      </w:r>
      <w:proofErr w:type="spellStart"/>
      <w:r w:rsidRPr="00FE2CFF">
        <w:rPr>
          <w:rFonts w:hint="cs"/>
          <w:rtl/>
          <w:lang w:bidi="ar-EG"/>
        </w:rPr>
        <w:t>المتناحية</w:t>
      </w:r>
      <w:proofErr w:type="spellEnd"/>
      <w:r w:rsidRPr="00FE2CFF">
        <w:rPr>
          <w:rFonts w:hint="cs"/>
          <w:rtl/>
          <w:lang w:bidi="ar-EG"/>
        </w:rPr>
        <w:t xml:space="preserve"> المصاحبة لقناع كثافة تدفق القدرة</w:t>
      </w:r>
      <w:r w:rsidRPr="00FE2CFF">
        <w:rPr>
          <w:rFonts w:hint="eastAsia"/>
          <w:rtl/>
          <w:lang w:bidi="ar-EG"/>
        </w:rPr>
        <w:t> </w:t>
      </w:r>
      <w:r w:rsidRPr="00FE2CFF">
        <w:rPr>
          <w:lang w:val="en-GB" w:bidi="ar-EG"/>
        </w:rPr>
        <w:t>(</w:t>
      </w:r>
      <w:proofErr w:type="spellStart"/>
      <w:r w:rsidRPr="00FE2CFF">
        <w:rPr>
          <w:lang w:val="en-GB" w:bidi="ar-EG"/>
        </w:rPr>
        <w:t>pfd</w:t>
      </w:r>
      <w:proofErr w:type="spellEnd"/>
      <w:r w:rsidRPr="00FE2CFF">
        <w:rPr>
          <w:lang w:val="en-GB" w:bidi="ar-EG"/>
        </w:rPr>
        <w:t>)</w:t>
      </w:r>
      <w:r w:rsidRPr="00FE2CFF">
        <w:rPr>
          <w:rFonts w:hint="cs"/>
          <w:rtl/>
          <w:lang w:bidi="ar-EG"/>
        </w:rPr>
        <w:t xml:space="preserve"> عند سطح الأرض الوارد أعلاه؛</w:t>
      </w:r>
    </w:p>
    <w:p w14:paraId="5910126D" w14:textId="77777777" w:rsidR="005C247B" w:rsidRPr="00FE2CFF" w:rsidRDefault="005C247B" w:rsidP="005C3943">
      <w:pPr>
        <w:rPr>
          <w:rtl/>
          <w:lang w:val="da-DK" w:bidi="ar-EG"/>
        </w:rPr>
      </w:pPr>
      <w:r w:rsidRPr="00FE2CFF">
        <w:rPr>
          <w:lang w:val="da-DK"/>
        </w:rPr>
        <w:t>2</w:t>
      </w:r>
      <w:r w:rsidRPr="00FE2CFF">
        <w:rPr>
          <w:lang w:val="da-DK"/>
        </w:rPr>
        <w:tab/>
      </w:r>
      <w:r w:rsidRPr="00FE2CFF">
        <w:rPr>
          <w:rFonts w:hint="eastAsia"/>
          <w:spacing w:val="-2"/>
          <w:rtl/>
          <w:lang w:val="da-DK" w:bidi="ar-EG"/>
        </w:rPr>
        <w:t>أنه</w:t>
      </w:r>
      <w:r w:rsidRPr="00FE2CFF">
        <w:rPr>
          <w:spacing w:val="-2"/>
          <w:rtl/>
          <w:lang w:val="da-DK" w:bidi="ar-EG"/>
        </w:rPr>
        <w:t xml:space="preserve"> </w:t>
      </w:r>
      <w:r w:rsidRPr="00FE2CFF">
        <w:rPr>
          <w:rFonts w:hint="cs"/>
          <w:spacing w:val="-2"/>
          <w:rtl/>
          <w:lang w:val="da-DK" w:bidi="ar-EG"/>
        </w:rPr>
        <w:t>لغرض</w:t>
      </w:r>
      <w:r w:rsidRPr="00FE2CFF">
        <w:rPr>
          <w:spacing w:val="-2"/>
          <w:rtl/>
          <w:lang w:val="da-DK" w:bidi="ar-EG"/>
        </w:rPr>
        <w:t xml:space="preserve"> حماية خدمة استكشاف الأرض الساتلية</w:t>
      </w:r>
      <w:r w:rsidRPr="00FE2CFF">
        <w:rPr>
          <w:rFonts w:hint="eastAsia"/>
          <w:spacing w:val="-2"/>
          <w:rtl/>
          <w:lang w:val="da-DK" w:bidi="ar-EG"/>
        </w:rPr>
        <w:t> </w:t>
      </w:r>
      <w:r w:rsidRPr="00FE2CFF">
        <w:rPr>
          <w:spacing w:val="-2"/>
          <w:lang w:bidi="ar-EG"/>
        </w:rPr>
        <w:t>(EESS)</w:t>
      </w:r>
      <w:r w:rsidRPr="00FE2CFF">
        <w:rPr>
          <w:spacing w:val="-2"/>
          <w:rtl/>
          <w:lang w:val="da-DK" w:bidi="ar-EG"/>
        </w:rPr>
        <w:t xml:space="preserve"> (المنفعلة) في نطاقي التردد </w:t>
      </w:r>
      <w:r w:rsidRPr="00FE2CFF">
        <w:rPr>
          <w:spacing w:val="-2"/>
          <w:lang w:bidi="ar-EG"/>
        </w:rPr>
        <w:t>GHz 21,4-21,2</w:t>
      </w:r>
      <w:r w:rsidRPr="00FE2CFF">
        <w:rPr>
          <w:spacing w:val="-2"/>
          <w:rtl/>
          <w:lang w:val="en-GB" w:bidi="ar-EG"/>
        </w:rPr>
        <w:t xml:space="preserve"> و</w:t>
      </w:r>
      <w:r w:rsidRPr="00FE2CFF">
        <w:rPr>
          <w:spacing w:val="-2"/>
          <w:lang w:val="en-GB" w:bidi="ar-EG"/>
        </w:rPr>
        <w:t>GHz </w:t>
      </w:r>
      <w:r w:rsidRPr="00FE2CFF">
        <w:rPr>
          <w:spacing w:val="-2"/>
          <w:lang w:bidi="ar-EG"/>
        </w:rPr>
        <w:t>22,5</w:t>
      </w:r>
      <w:r w:rsidRPr="00FE2CFF">
        <w:rPr>
          <w:spacing w:val="-2"/>
          <w:lang w:bidi="ar-EG"/>
        </w:rPr>
        <w:noBreakHyphen/>
        <w:t>22,21</w:t>
      </w:r>
      <w:r w:rsidRPr="00FE2CFF">
        <w:rPr>
          <w:spacing w:val="-2"/>
          <w:rtl/>
          <w:lang w:val="da-DK" w:bidi="ar-EG"/>
        </w:rPr>
        <w:t xml:space="preserve">، يجب ألا تتجاوز </w:t>
      </w:r>
      <w:r w:rsidRPr="00FE2CFF">
        <w:rPr>
          <w:rFonts w:hint="eastAsia"/>
          <w:spacing w:val="-2"/>
          <w:rtl/>
          <w:lang w:val="da-DK" w:bidi="ar-EG"/>
        </w:rPr>
        <w:t>كثافة</w:t>
      </w:r>
      <w:r w:rsidRPr="00FE2CFF">
        <w:rPr>
          <w:spacing w:val="-2"/>
          <w:rtl/>
          <w:lang w:val="da-DK" w:bidi="ar-EG"/>
        </w:rPr>
        <w:t xml:space="preserve"> القدرة المشعة المكافئة </w:t>
      </w:r>
      <w:proofErr w:type="spellStart"/>
      <w:r w:rsidRPr="00FE2CFF">
        <w:rPr>
          <w:rFonts w:hint="eastAsia"/>
          <w:spacing w:val="-2"/>
          <w:rtl/>
          <w:lang w:val="da-DK" w:bidi="ar-EG"/>
        </w:rPr>
        <w:t>المتناحية</w:t>
      </w:r>
      <w:proofErr w:type="spellEnd"/>
      <w:r w:rsidRPr="00FE2CFF">
        <w:rPr>
          <w:spacing w:val="-2"/>
          <w:rtl/>
          <w:lang w:val="da-DK" w:bidi="ar-EG"/>
        </w:rPr>
        <w:t xml:space="preserve"> </w:t>
      </w:r>
      <w:r w:rsidRPr="00FE2CFF">
        <w:rPr>
          <w:spacing w:val="-2"/>
          <w:rtl/>
          <w:lang w:bidi="ar-EG"/>
        </w:rPr>
        <w:t xml:space="preserve">في </w:t>
      </w:r>
      <w:r w:rsidRPr="00FE2CFF">
        <w:rPr>
          <w:rFonts w:hint="eastAsia"/>
          <w:spacing w:val="-2"/>
          <w:rtl/>
          <w:lang w:bidi="ar-EG"/>
        </w:rPr>
        <w:t>نطاقي</w:t>
      </w:r>
      <w:r w:rsidRPr="00FE2CFF">
        <w:rPr>
          <w:spacing w:val="-2"/>
          <w:rtl/>
          <w:lang w:bidi="ar-EG"/>
        </w:rPr>
        <w:t xml:space="preserve"> التردد </w:t>
      </w:r>
      <w:r w:rsidRPr="00FE2CFF">
        <w:rPr>
          <w:spacing w:val="-2"/>
          <w:lang w:bidi="ar-EG"/>
        </w:rPr>
        <w:t>GHz 21,4</w:t>
      </w:r>
      <w:r w:rsidRPr="00FE2CFF">
        <w:rPr>
          <w:spacing w:val="-2"/>
          <w:lang w:bidi="ar-EG"/>
        </w:rPr>
        <w:noBreakHyphen/>
        <w:t>21,2</w:t>
      </w:r>
      <w:r w:rsidRPr="00FE2CFF">
        <w:rPr>
          <w:spacing w:val="-2"/>
          <w:rtl/>
          <w:lang w:bidi="ar-EG"/>
        </w:rPr>
        <w:t xml:space="preserve"> و</w:t>
      </w:r>
      <w:r w:rsidRPr="00FE2CFF">
        <w:rPr>
          <w:spacing w:val="-2"/>
          <w:lang w:bidi="ar-EG"/>
        </w:rPr>
        <w:t>GHz 22,5</w:t>
      </w:r>
      <w:r w:rsidRPr="00FE2CFF">
        <w:rPr>
          <w:spacing w:val="-2"/>
          <w:lang w:bidi="ar-EG"/>
        </w:rPr>
        <w:noBreakHyphen/>
        <w:t>22,21</w:t>
      </w:r>
      <w:r w:rsidRPr="00FE2CFF">
        <w:rPr>
          <w:rFonts w:hint="eastAsia"/>
          <w:spacing w:val="-2"/>
          <w:rtl/>
          <w:lang w:bidi="ar-EG"/>
        </w:rPr>
        <w:t>،</w:t>
      </w:r>
      <w:r w:rsidRPr="00FE2CFF">
        <w:rPr>
          <w:spacing w:val="-2"/>
          <w:rtl/>
          <w:lang w:bidi="ar-EG"/>
        </w:rPr>
        <w:t xml:space="preserve"> </w:t>
      </w:r>
      <w:r w:rsidRPr="00FE2CFF">
        <w:rPr>
          <w:spacing w:val="-2"/>
          <w:rtl/>
          <w:lang w:val="da-DK" w:bidi="ar-EG"/>
        </w:rPr>
        <w:t xml:space="preserve">لكل </w:t>
      </w:r>
      <w:r w:rsidRPr="00FE2CFF">
        <w:rPr>
          <w:rFonts w:hint="cs"/>
          <w:spacing w:val="-2"/>
          <w:rtl/>
          <w:lang w:val="da-DK" w:bidi="ar-EG"/>
        </w:rPr>
        <w:t>محطة</w:t>
      </w:r>
      <w:r w:rsidRPr="00FE2CFF">
        <w:rPr>
          <w:rFonts w:hint="eastAsia"/>
          <w:spacing w:val="-2"/>
          <w:rtl/>
          <w:lang w:val="da-DK" w:bidi="ar-EG"/>
        </w:rPr>
        <w:t> </w:t>
      </w:r>
      <w:r w:rsidRPr="00FE2CFF">
        <w:rPr>
          <w:spacing w:val="-2"/>
          <w:lang w:bidi="ar-EG"/>
        </w:rPr>
        <w:t>HAPS</w:t>
      </w:r>
      <w:r w:rsidRPr="00FE2CFF">
        <w:rPr>
          <w:spacing w:val="-2"/>
          <w:rtl/>
          <w:lang w:bidi="ar-EG"/>
        </w:rPr>
        <w:t xml:space="preserve"> عاملة في </w:t>
      </w:r>
      <w:r w:rsidRPr="00FE2CFF">
        <w:rPr>
          <w:rFonts w:hint="cs"/>
          <w:spacing w:val="-2"/>
          <w:rtl/>
          <w:lang w:bidi="ar-EG"/>
        </w:rPr>
        <w:t>نطاق التردد</w:t>
      </w:r>
      <w:r w:rsidRPr="00FE2CFF">
        <w:rPr>
          <w:spacing w:val="-2"/>
          <w:rtl/>
          <w:lang w:bidi="ar-EG"/>
        </w:rPr>
        <w:t xml:space="preserve"> </w:t>
      </w:r>
      <w:r w:rsidRPr="00FE2CFF">
        <w:rPr>
          <w:spacing w:val="-2"/>
          <w:lang w:val="en-CA" w:bidi="ar-EG"/>
        </w:rPr>
        <w:t>GHz 22</w:t>
      </w:r>
      <w:r w:rsidRPr="00FE2CFF">
        <w:rPr>
          <w:spacing w:val="-2"/>
          <w:lang w:val="en-CA" w:bidi="ar-EG"/>
        </w:rPr>
        <w:noBreakHyphen/>
        <w:t>21,4</w:t>
      </w:r>
      <w:r w:rsidRPr="00FE2CFF">
        <w:rPr>
          <w:spacing w:val="-2"/>
          <w:rtl/>
          <w:lang w:bidi="ar-EG"/>
        </w:rPr>
        <w:t>:</w:t>
      </w:r>
    </w:p>
    <w:p w14:paraId="589FC4D3" w14:textId="77777777" w:rsidR="005C247B" w:rsidRPr="00EE70E5" w:rsidRDefault="005C247B" w:rsidP="00EE70E5">
      <w:pPr>
        <w:tabs>
          <w:tab w:val="clear" w:pos="2268"/>
          <w:tab w:val="left" w:pos="2977"/>
          <w:tab w:val="left" w:pos="3686"/>
          <w:tab w:val="left" w:pos="5812"/>
          <w:tab w:val="right" w:pos="6999"/>
          <w:tab w:val="left" w:pos="7088"/>
        </w:tabs>
        <w:overflowPunct w:val="0"/>
        <w:autoSpaceDE w:val="0"/>
        <w:autoSpaceDN w:val="0"/>
        <w:bidi w:val="0"/>
        <w:adjustRightInd w:val="0"/>
        <w:spacing w:before="80" w:line="240" w:lineRule="auto"/>
        <w:ind w:left="1134" w:hanging="1134"/>
        <w:textAlignment w:val="baseline"/>
        <w:rPr>
          <w:rFonts w:ascii="Times New Roman" w:hAnsi="Times New Roman" w:cs="Times New Roman"/>
          <w:sz w:val="24"/>
          <w:szCs w:val="20"/>
          <w:lang w:val="en-GB" w:eastAsia="ja-JP"/>
        </w:rPr>
      </w:pPr>
      <w:r w:rsidRPr="00EE70E5">
        <w:rPr>
          <w:rFonts w:ascii="Times New Roman" w:hAnsi="Times New Roman" w:cs="Times New Roman"/>
          <w:sz w:val="24"/>
          <w:szCs w:val="20"/>
          <w:lang w:val="en-GB" w:eastAsia="ja-JP"/>
        </w:rPr>
        <w:tab/>
        <w:t>−0.76 θ − 9.5</w:t>
      </w:r>
      <w:r w:rsidRPr="00EE70E5">
        <w:rPr>
          <w:rFonts w:ascii="Times New Roman" w:hAnsi="Times New Roman" w:cs="Times New Roman"/>
          <w:sz w:val="24"/>
          <w:szCs w:val="20"/>
          <w:lang w:val="en-GB" w:eastAsia="ja-JP"/>
        </w:rPr>
        <w:tab/>
      </w:r>
      <w:r w:rsidRPr="00EE70E5">
        <w:rPr>
          <w:rFonts w:ascii="Times New Roman" w:hAnsi="Times New Roman" w:cs="Times New Roman"/>
          <w:sz w:val="24"/>
          <w:szCs w:val="20"/>
          <w:lang w:val="en-GB" w:eastAsia="ja-JP"/>
        </w:rPr>
        <w:tab/>
      </w:r>
      <w:proofErr w:type="gramStart"/>
      <w:r w:rsidRPr="00EE70E5">
        <w:rPr>
          <w:rFonts w:ascii="Times New Roman" w:hAnsi="Times New Roman" w:cs="Times New Roman"/>
          <w:sz w:val="24"/>
          <w:szCs w:val="20"/>
          <w:lang w:val="en-GB" w:eastAsia="ja-JP"/>
        </w:rPr>
        <w:t>dB(</w:t>
      </w:r>
      <w:proofErr w:type="gramEnd"/>
      <w:r w:rsidRPr="00EE70E5">
        <w:rPr>
          <w:rFonts w:ascii="Times New Roman" w:hAnsi="Times New Roman" w:cs="Times New Roman"/>
          <w:sz w:val="24"/>
          <w:szCs w:val="20"/>
          <w:lang w:val="en-GB" w:eastAsia="ja-JP"/>
        </w:rPr>
        <w:t>W/100 MHz)</w:t>
      </w:r>
      <w:r w:rsidRPr="00EE70E5">
        <w:rPr>
          <w:rFonts w:ascii="Times New Roman" w:hAnsi="Times New Roman" w:cs="Times New Roman"/>
          <w:sz w:val="24"/>
          <w:szCs w:val="20"/>
          <w:lang w:val="en-GB" w:eastAsia="ja-JP"/>
        </w:rPr>
        <w:tab/>
        <w:t>for</w:t>
      </w:r>
      <w:r w:rsidRPr="00EE70E5">
        <w:rPr>
          <w:rFonts w:ascii="Times New Roman" w:hAnsi="Times New Roman" w:cs="Times New Roman"/>
          <w:sz w:val="24"/>
          <w:szCs w:val="20"/>
          <w:lang w:val="en-GB" w:eastAsia="ja-JP"/>
        </w:rPr>
        <w:tab/>
        <w:t>−4.53°</w:t>
      </w:r>
      <w:r w:rsidRPr="00EE70E5">
        <w:rPr>
          <w:rFonts w:ascii="Times New Roman" w:hAnsi="Times New Roman" w:cs="Times New Roman"/>
          <w:sz w:val="24"/>
          <w:szCs w:val="20"/>
          <w:lang w:val="en-GB" w:eastAsia="ja-JP"/>
        </w:rPr>
        <w:tab/>
        <w:t>≤ θ &lt; 35.5°</w:t>
      </w:r>
    </w:p>
    <w:p w14:paraId="044EBBB5" w14:textId="77777777" w:rsidR="005C247B" w:rsidRPr="00EE70E5" w:rsidRDefault="005C247B" w:rsidP="00EE70E5">
      <w:pPr>
        <w:tabs>
          <w:tab w:val="clear" w:pos="2268"/>
          <w:tab w:val="left" w:pos="2977"/>
          <w:tab w:val="left" w:pos="3686"/>
          <w:tab w:val="left" w:pos="5812"/>
          <w:tab w:val="right" w:pos="6999"/>
          <w:tab w:val="left" w:pos="7088"/>
        </w:tabs>
        <w:overflowPunct w:val="0"/>
        <w:autoSpaceDE w:val="0"/>
        <w:autoSpaceDN w:val="0"/>
        <w:bidi w:val="0"/>
        <w:adjustRightInd w:val="0"/>
        <w:spacing w:before="80" w:line="240" w:lineRule="auto"/>
        <w:ind w:left="1134" w:hanging="1134"/>
        <w:textAlignment w:val="baseline"/>
        <w:rPr>
          <w:rFonts w:ascii="Times New Roman" w:hAnsi="Times New Roman" w:cs="Times New Roman"/>
          <w:sz w:val="24"/>
          <w:szCs w:val="20"/>
          <w:lang w:val="en-GB" w:eastAsia="ja-JP"/>
        </w:rPr>
      </w:pPr>
      <w:r w:rsidRPr="00EE70E5">
        <w:rPr>
          <w:rFonts w:ascii="Times New Roman" w:hAnsi="Times New Roman" w:cs="Times New Roman"/>
          <w:sz w:val="24"/>
          <w:szCs w:val="20"/>
          <w:lang w:val="en-GB" w:eastAsia="ja-JP"/>
        </w:rPr>
        <w:tab/>
        <w:t>−36.5</w:t>
      </w:r>
      <w:r w:rsidRPr="00EE70E5">
        <w:rPr>
          <w:rFonts w:ascii="Times New Roman" w:hAnsi="Times New Roman" w:cs="Times New Roman"/>
          <w:sz w:val="24"/>
          <w:szCs w:val="20"/>
          <w:lang w:val="en-GB" w:eastAsia="ja-JP"/>
        </w:rPr>
        <w:tab/>
      </w:r>
      <w:r w:rsidRPr="00EE70E5">
        <w:rPr>
          <w:rFonts w:ascii="Times New Roman" w:hAnsi="Times New Roman" w:cs="Times New Roman"/>
          <w:sz w:val="24"/>
          <w:szCs w:val="20"/>
          <w:lang w:val="en-GB" w:eastAsia="ja-JP"/>
        </w:rPr>
        <w:tab/>
      </w:r>
      <w:r w:rsidRPr="00EE70E5">
        <w:rPr>
          <w:rFonts w:ascii="Times New Roman" w:hAnsi="Times New Roman" w:cs="Times New Roman"/>
          <w:sz w:val="24"/>
          <w:szCs w:val="20"/>
          <w:lang w:val="en-GB" w:eastAsia="ja-JP"/>
        </w:rPr>
        <w:tab/>
      </w:r>
      <w:proofErr w:type="gramStart"/>
      <w:r w:rsidRPr="00EE70E5">
        <w:rPr>
          <w:rFonts w:ascii="Times New Roman" w:hAnsi="Times New Roman" w:cs="Times New Roman"/>
          <w:sz w:val="24"/>
          <w:szCs w:val="20"/>
          <w:lang w:val="en-GB" w:eastAsia="ja-JP"/>
        </w:rPr>
        <w:t>dB(</w:t>
      </w:r>
      <w:proofErr w:type="gramEnd"/>
      <w:r w:rsidRPr="00EE70E5">
        <w:rPr>
          <w:rFonts w:ascii="Times New Roman" w:hAnsi="Times New Roman" w:cs="Times New Roman"/>
          <w:sz w:val="24"/>
          <w:szCs w:val="20"/>
          <w:lang w:val="en-GB" w:eastAsia="ja-JP"/>
        </w:rPr>
        <w:t>W/100</w:t>
      </w:r>
      <w:r w:rsidRPr="00EE70E5">
        <w:rPr>
          <w:rFonts w:ascii="Times New Roman" w:eastAsia="SimSun" w:hAnsi="Times New Roman" w:cs="Times New Roman"/>
          <w:sz w:val="24"/>
          <w:szCs w:val="20"/>
          <w:lang w:val="en-GB"/>
        </w:rPr>
        <w:t xml:space="preserve"> </w:t>
      </w:r>
      <w:r w:rsidRPr="00EE70E5">
        <w:rPr>
          <w:rFonts w:ascii="Times New Roman" w:hAnsi="Times New Roman" w:cs="Times New Roman"/>
          <w:sz w:val="24"/>
          <w:szCs w:val="20"/>
          <w:lang w:val="en-GB" w:eastAsia="ja-JP"/>
        </w:rPr>
        <w:t>MHz)</w:t>
      </w:r>
      <w:r w:rsidRPr="00EE70E5">
        <w:rPr>
          <w:rFonts w:ascii="Times New Roman" w:hAnsi="Times New Roman" w:cs="Times New Roman"/>
          <w:sz w:val="24"/>
          <w:szCs w:val="20"/>
          <w:lang w:val="en-GB" w:eastAsia="ja-JP"/>
        </w:rPr>
        <w:tab/>
        <w:t>for</w:t>
      </w:r>
      <w:r w:rsidRPr="00EE70E5">
        <w:rPr>
          <w:rFonts w:ascii="Times New Roman" w:hAnsi="Times New Roman" w:cs="Times New Roman"/>
          <w:sz w:val="24"/>
          <w:szCs w:val="20"/>
          <w:lang w:val="en-GB" w:eastAsia="ja-JP"/>
        </w:rPr>
        <w:tab/>
        <w:t>35.5°</w:t>
      </w:r>
      <w:r w:rsidRPr="00EE70E5">
        <w:rPr>
          <w:rFonts w:ascii="Times New Roman" w:hAnsi="Times New Roman" w:cs="Times New Roman"/>
          <w:sz w:val="24"/>
          <w:szCs w:val="20"/>
          <w:lang w:val="en-GB" w:eastAsia="ja-JP"/>
        </w:rPr>
        <w:tab/>
        <w:t>≤ θ ≤ 90°</w:t>
      </w:r>
    </w:p>
    <w:p w14:paraId="5B83B531" w14:textId="77777777" w:rsidR="005C247B" w:rsidRPr="00FE2CFF" w:rsidRDefault="005C247B" w:rsidP="005C3943">
      <w:pPr>
        <w:spacing w:before="240"/>
        <w:rPr>
          <w:spacing w:val="-2"/>
          <w:rtl/>
        </w:rPr>
      </w:pPr>
      <w:r w:rsidRPr="00FE2CFF">
        <w:rPr>
          <w:rFonts w:hint="eastAsia"/>
          <w:rtl/>
          <w:lang w:val="da-DK"/>
        </w:rPr>
        <w:t>حيث</w:t>
      </w:r>
      <w:r w:rsidRPr="00FE2CFF">
        <w:rPr>
          <w:rtl/>
          <w:lang w:val="da-DK"/>
        </w:rPr>
        <w:t xml:space="preserve"> </w:t>
      </w:r>
      <w:r w:rsidRPr="00EE70E5">
        <w:rPr>
          <w:rFonts w:ascii="Times New Roman" w:hAnsi="Times New Roman" w:cs="Times New Roman"/>
          <w:sz w:val="24"/>
          <w:szCs w:val="20"/>
          <w:lang w:val="en-GB" w:eastAsia="ja-JP"/>
        </w:rPr>
        <w:t>θ</w:t>
      </w:r>
      <w:r w:rsidRPr="00FE2CFF">
        <w:rPr>
          <w:rtl/>
          <w:lang w:bidi="ar-EG"/>
        </w:rPr>
        <w:t xml:space="preserve"> زاوية الارتفاع </w:t>
      </w:r>
      <w:r w:rsidRPr="00FE2CFF">
        <w:rPr>
          <w:rFonts w:hint="cs"/>
          <w:rtl/>
          <w:lang w:bidi="ar-EG"/>
        </w:rPr>
        <w:t>بالدرجات عند ارتفاع المنصة؛</w:t>
      </w:r>
    </w:p>
    <w:p w14:paraId="66CAF99B" w14:textId="77777777" w:rsidR="005C247B" w:rsidRPr="00FF00F1" w:rsidRDefault="005C247B" w:rsidP="00EE70E5">
      <w:pPr>
        <w:rPr>
          <w:spacing w:val="-2"/>
          <w:rtl/>
          <w:lang w:bidi="ar-EG"/>
        </w:rPr>
      </w:pPr>
      <w:r w:rsidRPr="00FF00F1">
        <w:rPr>
          <w:spacing w:val="-2"/>
        </w:rPr>
        <w:t>3</w:t>
      </w:r>
      <w:r w:rsidRPr="00FF00F1">
        <w:rPr>
          <w:spacing w:val="-2"/>
        </w:rPr>
        <w:tab/>
      </w:r>
      <w:r w:rsidRPr="00FF00F1">
        <w:rPr>
          <w:rFonts w:hint="eastAsia"/>
          <w:spacing w:val="-2"/>
          <w:rtl/>
          <w:lang w:bidi="ar-EG"/>
        </w:rPr>
        <w:t>أنه</w:t>
      </w:r>
      <w:r w:rsidRPr="00FF00F1">
        <w:rPr>
          <w:spacing w:val="-2"/>
          <w:rtl/>
          <w:lang w:bidi="ar-EG"/>
        </w:rPr>
        <w:t xml:space="preserve"> لضمان حماية خدمة الفلك الراديوي</w:t>
      </w:r>
      <w:r w:rsidRPr="00FF00F1">
        <w:rPr>
          <w:rFonts w:hint="eastAsia"/>
          <w:spacing w:val="-2"/>
          <w:rtl/>
          <w:lang w:bidi="ar-EG"/>
        </w:rPr>
        <w:t> </w:t>
      </w:r>
      <w:r w:rsidRPr="00FF00F1">
        <w:rPr>
          <w:spacing w:val="-2"/>
          <w:lang w:bidi="ar-EG"/>
        </w:rPr>
        <w:t>(RAS)</w:t>
      </w:r>
      <w:r w:rsidRPr="00FF00F1">
        <w:rPr>
          <w:spacing w:val="-2"/>
          <w:rtl/>
          <w:lang w:bidi="ar-EG"/>
        </w:rPr>
        <w:t>، فإن</w:t>
      </w:r>
      <w:r w:rsidRPr="00FF00F1">
        <w:rPr>
          <w:spacing w:val="-2"/>
          <w:rtl/>
          <w:lang w:val="es-ES" w:bidi="ar-EG"/>
        </w:rPr>
        <w:t xml:space="preserve"> مستوى</w:t>
      </w:r>
      <w:r w:rsidRPr="00FF00F1">
        <w:rPr>
          <w:spacing w:val="-2"/>
          <w:rtl/>
          <w:lang w:bidi="ar-EG"/>
        </w:rPr>
        <w:t xml:space="preserve"> كثافة تدفق القدرة </w:t>
      </w:r>
      <w:r w:rsidRPr="00FF00F1">
        <w:rPr>
          <w:rFonts w:hint="eastAsia"/>
          <w:spacing w:val="-2"/>
          <w:rtl/>
          <w:lang w:bidi="ar-EG"/>
        </w:rPr>
        <w:t>الناتج</w:t>
      </w:r>
      <w:r w:rsidRPr="00FF00F1">
        <w:rPr>
          <w:spacing w:val="-2"/>
          <w:rtl/>
          <w:lang w:bidi="ar-EG"/>
        </w:rPr>
        <w:t xml:space="preserve"> </w:t>
      </w:r>
      <w:r w:rsidRPr="00FF00F1">
        <w:rPr>
          <w:rFonts w:hint="eastAsia"/>
          <w:spacing w:val="-2"/>
          <w:rtl/>
          <w:lang w:bidi="ar-EG"/>
        </w:rPr>
        <w:t>عن</w:t>
      </w:r>
      <w:r w:rsidRPr="00FF00F1">
        <w:rPr>
          <w:spacing w:val="-2"/>
          <w:rtl/>
          <w:lang w:bidi="ar-EG"/>
        </w:rPr>
        <w:t xml:space="preserve"> </w:t>
      </w:r>
      <w:r w:rsidRPr="00FF00F1">
        <w:rPr>
          <w:rFonts w:hint="eastAsia"/>
          <w:spacing w:val="-2"/>
          <w:rtl/>
          <w:lang w:bidi="ar-EG"/>
        </w:rPr>
        <w:t>البث</w:t>
      </w:r>
      <w:r w:rsidRPr="00FF00F1">
        <w:rPr>
          <w:spacing w:val="-2"/>
          <w:rtl/>
          <w:lang w:bidi="ar-EG"/>
        </w:rPr>
        <w:t xml:space="preserve"> </w:t>
      </w:r>
      <w:r w:rsidRPr="00FF00F1">
        <w:rPr>
          <w:rFonts w:hint="eastAsia"/>
          <w:spacing w:val="-2"/>
          <w:rtl/>
          <w:lang w:bidi="ar-EG"/>
        </w:rPr>
        <w:t>غير</w:t>
      </w:r>
      <w:r w:rsidRPr="00FF00F1">
        <w:rPr>
          <w:spacing w:val="-2"/>
          <w:rtl/>
          <w:lang w:bidi="ar-EG"/>
        </w:rPr>
        <w:t xml:space="preserve"> </w:t>
      </w:r>
      <w:r w:rsidRPr="00FF00F1">
        <w:rPr>
          <w:rFonts w:hint="cs"/>
          <w:spacing w:val="-2"/>
          <w:rtl/>
          <w:lang w:bidi="ar-EG"/>
        </w:rPr>
        <w:t xml:space="preserve">المطلوب الناتج عن </w:t>
      </w:r>
      <w:r w:rsidRPr="00FF00F1">
        <w:rPr>
          <w:rFonts w:hint="eastAsia"/>
          <w:spacing w:val="-2"/>
          <w:rtl/>
          <w:lang w:bidi="ar-EG"/>
        </w:rPr>
        <w:t>الوصلات</w:t>
      </w:r>
      <w:r w:rsidRPr="00FF00F1">
        <w:rPr>
          <w:spacing w:val="-2"/>
          <w:rtl/>
          <w:lang w:bidi="ar-EG"/>
        </w:rPr>
        <w:t xml:space="preserve"> الهابطة </w:t>
      </w:r>
      <w:r w:rsidRPr="00FF00F1">
        <w:rPr>
          <w:rFonts w:hint="eastAsia"/>
          <w:spacing w:val="-2"/>
          <w:rtl/>
          <w:lang w:bidi="ar-EG"/>
        </w:rPr>
        <w:t>للمحطات</w:t>
      </w:r>
      <w:r w:rsidRPr="00FF00F1">
        <w:rPr>
          <w:spacing w:val="-2"/>
          <w:rtl/>
          <w:lang w:bidi="ar-EG"/>
        </w:rPr>
        <w:t xml:space="preserve"> </w:t>
      </w:r>
      <w:r w:rsidRPr="00FF00F1">
        <w:rPr>
          <w:spacing w:val="-2"/>
          <w:lang w:bidi="ar-EG"/>
        </w:rPr>
        <w:t>HAPS</w:t>
      </w:r>
      <w:r w:rsidRPr="00FF00F1">
        <w:rPr>
          <w:spacing w:val="-2"/>
          <w:rtl/>
          <w:lang w:bidi="ar-EG"/>
        </w:rPr>
        <w:t xml:space="preserve"> في نطاق التردد </w:t>
      </w:r>
      <w:r w:rsidRPr="00FF00F1">
        <w:rPr>
          <w:spacing w:val="-2"/>
          <w:lang w:val="en-GB" w:bidi="ar-EG"/>
        </w:rPr>
        <w:t>22-21,4</w:t>
      </w:r>
      <w:r w:rsidRPr="00FF00F1">
        <w:rPr>
          <w:spacing w:val="-2"/>
          <w:rtl/>
          <w:lang w:val="es-ES" w:bidi="ar-EG"/>
        </w:rPr>
        <w:t xml:space="preserve"> </w:t>
      </w:r>
      <w:r w:rsidRPr="00FF00F1">
        <w:rPr>
          <w:spacing w:val="-2"/>
          <w:lang w:val="en-GB" w:bidi="ar-EG"/>
        </w:rPr>
        <w:t>GHz</w:t>
      </w:r>
      <w:r w:rsidRPr="00FF00F1">
        <w:rPr>
          <w:rFonts w:hint="eastAsia"/>
          <w:spacing w:val="-2"/>
          <w:rtl/>
          <w:lang w:bidi="ar-EG"/>
        </w:rPr>
        <w:t>،</w:t>
      </w:r>
      <w:r w:rsidRPr="00FF00F1">
        <w:rPr>
          <w:spacing w:val="-2"/>
          <w:rtl/>
          <w:lang w:bidi="ar-EG"/>
        </w:rPr>
        <w:t xml:space="preserve"> يجب ألا يتجاوز القيمة</w:t>
      </w:r>
      <w:r w:rsidRPr="00FF00F1">
        <w:rPr>
          <w:rFonts w:hint="cs"/>
          <w:spacing w:val="-2"/>
          <w:rtl/>
          <w:lang w:bidi="ar-EG"/>
        </w:rPr>
        <w:t> </w:t>
      </w:r>
      <w:r w:rsidRPr="00FF00F1">
        <w:rPr>
          <w:spacing w:val="-2"/>
        </w:rPr>
        <w:t>dB(W/(</w:t>
      </w:r>
      <w:r w:rsidRPr="00FF00F1">
        <w:rPr>
          <w:spacing w:val="-2"/>
          <w:lang w:eastAsia="ja-JP"/>
        </w:rPr>
        <w:t>m</w:t>
      </w:r>
      <w:r w:rsidRPr="00FF00F1">
        <w:rPr>
          <w:spacing w:val="-2"/>
          <w:vertAlign w:val="superscript"/>
          <w:lang w:eastAsia="ja-JP"/>
        </w:rPr>
        <w:t>2</w:t>
      </w:r>
      <w:r w:rsidRPr="00FF00F1">
        <w:rPr>
          <w:spacing w:val="-2"/>
        </w:rPr>
        <w:t> </w:t>
      </w:r>
      <w:r w:rsidRPr="00FF00F1">
        <w:rPr>
          <w:rFonts w:ascii="Calibri" w:eastAsia="SimSun" w:hAnsi="Calibri" w:cs="Calibri"/>
          <w:spacing w:val="-2"/>
        </w:rPr>
        <w:t>·</w:t>
      </w:r>
      <w:r w:rsidRPr="00FF00F1">
        <w:rPr>
          <w:spacing w:val="-2"/>
        </w:rPr>
        <w:t> 290 MHz))</w:t>
      </w:r>
      <w:r w:rsidRPr="00FF00F1">
        <w:rPr>
          <w:spacing w:val="-2"/>
          <w:lang w:bidi="ar-EG"/>
        </w:rPr>
        <w:t> 176–</w:t>
      </w:r>
      <w:r w:rsidRPr="00FF00F1">
        <w:rPr>
          <w:spacing w:val="-2"/>
          <w:rtl/>
          <w:lang w:bidi="ar-EG"/>
        </w:rPr>
        <w:t xml:space="preserve"> </w:t>
      </w:r>
      <w:r w:rsidRPr="00FF00F1">
        <w:rPr>
          <w:rFonts w:hint="eastAsia"/>
          <w:spacing w:val="-2"/>
          <w:rtl/>
          <w:lang w:bidi="ar-EG"/>
        </w:rPr>
        <w:t>لعمليات</w:t>
      </w:r>
      <w:r w:rsidRPr="00FF00F1">
        <w:rPr>
          <w:spacing w:val="-2"/>
          <w:rtl/>
          <w:lang w:bidi="ar-EG"/>
        </w:rPr>
        <w:t xml:space="preserve"> </w:t>
      </w:r>
      <w:r w:rsidRPr="00FF00F1">
        <w:rPr>
          <w:rFonts w:hint="eastAsia"/>
          <w:spacing w:val="-2"/>
          <w:rtl/>
          <w:lang w:bidi="ar-EG"/>
        </w:rPr>
        <w:t>الرصد</w:t>
      </w:r>
      <w:r w:rsidRPr="00FF00F1">
        <w:rPr>
          <w:spacing w:val="-2"/>
          <w:rtl/>
          <w:lang w:bidi="ar-EG"/>
        </w:rPr>
        <w:t xml:space="preserve"> المستمرة والقيمة </w:t>
      </w:r>
      <w:r w:rsidRPr="00FF00F1">
        <w:rPr>
          <w:spacing w:val="-2"/>
        </w:rPr>
        <w:t>dB(W/(</w:t>
      </w:r>
      <w:r w:rsidRPr="00FF00F1">
        <w:rPr>
          <w:spacing w:val="-2"/>
          <w:lang w:eastAsia="ja-JP"/>
        </w:rPr>
        <w:t>m</w:t>
      </w:r>
      <w:r w:rsidRPr="00FF00F1">
        <w:rPr>
          <w:spacing w:val="-2"/>
          <w:vertAlign w:val="superscript"/>
          <w:lang w:eastAsia="ja-JP"/>
        </w:rPr>
        <w:t>2</w:t>
      </w:r>
      <w:r w:rsidRPr="00FF00F1">
        <w:rPr>
          <w:spacing w:val="-2"/>
        </w:rPr>
        <w:t> </w:t>
      </w:r>
      <w:r w:rsidRPr="00FF00F1">
        <w:rPr>
          <w:rFonts w:ascii="Calibri" w:eastAsia="SimSun" w:hAnsi="Calibri" w:cs="Calibri"/>
          <w:spacing w:val="-2"/>
        </w:rPr>
        <w:t>·</w:t>
      </w:r>
      <w:r w:rsidRPr="00FF00F1">
        <w:rPr>
          <w:spacing w:val="-2"/>
        </w:rPr>
        <w:t> 250 kHz))</w:t>
      </w:r>
      <w:r w:rsidRPr="00FF00F1">
        <w:rPr>
          <w:spacing w:val="-2"/>
          <w:lang w:bidi="ar-EG"/>
        </w:rPr>
        <w:t> 192–</w:t>
      </w:r>
      <w:r w:rsidRPr="00FF00F1">
        <w:rPr>
          <w:spacing w:val="-2"/>
          <w:rtl/>
          <w:lang w:bidi="ar-EG"/>
        </w:rPr>
        <w:t xml:space="preserve"> </w:t>
      </w:r>
      <w:r w:rsidRPr="00FF00F1">
        <w:rPr>
          <w:rFonts w:hint="eastAsia"/>
          <w:spacing w:val="-2"/>
          <w:rtl/>
          <w:lang w:bidi="ar-EG"/>
        </w:rPr>
        <w:t>لعمليات</w:t>
      </w:r>
      <w:r w:rsidRPr="00FF00F1">
        <w:rPr>
          <w:spacing w:val="-2"/>
          <w:rtl/>
          <w:lang w:bidi="ar-EG"/>
        </w:rPr>
        <w:t xml:space="preserve"> </w:t>
      </w:r>
      <w:r w:rsidRPr="00FF00F1">
        <w:rPr>
          <w:rFonts w:hint="eastAsia"/>
          <w:spacing w:val="-2"/>
          <w:rtl/>
          <w:lang w:bidi="ar-EG"/>
        </w:rPr>
        <w:t>رصد</w:t>
      </w:r>
      <w:r w:rsidRPr="00FF00F1">
        <w:rPr>
          <w:spacing w:val="-2"/>
          <w:rtl/>
          <w:lang w:bidi="ar-EG"/>
        </w:rPr>
        <w:t xml:space="preserve"> الخطوط الطيفية في </w:t>
      </w:r>
      <w:r w:rsidRPr="00FF00F1">
        <w:rPr>
          <w:rFonts w:hint="eastAsia"/>
          <w:spacing w:val="-2"/>
          <w:rtl/>
          <w:lang w:val="es-ES" w:bidi="ar-EG"/>
        </w:rPr>
        <w:t>نطاق</w:t>
      </w:r>
      <w:r w:rsidRPr="00FF00F1">
        <w:rPr>
          <w:spacing w:val="-2"/>
          <w:rtl/>
          <w:lang w:val="es-ES" w:bidi="ar-EG"/>
        </w:rPr>
        <w:t xml:space="preserve"> التردد </w:t>
      </w:r>
      <w:r w:rsidRPr="00FF00F1">
        <w:rPr>
          <w:spacing w:val="-2"/>
          <w:lang w:bidi="ar-EG"/>
        </w:rPr>
        <w:t>GHz 22,5-22,21</w:t>
      </w:r>
      <w:r w:rsidRPr="00FF00F1">
        <w:rPr>
          <w:spacing w:val="-2"/>
          <w:rtl/>
          <w:lang w:bidi="ar-EG"/>
        </w:rPr>
        <w:t xml:space="preserve"> عند موقع أي محطة في خدمة الفلك الراديوي على ارتفاع </w:t>
      </w:r>
      <w:r w:rsidRPr="00FF00F1">
        <w:rPr>
          <w:spacing w:val="-2"/>
          <w:lang w:bidi="ar-EG"/>
        </w:rPr>
        <w:t>m 50</w:t>
      </w:r>
      <w:r w:rsidRPr="00FF00F1">
        <w:rPr>
          <w:rFonts w:hint="cs"/>
          <w:spacing w:val="-2"/>
          <w:rtl/>
          <w:lang w:bidi="ar-EG"/>
        </w:rPr>
        <w:t>؛</w:t>
      </w:r>
      <w:r w:rsidRPr="00FF00F1">
        <w:rPr>
          <w:spacing w:val="-2"/>
          <w:rtl/>
          <w:lang w:bidi="ar-EG"/>
        </w:rPr>
        <w:t xml:space="preserve"> </w:t>
      </w:r>
      <w:r w:rsidRPr="00FF00F1">
        <w:rPr>
          <w:rFonts w:hint="cs"/>
          <w:spacing w:val="-2"/>
          <w:rtl/>
          <w:lang w:bidi="ar-EG"/>
        </w:rPr>
        <w:t xml:space="preserve">ويتعلق هذا الحد </w:t>
      </w:r>
      <w:r w:rsidRPr="00FF00F1">
        <w:rPr>
          <w:spacing w:val="-2"/>
          <w:rtl/>
          <w:lang w:bidi="ar-EG"/>
        </w:rPr>
        <w:t xml:space="preserve">بكثافة تدفق القدرة التي يمكن الحصول عليها </w:t>
      </w:r>
      <w:r w:rsidRPr="00FF00F1">
        <w:rPr>
          <w:spacing w:val="-2"/>
          <w:rtl/>
          <w:lang w:val="en-CA" w:bidi="ar-EG"/>
        </w:rPr>
        <w:t>باستعمال نسبة مئوية من الوقت تساوي</w:t>
      </w:r>
      <w:r w:rsidRPr="00FF00F1">
        <w:rPr>
          <w:rFonts w:hint="eastAsia"/>
          <w:spacing w:val="-2"/>
          <w:rtl/>
          <w:lang w:val="en-CA" w:bidi="ar-EG"/>
        </w:rPr>
        <w:t> </w:t>
      </w:r>
      <w:r w:rsidRPr="00FF00F1">
        <w:rPr>
          <w:spacing w:val="-2"/>
          <w:lang w:val="en-CA" w:bidi="ar-EG"/>
        </w:rPr>
        <w:t>%2</w:t>
      </w:r>
      <w:r w:rsidRPr="00FF00F1">
        <w:rPr>
          <w:spacing w:val="-2"/>
          <w:rtl/>
          <w:lang w:val="en-CA" w:bidi="ar-EG"/>
        </w:rPr>
        <w:t xml:space="preserve"> في نموذج الانتشار ذي الصلة</w:t>
      </w:r>
      <w:r w:rsidRPr="00FF00F1">
        <w:rPr>
          <w:spacing w:val="-2"/>
          <w:rtl/>
          <w:lang w:bidi="ar-EG"/>
        </w:rPr>
        <w:t>.</w:t>
      </w:r>
    </w:p>
    <w:p w14:paraId="13D6A33A" w14:textId="77777777" w:rsidR="005C247B" w:rsidRPr="00FE2CFF" w:rsidRDefault="005C247B" w:rsidP="00EE70E5">
      <w:pPr>
        <w:rPr>
          <w:rtl/>
          <w:lang w:bidi="ar-EG"/>
        </w:rPr>
      </w:pPr>
      <w:r w:rsidRPr="00FE2CFF">
        <w:rPr>
          <w:rFonts w:hint="cs"/>
          <w:rtl/>
          <w:lang w:bidi="ar-EG"/>
        </w:rPr>
        <w:t>وللتحقق</w:t>
      </w:r>
      <w:r w:rsidRPr="00FE2CFF">
        <w:rPr>
          <w:rtl/>
          <w:lang w:bidi="ar-EG"/>
        </w:rPr>
        <w:t xml:space="preserve"> </w:t>
      </w:r>
      <w:r w:rsidRPr="00FE2CFF">
        <w:rPr>
          <w:rFonts w:hint="eastAsia"/>
          <w:rtl/>
          <w:lang w:bidi="ar-EG"/>
        </w:rPr>
        <w:t>من</w:t>
      </w:r>
      <w:r w:rsidRPr="00FE2CFF">
        <w:rPr>
          <w:rtl/>
          <w:lang w:bidi="ar-EG"/>
        </w:rPr>
        <w:t xml:space="preserve"> </w:t>
      </w:r>
      <w:r w:rsidRPr="00FE2CFF">
        <w:rPr>
          <w:rFonts w:hint="eastAsia"/>
          <w:rtl/>
          <w:lang w:bidi="ar-EG"/>
        </w:rPr>
        <w:t>الامتثال،</w:t>
      </w:r>
      <w:r w:rsidRPr="00FE2CFF">
        <w:rPr>
          <w:rtl/>
          <w:lang w:bidi="ar-EG"/>
        </w:rPr>
        <w:t xml:space="preserve"> </w:t>
      </w:r>
      <w:r w:rsidRPr="00FE2CFF">
        <w:rPr>
          <w:rFonts w:hint="cs"/>
          <w:rtl/>
          <w:lang w:bidi="ar-EG"/>
        </w:rPr>
        <w:t xml:space="preserve">تُستعمل </w:t>
      </w:r>
      <w:r w:rsidRPr="00FE2CFF">
        <w:rPr>
          <w:rFonts w:hint="eastAsia"/>
          <w:rtl/>
          <w:lang w:bidi="ar-EG"/>
        </w:rPr>
        <w:t>المعادلة</w:t>
      </w:r>
      <w:r w:rsidRPr="00FE2CFF">
        <w:rPr>
          <w:rtl/>
          <w:lang w:bidi="ar-EG"/>
        </w:rPr>
        <w:t xml:space="preserve"> </w:t>
      </w:r>
      <w:r w:rsidRPr="00FE2CFF">
        <w:rPr>
          <w:rFonts w:hint="eastAsia"/>
          <w:rtl/>
          <w:lang w:bidi="ar-EG"/>
        </w:rPr>
        <w:t>التالية</w:t>
      </w:r>
      <w:r w:rsidRPr="00FE2CFF">
        <w:rPr>
          <w:rtl/>
          <w:lang w:bidi="ar-EG"/>
        </w:rPr>
        <w:t>:</w:t>
      </w:r>
    </w:p>
    <w:p w14:paraId="2C409B79" w14:textId="77777777" w:rsidR="005C247B" w:rsidRPr="00FE2CFF" w:rsidRDefault="005C247B" w:rsidP="005C3943">
      <w:pPr>
        <w:pStyle w:val="Equation"/>
      </w:pPr>
      <w:r w:rsidRPr="00FE2CFF">
        <w:tab/>
      </w:r>
      <w:r w:rsidRPr="00FE2CFF">
        <w:rPr>
          <w:position w:val="-20"/>
        </w:rPr>
        <w:object w:dxaOrig="6680" w:dyaOrig="520" w14:anchorId="79120C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36" o:spid="_x0000_i1025" type="#_x0000_t75" style="width:333.5pt;height:28.7pt" o:ole="">
            <v:imagedata r:id="rId22" o:title=""/>
          </v:shape>
          <o:OLEObject Type="Embed" ProgID="Equation.DSMT4" ShapeID="shape36" DrawAspect="Content" ObjectID="_1760946158" r:id="rId23"/>
        </w:object>
      </w:r>
    </w:p>
    <w:p w14:paraId="45993BA9" w14:textId="77777777" w:rsidR="005C247B" w:rsidRPr="00FE2CFF" w:rsidRDefault="005C247B" w:rsidP="005C3943">
      <w:pPr>
        <w:spacing w:before="240"/>
        <w:rPr>
          <w:spacing w:val="-4"/>
          <w:rtl/>
          <w:lang w:bidi="ar-EG"/>
        </w:rPr>
      </w:pPr>
      <w:r w:rsidRPr="00FE2CFF">
        <w:rPr>
          <w:rFonts w:hint="eastAsia"/>
          <w:spacing w:val="-4"/>
          <w:rtl/>
          <w:lang w:bidi="ar-EG"/>
        </w:rPr>
        <w:t>حيث</w:t>
      </w:r>
      <w:r w:rsidRPr="00FE2CFF">
        <w:rPr>
          <w:spacing w:val="-4"/>
          <w:rtl/>
          <w:lang w:bidi="ar-EG"/>
        </w:rPr>
        <w:t>:</w:t>
      </w:r>
    </w:p>
    <w:p w14:paraId="22929FE8" w14:textId="77777777" w:rsidR="005C247B" w:rsidRPr="00FE2CFF" w:rsidRDefault="005C247B" w:rsidP="0053402D">
      <w:pPr>
        <w:pStyle w:val="Equationlegend"/>
        <w:bidi/>
        <w:rPr>
          <w:rtl/>
        </w:rPr>
      </w:pPr>
      <w:r w:rsidRPr="00707FC7">
        <w:rPr>
          <w:i/>
          <w:lang w:val="en-US"/>
        </w:rPr>
        <w:tab/>
      </w:r>
      <w:r w:rsidRPr="00707FC7">
        <w:rPr>
          <w:i/>
          <w:iCs/>
          <w:lang w:val="en-US"/>
        </w:rPr>
        <w:t>e.i.r.p.</w:t>
      </w:r>
      <w:r w:rsidRPr="00707FC7">
        <w:rPr>
          <w:i/>
          <w:iCs/>
          <w:vertAlign w:val="subscript"/>
          <w:lang w:val="en-US"/>
        </w:rPr>
        <w:t>nominal clear sky</w:t>
      </w:r>
      <w:r w:rsidRPr="00FE2CFF">
        <w:rPr>
          <w:rtl/>
        </w:rPr>
        <w:t>:</w:t>
      </w:r>
      <w:r w:rsidRPr="00707FC7">
        <w:rPr>
          <w:iCs/>
          <w:lang w:val="en-US"/>
        </w:rPr>
        <w:tab/>
      </w:r>
      <w:r w:rsidRPr="00FE2CFF">
        <w:rPr>
          <w:rFonts w:hint="cs"/>
          <w:rtl/>
        </w:rPr>
        <w:t xml:space="preserve">القيمة الاسمية لكثافة القدرة </w:t>
      </w:r>
      <w:r w:rsidRPr="00707FC7">
        <w:rPr>
          <w:lang w:val="en-US"/>
        </w:rPr>
        <w:t>e.i.r.p.</w:t>
      </w:r>
      <w:r w:rsidRPr="00FE2CFF">
        <w:rPr>
          <w:rFonts w:hint="cs"/>
          <w:rtl/>
        </w:rPr>
        <w:t xml:space="preserve"> للبث غير المطلوب في اتجاه محطة خدمة الفلك الراديوي التي تعمل فيها المحطة</w:t>
      </w:r>
      <w:r w:rsidRPr="00FE2CFF">
        <w:rPr>
          <w:rFonts w:hint="eastAsia"/>
          <w:rtl/>
        </w:rPr>
        <w:t> </w:t>
      </w:r>
      <w:r w:rsidRPr="00707FC7">
        <w:rPr>
          <w:lang w:val="en-US"/>
        </w:rPr>
        <w:t>HAPS</w:t>
      </w:r>
      <w:r w:rsidRPr="00FE2CFF">
        <w:rPr>
          <w:rFonts w:hint="cs"/>
          <w:rtl/>
        </w:rPr>
        <w:t xml:space="preserve"> في ظروف السماء الصافية بالوحدات </w:t>
      </w:r>
      <w:r w:rsidRPr="00707FC7">
        <w:rPr>
          <w:lang w:val="en-US"/>
        </w:rPr>
        <w:t>dB(W/</w:t>
      </w:r>
      <w:r w:rsidRPr="00FE2CFF">
        <w:rPr>
          <w:lang w:val="en-US"/>
        </w:rPr>
        <w:t>290 </w:t>
      </w:r>
      <w:r w:rsidRPr="00707FC7">
        <w:rPr>
          <w:lang w:val="en-US"/>
        </w:rPr>
        <w:t>MHz)</w:t>
      </w:r>
      <w:r w:rsidRPr="00FE2CFF">
        <w:rPr>
          <w:rFonts w:hint="cs"/>
          <w:rtl/>
        </w:rPr>
        <w:t xml:space="preserve"> </w:t>
      </w:r>
      <w:r w:rsidRPr="00FE2CFF">
        <w:rPr>
          <w:rtl/>
        </w:rPr>
        <w:t xml:space="preserve">لعمليات الرصد </w:t>
      </w:r>
      <w:r w:rsidRPr="00FE2CFF">
        <w:rPr>
          <w:rtl/>
        </w:rPr>
        <w:lastRenderedPageBreak/>
        <w:t>المستمرة وبالوحدات</w:t>
      </w:r>
      <w:r w:rsidRPr="00FE2CFF">
        <w:rPr>
          <w:rFonts w:hint="cs"/>
          <w:rtl/>
          <w:lang w:val="en-US"/>
        </w:rPr>
        <w:t xml:space="preserve"> </w:t>
      </w:r>
      <w:r w:rsidRPr="00FE2CFF">
        <w:rPr>
          <w:lang w:val="en-US"/>
        </w:rPr>
        <w:t>dB(W/250 kHz)</w:t>
      </w:r>
      <w:r w:rsidRPr="00FE2CFF">
        <w:rPr>
          <w:rFonts w:hint="cs"/>
          <w:rtl/>
          <w:lang w:val="en-US"/>
        </w:rPr>
        <w:t xml:space="preserve"> </w:t>
      </w:r>
      <w:r w:rsidRPr="00FE2CFF">
        <w:rPr>
          <w:rtl/>
        </w:rPr>
        <w:t>لعمليات رصد الخطوط الطيفية في نطاق</w:t>
      </w:r>
      <w:r w:rsidRPr="00FE2CFF">
        <w:rPr>
          <w:rFonts w:hint="cs"/>
          <w:rtl/>
          <w:lang w:val="en-US"/>
        </w:rPr>
        <w:t xml:space="preserve"> التردد </w:t>
      </w:r>
      <w:r w:rsidRPr="00FE2CFF">
        <w:rPr>
          <w:lang w:val="en-US"/>
        </w:rPr>
        <w:t>GHz 22,5-22,21</w:t>
      </w:r>
    </w:p>
    <w:p w14:paraId="6E0D5521" w14:textId="77777777" w:rsidR="005C247B" w:rsidRPr="00707FC7" w:rsidRDefault="005C247B" w:rsidP="00FF00F1">
      <w:pPr>
        <w:pStyle w:val="Equationlegend"/>
        <w:bidi/>
        <w:rPr>
          <w:lang w:val="en-US"/>
        </w:rPr>
      </w:pPr>
      <w:r w:rsidRPr="00707FC7">
        <w:rPr>
          <w:iCs/>
          <w:lang w:val="en-US"/>
        </w:rPr>
        <w:tab/>
      </w:r>
      <w:r w:rsidRPr="00707FC7">
        <w:rPr>
          <w:i/>
          <w:lang w:val="en-US"/>
        </w:rPr>
        <w:t>Az</w:t>
      </w:r>
      <w:r w:rsidRPr="00FE2CFF">
        <w:rPr>
          <w:i/>
          <w:rtl/>
        </w:rPr>
        <w:t>:</w:t>
      </w:r>
      <w:r w:rsidRPr="00707FC7">
        <w:rPr>
          <w:iCs/>
          <w:lang w:val="en-US"/>
        </w:rPr>
        <w:tab/>
      </w:r>
      <w:r w:rsidRPr="00FE2CFF">
        <w:rPr>
          <w:rFonts w:hint="eastAsia"/>
          <w:rtl/>
        </w:rPr>
        <w:t>زاوية</w:t>
      </w:r>
      <w:r w:rsidRPr="00FE2CFF">
        <w:rPr>
          <w:rtl/>
        </w:rPr>
        <w:t xml:space="preserve"> السمت </w:t>
      </w:r>
      <w:r w:rsidRPr="00FE2CFF">
        <w:rPr>
          <w:rFonts w:hint="eastAsia"/>
          <w:rtl/>
        </w:rPr>
        <w:t>بالدرجات</w:t>
      </w:r>
      <w:r w:rsidRPr="00FE2CFF">
        <w:rPr>
          <w:rtl/>
        </w:rPr>
        <w:t xml:space="preserve"> </w:t>
      </w:r>
      <w:r w:rsidRPr="00FE2CFF">
        <w:rPr>
          <w:rFonts w:hint="eastAsia"/>
          <w:rtl/>
        </w:rPr>
        <w:t>في</w:t>
      </w:r>
      <w:r w:rsidRPr="00FE2CFF">
        <w:rPr>
          <w:rtl/>
        </w:rPr>
        <w:t xml:space="preserve"> الاتجاه من المحطة </w:t>
      </w:r>
      <w:r w:rsidRPr="00707FC7">
        <w:rPr>
          <w:lang w:val="en-US"/>
        </w:rPr>
        <w:t>HAPS</w:t>
      </w:r>
      <w:r w:rsidRPr="00FE2CFF">
        <w:rPr>
          <w:rtl/>
        </w:rPr>
        <w:t xml:space="preserve"> إلى محطة خدمة الفلك الراديوي</w:t>
      </w:r>
    </w:p>
    <w:p w14:paraId="442882DC" w14:textId="6E63A248" w:rsidR="005C247B" w:rsidRDefault="005C247B" w:rsidP="003437E3">
      <w:pPr>
        <w:pStyle w:val="Equationlegend"/>
        <w:bidi/>
        <w:rPr>
          <w:rtl/>
          <w:lang w:bidi="ar-EG"/>
        </w:rPr>
      </w:pPr>
      <w:r w:rsidRPr="00707FC7">
        <w:rPr>
          <w:iCs/>
          <w:lang w:val="en-US"/>
        </w:rPr>
        <w:tab/>
      </w:r>
      <w:r w:rsidRPr="00FE2CFF">
        <w:rPr>
          <w:rFonts w:ascii="Calibri" w:hAnsi="Calibri" w:cs="Calibri"/>
          <w:iCs/>
        </w:rPr>
        <w:t>θ</w:t>
      </w:r>
      <w:r w:rsidRPr="00FE2CFF">
        <w:rPr>
          <w:rtl/>
        </w:rPr>
        <w:t>:</w:t>
      </w:r>
      <w:r w:rsidRPr="00707FC7">
        <w:rPr>
          <w:iCs/>
          <w:lang w:val="en-US"/>
        </w:rPr>
        <w:tab/>
      </w:r>
      <w:r w:rsidRPr="00FE2CFF">
        <w:rPr>
          <w:rFonts w:hint="eastAsia"/>
          <w:rtl/>
        </w:rPr>
        <w:t>زاوية</w:t>
      </w:r>
      <w:r w:rsidRPr="00FE2CFF">
        <w:rPr>
          <w:rtl/>
        </w:rPr>
        <w:t xml:space="preserve"> الارتفاع </w:t>
      </w:r>
      <w:r w:rsidRPr="00FE2CFF">
        <w:rPr>
          <w:rFonts w:hint="eastAsia"/>
          <w:rtl/>
        </w:rPr>
        <w:t>بالدرجات</w:t>
      </w:r>
      <w:r w:rsidRPr="00FE2CFF">
        <w:rPr>
          <w:rFonts w:hint="cs"/>
          <w:rtl/>
        </w:rPr>
        <w:t xml:space="preserve"> </w:t>
      </w:r>
      <w:r w:rsidRPr="00FE2CFF">
        <w:rPr>
          <w:rFonts w:hint="eastAsia"/>
          <w:rtl/>
        </w:rPr>
        <w:t>عند</w:t>
      </w:r>
      <w:r w:rsidRPr="00FE2CFF">
        <w:rPr>
          <w:rtl/>
        </w:rPr>
        <w:t xml:space="preserve"> المحطة </w:t>
      </w:r>
      <w:r w:rsidRPr="00707FC7">
        <w:rPr>
          <w:lang w:val="en-US"/>
        </w:rPr>
        <w:t>HAPS</w:t>
      </w:r>
      <w:r w:rsidRPr="00FE2CFF">
        <w:rPr>
          <w:rtl/>
        </w:rPr>
        <w:t xml:space="preserve"> </w:t>
      </w:r>
      <w:r w:rsidRPr="00FE2CFF">
        <w:rPr>
          <w:rFonts w:hint="cs"/>
          <w:rtl/>
        </w:rPr>
        <w:t xml:space="preserve">في </w:t>
      </w:r>
      <w:r w:rsidRPr="00FE2CFF">
        <w:rPr>
          <w:rtl/>
        </w:rPr>
        <w:t>اتجاه محطة خدمة الفلك الراديوي</w:t>
      </w:r>
    </w:p>
    <w:p w14:paraId="6130F881" w14:textId="6F446767" w:rsidR="005C247B" w:rsidRPr="00707FC7" w:rsidRDefault="005C247B" w:rsidP="00FF00F1">
      <w:pPr>
        <w:pStyle w:val="Equationlegend"/>
        <w:bidi/>
        <w:rPr>
          <w:lang w:val="en-US"/>
        </w:rPr>
      </w:pPr>
      <w:r w:rsidRPr="00707FC7">
        <w:rPr>
          <w:iCs/>
          <w:lang w:val="en-US"/>
        </w:rPr>
        <w:tab/>
      </w:r>
      <w:r w:rsidRPr="00707FC7">
        <w:rPr>
          <w:i/>
          <w:lang w:val="en-US"/>
        </w:rPr>
        <w:t>Att</w:t>
      </w:r>
      <w:r w:rsidRPr="00707FC7">
        <w:rPr>
          <w:iCs/>
          <w:vertAlign w:val="subscript"/>
          <w:lang w:val="en-US"/>
        </w:rPr>
        <w:t>618</w:t>
      </w:r>
      <w:r w:rsidRPr="00707FC7">
        <w:rPr>
          <w:i/>
          <w:vertAlign w:val="subscript"/>
          <w:lang w:val="en-US"/>
        </w:rPr>
        <w:t>p</w:t>
      </w:r>
      <w:r w:rsidRPr="00707FC7">
        <w:rPr>
          <w:iCs/>
          <w:vertAlign w:val="subscript"/>
          <w:lang w:val="en-US"/>
        </w:rPr>
        <w:t>=2%</w:t>
      </w:r>
      <w:r w:rsidRPr="00FE2CFF">
        <w:rPr>
          <w:rtl/>
        </w:rPr>
        <w:t>:</w:t>
      </w:r>
      <w:r w:rsidRPr="00707FC7">
        <w:rPr>
          <w:iCs/>
          <w:lang w:val="en-US"/>
        </w:rPr>
        <w:tab/>
      </w:r>
      <w:r w:rsidRPr="00FE2CFF">
        <w:rPr>
          <w:rFonts w:hint="eastAsia"/>
          <w:rtl/>
        </w:rPr>
        <w:t>التوهين</w:t>
      </w:r>
      <w:r w:rsidRPr="00FE2CFF">
        <w:rPr>
          <w:rtl/>
        </w:rPr>
        <w:t xml:space="preserve"> </w:t>
      </w:r>
      <w:r w:rsidRPr="00FE2CFF">
        <w:rPr>
          <w:rFonts w:eastAsia="SimSun"/>
          <w:rtl/>
          <w:lang w:bidi="ar-EG"/>
        </w:rPr>
        <w:t>بالديسيبل</w:t>
      </w:r>
      <w:r w:rsidRPr="00FE2CFF">
        <w:rPr>
          <w:rFonts w:eastAsia="SimSun" w:hint="cs"/>
          <w:rtl/>
          <w:lang w:bidi="ar-EG"/>
        </w:rPr>
        <w:t xml:space="preserve"> </w:t>
      </w:r>
      <w:r w:rsidRPr="00FE2CFF">
        <w:rPr>
          <w:rFonts w:hint="eastAsia"/>
          <w:rtl/>
        </w:rPr>
        <w:t>مأخوذاً</w:t>
      </w:r>
      <w:r w:rsidRPr="00FE2CFF">
        <w:rPr>
          <w:rtl/>
        </w:rPr>
        <w:t xml:space="preserve"> من </w:t>
      </w:r>
      <w:del w:id="247" w:author="Arabic-SI" w:date="2023-10-25T10:34:00Z">
        <w:r w:rsidR="00F439EF" w:rsidRPr="00FE2CFF" w:rsidDel="007E3D07">
          <w:rPr>
            <w:rtl/>
          </w:rPr>
          <w:delText>التوصية</w:delText>
        </w:r>
      </w:del>
      <w:del w:id="248" w:author="Arabic_GE" w:date="2023-11-08T10:17:00Z">
        <w:r w:rsidR="00F439EF" w:rsidRPr="00FE2CFF" w:rsidDel="00F439EF">
          <w:rPr>
            <w:rtl/>
          </w:rPr>
          <w:delText xml:space="preserve"> </w:delText>
        </w:r>
      </w:del>
      <w:ins w:id="249" w:author="Arabic-SI" w:date="2023-10-25T08:43:00Z">
        <w:r w:rsidR="00F33498">
          <w:rPr>
            <w:rFonts w:hint="cs"/>
            <w:rtl/>
          </w:rPr>
          <w:t xml:space="preserve">أحدث </w:t>
        </w:r>
      </w:ins>
      <w:ins w:id="250" w:author="Arabic-SI" w:date="2023-10-25T08:44:00Z">
        <w:r w:rsidR="00F33498">
          <w:rPr>
            <w:rFonts w:hint="cs"/>
            <w:rtl/>
          </w:rPr>
          <w:t xml:space="preserve">صيغة </w:t>
        </w:r>
      </w:ins>
      <w:ins w:id="251" w:author="Arabic-SI" w:date="2023-10-25T10:34:00Z">
        <w:r w:rsidR="007E3D07">
          <w:rPr>
            <w:rFonts w:hint="cs"/>
            <w:rtl/>
          </w:rPr>
          <w:t>للتوصية</w:t>
        </w:r>
      </w:ins>
      <w:ins w:id="252" w:author="Arabic_GE" w:date="2023-11-08T10:17:00Z">
        <w:r w:rsidR="00F439EF">
          <w:rPr>
            <w:rFonts w:hint="cs"/>
            <w:rtl/>
          </w:rPr>
          <w:t xml:space="preserve"> </w:t>
        </w:r>
      </w:ins>
      <w:r w:rsidRPr="00707FC7">
        <w:rPr>
          <w:lang w:val="en-US"/>
        </w:rPr>
        <w:t>ITU-R P.618</w:t>
      </w:r>
      <w:r w:rsidRPr="00FE2CFF">
        <w:rPr>
          <w:rtl/>
        </w:rPr>
        <w:t xml:space="preserve"> المقابل لنسبة </w:t>
      </w:r>
      <w:r w:rsidRPr="00FE2CFF">
        <w:rPr>
          <w:rFonts w:hint="cs"/>
          <w:rtl/>
        </w:rPr>
        <w:t xml:space="preserve">مئوية من الوقت </w:t>
      </w:r>
      <w:r w:rsidRPr="00707FC7">
        <w:rPr>
          <w:i/>
          <w:iCs/>
          <w:lang w:val="en-US"/>
        </w:rPr>
        <w:t>p</w:t>
      </w:r>
      <w:r w:rsidRPr="00FE2CFF">
        <w:rPr>
          <w:rFonts w:hint="cs"/>
          <w:rtl/>
          <w:lang w:bidi="ar-EG"/>
        </w:rPr>
        <w:t xml:space="preserve"> تساوي</w:t>
      </w:r>
      <w:r w:rsidRPr="00FE2CFF">
        <w:rPr>
          <w:rFonts w:hint="cs"/>
          <w:rtl/>
        </w:rPr>
        <w:t xml:space="preserve"> </w:t>
      </w:r>
      <w:r w:rsidRPr="00707FC7">
        <w:rPr>
          <w:lang w:val="en-US"/>
        </w:rPr>
        <w:t>%2</w:t>
      </w:r>
      <w:r w:rsidRPr="00FE2CFF">
        <w:rPr>
          <w:rFonts w:hint="cs"/>
          <w:rtl/>
        </w:rPr>
        <w:t xml:space="preserve"> </w:t>
      </w:r>
      <w:r w:rsidRPr="00FE2CFF">
        <w:rPr>
          <w:rtl/>
        </w:rPr>
        <w:t xml:space="preserve">عند موقع </w:t>
      </w:r>
      <w:r w:rsidRPr="00FE2CFF">
        <w:rPr>
          <w:rFonts w:hint="cs"/>
          <w:rtl/>
        </w:rPr>
        <w:t xml:space="preserve">محطة خدمة </w:t>
      </w:r>
      <w:r w:rsidRPr="00FE2CFF">
        <w:rPr>
          <w:rtl/>
        </w:rPr>
        <w:t>الفلك الراديوي</w:t>
      </w:r>
    </w:p>
    <w:p w14:paraId="2EBA4AC0" w14:textId="77777777" w:rsidR="005C247B" w:rsidRPr="00707FC7" w:rsidRDefault="005C247B" w:rsidP="00FF00F1">
      <w:pPr>
        <w:pStyle w:val="Equationlegend"/>
        <w:bidi/>
        <w:rPr>
          <w:i/>
          <w:iCs/>
          <w:lang w:val="en-US"/>
        </w:rPr>
      </w:pPr>
      <w:r w:rsidRPr="00707FC7">
        <w:rPr>
          <w:iCs/>
          <w:lang w:val="en-US"/>
        </w:rPr>
        <w:tab/>
      </w:r>
      <w:r w:rsidRPr="00707FC7">
        <w:rPr>
          <w:i/>
          <w:lang w:val="en-US"/>
        </w:rPr>
        <w:t>d</w:t>
      </w:r>
      <w:r w:rsidRPr="00FE2CFF">
        <w:rPr>
          <w:rFonts w:hint="cs"/>
          <w:i/>
          <w:rtl/>
        </w:rPr>
        <w:t>:</w:t>
      </w:r>
      <w:r w:rsidRPr="00707FC7">
        <w:rPr>
          <w:iCs/>
          <w:lang w:val="en-US"/>
        </w:rPr>
        <w:tab/>
      </w:r>
      <w:r w:rsidRPr="00FE2CFF">
        <w:rPr>
          <w:rFonts w:hint="cs"/>
          <w:rtl/>
        </w:rPr>
        <w:t xml:space="preserve">مسافة الفصل بالأمتار بين </w:t>
      </w:r>
      <w:r w:rsidRPr="00FE2CFF">
        <w:rPr>
          <w:rFonts w:hint="eastAsia"/>
          <w:rtl/>
        </w:rPr>
        <w:t>المحطة</w:t>
      </w:r>
      <w:r w:rsidRPr="00FE2CFF">
        <w:rPr>
          <w:rFonts w:hint="cs"/>
          <w:rtl/>
        </w:rPr>
        <w:t xml:space="preserve"> </w:t>
      </w:r>
      <w:r w:rsidRPr="00707FC7">
        <w:rPr>
          <w:lang w:val="en-US"/>
        </w:rPr>
        <w:t>HAPS</w:t>
      </w:r>
      <w:r w:rsidRPr="00FE2CFF">
        <w:rPr>
          <w:rFonts w:hint="cs"/>
          <w:rtl/>
        </w:rPr>
        <w:t xml:space="preserve"> ومحطة خدمة الفلك الراديوي</w:t>
      </w:r>
    </w:p>
    <w:p w14:paraId="3BD27214" w14:textId="1C0C232F" w:rsidR="005C247B" w:rsidRPr="00FE2CFF" w:rsidRDefault="005C247B" w:rsidP="00FF00F1">
      <w:pPr>
        <w:pStyle w:val="Equationlegend"/>
        <w:bidi/>
        <w:rPr>
          <w:rtl/>
        </w:rPr>
      </w:pPr>
      <w:r w:rsidRPr="00707FC7">
        <w:rPr>
          <w:i/>
          <w:iCs/>
          <w:lang w:val="en-US"/>
        </w:rPr>
        <w:tab/>
      </w:r>
      <w:r w:rsidRPr="00707FC7">
        <w:rPr>
          <w:i/>
          <w:lang w:val="en-US"/>
        </w:rPr>
        <w:t>GasAtt</w:t>
      </w:r>
      <w:r w:rsidRPr="00707FC7">
        <w:rPr>
          <w:iCs/>
          <w:lang w:val="en-US"/>
        </w:rPr>
        <w:t>(</w:t>
      </w:r>
      <w:r w:rsidRPr="00FE2CFF">
        <w:rPr>
          <w:rFonts w:ascii="Calibri" w:hAnsi="Calibri" w:cs="Calibri"/>
          <w:iCs/>
        </w:rPr>
        <w:t>θ</w:t>
      </w:r>
      <w:r w:rsidRPr="00707FC7">
        <w:rPr>
          <w:iCs/>
          <w:lang w:val="en-US"/>
        </w:rPr>
        <w:t>)</w:t>
      </w:r>
      <w:r w:rsidRPr="00FE2CFF">
        <w:rPr>
          <w:rFonts w:hint="cs"/>
          <w:i/>
          <w:rtl/>
        </w:rPr>
        <w:t>:</w:t>
      </w:r>
      <w:r w:rsidRPr="00707FC7">
        <w:rPr>
          <w:iCs/>
          <w:lang w:val="en-US"/>
        </w:rPr>
        <w:tab/>
      </w:r>
      <w:r w:rsidRPr="00FE2CFF">
        <w:rPr>
          <w:rFonts w:hint="cs"/>
          <w:rtl/>
        </w:rPr>
        <w:t xml:space="preserve">التوهين الناجم عن الغازات لزاوية الارتفاع </w:t>
      </w:r>
      <w:r w:rsidRPr="00FE2CFF">
        <w:rPr>
          <w:rFonts w:ascii="Calibri" w:hAnsi="Calibri" w:cs="Calibri"/>
          <w:iCs/>
        </w:rPr>
        <w:t>θ</w:t>
      </w:r>
      <w:r w:rsidRPr="00FE2CFF">
        <w:rPr>
          <w:iCs/>
          <w:rtl/>
        </w:rPr>
        <w:t xml:space="preserve"> </w:t>
      </w:r>
      <w:r w:rsidRPr="00FE2CFF">
        <w:rPr>
          <w:rFonts w:hint="cs"/>
          <w:i/>
          <w:rtl/>
        </w:rPr>
        <w:t>(</w:t>
      </w:r>
      <w:del w:id="253" w:author="Arabic-SI" w:date="2023-10-25T10:34:00Z">
        <w:r w:rsidR="00F439EF" w:rsidRPr="00FE2CFF" w:rsidDel="007E3D07">
          <w:rPr>
            <w:rFonts w:hint="cs"/>
            <w:i/>
            <w:rtl/>
          </w:rPr>
          <w:delText>التوصية</w:delText>
        </w:r>
      </w:del>
      <w:del w:id="254" w:author="Arabic_GE" w:date="2023-11-08T10:16:00Z">
        <w:r w:rsidR="00F439EF" w:rsidRPr="00FE2CFF" w:rsidDel="00F439EF">
          <w:rPr>
            <w:rFonts w:hint="cs"/>
            <w:i/>
            <w:rtl/>
          </w:rPr>
          <w:delText xml:space="preserve"> </w:delText>
        </w:r>
      </w:del>
      <w:ins w:id="255" w:author="Arabic-SI" w:date="2023-10-25T08:44:00Z">
        <w:r w:rsidR="00F33498">
          <w:rPr>
            <w:rFonts w:hint="cs"/>
            <w:i/>
            <w:rtl/>
          </w:rPr>
          <w:t xml:space="preserve">انظر أحدث صيغة </w:t>
        </w:r>
      </w:ins>
      <w:ins w:id="256" w:author="Arabic-SI" w:date="2023-10-25T10:34:00Z">
        <w:r w:rsidR="007E3D07">
          <w:rPr>
            <w:rFonts w:hint="cs"/>
            <w:i/>
            <w:rtl/>
          </w:rPr>
          <w:t>للتوصية</w:t>
        </w:r>
      </w:ins>
      <w:ins w:id="257" w:author="Arabic_GE" w:date="2023-11-08T10:16:00Z">
        <w:r w:rsidR="00F439EF">
          <w:rPr>
            <w:rFonts w:hint="eastAsia"/>
            <w:i/>
            <w:rtl/>
          </w:rPr>
          <w:t> </w:t>
        </w:r>
      </w:ins>
      <w:r w:rsidRPr="00707FC7">
        <w:rPr>
          <w:iCs/>
          <w:lang w:val="en-US"/>
        </w:rPr>
        <w:t>ITU-R SF.1395</w:t>
      </w:r>
      <w:r w:rsidRPr="00FE2CFF">
        <w:rPr>
          <w:rFonts w:hint="cs"/>
          <w:i/>
          <w:rtl/>
        </w:rPr>
        <w:t>)؛</w:t>
      </w:r>
    </w:p>
    <w:p w14:paraId="375AB82A" w14:textId="2E34EA1A" w:rsidR="005C247B" w:rsidRPr="00FE2CFF" w:rsidRDefault="0053402D" w:rsidP="005C3943">
      <w:pPr>
        <w:rPr>
          <w:rtl/>
        </w:rPr>
      </w:pPr>
      <w:r>
        <w:rPr>
          <w:rFonts w:hint="cs"/>
          <w:rtl/>
          <w:lang w:bidi="ar-EG"/>
        </w:rPr>
        <w:t xml:space="preserve">... </w:t>
      </w:r>
    </w:p>
    <w:p w14:paraId="2E580018" w14:textId="77777777" w:rsidR="009F52D9" w:rsidRDefault="009F52D9">
      <w:pPr>
        <w:pStyle w:val="Reasons"/>
      </w:pPr>
    </w:p>
    <w:p w14:paraId="01087496" w14:textId="77777777" w:rsidR="009F52D9" w:rsidRDefault="005C247B">
      <w:pPr>
        <w:pStyle w:val="Proposal"/>
      </w:pPr>
      <w:r>
        <w:t>MOD</w:t>
      </w:r>
      <w:r>
        <w:tab/>
        <w:t>ACP/62A20/32</w:t>
      </w:r>
    </w:p>
    <w:p w14:paraId="3C6D4621" w14:textId="7DDE9F08" w:rsidR="005C247B" w:rsidRPr="00C25B53" w:rsidRDefault="005C247B" w:rsidP="005C3943">
      <w:pPr>
        <w:pStyle w:val="ResNo"/>
        <w:keepLines/>
        <w:rPr>
          <w:rFonts w:ascii="Times" w:hAnsi="Times"/>
          <w:rtl/>
        </w:rPr>
      </w:pPr>
      <w:bookmarkStart w:id="258" w:name="_Toc36038313"/>
      <w:bookmarkStart w:id="259" w:name="_Toc40075752"/>
      <w:r w:rsidRPr="00FE2CFF">
        <w:rPr>
          <w:rFonts w:hint="cs"/>
          <w:rtl/>
        </w:rPr>
        <w:t xml:space="preserve">القـرار </w:t>
      </w:r>
      <w:r>
        <w:rPr>
          <w:rStyle w:val="href"/>
        </w:rPr>
        <w:t>166</w:t>
      </w:r>
      <w:r w:rsidRPr="00FE2CFF">
        <w:t> (</w:t>
      </w:r>
      <w:ins w:id="260" w:author="Arabic-AAM" w:date="2023-10-12T08:57:00Z">
        <w:r w:rsidR="0053402D">
          <w:t>R</w:t>
        </w:r>
      </w:ins>
      <w:ins w:id="261" w:author="Arabic_GE" w:date="2023-11-08T10:16:00Z">
        <w:r w:rsidR="00F439EF">
          <w:t>EV</w:t>
        </w:r>
      </w:ins>
      <w:ins w:id="262" w:author="Arabic-AAM" w:date="2023-10-12T08:57:00Z">
        <w:r w:rsidR="0053402D">
          <w:t>.</w:t>
        </w:r>
      </w:ins>
      <w:r w:rsidRPr="00FE2CFF">
        <w:t>WRC-</w:t>
      </w:r>
      <w:del w:id="263" w:author="Arabic-AAM" w:date="2023-10-12T08:57:00Z">
        <w:r w:rsidRPr="00FE2CFF" w:rsidDel="0053402D">
          <w:delText>19</w:delText>
        </w:r>
      </w:del>
      <w:ins w:id="264" w:author="Arabic-AAM" w:date="2023-10-12T08:57:00Z">
        <w:r w:rsidR="0053402D">
          <w:t>23</w:t>
        </w:r>
      </w:ins>
      <w:r w:rsidRPr="00FE2CFF">
        <w:t>)</w:t>
      </w:r>
      <w:bookmarkEnd w:id="258"/>
      <w:bookmarkEnd w:id="259"/>
    </w:p>
    <w:p w14:paraId="47283D33" w14:textId="77777777" w:rsidR="005C247B" w:rsidRPr="00FE2CFF" w:rsidRDefault="005C247B" w:rsidP="005C3943">
      <w:pPr>
        <w:pStyle w:val="Restitle"/>
        <w:rPr>
          <w:lang w:eastAsia="ko-KR"/>
        </w:rPr>
      </w:pPr>
      <w:bookmarkStart w:id="265" w:name="_Toc36038314"/>
      <w:bookmarkStart w:id="266" w:name="_Toc40075753"/>
      <w:r w:rsidRPr="00FE2CFF">
        <w:rPr>
          <w:rFonts w:hint="eastAsia"/>
          <w:rtl/>
        </w:rPr>
        <w:t>استعمال</w:t>
      </w:r>
      <w:r w:rsidRPr="00FE2CFF">
        <w:rPr>
          <w:rtl/>
        </w:rPr>
        <w:t xml:space="preserve"> محطات المنصات عالية الارتفاع لنطاق</w:t>
      </w:r>
      <w:r w:rsidRPr="00FE2CFF">
        <w:rPr>
          <w:rFonts w:hint="cs"/>
          <w:rtl/>
        </w:rPr>
        <w:t xml:space="preserve"> التردد</w:t>
      </w:r>
      <w:r w:rsidRPr="00FE2CFF">
        <w:rPr>
          <w:rtl/>
        </w:rPr>
        <w:t xml:space="preserve"> </w:t>
      </w:r>
      <w:r w:rsidRPr="00FE2CFF">
        <w:rPr>
          <w:lang w:eastAsia="ko-KR"/>
        </w:rPr>
        <w:t>GHz 27,5</w:t>
      </w:r>
      <w:r w:rsidRPr="00FE2CFF">
        <w:rPr>
          <w:lang w:eastAsia="ko-KR"/>
        </w:rPr>
        <w:noBreakHyphen/>
        <w:t>24,25</w:t>
      </w:r>
      <w:r w:rsidRPr="00FE2CFF">
        <w:rPr>
          <w:rtl/>
        </w:rPr>
        <w:br/>
      </w:r>
      <w:r w:rsidRPr="00FE2CFF">
        <w:rPr>
          <w:rtl/>
          <w:lang w:eastAsia="ko-KR"/>
        </w:rPr>
        <w:t xml:space="preserve">في الخدمة الثابتة في الإقليم </w:t>
      </w:r>
      <w:r w:rsidRPr="00FE2CFF">
        <w:rPr>
          <w:lang w:eastAsia="ko-KR"/>
        </w:rPr>
        <w:t>2</w:t>
      </w:r>
      <w:bookmarkEnd w:id="265"/>
      <w:bookmarkEnd w:id="266"/>
    </w:p>
    <w:p w14:paraId="6DC0B154" w14:textId="0551E019" w:rsidR="005C247B" w:rsidRPr="00FE2CFF" w:rsidRDefault="005C247B" w:rsidP="005C3943">
      <w:pPr>
        <w:pStyle w:val="Normalaftertitle"/>
        <w:keepNext/>
        <w:keepLines/>
        <w:rPr>
          <w:rFonts w:ascii="Times" w:hAnsi="Times"/>
          <w:rtl/>
        </w:rPr>
      </w:pPr>
      <w:r w:rsidRPr="00FE2CFF">
        <w:rPr>
          <w:rFonts w:hint="eastAsia"/>
          <w:rtl/>
        </w:rPr>
        <w:t>إن</w:t>
      </w:r>
      <w:r w:rsidRPr="00FE2CFF">
        <w:rPr>
          <w:rtl/>
        </w:rPr>
        <w:t xml:space="preserve"> المؤتمر العالمي للاتصالات الراديوية (</w:t>
      </w:r>
      <w:del w:id="267" w:author="Arabic-AAM" w:date="2023-10-12T08:57:00Z">
        <w:r w:rsidRPr="00FE2CFF" w:rsidDel="0053402D">
          <w:rPr>
            <w:rtl/>
          </w:rPr>
          <w:delText xml:space="preserve">شرم الشيخ، </w:delText>
        </w:r>
        <w:r w:rsidRPr="00FE2CFF" w:rsidDel="0053402D">
          <w:delText>2019</w:delText>
        </w:r>
      </w:del>
      <w:ins w:id="268" w:author="Arabic-AAM" w:date="2023-10-12T08:57:00Z">
        <w:r w:rsidR="0053402D">
          <w:rPr>
            <w:rFonts w:hint="cs"/>
            <w:rtl/>
          </w:rPr>
          <w:t xml:space="preserve">دبي، </w:t>
        </w:r>
        <w:r w:rsidR="0053402D">
          <w:t>2023</w:t>
        </w:r>
      </w:ins>
      <w:r w:rsidRPr="00FE2CFF">
        <w:rPr>
          <w:rtl/>
        </w:rPr>
        <w:t>)،</w:t>
      </w:r>
    </w:p>
    <w:p w14:paraId="3A5AC5BA" w14:textId="08A37556" w:rsidR="005C247B" w:rsidRPr="00FE2CFF" w:rsidRDefault="0053402D" w:rsidP="005C3943">
      <w:pPr>
        <w:rPr>
          <w:spacing w:val="-4"/>
          <w:rtl/>
          <w:lang w:bidi="ar-EG"/>
        </w:rPr>
      </w:pPr>
      <w:r>
        <w:rPr>
          <w:rFonts w:hint="cs"/>
          <w:spacing w:val="-4"/>
          <w:rtl/>
          <w:lang w:bidi="ar-EG"/>
        </w:rPr>
        <w:t xml:space="preserve">... </w:t>
      </w:r>
    </w:p>
    <w:p w14:paraId="47604E01" w14:textId="77777777" w:rsidR="005C247B" w:rsidRPr="00FE2CFF" w:rsidRDefault="005C247B" w:rsidP="005C3943">
      <w:pPr>
        <w:pStyle w:val="Call"/>
        <w:tabs>
          <w:tab w:val="left" w:pos="3293"/>
        </w:tabs>
        <w:rPr>
          <w:rFonts w:ascii="Times" w:hAnsi="Times"/>
          <w:rtl/>
          <w:lang w:bidi="ar-EG"/>
        </w:rPr>
      </w:pPr>
      <w:r w:rsidRPr="00FE2CFF">
        <w:rPr>
          <w:rFonts w:hint="eastAsia"/>
          <w:rtl/>
          <w:lang w:bidi="ar-EG"/>
        </w:rPr>
        <w:t>يقرر</w:t>
      </w:r>
    </w:p>
    <w:p w14:paraId="29F4E573" w14:textId="5275D6C3" w:rsidR="005C247B" w:rsidRPr="00FE2CFF" w:rsidRDefault="0053402D" w:rsidP="005C3943">
      <w:pPr>
        <w:spacing w:before="240"/>
        <w:rPr>
          <w:lang w:val="da-DK" w:bidi="ar-EG"/>
        </w:rPr>
      </w:pPr>
      <w:r>
        <w:rPr>
          <w:rFonts w:hint="cs"/>
          <w:spacing w:val="2"/>
          <w:rtl/>
          <w:lang w:bidi="ar-SY"/>
        </w:rPr>
        <w:t xml:space="preserve">... </w:t>
      </w:r>
    </w:p>
    <w:p w14:paraId="331332E9" w14:textId="303DD89B" w:rsidR="005C247B" w:rsidRPr="00707FC7" w:rsidRDefault="005C247B" w:rsidP="00C11245">
      <w:pPr>
        <w:rPr>
          <w:bCs/>
          <w:lang w:val="da-DK"/>
        </w:rPr>
      </w:pPr>
      <w:r w:rsidRPr="00707FC7">
        <w:rPr>
          <w:lang w:val="da-DK" w:bidi="ar-EG"/>
        </w:rPr>
        <w:t>10</w:t>
      </w:r>
      <w:r w:rsidRPr="00707FC7">
        <w:rPr>
          <w:lang w:val="da-DK" w:bidi="ar-EG"/>
        </w:rPr>
        <w:tab/>
      </w:r>
      <w:r w:rsidRPr="00FE2CFF">
        <w:rPr>
          <w:rFonts w:hint="eastAsia"/>
          <w:rtl/>
          <w:lang w:bidi="ar-EG"/>
        </w:rPr>
        <w:t>أنه</w:t>
      </w:r>
      <w:r w:rsidRPr="00FE2CFF">
        <w:rPr>
          <w:rtl/>
          <w:lang w:bidi="ar-EG"/>
        </w:rPr>
        <w:t xml:space="preserve"> لضمان حماية </w:t>
      </w:r>
      <w:r w:rsidRPr="00FE2CFF">
        <w:rPr>
          <w:rFonts w:hint="cs"/>
          <w:rtl/>
          <w:lang w:bidi="ar-EG"/>
        </w:rPr>
        <w:t xml:space="preserve">خدمة </w:t>
      </w:r>
      <w:r w:rsidRPr="00FE2CFF">
        <w:rPr>
          <w:rtl/>
          <w:lang w:bidi="ar-EG"/>
        </w:rPr>
        <w:t>الأبحاث الفضائية</w:t>
      </w:r>
      <w:r w:rsidRPr="00FE2CFF">
        <w:rPr>
          <w:rFonts w:hint="cs"/>
          <w:rtl/>
          <w:lang w:bidi="ar-EG"/>
        </w:rPr>
        <w:t> </w:t>
      </w:r>
      <w:r w:rsidRPr="00707FC7">
        <w:rPr>
          <w:lang w:val="da-DK" w:bidi="ar-EG"/>
        </w:rPr>
        <w:t>(SRS)</w:t>
      </w:r>
      <w:r w:rsidRPr="00FE2CFF">
        <w:rPr>
          <w:rtl/>
          <w:lang w:bidi="ar-EG"/>
        </w:rPr>
        <w:t>/</w:t>
      </w:r>
      <w:r w:rsidRPr="00FE2CFF">
        <w:rPr>
          <w:rFonts w:hint="cs"/>
          <w:rtl/>
          <w:lang w:bidi="ar-EG"/>
        </w:rPr>
        <w:t xml:space="preserve">خدمة </w:t>
      </w:r>
      <w:r w:rsidRPr="00FE2CFF">
        <w:rPr>
          <w:rtl/>
          <w:lang w:bidi="ar-EG"/>
        </w:rPr>
        <w:t xml:space="preserve">استكشاف الأرض </w:t>
      </w:r>
      <w:r w:rsidRPr="00FE2CFF">
        <w:rPr>
          <w:rFonts w:hint="eastAsia"/>
          <w:rtl/>
          <w:lang w:bidi="ar-EG"/>
        </w:rPr>
        <w:t>الساتلية</w:t>
      </w:r>
      <w:r w:rsidRPr="00FE2CFF">
        <w:rPr>
          <w:rtl/>
          <w:lang w:bidi="ar-EG"/>
        </w:rPr>
        <w:t xml:space="preserve"> </w:t>
      </w:r>
      <w:r w:rsidRPr="00707FC7">
        <w:rPr>
          <w:lang w:val="da-DK" w:bidi="ar-EG"/>
        </w:rPr>
        <w:t>(EESS)</w:t>
      </w:r>
      <w:r w:rsidRPr="00FE2CFF">
        <w:rPr>
          <w:rFonts w:hint="cs"/>
          <w:rtl/>
          <w:lang w:bidi="ar-EG"/>
        </w:rPr>
        <w:t xml:space="preserve"> داخل النطاق في</w:t>
      </w:r>
      <w:r w:rsidRPr="00FE2CFF">
        <w:rPr>
          <w:rFonts w:hint="eastAsia"/>
          <w:rtl/>
          <w:lang w:bidi="ar-EG"/>
        </w:rPr>
        <w:t> </w:t>
      </w:r>
      <w:r w:rsidRPr="00FE2CFF">
        <w:rPr>
          <w:rFonts w:hint="cs"/>
          <w:rtl/>
          <w:lang w:bidi="ar-EG"/>
        </w:rPr>
        <w:t xml:space="preserve">أراضي الإدارات الأخرى </w:t>
      </w:r>
      <w:r w:rsidRPr="00FE2CFF">
        <w:rPr>
          <w:rtl/>
          <w:lang w:bidi="ar-EG"/>
        </w:rPr>
        <w:t xml:space="preserve">من </w:t>
      </w:r>
      <w:r w:rsidRPr="00FE2CFF">
        <w:rPr>
          <w:rFonts w:hint="eastAsia"/>
          <w:rtl/>
          <w:lang w:bidi="ar-EG"/>
        </w:rPr>
        <w:t>بوابة </w:t>
      </w:r>
      <w:r w:rsidRPr="00707FC7">
        <w:rPr>
          <w:lang w:val="da-DK" w:bidi="ar-EG"/>
        </w:rPr>
        <w:t>HAPS</w:t>
      </w:r>
      <w:r w:rsidRPr="00FE2CFF">
        <w:rPr>
          <w:rtl/>
          <w:lang w:bidi="ar-EG"/>
        </w:rPr>
        <w:t xml:space="preserve"> في نطاق</w:t>
      </w:r>
      <w:r w:rsidRPr="00FE2CFF">
        <w:rPr>
          <w:rFonts w:hint="cs"/>
          <w:rtl/>
          <w:lang w:bidi="ar-EG"/>
        </w:rPr>
        <w:t xml:space="preserve"> التردد</w:t>
      </w:r>
      <w:r w:rsidRPr="00FE2CFF">
        <w:rPr>
          <w:rtl/>
          <w:lang w:bidi="ar-EG"/>
        </w:rPr>
        <w:t xml:space="preserve"> </w:t>
      </w:r>
      <w:r w:rsidRPr="00707FC7">
        <w:rPr>
          <w:lang w:val="da-DK" w:bidi="ar-EG"/>
        </w:rPr>
        <w:t>GHz 27,0-25,5</w:t>
      </w:r>
      <w:r w:rsidRPr="00FE2CFF">
        <w:rPr>
          <w:rFonts w:hint="eastAsia"/>
          <w:rtl/>
          <w:lang w:bidi="ar-EG"/>
        </w:rPr>
        <w:t>،</w:t>
      </w:r>
      <w:r w:rsidRPr="00FE2CFF">
        <w:rPr>
          <w:rtl/>
          <w:lang w:bidi="ar-EG"/>
        </w:rPr>
        <w:t xml:space="preserve"> يجب ألا تتجاوز </w:t>
      </w:r>
      <w:r w:rsidRPr="00FE2CFF">
        <w:rPr>
          <w:rFonts w:hint="cs"/>
          <w:rtl/>
          <w:lang w:bidi="ar-EG"/>
        </w:rPr>
        <w:t xml:space="preserve">كثافة تدفق القدرة </w:t>
      </w:r>
      <w:r w:rsidRPr="00FE2CFF">
        <w:rPr>
          <w:rtl/>
          <w:lang w:bidi="ar-EG"/>
        </w:rPr>
        <w:t xml:space="preserve">قيم العتبة </w:t>
      </w:r>
      <w:r w:rsidRPr="00FE2CFF">
        <w:rPr>
          <w:rFonts w:hint="cs"/>
          <w:rtl/>
          <w:lang w:bidi="ar-EG"/>
        </w:rPr>
        <w:t xml:space="preserve">الواردة </w:t>
      </w:r>
      <w:r w:rsidRPr="00FE2CFF">
        <w:rPr>
          <w:rtl/>
          <w:lang w:bidi="ar-EG"/>
        </w:rPr>
        <w:t xml:space="preserve">أدناه </w:t>
      </w:r>
      <w:r w:rsidRPr="00FE2CFF">
        <w:rPr>
          <w:rFonts w:hint="cs"/>
          <w:rtl/>
          <w:lang w:bidi="ar-EG"/>
        </w:rPr>
        <w:t>في</w:t>
      </w:r>
      <w:r w:rsidRPr="00FE2CFF">
        <w:rPr>
          <w:rtl/>
          <w:lang w:bidi="ar-EG"/>
        </w:rPr>
        <w:t xml:space="preserve"> المحطات الأرضية لخدمتي الأبحاث الفضائية/استكشاف الأرض </w:t>
      </w:r>
      <w:r w:rsidRPr="00FE2CFF">
        <w:rPr>
          <w:rFonts w:hint="eastAsia"/>
          <w:rtl/>
          <w:lang w:bidi="ar-EG"/>
        </w:rPr>
        <w:t>الساتلية</w:t>
      </w:r>
      <w:r w:rsidRPr="00FE2CFF">
        <w:rPr>
          <w:rFonts w:hint="cs"/>
          <w:rtl/>
          <w:lang w:bidi="ar-EG"/>
        </w:rPr>
        <w:t xml:space="preserve"> </w:t>
      </w:r>
      <w:r w:rsidRPr="00FE2CFF">
        <w:rPr>
          <w:rFonts w:hint="cs"/>
          <w:rtl/>
        </w:rPr>
        <w:t xml:space="preserve">عند </w:t>
      </w:r>
      <w:r w:rsidRPr="00FE2CFF">
        <w:rPr>
          <w:rtl/>
        </w:rPr>
        <w:t xml:space="preserve">ارتفاع </w:t>
      </w:r>
      <w:r w:rsidRPr="00FE2CFF">
        <w:rPr>
          <w:rFonts w:hint="cs"/>
          <w:rtl/>
        </w:rPr>
        <w:t xml:space="preserve">يبلغ </w:t>
      </w:r>
      <w:r w:rsidRPr="00707FC7">
        <w:rPr>
          <w:lang w:val="da-DK"/>
        </w:rPr>
        <w:t>m 20</w:t>
      </w:r>
      <w:r w:rsidRPr="00FE2CFF">
        <w:rPr>
          <w:rFonts w:hint="cs"/>
          <w:rtl/>
          <w:lang w:val="fr-FR"/>
        </w:rPr>
        <w:t xml:space="preserve"> </w:t>
      </w:r>
      <w:r w:rsidRPr="00FE2CFF">
        <w:rPr>
          <w:rtl/>
        </w:rPr>
        <w:t>فوق مستوى الأرض</w:t>
      </w:r>
      <w:r w:rsidRPr="00FE2CFF">
        <w:rPr>
          <w:rtl/>
          <w:lang w:bidi="ar-EG"/>
        </w:rPr>
        <w:t>. وفي</w:t>
      </w:r>
      <w:r w:rsidRPr="00FE2CFF">
        <w:rPr>
          <w:rFonts w:hint="cs"/>
          <w:rtl/>
          <w:lang w:bidi="ar-EG"/>
        </w:rPr>
        <w:t> </w:t>
      </w:r>
      <w:r w:rsidRPr="00FE2CFF">
        <w:rPr>
          <w:rtl/>
          <w:lang w:bidi="ar-EG"/>
        </w:rPr>
        <w:t xml:space="preserve">حالة تجاوز قيم العتبة </w:t>
      </w:r>
      <w:r w:rsidRPr="00FE2CFF">
        <w:rPr>
          <w:rFonts w:hint="cs"/>
          <w:rtl/>
          <w:lang w:bidi="ar-EG"/>
        </w:rPr>
        <w:t xml:space="preserve">لكثافة تدفق القدرة الواردة </w:t>
      </w:r>
      <w:r w:rsidRPr="00FE2CFF">
        <w:rPr>
          <w:rtl/>
          <w:lang w:bidi="ar-EG"/>
        </w:rPr>
        <w:t>أدناه</w:t>
      </w:r>
      <w:r w:rsidRPr="00FE2CFF">
        <w:rPr>
          <w:rFonts w:hint="eastAsia"/>
          <w:rtl/>
          <w:lang w:bidi="ar-EG"/>
        </w:rPr>
        <w:t>،</w:t>
      </w:r>
      <w:r w:rsidRPr="00FE2CFF">
        <w:rPr>
          <w:rtl/>
          <w:lang w:bidi="ar-EG"/>
        </w:rPr>
        <w:t xml:space="preserve"> يجب أن </w:t>
      </w:r>
      <w:r w:rsidRPr="00FE2CFF">
        <w:rPr>
          <w:rFonts w:hint="cs"/>
          <w:rtl/>
          <w:lang w:bidi="ar-EG"/>
        </w:rPr>
        <w:t>تخضع المحطة</w:t>
      </w:r>
      <w:r w:rsidRPr="00FE2CFF">
        <w:rPr>
          <w:rtl/>
          <w:lang w:bidi="ar-EG"/>
        </w:rPr>
        <w:t xml:space="preserve"> </w:t>
      </w:r>
      <w:r w:rsidRPr="00707FC7">
        <w:rPr>
          <w:lang w:val="da-DK" w:bidi="ar-EG"/>
        </w:rPr>
        <w:t>HAPS</w:t>
      </w:r>
      <w:r w:rsidRPr="00FE2CFF">
        <w:rPr>
          <w:rtl/>
          <w:lang w:bidi="ar-EG"/>
        </w:rPr>
        <w:t xml:space="preserve"> </w:t>
      </w:r>
      <w:r w:rsidRPr="00FE2CFF">
        <w:rPr>
          <w:rFonts w:hint="cs"/>
          <w:rtl/>
          <w:lang w:bidi="ar-EG"/>
        </w:rPr>
        <w:t>ل</w:t>
      </w:r>
      <w:r w:rsidRPr="00FE2CFF">
        <w:rPr>
          <w:rtl/>
          <w:lang w:bidi="ar-EG"/>
        </w:rPr>
        <w:t xml:space="preserve">لتنسيق طبقاً </w:t>
      </w:r>
      <w:r w:rsidRPr="00FE2CFF">
        <w:rPr>
          <w:rFonts w:hint="eastAsia"/>
          <w:rtl/>
          <w:lang w:bidi="ar-EG"/>
        </w:rPr>
        <w:t>للرقم</w:t>
      </w:r>
      <w:r w:rsidRPr="00FE2CFF">
        <w:rPr>
          <w:i/>
          <w:iCs/>
          <w:rtl/>
          <w:lang w:bidi="ar-EG"/>
        </w:rPr>
        <w:t xml:space="preserve"> </w:t>
      </w:r>
      <w:r w:rsidRPr="00707FC7">
        <w:rPr>
          <w:rStyle w:val="Artref"/>
          <w:b/>
          <w:bCs/>
          <w:lang w:val="da-DK"/>
        </w:rPr>
        <w:t>18.9</w:t>
      </w:r>
      <w:r w:rsidRPr="00FE2CFF">
        <w:rPr>
          <w:rFonts w:hint="eastAsia"/>
          <w:rtl/>
          <w:lang w:bidi="ar-EG"/>
        </w:rPr>
        <w:t>،</w:t>
      </w:r>
      <w:r w:rsidRPr="00FE2CFF">
        <w:rPr>
          <w:rtl/>
          <w:lang w:bidi="ar-EG"/>
        </w:rPr>
        <w:t xml:space="preserve"> </w:t>
      </w:r>
      <w:r w:rsidRPr="00FE2CFF">
        <w:rPr>
          <w:rFonts w:hint="eastAsia"/>
          <w:rtl/>
          <w:lang w:bidi="ar-EG"/>
        </w:rPr>
        <w:t>مع</w:t>
      </w:r>
      <w:r w:rsidRPr="00FE2CFF">
        <w:rPr>
          <w:rtl/>
          <w:lang w:bidi="ar-EG"/>
        </w:rPr>
        <w:t xml:space="preserve"> </w:t>
      </w:r>
      <w:r w:rsidRPr="00FE2CFF">
        <w:rPr>
          <w:rFonts w:hint="eastAsia"/>
          <w:rtl/>
          <w:lang w:bidi="ar-EG"/>
        </w:rPr>
        <w:t>مراعاة</w:t>
      </w:r>
      <w:r w:rsidRPr="00FE2CFF">
        <w:rPr>
          <w:rtl/>
          <w:lang w:bidi="ar-EG"/>
        </w:rPr>
        <w:t xml:space="preserve"> </w:t>
      </w:r>
      <w:r w:rsidRPr="00FE2CFF">
        <w:rPr>
          <w:rFonts w:hint="eastAsia"/>
          <w:rtl/>
          <w:lang w:bidi="ar-EG"/>
        </w:rPr>
        <w:t>معلمات</w:t>
      </w:r>
      <w:r w:rsidRPr="00FE2CFF">
        <w:rPr>
          <w:rtl/>
          <w:lang w:bidi="ar-EG"/>
        </w:rPr>
        <w:t xml:space="preserve"> </w:t>
      </w:r>
      <w:r w:rsidRPr="00FE2CFF">
        <w:rPr>
          <w:rFonts w:hint="eastAsia"/>
          <w:rtl/>
          <w:lang w:bidi="ar-EG"/>
        </w:rPr>
        <w:t>الأنظمة</w:t>
      </w:r>
      <w:r w:rsidRPr="00FE2CFF">
        <w:rPr>
          <w:rtl/>
          <w:lang w:bidi="ar-EG"/>
        </w:rPr>
        <w:t xml:space="preserve"> </w:t>
      </w:r>
      <w:r w:rsidRPr="00FE2CFF">
        <w:rPr>
          <w:rFonts w:hint="eastAsia"/>
          <w:rtl/>
          <w:lang w:bidi="ar-EG"/>
        </w:rPr>
        <w:t>ذات</w:t>
      </w:r>
      <w:r w:rsidRPr="00FE2CFF">
        <w:rPr>
          <w:rFonts w:hint="cs"/>
          <w:rtl/>
          <w:lang w:bidi="ar-EG"/>
        </w:rPr>
        <w:t> </w:t>
      </w:r>
      <w:r w:rsidRPr="00FE2CFF">
        <w:rPr>
          <w:rFonts w:hint="eastAsia"/>
          <w:rtl/>
          <w:lang w:bidi="ar-EG"/>
        </w:rPr>
        <w:t>الصلة</w:t>
      </w:r>
      <w:r w:rsidRPr="00FE2CFF">
        <w:rPr>
          <w:rtl/>
          <w:lang w:bidi="ar-EG"/>
        </w:rPr>
        <w:t>.</w:t>
      </w:r>
      <w:r w:rsidRPr="00FE2CFF">
        <w:rPr>
          <w:rtl/>
          <w:lang w:val="fr-CH" w:bidi="ar-EG"/>
        </w:rPr>
        <w:t xml:space="preserve"> وتتعلق هذه الحدود </w:t>
      </w:r>
      <w:r w:rsidRPr="00FE2CFF">
        <w:rPr>
          <w:rFonts w:hint="cs"/>
          <w:rtl/>
          <w:lang w:val="fr-CH" w:bidi="ar-EG"/>
        </w:rPr>
        <w:t xml:space="preserve">بكثافة تدفق القدرة </w:t>
      </w:r>
      <w:r w:rsidRPr="00FE2CFF">
        <w:rPr>
          <w:rtl/>
          <w:lang w:val="fr-CH" w:bidi="ar-EG"/>
        </w:rPr>
        <w:t xml:space="preserve">التي يمكن الحصول عليها في ظروف الانتشار المفترضة التي تتنبأ بها </w:t>
      </w:r>
      <w:del w:id="269" w:author="Arabic-SI" w:date="2023-10-25T10:35:00Z">
        <w:r w:rsidR="00F439EF" w:rsidRPr="00FE2CFF" w:rsidDel="007E3D07">
          <w:rPr>
            <w:rtl/>
            <w:lang w:val="fr-CH" w:bidi="ar-EG"/>
          </w:rPr>
          <w:delText>التوصية</w:delText>
        </w:r>
      </w:del>
      <w:del w:id="270" w:author="Arabic_GE" w:date="2023-11-08T10:16:00Z">
        <w:r w:rsidR="00F439EF" w:rsidDel="00F439EF">
          <w:rPr>
            <w:rFonts w:hint="cs"/>
            <w:rtl/>
            <w:lang w:val="fr-CH" w:bidi="ar-EG"/>
          </w:rPr>
          <w:delText xml:space="preserve"> </w:delText>
        </w:r>
      </w:del>
      <w:ins w:id="271" w:author="Arabic-SI" w:date="2023-10-25T08:46:00Z">
        <w:r w:rsidR="00323415">
          <w:rPr>
            <w:rFonts w:hint="cs"/>
            <w:rtl/>
            <w:lang w:val="fr-CH" w:bidi="ar-EG"/>
          </w:rPr>
          <w:t xml:space="preserve">أحدث صيغة </w:t>
        </w:r>
      </w:ins>
      <w:ins w:id="272" w:author="Arabic-SI" w:date="2023-10-25T10:35:00Z">
        <w:r w:rsidR="007E3D07">
          <w:rPr>
            <w:rFonts w:hint="cs"/>
            <w:rtl/>
            <w:lang w:val="fr-CH" w:bidi="ar-EG"/>
          </w:rPr>
          <w:t>للتوصية</w:t>
        </w:r>
      </w:ins>
      <w:ins w:id="273" w:author="Arabic_GE" w:date="2023-11-08T10:16:00Z">
        <w:r w:rsidR="00F439EF">
          <w:rPr>
            <w:rFonts w:hint="cs"/>
            <w:rtl/>
            <w:lang w:val="fr-CH" w:bidi="ar-EG"/>
          </w:rPr>
          <w:t xml:space="preserve"> </w:t>
        </w:r>
      </w:ins>
      <w:r w:rsidRPr="00707FC7">
        <w:rPr>
          <w:lang w:val="da-DK" w:bidi="ar-EG"/>
        </w:rPr>
        <w:t>ITU</w:t>
      </w:r>
      <w:r w:rsidRPr="00707FC7">
        <w:rPr>
          <w:lang w:val="da-DK" w:bidi="ar-EG"/>
        </w:rPr>
        <w:noBreakHyphen/>
        <w:t>R P.452</w:t>
      </w:r>
      <w:r w:rsidRPr="00FE2CFF">
        <w:rPr>
          <w:rtl/>
          <w:lang w:val="fr-CH" w:bidi="ar-EG"/>
        </w:rPr>
        <w:t xml:space="preserve"> باستخدام النسب المئوية </w:t>
      </w:r>
      <w:r w:rsidRPr="00FE2CFF">
        <w:rPr>
          <w:rFonts w:hint="cs"/>
          <w:rtl/>
          <w:lang w:val="fr-CH" w:bidi="ar-EG"/>
        </w:rPr>
        <w:t>من الوقت الواردة فيما يلي</w:t>
      </w:r>
      <w:r w:rsidRPr="00FE2CFF">
        <w:rPr>
          <w:rtl/>
          <w:lang w:val="fr-CH" w:bidi="ar-EG"/>
        </w:rPr>
        <w:t>:</w:t>
      </w:r>
      <w:r w:rsidRPr="00FE2CFF">
        <w:rPr>
          <w:rFonts w:hint="cs"/>
          <w:rtl/>
          <w:lang w:val="fr-CH" w:bidi="ar-EG"/>
        </w:rPr>
        <w:t xml:space="preserve"> </w:t>
      </w:r>
      <w:r w:rsidRPr="00707FC7">
        <w:rPr>
          <w:lang w:val="da-DK" w:bidi="ar-EG"/>
        </w:rPr>
        <w:t>%0,001</w:t>
      </w:r>
      <w:r w:rsidRPr="00FE2CFF">
        <w:rPr>
          <w:rtl/>
          <w:lang w:val="fr-CH" w:bidi="ar-EG"/>
        </w:rPr>
        <w:t xml:space="preserve"> </w:t>
      </w:r>
      <w:r w:rsidRPr="00FE2CFF">
        <w:rPr>
          <w:rFonts w:hint="eastAsia"/>
          <w:rtl/>
          <w:lang w:val="fr-CH" w:bidi="ar-EG"/>
        </w:rPr>
        <w:t>لخدمة</w:t>
      </w:r>
      <w:r w:rsidRPr="00FE2CFF">
        <w:rPr>
          <w:rtl/>
          <w:lang w:val="fr-CH" w:bidi="ar-EG"/>
        </w:rPr>
        <w:t xml:space="preserve"> </w:t>
      </w:r>
      <w:r w:rsidRPr="00FE2CFF">
        <w:rPr>
          <w:rFonts w:hint="eastAsia"/>
          <w:rtl/>
          <w:lang w:val="fr-CH" w:bidi="ar-EG"/>
        </w:rPr>
        <w:t>الأبحاث</w:t>
      </w:r>
      <w:r w:rsidRPr="00FE2CFF">
        <w:rPr>
          <w:rtl/>
          <w:lang w:val="fr-CH" w:bidi="ar-EG"/>
        </w:rPr>
        <w:t xml:space="preserve"> </w:t>
      </w:r>
      <w:r w:rsidRPr="00FE2CFF">
        <w:rPr>
          <w:rFonts w:hint="eastAsia"/>
          <w:rtl/>
          <w:lang w:val="fr-CH" w:bidi="ar-EG"/>
        </w:rPr>
        <w:t>الفضائية،</w:t>
      </w:r>
      <w:r w:rsidRPr="00FE2CFF">
        <w:rPr>
          <w:rtl/>
          <w:lang w:val="fr-CH" w:bidi="ar-EG"/>
        </w:rPr>
        <w:t xml:space="preserve"> </w:t>
      </w:r>
      <w:r w:rsidRPr="00FE2CFF">
        <w:rPr>
          <w:rFonts w:hint="eastAsia"/>
          <w:rtl/>
          <w:lang w:val="fr-CH" w:bidi="ar-EG"/>
        </w:rPr>
        <w:t>و</w:t>
      </w:r>
      <w:r w:rsidRPr="00707FC7">
        <w:rPr>
          <w:lang w:val="da-DK" w:bidi="ar-EG"/>
        </w:rPr>
        <w:t>%0,005</w:t>
      </w:r>
      <w:r w:rsidRPr="00FE2CFF">
        <w:rPr>
          <w:rtl/>
          <w:lang w:val="fr-CH" w:bidi="ar-EG"/>
        </w:rPr>
        <w:t xml:space="preserve"> </w:t>
      </w:r>
      <w:r w:rsidRPr="00FE2CFF">
        <w:rPr>
          <w:rFonts w:hint="eastAsia"/>
          <w:rtl/>
          <w:lang w:val="fr-CH" w:bidi="ar-EG"/>
        </w:rPr>
        <w:t>لخدمة</w:t>
      </w:r>
      <w:r w:rsidRPr="00FE2CFF">
        <w:rPr>
          <w:rtl/>
          <w:lang w:val="fr-CH" w:bidi="ar-EG"/>
        </w:rPr>
        <w:t xml:space="preserve"> </w:t>
      </w:r>
      <w:r w:rsidRPr="00FE2CFF">
        <w:rPr>
          <w:rFonts w:hint="eastAsia"/>
          <w:rtl/>
          <w:lang w:val="fr-CH"/>
        </w:rPr>
        <w:t>استكشاف</w:t>
      </w:r>
      <w:r w:rsidRPr="00FE2CFF">
        <w:rPr>
          <w:rtl/>
          <w:lang w:val="fr-CH"/>
        </w:rPr>
        <w:t xml:space="preserve"> </w:t>
      </w:r>
      <w:r w:rsidRPr="00FE2CFF">
        <w:rPr>
          <w:rFonts w:hint="eastAsia"/>
          <w:rtl/>
          <w:lang w:val="fr-CH"/>
        </w:rPr>
        <w:t>الأرض</w:t>
      </w:r>
      <w:r w:rsidRPr="00FE2CFF">
        <w:rPr>
          <w:rtl/>
          <w:lang w:val="fr-CH"/>
        </w:rPr>
        <w:t xml:space="preserve"> </w:t>
      </w:r>
      <w:r w:rsidRPr="00FE2CFF">
        <w:rPr>
          <w:rFonts w:hint="eastAsia"/>
          <w:rtl/>
          <w:lang w:val="fr-CH"/>
        </w:rPr>
        <w:t>الساتلية</w:t>
      </w:r>
      <w:r w:rsidRPr="00FE2CFF">
        <w:rPr>
          <w:rtl/>
          <w:lang w:val="fr-CH"/>
        </w:rPr>
        <w:t xml:space="preserve"> </w:t>
      </w:r>
      <w:r w:rsidRPr="00FE2CFF">
        <w:rPr>
          <w:rFonts w:hint="eastAsia"/>
          <w:rtl/>
          <w:lang w:val="fr-CH"/>
        </w:rPr>
        <w:t>غير</w:t>
      </w:r>
      <w:r w:rsidRPr="00FE2CFF">
        <w:rPr>
          <w:rFonts w:hint="cs"/>
          <w:rtl/>
          <w:lang w:val="fr-CH"/>
        </w:rPr>
        <w:t> </w:t>
      </w:r>
      <w:r w:rsidRPr="00FE2CFF">
        <w:rPr>
          <w:rFonts w:hint="eastAsia"/>
          <w:rtl/>
          <w:lang w:val="fr-CH"/>
        </w:rPr>
        <w:t>المستقرة</w:t>
      </w:r>
      <w:r w:rsidRPr="00FE2CFF">
        <w:rPr>
          <w:rtl/>
          <w:lang w:val="fr-CH"/>
        </w:rPr>
        <w:t xml:space="preserve"> </w:t>
      </w:r>
      <w:r w:rsidRPr="00FE2CFF">
        <w:rPr>
          <w:rFonts w:hint="eastAsia"/>
          <w:rtl/>
          <w:lang w:val="fr-CH"/>
        </w:rPr>
        <w:t>بالنسبة</w:t>
      </w:r>
      <w:r w:rsidRPr="00FE2CFF">
        <w:rPr>
          <w:rtl/>
          <w:lang w:val="fr-CH"/>
        </w:rPr>
        <w:t xml:space="preserve"> </w:t>
      </w:r>
      <w:r w:rsidRPr="00FE2CFF">
        <w:rPr>
          <w:rFonts w:hint="eastAsia"/>
          <w:rtl/>
          <w:lang w:val="fr-CH"/>
        </w:rPr>
        <w:t>إلى</w:t>
      </w:r>
      <w:r w:rsidRPr="00FE2CFF">
        <w:rPr>
          <w:rtl/>
          <w:lang w:val="fr-CH"/>
        </w:rPr>
        <w:t xml:space="preserve"> </w:t>
      </w:r>
      <w:r w:rsidRPr="00FE2CFF">
        <w:rPr>
          <w:rFonts w:hint="eastAsia"/>
          <w:rtl/>
          <w:lang w:val="fr-CH"/>
        </w:rPr>
        <w:t>الأرض،</w:t>
      </w:r>
      <w:r w:rsidRPr="00FE2CFF">
        <w:rPr>
          <w:rtl/>
          <w:lang w:val="fr-CH"/>
        </w:rPr>
        <w:t xml:space="preserve"> </w:t>
      </w:r>
      <w:r w:rsidRPr="00FE2CFF">
        <w:rPr>
          <w:rFonts w:hint="eastAsia"/>
          <w:rtl/>
          <w:lang w:val="fr-CH"/>
        </w:rPr>
        <w:t>و</w:t>
      </w:r>
      <w:r w:rsidRPr="00707FC7">
        <w:rPr>
          <w:lang w:val="da-DK" w:bidi="ar-EG"/>
        </w:rPr>
        <w:t>%20</w:t>
      </w:r>
      <w:r w:rsidRPr="00FE2CFF">
        <w:rPr>
          <w:rtl/>
          <w:lang w:val="fr-CH" w:bidi="ar-EG"/>
        </w:rPr>
        <w:t xml:space="preserve"> </w:t>
      </w:r>
      <w:r w:rsidRPr="00FE2CFF">
        <w:rPr>
          <w:rFonts w:hint="eastAsia"/>
          <w:rtl/>
          <w:lang w:val="fr-CH" w:bidi="ar-EG"/>
        </w:rPr>
        <w:t>لخدمة</w:t>
      </w:r>
      <w:r w:rsidRPr="00FE2CFF">
        <w:rPr>
          <w:rtl/>
          <w:lang w:val="fr-CH" w:bidi="ar-EG"/>
        </w:rPr>
        <w:t xml:space="preserve"> </w:t>
      </w:r>
      <w:r w:rsidRPr="00FE2CFF">
        <w:rPr>
          <w:rFonts w:hint="eastAsia"/>
          <w:rtl/>
          <w:lang w:val="fr-CH"/>
        </w:rPr>
        <w:t>استكشاف</w:t>
      </w:r>
      <w:r w:rsidRPr="00FE2CFF">
        <w:rPr>
          <w:rtl/>
          <w:lang w:val="fr-CH"/>
        </w:rPr>
        <w:t xml:space="preserve"> </w:t>
      </w:r>
      <w:r w:rsidRPr="00FE2CFF">
        <w:rPr>
          <w:rFonts w:hint="eastAsia"/>
          <w:rtl/>
          <w:lang w:val="fr-CH"/>
        </w:rPr>
        <w:t>الأرض</w:t>
      </w:r>
      <w:r w:rsidRPr="00FE2CFF">
        <w:rPr>
          <w:rtl/>
          <w:lang w:val="fr-CH"/>
        </w:rPr>
        <w:t xml:space="preserve"> </w:t>
      </w:r>
      <w:r w:rsidRPr="00FE2CFF">
        <w:rPr>
          <w:rFonts w:hint="eastAsia"/>
          <w:rtl/>
          <w:lang w:val="fr-CH"/>
        </w:rPr>
        <w:t>الساتلية</w:t>
      </w:r>
      <w:r w:rsidRPr="00FE2CFF">
        <w:rPr>
          <w:rtl/>
          <w:lang w:val="fr-CH"/>
        </w:rPr>
        <w:t xml:space="preserve"> </w:t>
      </w:r>
      <w:r w:rsidRPr="00FE2CFF">
        <w:rPr>
          <w:rFonts w:hint="eastAsia"/>
          <w:rtl/>
          <w:lang w:val="fr-CH"/>
        </w:rPr>
        <w:t>المستقرة</w:t>
      </w:r>
      <w:r w:rsidRPr="00FE2CFF">
        <w:rPr>
          <w:rtl/>
          <w:lang w:val="fr-CH"/>
        </w:rPr>
        <w:t xml:space="preserve"> </w:t>
      </w:r>
      <w:r w:rsidRPr="00FE2CFF">
        <w:rPr>
          <w:rFonts w:hint="eastAsia"/>
          <w:rtl/>
          <w:lang w:val="fr-CH"/>
        </w:rPr>
        <w:t>بالنسبة</w:t>
      </w:r>
      <w:r w:rsidRPr="00FE2CFF">
        <w:rPr>
          <w:rtl/>
          <w:lang w:val="fr-CH"/>
        </w:rPr>
        <w:t xml:space="preserve"> </w:t>
      </w:r>
      <w:r w:rsidRPr="00FE2CFF">
        <w:rPr>
          <w:rFonts w:hint="eastAsia"/>
          <w:rtl/>
          <w:lang w:val="fr-CH"/>
        </w:rPr>
        <w:t>إلى</w:t>
      </w:r>
      <w:r w:rsidRPr="00FE2CFF">
        <w:rPr>
          <w:rtl/>
          <w:lang w:val="fr-CH"/>
        </w:rPr>
        <w:t xml:space="preserve"> </w:t>
      </w:r>
      <w:r w:rsidRPr="00FE2CFF">
        <w:rPr>
          <w:rFonts w:hint="eastAsia"/>
          <w:rtl/>
          <w:lang w:val="fr-CH"/>
        </w:rPr>
        <w:t>الأرض</w:t>
      </w:r>
      <w:r w:rsidRPr="00FE2CFF">
        <w:rPr>
          <w:rtl/>
          <w:lang w:val="fr-CH"/>
        </w:rPr>
        <w:t>:</w:t>
      </w:r>
    </w:p>
    <w:p w14:paraId="0294EF16" w14:textId="77777777" w:rsidR="005C247B" w:rsidRPr="00707FC7" w:rsidRDefault="005C247B" w:rsidP="005C3943">
      <w:pPr>
        <w:rPr>
          <w:lang w:val="da-DK"/>
        </w:rPr>
      </w:pPr>
      <w:r w:rsidRPr="00FE2CFF">
        <w:rPr>
          <w:rFonts w:hint="eastAsia"/>
          <w:rtl/>
        </w:rPr>
        <w:t>خدمة</w:t>
      </w:r>
      <w:r w:rsidRPr="00FE2CFF">
        <w:rPr>
          <w:rtl/>
        </w:rPr>
        <w:t xml:space="preserve"> </w:t>
      </w:r>
      <w:r w:rsidRPr="00FE2CFF">
        <w:rPr>
          <w:rFonts w:hint="eastAsia"/>
          <w:rtl/>
        </w:rPr>
        <w:t>الأبحاث</w:t>
      </w:r>
      <w:r w:rsidRPr="00FE2CFF">
        <w:rPr>
          <w:rtl/>
        </w:rPr>
        <w:t xml:space="preserve"> </w:t>
      </w:r>
      <w:r w:rsidRPr="00FE2CFF">
        <w:rPr>
          <w:rFonts w:hint="eastAsia"/>
          <w:rtl/>
        </w:rPr>
        <w:t>الفضائية</w:t>
      </w:r>
      <w:r w:rsidRPr="00FE2CFF">
        <w:rPr>
          <w:rFonts w:hint="cs"/>
          <w:rtl/>
        </w:rPr>
        <w:t>:</w:t>
      </w:r>
      <w:r w:rsidRPr="00FE2CFF">
        <w:rPr>
          <w:rtl/>
        </w:rPr>
        <w:tab/>
      </w:r>
      <w:r w:rsidRPr="00FE2CFF">
        <w:rPr>
          <w:rtl/>
        </w:rPr>
        <w:tab/>
      </w:r>
      <w:r w:rsidRPr="00FE2CFF">
        <w:rPr>
          <w:rtl/>
        </w:rPr>
        <w:tab/>
      </w:r>
      <w:r w:rsidRPr="00FE2CFF">
        <w:rPr>
          <w:rtl/>
        </w:rPr>
        <w:tab/>
      </w:r>
      <w:r w:rsidRPr="00FE2CFF">
        <w:rPr>
          <w:rtl/>
        </w:rPr>
        <w:tab/>
      </w:r>
      <w:r>
        <w:rPr>
          <w:rtl/>
        </w:rPr>
        <w:tab/>
      </w:r>
      <w:r w:rsidRPr="00FE2CFF">
        <w:rPr>
          <w:rtl/>
        </w:rPr>
        <w:tab/>
      </w:r>
      <w:r w:rsidRPr="00707FC7">
        <w:rPr>
          <w:lang w:val="da-DK"/>
        </w:rPr>
        <w:t>pfd = −121 dB(W/(m</w:t>
      </w:r>
      <w:r w:rsidRPr="00707FC7">
        <w:rPr>
          <w:vertAlign w:val="superscript"/>
          <w:lang w:val="da-DK"/>
        </w:rPr>
        <w:t>2</w:t>
      </w:r>
      <w:r w:rsidRPr="00707FC7">
        <w:rPr>
          <w:lang w:val="da-DK"/>
        </w:rPr>
        <w:t> · MHz))</w:t>
      </w:r>
    </w:p>
    <w:p w14:paraId="26A4DBB0" w14:textId="77777777" w:rsidR="005C247B" w:rsidRPr="00FE2CFF" w:rsidRDefault="005C247B" w:rsidP="005C3943">
      <w:pPr>
        <w:rPr>
          <w:rtl/>
          <w:lang w:bidi="ar-EG"/>
        </w:rPr>
      </w:pPr>
      <w:r w:rsidRPr="00FE2CFF">
        <w:rPr>
          <w:rFonts w:hint="eastAsia"/>
          <w:rtl/>
        </w:rPr>
        <w:t>خدمة</w:t>
      </w:r>
      <w:r w:rsidRPr="00FE2CFF">
        <w:rPr>
          <w:rtl/>
        </w:rPr>
        <w:t xml:space="preserve"> </w:t>
      </w:r>
      <w:r w:rsidRPr="00FE2CFF">
        <w:rPr>
          <w:rFonts w:hint="eastAsia"/>
          <w:rtl/>
        </w:rPr>
        <w:t>استكشاف</w:t>
      </w:r>
      <w:r w:rsidRPr="00FE2CFF">
        <w:rPr>
          <w:rtl/>
        </w:rPr>
        <w:t xml:space="preserve"> </w:t>
      </w:r>
      <w:r w:rsidRPr="00FE2CFF">
        <w:rPr>
          <w:rFonts w:hint="eastAsia"/>
          <w:rtl/>
        </w:rPr>
        <w:t>الأرض</w:t>
      </w:r>
      <w:r w:rsidRPr="00FE2CFF">
        <w:rPr>
          <w:rtl/>
        </w:rPr>
        <w:t xml:space="preserve"> </w:t>
      </w:r>
      <w:r w:rsidRPr="00FE2CFF">
        <w:rPr>
          <w:rFonts w:hint="eastAsia"/>
          <w:rtl/>
        </w:rPr>
        <w:t>الساتلية</w:t>
      </w:r>
      <w:r w:rsidRPr="00FE2CFF">
        <w:rPr>
          <w:rtl/>
        </w:rPr>
        <w:t xml:space="preserve"> </w:t>
      </w:r>
      <w:r w:rsidRPr="00FE2CFF">
        <w:rPr>
          <w:rFonts w:hint="eastAsia"/>
          <w:rtl/>
        </w:rPr>
        <w:t>غير</w:t>
      </w:r>
      <w:r w:rsidRPr="00FE2CFF">
        <w:rPr>
          <w:rtl/>
        </w:rPr>
        <w:t xml:space="preserve"> </w:t>
      </w:r>
      <w:r w:rsidRPr="00FE2CFF">
        <w:rPr>
          <w:rFonts w:hint="eastAsia"/>
          <w:rtl/>
        </w:rPr>
        <w:t>المستقرة</w:t>
      </w:r>
      <w:r w:rsidRPr="00FE2CFF">
        <w:rPr>
          <w:rtl/>
        </w:rPr>
        <w:t xml:space="preserve"> </w:t>
      </w:r>
      <w:r w:rsidRPr="00FE2CFF">
        <w:rPr>
          <w:rFonts w:hint="eastAsia"/>
          <w:rtl/>
        </w:rPr>
        <w:t>بالنسبة</w:t>
      </w:r>
      <w:r w:rsidRPr="00FE2CFF">
        <w:rPr>
          <w:rtl/>
        </w:rPr>
        <w:t xml:space="preserve"> </w:t>
      </w:r>
      <w:r w:rsidRPr="00FE2CFF">
        <w:rPr>
          <w:rFonts w:hint="eastAsia"/>
          <w:rtl/>
        </w:rPr>
        <w:t>إلى</w:t>
      </w:r>
      <w:r w:rsidRPr="00FE2CFF">
        <w:rPr>
          <w:rtl/>
        </w:rPr>
        <w:t xml:space="preserve"> </w:t>
      </w:r>
      <w:r w:rsidRPr="00FE2CFF">
        <w:rPr>
          <w:rFonts w:hint="eastAsia"/>
          <w:rtl/>
        </w:rPr>
        <w:t>الأرض</w:t>
      </w:r>
      <w:r w:rsidRPr="00FE2CFF">
        <w:rPr>
          <w:rFonts w:hint="cs"/>
          <w:noProof/>
          <w:rtl/>
        </w:rPr>
        <w:t>:</w:t>
      </w:r>
      <w:r w:rsidRPr="00FE2CFF">
        <w:rPr>
          <w:noProof/>
          <w:rtl/>
        </w:rPr>
        <w:tab/>
      </w:r>
      <w:r w:rsidRPr="00707FC7">
        <w:rPr>
          <w:noProof/>
          <w:lang w:val="da-DK"/>
        </w:rPr>
        <w:t>pfd = −97 dB(W/(m</w:t>
      </w:r>
      <w:r w:rsidRPr="00707FC7">
        <w:rPr>
          <w:noProof/>
          <w:vertAlign w:val="superscript"/>
          <w:lang w:val="da-DK"/>
        </w:rPr>
        <w:t>2</w:t>
      </w:r>
      <w:r w:rsidRPr="00707FC7">
        <w:rPr>
          <w:noProof/>
          <w:lang w:val="da-DK"/>
        </w:rPr>
        <w:t> · MHz))</w:t>
      </w:r>
    </w:p>
    <w:p w14:paraId="1D8CA75D" w14:textId="77777777" w:rsidR="005C247B" w:rsidRPr="00FE2CFF" w:rsidRDefault="005C247B" w:rsidP="005C3943">
      <w:r w:rsidRPr="00FE2CFF">
        <w:rPr>
          <w:rFonts w:hint="eastAsia"/>
          <w:rtl/>
        </w:rPr>
        <w:t>خدمة</w:t>
      </w:r>
      <w:r w:rsidRPr="00FE2CFF">
        <w:rPr>
          <w:rtl/>
        </w:rPr>
        <w:t xml:space="preserve"> </w:t>
      </w:r>
      <w:r w:rsidRPr="00FE2CFF">
        <w:rPr>
          <w:rFonts w:hint="eastAsia"/>
          <w:rtl/>
        </w:rPr>
        <w:t>استكشاف</w:t>
      </w:r>
      <w:r w:rsidRPr="00FE2CFF">
        <w:rPr>
          <w:rtl/>
        </w:rPr>
        <w:t xml:space="preserve"> </w:t>
      </w:r>
      <w:r w:rsidRPr="00FE2CFF">
        <w:rPr>
          <w:rFonts w:hint="eastAsia"/>
          <w:rtl/>
        </w:rPr>
        <w:t>الأرض</w:t>
      </w:r>
      <w:r w:rsidRPr="00FE2CFF">
        <w:rPr>
          <w:rtl/>
        </w:rPr>
        <w:t xml:space="preserve"> </w:t>
      </w:r>
      <w:r w:rsidRPr="00FE2CFF">
        <w:rPr>
          <w:rFonts w:hint="eastAsia"/>
          <w:rtl/>
        </w:rPr>
        <w:t>الساتلية</w:t>
      </w:r>
      <w:r w:rsidRPr="00FE2CFF">
        <w:rPr>
          <w:rtl/>
        </w:rPr>
        <w:t xml:space="preserve"> </w:t>
      </w:r>
      <w:r w:rsidRPr="00FE2CFF">
        <w:rPr>
          <w:rFonts w:hint="eastAsia"/>
          <w:rtl/>
        </w:rPr>
        <w:t>المستقرة</w:t>
      </w:r>
      <w:r w:rsidRPr="00FE2CFF">
        <w:rPr>
          <w:rtl/>
        </w:rPr>
        <w:t xml:space="preserve"> </w:t>
      </w:r>
      <w:r w:rsidRPr="00FE2CFF">
        <w:rPr>
          <w:rFonts w:hint="eastAsia"/>
          <w:rtl/>
        </w:rPr>
        <w:t>بالنسبة</w:t>
      </w:r>
      <w:r w:rsidRPr="00FE2CFF">
        <w:rPr>
          <w:rtl/>
        </w:rPr>
        <w:t xml:space="preserve"> </w:t>
      </w:r>
      <w:r w:rsidRPr="00FE2CFF">
        <w:rPr>
          <w:rFonts w:hint="eastAsia"/>
          <w:rtl/>
        </w:rPr>
        <w:t>إلى</w:t>
      </w:r>
      <w:r w:rsidRPr="00FE2CFF">
        <w:rPr>
          <w:rtl/>
        </w:rPr>
        <w:t xml:space="preserve"> </w:t>
      </w:r>
      <w:r w:rsidRPr="00FE2CFF">
        <w:rPr>
          <w:rFonts w:hint="eastAsia"/>
          <w:rtl/>
        </w:rPr>
        <w:t>الأرض</w:t>
      </w:r>
      <w:r w:rsidRPr="00FE2CFF">
        <w:rPr>
          <w:rFonts w:hint="cs"/>
          <w:rtl/>
        </w:rPr>
        <w:t>:</w:t>
      </w:r>
      <w:r w:rsidRPr="00FE2CFF">
        <w:rPr>
          <w:rtl/>
        </w:rPr>
        <w:tab/>
      </w:r>
      <w:r w:rsidRPr="00FE2CFF">
        <w:rPr>
          <w:rtl/>
        </w:rPr>
        <w:tab/>
      </w:r>
      <w:r w:rsidRPr="00FE2CFF">
        <w:rPr>
          <w:lang w:val="en-GB"/>
        </w:rPr>
        <w:t>pfd = −129 dB(W/(m</w:t>
      </w:r>
      <w:r w:rsidRPr="00FE2CFF">
        <w:rPr>
          <w:vertAlign w:val="superscript"/>
          <w:lang w:val="en-GB"/>
        </w:rPr>
        <w:t>2</w:t>
      </w:r>
      <w:r w:rsidRPr="00FE2CFF">
        <w:rPr>
          <w:lang w:val="en-GB"/>
        </w:rPr>
        <w:t> · MHz))</w:t>
      </w:r>
    </w:p>
    <w:p w14:paraId="37FD5CA6" w14:textId="77777777" w:rsidR="005C247B" w:rsidRDefault="005C247B" w:rsidP="00C11245">
      <w:pPr>
        <w:rPr>
          <w:rtl/>
          <w:lang w:bidi="ar-EG"/>
        </w:rPr>
      </w:pPr>
      <w:r w:rsidRPr="00FE2CFF">
        <w:rPr>
          <w:lang w:bidi="ar-EG"/>
        </w:rPr>
        <w:t>11</w:t>
      </w:r>
      <w:r w:rsidRPr="00FE2CFF">
        <w:rPr>
          <w:lang w:bidi="ar-EG"/>
        </w:rPr>
        <w:tab/>
      </w:r>
      <w:r w:rsidRPr="00FE2CFF">
        <w:rPr>
          <w:rFonts w:hint="eastAsia"/>
          <w:rtl/>
          <w:lang w:bidi="ar-EG"/>
        </w:rPr>
        <w:t>أنه</w:t>
      </w:r>
      <w:r w:rsidRPr="00FE2CFF">
        <w:rPr>
          <w:rtl/>
          <w:lang w:bidi="ar-EG"/>
        </w:rPr>
        <w:t xml:space="preserve"> لضمان حماية خدمة الفلك الراديوي</w:t>
      </w:r>
      <w:r w:rsidRPr="00FE2CFF">
        <w:rPr>
          <w:rFonts w:hint="eastAsia"/>
          <w:rtl/>
          <w:lang w:bidi="ar-EG"/>
        </w:rPr>
        <w:t> </w:t>
      </w:r>
      <w:r w:rsidRPr="00FE2CFF">
        <w:rPr>
          <w:lang w:bidi="ar-EG"/>
        </w:rPr>
        <w:t>(RAS)</w:t>
      </w:r>
      <w:r w:rsidRPr="00FE2CFF">
        <w:rPr>
          <w:rtl/>
          <w:lang w:bidi="ar-EG"/>
        </w:rPr>
        <w:t xml:space="preserve">، فإن </w:t>
      </w:r>
      <w:r w:rsidRPr="00FE2CFF">
        <w:rPr>
          <w:rFonts w:hint="cs"/>
          <w:rtl/>
          <w:lang w:bidi="ar-EG"/>
        </w:rPr>
        <w:t xml:space="preserve">مستوى </w:t>
      </w:r>
      <w:r w:rsidRPr="00FE2CFF">
        <w:rPr>
          <w:rtl/>
          <w:lang w:bidi="ar-EG"/>
        </w:rPr>
        <w:t xml:space="preserve">كثافة تدفق القدرة </w:t>
      </w:r>
      <w:r w:rsidRPr="00FE2CFF">
        <w:rPr>
          <w:rFonts w:hint="cs"/>
          <w:rtl/>
          <w:lang w:bidi="ar-EG"/>
        </w:rPr>
        <w:t>الناجم عن البث</w:t>
      </w:r>
      <w:r w:rsidRPr="00FE2CFF">
        <w:rPr>
          <w:rtl/>
          <w:lang w:bidi="ar-EG"/>
        </w:rPr>
        <w:t xml:space="preserve"> غير </w:t>
      </w:r>
      <w:r w:rsidRPr="00FE2CFF">
        <w:rPr>
          <w:rFonts w:hint="cs"/>
          <w:rtl/>
          <w:lang w:bidi="ar-EG"/>
        </w:rPr>
        <w:t xml:space="preserve">المطلوب لإرسالات </w:t>
      </w:r>
      <w:r w:rsidRPr="00FE2CFF">
        <w:rPr>
          <w:rtl/>
          <w:lang w:bidi="ar-EG"/>
        </w:rPr>
        <w:t xml:space="preserve">الوصلات </w:t>
      </w:r>
      <w:r w:rsidRPr="00FE2CFF">
        <w:rPr>
          <w:rFonts w:hint="eastAsia"/>
          <w:rtl/>
          <w:lang w:bidi="ar-EG"/>
        </w:rPr>
        <w:t>الهابطة</w:t>
      </w:r>
      <w:r w:rsidRPr="00FE2CFF">
        <w:rPr>
          <w:rtl/>
          <w:lang w:bidi="ar-EG"/>
        </w:rPr>
        <w:t xml:space="preserve"> </w:t>
      </w:r>
      <w:r w:rsidRPr="00FE2CFF">
        <w:rPr>
          <w:rFonts w:hint="eastAsia"/>
          <w:rtl/>
          <w:lang w:bidi="ar-EG"/>
        </w:rPr>
        <w:t>للمحطات</w:t>
      </w:r>
      <w:r w:rsidRPr="00FE2CFF">
        <w:rPr>
          <w:rtl/>
          <w:lang w:bidi="ar-EG"/>
        </w:rPr>
        <w:t xml:space="preserve"> </w:t>
      </w:r>
      <w:r w:rsidRPr="00FE2CFF">
        <w:rPr>
          <w:lang w:bidi="ar-EG"/>
        </w:rPr>
        <w:t>HAPS</w:t>
      </w:r>
      <w:r w:rsidRPr="00FE2CFF">
        <w:rPr>
          <w:rtl/>
          <w:lang w:bidi="ar-EG"/>
        </w:rPr>
        <w:t xml:space="preserve"> في </w:t>
      </w:r>
      <w:r w:rsidRPr="00FE2CFF">
        <w:rPr>
          <w:rFonts w:hint="cs"/>
          <w:rtl/>
          <w:lang w:bidi="ar-EG"/>
        </w:rPr>
        <w:t>نطاق التردد</w:t>
      </w:r>
      <w:r w:rsidRPr="00FE2CFF">
        <w:rPr>
          <w:rtl/>
          <w:lang w:bidi="ar-EG"/>
        </w:rPr>
        <w:t xml:space="preserve"> </w:t>
      </w:r>
      <w:r w:rsidRPr="00FE2CFF">
        <w:rPr>
          <w:lang w:bidi="ar-EG"/>
        </w:rPr>
        <w:t>GHz 25,25-24,25</w:t>
      </w:r>
      <w:r w:rsidRPr="00FE2CFF">
        <w:rPr>
          <w:rtl/>
          <w:lang w:bidi="ar-EG"/>
        </w:rPr>
        <w:t xml:space="preserve"> يجب ألا يتجاوز القيمة </w:t>
      </w:r>
      <w:r w:rsidRPr="00FE2CFF">
        <w:t>dB(W/(m²</w:t>
      </w:r>
      <w:r w:rsidRPr="00FE2CFF">
        <w:rPr>
          <w:lang w:eastAsia="ja-JP"/>
        </w:rPr>
        <w:t> </w:t>
      </w:r>
      <w:r w:rsidRPr="00FE2CFF">
        <w:rPr>
          <w:rFonts w:eastAsia="SimSun"/>
        </w:rPr>
        <w:t>·</w:t>
      </w:r>
      <w:r w:rsidRPr="00FE2CFF">
        <w:rPr>
          <w:lang w:eastAsia="ja-JP"/>
        </w:rPr>
        <w:t> </w:t>
      </w:r>
      <w:r w:rsidRPr="00FE2CFF">
        <w:t>400 MHz))</w:t>
      </w:r>
      <w:r w:rsidRPr="00FE2CFF">
        <w:rPr>
          <w:lang w:bidi="ar-EG"/>
        </w:rPr>
        <w:t> 177–</w:t>
      </w:r>
      <w:r w:rsidRPr="00FE2CFF">
        <w:rPr>
          <w:rtl/>
          <w:lang w:bidi="ar-EG"/>
        </w:rPr>
        <w:t xml:space="preserve"> </w:t>
      </w:r>
      <w:r w:rsidRPr="00FE2CFF">
        <w:rPr>
          <w:rFonts w:hint="eastAsia"/>
          <w:rtl/>
          <w:lang w:bidi="ar-EG"/>
        </w:rPr>
        <w:t>لعمليات</w:t>
      </w:r>
      <w:r w:rsidRPr="00FE2CFF">
        <w:rPr>
          <w:rtl/>
          <w:lang w:bidi="ar-EG"/>
        </w:rPr>
        <w:t xml:space="preserve"> </w:t>
      </w:r>
      <w:r w:rsidRPr="00FE2CFF">
        <w:rPr>
          <w:rFonts w:hint="eastAsia"/>
          <w:rtl/>
          <w:lang w:bidi="ar-EG"/>
        </w:rPr>
        <w:t>الرصد</w:t>
      </w:r>
      <w:r w:rsidRPr="00FE2CFF">
        <w:rPr>
          <w:rtl/>
          <w:lang w:bidi="ar-EG"/>
        </w:rPr>
        <w:t xml:space="preserve"> المستمرة والقيمة </w:t>
      </w:r>
      <w:r w:rsidRPr="00FE2CFF">
        <w:t>dB(W/(m² · 250 kHz)) </w:t>
      </w:r>
      <w:r w:rsidRPr="00FE2CFF">
        <w:rPr>
          <w:lang w:bidi="ar-EG"/>
        </w:rPr>
        <w:t>191–</w:t>
      </w:r>
      <w:r w:rsidRPr="00FE2CFF">
        <w:rPr>
          <w:rtl/>
          <w:lang w:bidi="ar-EG"/>
        </w:rPr>
        <w:t xml:space="preserve"> </w:t>
      </w:r>
      <w:r w:rsidRPr="00FE2CFF">
        <w:rPr>
          <w:rFonts w:hint="eastAsia"/>
          <w:rtl/>
          <w:lang w:bidi="ar-EG"/>
        </w:rPr>
        <w:t>لعمليات</w:t>
      </w:r>
      <w:r w:rsidRPr="00FE2CFF">
        <w:rPr>
          <w:rtl/>
          <w:lang w:bidi="ar-EG"/>
        </w:rPr>
        <w:t xml:space="preserve"> </w:t>
      </w:r>
      <w:r w:rsidRPr="00FE2CFF">
        <w:rPr>
          <w:rFonts w:hint="eastAsia"/>
          <w:rtl/>
          <w:lang w:bidi="ar-EG"/>
        </w:rPr>
        <w:t>رصد</w:t>
      </w:r>
      <w:r w:rsidRPr="00FE2CFF">
        <w:rPr>
          <w:rtl/>
          <w:lang w:bidi="ar-EG"/>
        </w:rPr>
        <w:t xml:space="preserve"> الخطوط الطيفية في نطاق</w:t>
      </w:r>
      <w:r w:rsidRPr="00FE2CFF">
        <w:rPr>
          <w:rFonts w:hint="cs"/>
          <w:rtl/>
          <w:lang w:bidi="ar-EG"/>
        </w:rPr>
        <w:t xml:space="preserve"> التردد</w:t>
      </w:r>
      <w:r w:rsidRPr="00FE2CFF">
        <w:rPr>
          <w:rtl/>
          <w:lang w:bidi="ar-EG"/>
        </w:rPr>
        <w:t xml:space="preserve"> </w:t>
      </w:r>
      <w:r w:rsidRPr="00FE2CFF">
        <w:rPr>
          <w:lang w:bidi="ar-EG"/>
        </w:rPr>
        <w:t>GHz 24-23,6</w:t>
      </w:r>
      <w:r w:rsidRPr="00FE2CFF">
        <w:rPr>
          <w:rtl/>
          <w:lang w:bidi="ar-EG"/>
        </w:rPr>
        <w:t xml:space="preserve"> عند موقع أي محطة في خدمة الفلك الراديوي على ارتفاع </w:t>
      </w:r>
      <w:r w:rsidRPr="00FE2CFF">
        <w:rPr>
          <w:lang w:bidi="ar-EG"/>
        </w:rPr>
        <w:t>m 50</w:t>
      </w:r>
      <w:r w:rsidRPr="00FE2CFF">
        <w:rPr>
          <w:rFonts w:hint="cs"/>
          <w:rtl/>
          <w:lang w:bidi="ar-EG"/>
        </w:rPr>
        <w:t>؛</w:t>
      </w:r>
      <w:r w:rsidRPr="00FE2CFF">
        <w:rPr>
          <w:rtl/>
          <w:lang w:bidi="ar-EG"/>
        </w:rPr>
        <w:t xml:space="preserve"> </w:t>
      </w:r>
      <w:r w:rsidRPr="00FE2CFF">
        <w:rPr>
          <w:rFonts w:hint="eastAsia"/>
          <w:rtl/>
          <w:lang w:bidi="ar-EG"/>
        </w:rPr>
        <w:t>و</w:t>
      </w:r>
      <w:r w:rsidRPr="00FE2CFF">
        <w:rPr>
          <w:rtl/>
          <w:lang w:bidi="ar-EG"/>
        </w:rPr>
        <w:t xml:space="preserve">يتعلق هذا الحد بكثافة تدفق القدرة التي يمكن الحصول عليها باستخدام نسبة </w:t>
      </w:r>
      <w:r w:rsidRPr="00FE2CFF">
        <w:rPr>
          <w:rFonts w:hint="eastAsia"/>
          <w:rtl/>
          <w:lang w:bidi="ar-EG"/>
        </w:rPr>
        <w:t>مئوية</w:t>
      </w:r>
      <w:r w:rsidRPr="00FE2CFF">
        <w:rPr>
          <w:rtl/>
          <w:lang w:bidi="ar-EG"/>
        </w:rPr>
        <w:t xml:space="preserve"> </w:t>
      </w:r>
      <w:r w:rsidRPr="00FE2CFF">
        <w:rPr>
          <w:rFonts w:hint="cs"/>
          <w:rtl/>
          <w:lang w:bidi="ar-EG"/>
        </w:rPr>
        <w:t>من الوقت تساوي</w:t>
      </w:r>
      <w:r w:rsidRPr="00FE2CFF">
        <w:rPr>
          <w:rtl/>
          <w:lang w:bidi="ar-EG"/>
        </w:rPr>
        <w:t xml:space="preserve"> </w:t>
      </w:r>
      <w:r w:rsidRPr="00FE2CFF">
        <w:rPr>
          <w:rFonts w:asciiTheme="majorBidi" w:hAnsiTheme="majorBidi" w:cstheme="majorBidi"/>
          <w:lang w:bidi="ar-EG"/>
        </w:rPr>
        <w:t>%2</w:t>
      </w:r>
      <w:r w:rsidRPr="00FE2CFF">
        <w:rPr>
          <w:rtl/>
          <w:lang w:bidi="ar-EG"/>
        </w:rPr>
        <w:t xml:space="preserve"> في نموذج الانتشار ذي الصلة</w:t>
      </w:r>
      <w:r w:rsidRPr="00FE2CFF">
        <w:rPr>
          <w:rFonts w:hint="cs"/>
          <w:rtl/>
          <w:lang w:bidi="ar-EG"/>
        </w:rPr>
        <w:t>.</w:t>
      </w:r>
      <w:r>
        <w:rPr>
          <w:rtl/>
          <w:lang w:bidi="ar-EG"/>
        </w:rPr>
        <w:br w:type="page"/>
      </w:r>
    </w:p>
    <w:p w14:paraId="0DD8192F" w14:textId="77777777" w:rsidR="005C247B" w:rsidRPr="00FE2CFF" w:rsidRDefault="005C247B" w:rsidP="005C3943">
      <w:pPr>
        <w:keepNext/>
        <w:keepLines/>
        <w:rPr>
          <w:lang w:bidi="ar-EG"/>
        </w:rPr>
      </w:pPr>
      <w:r w:rsidRPr="00FE2CFF">
        <w:rPr>
          <w:rFonts w:hint="eastAsia"/>
          <w:rtl/>
          <w:lang w:bidi="ar-EG"/>
        </w:rPr>
        <w:lastRenderedPageBreak/>
        <w:t>وللتحقق</w:t>
      </w:r>
      <w:r w:rsidRPr="00FE2CFF">
        <w:rPr>
          <w:rtl/>
          <w:lang w:bidi="ar-EG"/>
        </w:rPr>
        <w:t xml:space="preserve"> </w:t>
      </w:r>
      <w:r w:rsidRPr="00FE2CFF">
        <w:rPr>
          <w:rFonts w:hint="eastAsia"/>
          <w:rtl/>
          <w:lang w:bidi="ar-EG"/>
        </w:rPr>
        <w:t>من</w:t>
      </w:r>
      <w:r w:rsidRPr="00FE2CFF">
        <w:rPr>
          <w:rtl/>
          <w:lang w:bidi="ar-EG"/>
        </w:rPr>
        <w:t xml:space="preserve"> </w:t>
      </w:r>
      <w:r w:rsidRPr="00FE2CFF">
        <w:rPr>
          <w:rFonts w:hint="eastAsia"/>
          <w:rtl/>
          <w:lang w:bidi="ar-EG"/>
        </w:rPr>
        <w:t>الامتثال،</w:t>
      </w:r>
      <w:r w:rsidRPr="00FE2CFF">
        <w:rPr>
          <w:rtl/>
          <w:lang w:bidi="ar-EG"/>
        </w:rPr>
        <w:t xml:space="preserve"> </w:t>
      </w:r>
      <w:r w:rsidRPr="00FE2CFF">
        <w:rPr>
          <w:rFonts w:hint="eastAsia"/>
          <w:rtl/>
          <w:lang w:bidi="ar-EG"/>
        </w:rPr>
        <w:t>ت</w:t>
      </w:r>
      <w:r w:rsidRPr="00FE2CFF">
        <w:rPr>
          <w:rFonts w:hint="cs"/>
          <w:rtl/>
          <w:lang w:bidi="ar-EG"/>
        </w:rPr>
        <w:t>ُ</w:t>
      </w:r>
      <w:r w:rsidRPr="00FE2CFF">
        <w:rPr>
          <w:rFonts w:hint="eastAsia"/>
          <w:rtl/>
          <w:lang w:bidi="ar-EG"/>
        </w:rPr>
        <w:t>ستعمل</w:t>
      </w:r>
      <w:r w:rsidRPr="00FE2CFF">
        <w:rPr>
          <w:rtl/>
          <w:lang w:bidi="ar-EG"/>
        </w:rPr>
        <w:t xml:space="preserve"> </w:t>
      </w:r>
      <w:r w:rsidRPr="00FE2CFF">
        <w:rPr>
          <w:rFonts w:hint="eastAsia"/>
          <w:rtl/>
          <w:lang w:bidi="ar-EG"/>
        </w:rPr>
        <w:t>المعادلة</w:t>
      </w:r>
      <w:r w:rsidRPr="00FE2CFF">
        <w:rPr>
          <w:rtl/>
          <w:lang w:bidi="ar-EG"/>
        </w:rPr>
        <w:t xml:space="preserve"> </w:t>
      </w:r>
      <w:r w:rsidRPr="00FE2CFF">
        <w:rPr>
          <w:rFonts w:hint="eastAsia"/>
          <w:rtl/>
          <w:lang w:bidi="ar-EG"/>
        </w:rPr>
        <w:t>التالية</w:t>
      </w:r>
      <w:r w:rsidRPr="00FE2CFF">
        <w:rPr>
          <w:rtl/>
          <w:lang w:bidi="ar-EG"/>
        </w:rPr>
        <w:t>:</w:t>
      </w:r>
    </w:p>
    <w:p w14:paraId="364AE17D" w14:textId="77777777" w:rsidR="005C247B" w:rsidRPr="00FE2CFF" w:rsidRDefault="005C247B" w:rsidP="005C3943">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cs="Times New Roman"/>
          <w:sz w:val="24"/>
          <w:szCs w:val="20"/>
          <w:lang w:val="en-GB"/>
        </w:rPr>
      </w:pPr>
      <w:r w:rsidRPr="00FE2CFF">
        <w:rPr>
          <w:rFonts w:cs="Times New Roman"/>
          <w:sz w:val="24"/>
          <w:szCs w:val="20"/>
          <w:lang w:val="en-GB"/>
        </w:rPr>
        <w:tab/>
      </w:r>
      <w:r w:rsidRPr="00FE2CFF">
        <w:rPr>
          <w:rFonts w:cs="Times New Roman"/>
          <w:sz w:val="24"/>
          <w:szCs w:val="20"/>
          <w:lang w:val="en-GB"/>
        </w:rPr>
        <w:tab/>
      </w:r>
      <w:r w:rsidRPr="00FE2CFF">
        <w:rPr>
          <w:rFonts w:cs="Times New Roman"/>
          <w:position w:val="-16"/>
          <w:sz w:val="24"/>
          <w:szCs w:val="20"/>
          <w:lang w:val="en-GB"/>
        </w:rPr>
        <w:object w:dxaOrig="6680" w:dyaOrig="440" w14:anchorId="4464137A">
          <v:shape id="shape46" o:spid="_x0000_i1026" type="#_x0000_t75" style="width:332.15pt;height:21.65pt" o:ole="">
            <v:imagedata r:id="rId24" o:title=""/>
          </v:shape>
          <o:OLEObject Type="Embed" ProgID="Equation.DSMT4" ShapeID="shape46" DrawAspect="Content" ObjectID="_1760946159" r:id="rId25"/>
        </w:object>
      </w:r>
    </w:p>
    <w:p w14:paraId="71B941D6" w14:textId="77777777" w:rsidR="005C247B" w:rsidRPr="00FE2CFF" w:rsidRDefault="005C247B" w:rsidP="005C3943">
      <w:pPr>
        <w:keepNext/>
        <w:spacing w:before="240"/>
        <w:rPr>
          <w:rtl/>
          <w:lang w:val="es-ES" w:bidi="ar-EG"/>
        </w:rPr>
      </w:pPr>
      <w:r w:rsidRPr="00FE2CFF">
        <w:rPr>
          <w:rFonts w:hint="eastAsia"/>
          <w:rtl/>
          <w:lang w:val="es-ES" w:bidi="ar-EG"/>
        </w:rPr>
        <w:t>حيث</w:t>
      </w:r>
      <w:r w:rsidRPr="00FE2CFF">
        <w:rPr>
          <w:rtl/>
          <w:lang w:val="es-ES" w:bidi="ar-EG"/>
        </w:rPr>
        <w:t>:</w:t>
      </w:r>
    </w:p>
    <w:p w14:paraId="6B1FAF3E" w14:textId="77777777" w:rsidR="005C247B" w:rsidRPr="00FE2CFF" w:rsidRDefault="005C247B" w:rsidP="00C11245">
      <w:pPr>
        <w:pStyle w:val="Equationlegend"/>
        <w:bidi/>
        <w:rPr>
          <w:rFonts w:eastAsia="SimSun"/>
          <w:rtl/>
          <w:lang w:bidi="ar-EG"/>
        </w:rPr>
      </w:pPr>
      <w:r w:rsidRPr="00FE2CFF">
        <w:rPr>
          <w:rFonts w:eastAsia="SimSun"/>
          <w:i/>
          <w:lang w:bidi="ar-EG"/>
        </w:rPr>
        <w:tab/>
        <w:t>e.i.r.p.</w:t>
      </w:r>
      <w:r w:rsidRPr="00FE2CFF">
        <w:rPr>
          <w:rFonts w:eastAsia="SimSun"/>
          <w:i/>
          <w:vertAlign w:val="subscript"/>
          <w:lang w:bidi="ar-EG"/>
        </w:rPr>
        <w:t xml:space="preserve"> nominal clear sky</w:t>
      </w:r>
      <w:r w:rsidRPr="00FE2CFF">
        <w:rPr>
          <w:rFonts w:eastAsia="SimSun"/>
          <w:rtl/>
          <w:lang w:bidi="ar-EG"/>
        </w:rPr>
        <w:t>:</w:t>
      </w:r>
      <w:r w:rsidRPr="00FE2CFF">
        <w:rPr>
          <w:rFonts w:eastAsia="SimSun"/>
          <w:rtl/>
          <w:lang w:bidi="ar-EG"/>
        </w:rPr>
        <w:tab/>
      </w:r>
      <w:r w:rsidRPr="00FE2CFF">
        <w:rPr>
          <w:rFonts w:eastAsia="SimSun" w:hint="eastAsia"/>
          <w:rtl/>
        </w:rPr>
        <w:t>القيمة</w:t>
      </w:r>
      <w:r w:rsidRPr="00FE2CFF">
        <w:rPr>
          <w:rFonts w:eastAsia="SimSun"/>
          <w:rtl/>
        </w:rPr>
        <w:t xml:space="preserve"> </w:t>
      </w:r>
      <w:r w:rsidRPr="00FE2CFF">
        <w:rPr>
          <w:rFonts w:eastAsia="SimSun" w:hint="eastAsia"/>
          <w:rtl/>
        </w:rPr>
        <w:t>ال</w:t>
      </w:r>
      <w:r w:rsidRPr="00FE2CFF">
        <w:rPr>
          <w:rFonts w:eastAsia="SimSun" w:hint="cs"/>
          <w:rtl/>
        </w:rPr>
        <w:t>ا</w:t>
      </w:r>
      <w:r w:rsidRPr="00FE2CFF">
        <w:rPr>
          <w:rFonts w:eastAsia="SimSun" w:hint="eastAsia"/>
          <w:rtl/>
        </w:rPr>
        <w:t>سمية</w:t>
      </w:r>
      <w:r w:rsidRPr="00FE2CFF">
        <w:rPr>
          <w:rFonts w:eastAsia="SimSun"/>
          <w:rtl/>
        </w:rPr>
        <w:t xml:space="preserve"> </w:t>
      </w:r>
      <w:r w:rsidRPr="00FE2CFF">
        <w:rPr>
          <w:rFonts w:eastAsia="SimSun" w:hint="eastAsia"/>
          <w:rtl/>
        </w:rPr>
        <w:t>لكثافة</w:t>
      </w:r>
      <w:r w:rsidRPr="00FE2CFF">
        <w:rPr>
          <w:rFonts w:eastAsia="SimSun"/>
          <w:rtl/>
        </w:rPr>
        <w:t xml:space="preserve"> </w:t>
      </w:r>
      <w:r w:rsidRPr="00FE2CFF">
        <w:rPr>
          <w:rFonts w:eastAsia="SimSun" w:hint="eastAsia"/>
          <w:rtl/>
        </w:rPr>
        <w:t>القدرة</w:t>
      </w:r>
      <w:r w:rsidRPr="00FE2CFF">
        <w:rPr>
          <w:rFonts w:eastAsia="SimSun"/>
          <w:rtl/>
        </w:rPr>
        <w:t xml:space="preserve"> </w:t>
      </w:r>
      <w:r w:rsidRPr="00FE2CFF">
        <w:rPr>
          <w:rFonts w:eastAsia="SimSun"/>
          <w:lang w:bidi="ar-EG"/>
        </w:rPr>
        <w:t>e.i.r.p.</w:t>
      </w:r>
      <w:r w:rsidRPr="00FE2CFF">
        <w:rPr>
          <w:rFonts w:eastAsia="SimSun"/>
          <w:rtl/>
        </w:rPr>
        <w:t xml:space="preserve"> </w:t>
      </w:r>
      <w:r w:rsidRPr="00FE2CFF">
        <w:rPr>
          <w:rFonts w:eastAsia="SimSun" w:hint="cs"/>
          <w:rtl/>
        </w:rPr>
        <w:t xml:space="preserve">للبث غير المطلوب </w:t>
      </w:r>
      <w:r w:rsidRPr="00FE2CFF">
        <w:rPr>
          <w:rFonts w:eastAsia="SimSun"/>
          <w:rtl/>
        </w:rPr>
        <w:t xml:space="preserve">في اتجاه محطة خدمة الفلك الراديوي التي تعمل </w:t>
      </w:r>
      <w:r w:rsidRPr="00FE2CFF">
        <w:rPr>
          <w:rFonts w:eastAsia="SimSun" w:hint="cs"/>
          <w:rtl/>
        </w:rPr>
        <w:t>فيها</w:t>
      </w:r>
      <w:r w:rsidRPr="00FE2CFF">
        <w:rPr>
          <w:rFonts w:eastAsia="SimSun"/>
          <w:rtl/>
        </w:rPr>
        <w:t xml:space="preserve"> </w:t>
      </w:r>
      <w:r w:rsidRPr="00FE2CFF">
        <w:rPr>
          <w:rFonts w:eastAsia="SimSun" w:hint="cs"/>
          <w:rtl/>
        </w:rPr>
        <w:t>ال</w:t>
      </w:r>
      <w:r w:rsidRPr="00FE2CFF">
        <w:rPr>
          <w:rFonts w:eastAsia="SimSun"/>
          <w:rtl/>
        </w:rPr>
        <w:t xml:space="preserve">محطة </w:t>
      </w:r>
      <w:r w:rsidRPr="00FE2CFF">
        <w:rPr>
          <w:rFonts w:eastAsia="SimSun"/>
          <w:lang w:bidi="ar-EG"/>
        </w:rPr>
        <w:t>HAPS</w:t>
      </w:r>
      <w:r w:rsidRPr="00FE2CFF">
        <w:rPr>
          <w:rFonts w:eastAsia="SimSun"/>
          <w:rtl/>
        </w:rPr>
        <w:t xml:space="preserve"> في</w:t>
      </w:r>
      <w:r w:rsidRPr="00FE2CFF">
        <w:rPr>
          <w:rFonts w:eastAsia="SimSun" w:hint="eastAsia"/>
          <w:rtl/>
        </w:rPr>
        <w:t> ظروف</w:t>
      </w:r>
      <w:r w:rsidRPr="00FE2CFF">
        <w:rPr>
          <w:rFonts w:eastAsia="SimSun"/>
          <w:rtl/>
        </w:rPr>
        <w:t xml:space="preserve"> السماء الصافية بالوحدات </w:t>
      </w:r>
      <w:r w:rsidRPr="00FE2CFF">
        <w:rPr>
          <w:rFonts w:eastAsia="SimSun"/>
          <w:lang w:bidi="ar-EG"/>
        </w:rPr>
        <w:t>dB(W/400 MHz)</w:t>
      </w:r>
      <w:r w:rsidRPr="00FE2CFF">
        <w:rPr>
          <w:rFonts w:eastAsia="SimSun"/>
          <w:rtl/>
        </w:rPr>
        <w:t xml:space="preserve"> </w:t>
      </w:r>
      <w:r w:rsidRPr="00FE2CFF">
        <w:rPr>
          <w:rFonts w:eastAsia="SimSun" w:hint="cs"/>
          <w:rtl/>
        </w:rPr>
        <w:t>ل</w:t>
      </w:r>
      <w:r w:rsidRPr="00FE2CFF">
        <w:rPr>
          <w:rFonts w:eastAsia="SimSun" w:hint="eastAsia"/>
          <w:rtl/>
        </w:rPr>
        <w:t>عمليات</w:t>
      </w:r>
      <w:r w:rsidRPr="00FE2CFF">
        <w:rPr>
          <w:rFonts w:eastAsia="SimSun"/>
          <w:rtl/>
        </w:rPr>
        <w:t xml:space="preserve"> </w:t>
      </w:r>
      <w:r w:rsidRPr="00FE2CFF">
        <w:rPr>
          <w:rFonts w:eastAsia="SimSun" w:hint="cs"/>
          <w:rtl/>
        </w:rPr>
        <w:t>ال</w:t>
      </w:r>
      <w:r w:rsidRPr="00FE2CFF">
        <w:rPr>
          <w:rFonts w:eastAsia="SimSun" w:hint="eastAsia"/>
          <w:rtl/>
        </w:rPr>
        <w:t>رصد</w:t>
      </w:r>
      <w:r w:rsidRPr="00FE2CFF">
        <w:rPr>
          <w:rFonts w:eastAsia="SimSun" w:hint="cs"/>
          <w:rtl/>
        </w:rPr>
        <w:t xml:space="preserve"> </w:t>
      </w:r>
      <w:r w:rsidRPr="00FE2CFF">
        <w:rPr>
          <w:rFonts w:eastAsia="SimSun"/>
          <w:rtl/>
        </w:rPr>
        <w:t>المستمرة وبالوحدات</w:t>
      </w:r>
      <w:r w:rsidRPr="00FE2CFF">
        <w:rPr>
          <w:rFonts w:eastAsia="SimSun" w:hint="eastAsia"/>
          <w:rtl/>
        </w:rPr>
        <w:t> </w:t>
      </w:r>
      <w:r w:rsidRPr="00FE2CFF">
        <w:rPr>
          <w:rFonts w:eastAsia="SimSun"/>
          <w:lang w:bidi="ar-EG"/>
        </w:rPr>
        <w:t>dB(W/250 kHz)</w:t>
      </w:r>
      <w:r w:rsidRPr="00FE2CFF">
        <w:rPr>
          <w:rFonts w:eastAsia="SimSun"/>
          <w:rtl/>
        </w:rPr>
        <w:t xml:space="preserve"> </w:t>
      </w:r>
      <w:r w:rsidRPr="00FE2CFF">
        <w:rPr>
          <w:rFonts w:eastAsia="SimSun" w:hint="cs"/>
          <w:rtl/>
        </w:rPr>
        <w:t>ل</w:t>
      </w:r>
      <w:r w:rsidRPr="00FE2CFF">
        <w:rPr>
          <w:rFonts w:eastAsia="SimSun" w:hint="eastAsia"/>
          <w:rtl/>
        </w:rPr>
        <w:t>عمليات</w:t>
      </w:r>
      <w:r w:rsidRPr="00FE2CFF">
        <w:rPr>
          <w:rFonts w:eastAsia="SimSun"/>
          <w:rtl/>
        </w:rPr>
        <w:t xml:space="preserve"> </w:t>
      </w:r>
      <w:r w:rsidRPr="00FE2CFF">
        <w:rPr>
          <w:rFonts w:eastAsia="SimSun" w:hint="eastAsia"/>
          <w:rtl/>
        </w:rPr>
        <w:t>رصد</w:t>
      </w:r>
      <w:r w:rsidRPr="00FE2CFF">
        <w:rPr>
          <w:rFonts w:eastAsia="SimSun" w:hint="cs"/>
          <w:rtl/>
        </w:rPr>
        <w:t xml:space="preserve"> </w:t>
      </w:r>
      <w:r w:rsidRPr="00FE2CFF">
        <w:rPr>
          <w:rFonts w:eastAsia="SimSun"/>
          <w:rtl/>
        </w:rPr>
        <w:t>الخطوط الطيفية في نطاق</w:t>
      </w:r>
      <w:r w:rsidRPr="00FE2CFF">
        <w:rPr>
          <w:rFonts w:eastAsia="SimSun" w:hint="cs"/>
          <w:rtl/>
        </w:rPr>
        <w:t xml:space="preserve"> التردد</w:t>
      </w:r>
      <w:r>
        <w:rPr>
          <w:rFonts w:eastAsia="SimSun" w:hint="cs"/>
          <w:rtl/>
        </w:rPr>
        <w:t> </w:t>
      </w:r>
      <w:r w:rsidRPr="00FE2CFF">
        <w:rPr>
          <w:rFonts w:eastAsia="SimSun"/>
          <w:lang w:bidi="ar-EG"/>
        </w:rPr>
        <w:t>GHz 24</w:t>
      </w:r>
      <w:r w:rsidRPr="00FE2CFF">
        <w:rPr>
          <w:rFonts w:eastAsia="SimSun"/>
          <w:lang w:bidi="ar-EG"/>
        </w:rPr>
        <w:noBreakHyphen/>
        <w:t>23,6</w:t>
      </w:r>
    </w:p>
    <w:p w14:paraId="3992CB25" w14:textId="77777777" w:rsidR="005C247B" w:rsidRPr="00FE2CFF" w:rsidRDefault="005C247B" w:rsidP="00C11245">
      <w:pPr>
        <w:pStyle w:val="Equationlegend"/>
        <w:bidi/>
        <w:rPr>
          <w:rFonts w:eastAsia="SimSun"/>
          <w:rtl/>
          <w:lang w:bidi="ar-EG"/>
        </w:rPr>
      </w:pPr>
      <w:r w:rsidRPr="00FE2CFF">
        <w:rPr>
          <w:rFonts w:eastAsia="SimSun"/>
          <w:i/>
          <w:lang w:bidi="ar-EG"/>
        </w:rPr>
        <w:tab/>
        <w:t>Az</w:t>
      </w:r>
      <w:r w:rsidRPr="00FE2CFF">
        <w:rPr>
          <w:rFonts w:eastAsia="SimSun"/>
          <w:i/>
          <w:rtl/>
          <w:lang w:bidi="ar-EG"/>
        </w:rPr>
        <w:t>:</w:t>
      </w:r>
      <w:r w:rsidRPr="00FE2CFF">
        <w:rPr>
          <w:rFonts w:eastAsia="SimSun"/>
          <w:i/>
          <w:rtl/>
          <w:lang w:bidi="ar-EG"/>
        </w:rPr>
        <w:tab/>
      </w:r>
      <w:r w:rsidRPr="00FE2CFF">
        <w:rPr>
          <w:rFonts w:eastAsia="SimSun" w:hint="cs"/>
          <w:i/>
          <w:rtl/>
          <w:lang w:bidi="ar-EG"/>
        </w:rPr>
        <w:t>زاوية</w:t>
      </w:r>
      <w:r w:rsidRPr="00FE2CFF">
        <w:rPr>
          <w:rFonts w:eastAsia="SimSun"/>
          <w:i/>
          <w:rtl/>
          <w:lang w:bidi="ar-EG"/>
        </w:rPr>
        <w:t xml:space="preserve"> السمت بالدرجات </w:t>
      </w:r>
      <w:r w:rsidRPr="00FE2CFF">
        <w:rPr>
          <w:rFonts w:eastAsia="SimSun" w:hint="cs"/>
          <w:i/>
          <w:rtl/>
          <w:lang w:bidi="ar-EG"/>
        </w:rPr>
        <w:t xml:space="preserve">في الاتجاه </w:t>
      </w:r>
      <w:r w:rsidRPr="00FE2CFF">
        <w:rPr>
          <w:rFonts w:eastAsia="SimSun"/>
          <w:i/>
          <w:rtl/>
          <w:lang w:bidi="ar-EG"/>
        </w:rPr>
        <w:t xml:space="preserve">من </w:t>
      </w:r>
      <w:r w:rsidRPr="00FE2CFF">
        <w:rPr>
          <w:rFonts w:eastAsia="SimSun" w:hint="cs"/>
          <w:i/>
          <w:rtl/>
          <w:lang w:bidi="ar-EG"/>
        </w:rPr>
        <w:t>المحطة</w:t>
      </w:r>
      <w:r w:rsidRPr="00FE2CFF">
        <w:rPr>
          <w:rFonts w:eastAsia="SimSun"/>
          <w:i/>
          <w:rtl/>
          <w:lang w:bidi="ar-EG"/>
        </w:rPr>
        <w:t xml:space="preserve"> </w:t>
      </w:r>
      <w:r w:rsidRPr="00FE2CFF">
        <w:rPr>
          <w:rFonts w:eastAsia="SimSun"/>
          <w:lang w:bidi="ar-EG"/>
        </w:rPr>
        <w:t>HAPS</w:t>
      </w:r>
      <w:r w:rsidRPr="00FE2CFF">
        <w:rPr>
          <w:rFonts w:eastAsia="SimSun"/>
          <w:rtl/>
          <w:lang w:bidi="ar-EG"/>
        </w:rPr>
        <w:t xml:space="preserve"> </w:t>
      </w:r>
      <w:r w:rsidRPr="00FE2CFF">
        <w:rPr>
          <w:rFonts w:eastAsia="SimSun" w:hint="cs"/>
          <w:rtl/>
          <w:lang w:bidi="ar-EG"/>
        </w:rPr>
        <w:t xml:space="preserve">إلى </w:t>
      </w:r>
      <w:r w:rsidRPr="00FE2CFF">
        <w:rPr>
          <w:rFonts w:eastAsia="SimSun"/>
          <w:rtl/>
          <w:lang w:bidi="ar-EG"/>
        </w:rPr>
        <w:t>محطة خدمة الفلك الراديوي</w:t>
      </w:r>
    </w:p>
    <w:p w14:paraId="4F881A64" w14:textId="77777777" w:rsidR="005C247B" w:rsidRPr="00FE2CFF" w:rsidRDefault="005C247B" w:rsidP="00C11245">
      <w:pPr>
        <w:pStyle w:val="Equationlegend"/>
        <w:bidi/>
        <w:rPr>
          <w:rFonts w:eastAsia="SimSun"/>
          <w:rtl/>
          <w:lang w:bidi="ar-EG"/>
        </w:rPr>
      </w:pPr>
      <w:r w:rsidRPr="00FE2CFF">
        <w:rPr>
          <w:rFonts w:eastAsia="SimSun"/>
          <w:i/>
          <w:lang w:bidi="ar-EG"/>
        </w:rPr>
        <w:tab/>
      </w:r>
      <w:r w:rsidRPr="00FE2CFF">
        <w:rPr>
          <w:rFonts w:ascii="Calibri" w:eastAsia="SimSun" w:hAnsi="Calibri" w:cs="Calibri"/>
          <w:iCs/>
          <w:lang w:bidi="ar-EG"/>
        </w:rPr>
        <w:t>θ</w:t>
      </w:r>
      <w:r w:rsidRPr="00FE2CFF">
        <w:rPr>
          <w:rFonts w:eastAsia="SimSun"/>
          <w:i/>
          <w:rtl/>
          <w:lang w:bidi="ar-EG"/>
        </w:rPr>
        <w:t>:</w:t>
      </w:r>
      <w:r w:rsidRPr="00FE2CFF">
        <w:rPr>
          <w:rFonts w:eastAsia="SimSun"/>
          <w:rtl/>
          <w:lang w:bidi="ar-EG"/>
        </w:rPr>
        <w:tab/>
      </w:r>
      <w:r w:rsidRPr="00FE2CFF">
        <w:rPr>
          <w:rFonts w:eastAsia="SimSun" w:hint="eastAsia"/>
          <w:i/>
          <w:rtl/>
          <w:lang w:bidi="ar-EG"/>
        </w:rPr>
        <w:t>زاوية</w:t>
      </w:r>
      <w:r w:rsidRPr="00FE2CFF">
        <w:rPr>
          <w:rFonts w:eastAsia="SimSun"/>
          <w:i/>
          <w:rtl/>
          <w:lang w:bidi="ar-EG"/>
        </w:rPr>
        <w:t xml:space="preserve"> الارتفاع بالدرجات عند </w:t>
      </w:r>
      <w:r w:rsidRPr="00FE2CFF">
        <w:rPr>
          <w:rFonts w:eastAsia="SimSun" w:hint="cs"/>
          <w:i/>
          <w:rtl/>
          <w:lang w:bidi="ar-EG"/>
        </w:rPr>
        <w:t>المحطة</w:t>
      </w:r>
      <w:r w:rsidRPr="00FE2CFF">
        <w:rPr>
          <w:rFonts w:eastAsia="SimSun"/>
          <w:i/>
          <w:rtl/>
          <w:lang w:bidi="ar-EG"/>
        </w:rPr>
        <w:t xml:space="preserve"> </w:t>
      </w:r>
      <w:r w:rsidRPr="00FE2CFF">
        <w:rPr>
          <w:rFonts w:eastAsia="SimSun"/>
          <w:lang w:bidi="ar-EG"/>
        </w:rPr>
        <w:t>HAPS</w:t>
      </w:r>
      <w:r w:rsidRPr="00FE2CFF">
        <w:rPr>
          <w:rFonts w:eastAsia="SimSun"/>
          <w:rtl/>
          <w:lang w:bidi="ar-EG"/>
        </w:rPr>
        <w:t xml:space="preserve"> في اتجاه محطة خدمة الفلك الراديوي</w:t>
      </w:r>
    </w:p>
    <w:p w14:paraId="336940E6" w14:textId="093FFC71" w:rsidR="005C247B" w:rsidRPr="00FE2CFF" w:rsidRDefault="005C247B" w:rsidP="00C11245">
      <w:pPr>
        <w:pStyle w:val="Equationlegend"/>
        <w:bidi/>
        <w:rPr>
          <w:rFonts w:eastAsia="SimSun"/>
          <w:rtl/>
          <w:lang w:bidi="ar-EG"/>
        </w:rPr>
      </w:pPr>
      <w:r w:rsidRPr="00FE2CFF">
        <w:rPr>
          <w:rFonts w:eastAsia="SimSun"/>
          <w:i/>
          <w:lang w:bidi="ar-EG"/>
        </w:rPr>
        <w:tab/>
        <w:t>Att</w:t>
      </w:r>
      <w:r w:rsidRPr="00FE2CFF">
        <w:rPr>
          <w:rFonts w:eastAsia="SimSun"/>
          <w:iCs/>
          <w:vertAlign w:val="subscript"/>
          <w:lang w:bidi="ar-EG"/>
        </w:rPr>
        <w:t>618</w:t>
      </w:r>
      <w:r w:rsidRPr="00FE2CFF">
        <w:rPr>
          <w:rFonts w:eastAsia="SimSun"/>
          <w:i/>
          <w:vertAlign w:val="subscript"/>
          <w:lang w:bidi="ar-EG"/>
        </w:rPr>
        <w:t>p</w:t>
      </w:r>
      <w:r w:rsidRPr="00FE2CFF">
        <w:rPr>
          <w:rFonts w:eastAsia="SimSun"/>
          <w:iCs/>
          <w:vertAlign w:val="subscript"/>
          <w:lang w:bidi="ar-EG"/>
        </w:rPr>
        <w:t>=2%</w:t>
      </w:r>
      <w:r w:rsidRPr="00FE2CFF">
        <w:rPr>
          <w:rFonts w:eastAsia="SimSun"/>
          <w:rtl/>
          <w:lang w:bidi="ar-EG"/>
        </w:rPr>
        <w:t>:</w:t>
      </w:r>
      <w:r w:rsidRPr="00FE2CFF">
        <w:rPr>
          <w:rFonts w:eastAsia="SimSun"/>
          <w:i/>
          <w:rtl/>
          <w:lang w:bidi="ar-EG"/>
        </w:rPr>
        <w:tab/>
      </w:r>
      <w:r w:rsidRPr="00FE2CFF">
        <w:rPr>
          <w:rFonts w:eastAsia="SimSun" w:hint="eastAsia"/>
          <w:rtl/>
          <w:lang w:bidi="ar-EG"/>
        </w:rPr>
        <w:t>التوهين</w:t>
      </w:r>
      <w:r w:rsidRPr="00FE2CFF">
        <w:rPr>
          <w:rFonts w:eastAsia="SimSun"/>
          <w:rtl/>
          <w:lang w:bidi="ar-EG"/>
        </w:rPr>
        <w:t xml:space="preserve"> </w:t>
      </w:r>
      <w:bookmarkStart w:id="274" w:name="_Hlk31126284"/>
      <w:r w:rsidRPr="00FE2CFF">
        <w:rPr>
          <w:rFonts w:eastAsia="SimSun" w:hint="cs"/>
          <w:rtl/>
          <w:lang w:bidi="ar-EG"/>
        </w:rPr>
        <w:t xml:space="preserve">بالديسيبل </w:t>
      </w:r>
      <w:bookmarkEnd w:id="274"/>
      <w:r w:rsidRPr="00FE2CFF">
        <w:rPr>
          <w:rFonts w:eastAsia="SimSun" w:hint="cs"/>
          <w:rtl/>
          <w:lang w:bidi="ar-EG"/>
        </w:rPr>
        <w:t xml:space="preserve">مأخوذاً </w:t>
      </w:r>
      <w:r w:rsidRPr="00FE2CFF">
        <w:rPr>
          <w:rFonts w:eastAsia="SimSun"/>
          <w:rtl/>
          <w:lang w:bidi="ar-EG"/>
        </w:rPr>
        <w:t>من</w:t>
      </w:r>
      <w:ins w:id="275" w:author="Arabic-SI" w:date="2023-10-25T08:46:00Z">
        <w:r w:rsidR="00323415">
          <w:rPr>
            <w:rFonts w:eastAsia="SimSun" w:hint="cs"/>
            <w:rtl/>
            <w:lang w:bidi="ar-EG"/>
          </w:rPr>
          <w:t xml:space="preserve"> أحدث صيغة </w:t>
        </w:r>
      </w:ins>
      <w:ins w:id="276" w:author="Arabic-SI" w:date="2023-10-25T10:35:00Z">
        <w:r w:rsidR="007E3D07">
          <w:rPr>
            <w:rFonts w:eastAsia="SimSun" w:hint="cs"/>
            <w:rtl/>
            <w:lang w:bidi="ar-EG"/>
          </w:rPr>
          <w:t>للتوصية</w:t>
        </w:r>
      </w:ins>
      <w:del w:id="277" w:author="Arabic-SI" w:date="2023-10-25T10:35:00Z">
        <w:r w:rsidRPr="00FE2CFF" w:rsidDel="007E3D07">
          <w:rPr>
            <w:rFonts w:eastAsia="SimSun"/>
            <w:rtl/>
            <w:lang w:bidi="ar-EG"/>
          </w:rPr>
          <w:delText xml:space="preserve"> التوصية</w:delText>
        </w:r>
      </w:del>
      <w:r w:rsidRPr="00FE2CFF">
        <w:rPr>
          <w:rFonts w:eastAsia="SimSun"/>
          <w:rtl/>
          <w:lang w:bidi="ar-EG"/>
        </w:rPr>
        <w:t xml:space="preserve"> </w:t>
      </w:r>
      <w:r w:rsidRPr="00FE2CFF">
        <w:rPr>
          <w:rFonts w:eastAsia="SimSun"/>
          <w:lang w:bidi="ar-EG"/>
        </w:rPr>
        <w:t>ITU-R P.618</w:t>
      </w:r>
      <w:r w:rsidRPr="00FE2CFF">
        <w:rPr>
          <w:rFonts w:eastAsia="SimSun"/>
          <w:rtl/>
          <w:lang w:bidi="ar-EG"/>
        </w:rPr>
        <w:t xml:space="preserve"> المقابل </w:t>
      </w:r>
      <w:r w:rsidRPr="00FE2CFF">
        <w:rPr>
          <w:rFonts w:eastAsia="SimSun" w:hint="cs"/>
          <w:rtl/>
          <w:lang w:bidi="ar-EG"/>
        </w:rPr>
        <w:t>ل</w:t>
      </w:r>
      <w:r w:rsidRPr="00FE2CFF">
        <w:rPr>
          <w:rFonts w:eastAsia="SimSun"/>
          <w:rtl/>
          <w:lang w:bidi="ar-EG"/>
        </w:rPr>
        <w:t xml:space="preserve">نسبة مئوية من الوقت </w:t>
      </w:r>
      <w:r w:rsidRPr="00FE2CFF">
        <w:rPr>
          <w:rFonts w:eastAsia="SimSun"/>
          <w:i/>
          <w:iCs/>
          <w:lang w:bidi="ar-EG"/>
        </w:rPr>
        <w:t>p</w:t>
      </w:r>
      <w:r w:rsidRPr="00FE2CFF">
        <w:rPr>
          <w:rFonts w:eastAsia="SimSun"/>
          <w:rtl/>
          <w:lang w:bidi="ar-EG"/>
        </w:rPr>
        <w:t xml:space="preserve"> تساوي </w:t>
      </w:r>
      <w:r w:rsidRPr="00FE2CFF">
        <w:rPr>
          <w:rFonts w:eastAsia="SimSun"/>
          <w:lang w:bidi="ar-EG"/>
        </w:rPr>
        <w:t>%2</w:t>
      </w:r>
      <w:r w:rsidRPr="00FE2CFF">
        <w:rPr>
          <w:rFonts w:eastAsia="SimSun"/>
          <w:rtl/>
          <w:lang w:bidi="ar-EG"/>
        </w:rPr>
        <w:t xml:space="preserve"> عند موقع محطة خدمة الفلك الراديوي</w:t>
      </w:r>
    </w:p>
    <w:p w14:paraId="67EB97D6" w14:textId="77777777" w:rsidR="005C247B" w:rsidRPr="00FE2CFF" w:rsidRDefault="005C247B" w:rsidP="00C11245">
      <w:pPr>
        <w:pStyle w:val="Equationlegend"/>
        <w:bidi/>
        <w:rPr>
          <w:rFonts w:eastAsia="SimSun"/>
          <w:rtl/>
          <w:lang w:bidi="ar-EG"/>
        </w:rPr>
      </w:pPr>
      <w:r w:rsidRPr="00FE2CFF">
        <w:rPr>
          <w:rFonts w:eastAsia="SimSun"/>
          <w:i/>
          <w:lang w:bidi="ar-EG"/>
        </w:rPr>
        <w:tab/>
        <w:t>d</w:t>
      </w:r>
      <w:r w:rsidRPr="00FE2CFF">
        <w:rPr>
          <w:rFonts w:eastAsia="SimSun"/>
          <w:i/>
          <w:rtl/>
          <w:lang w:bidi="ar-EG"/>
        </w:rPr>
        <w:t>:</w:t>
      </w:r>
      <w:r w:rsidRPr="00FE2CFF">
        <w:rPr>
          <w:rFonts w:eastAsia="SimSun"/>
          <w:i/>
          <w:rtl/>
          <w:lang w:bidi="ar-EG"/>
        </w:rPr>
        <w:tab/>
      </w:r>
      <w:r w:rsidRPr="00FE2CFF">
        <w:rPr>
          <w:rFonts w:eastAsia="SimSun" w:hint="eastAsia"/>
          <w:i/>
          <w:rtl/>
          <w:lang w:bidi="ar-EG"/>
        </w:rPr>
        <w:t>مسافة</w:t>
      </w:r>
      <w:r w:rsidRPr="00FE2CFF">
        <w:rPr>
          <w:rFonts w:eastAsia="SimSun"/>
          <w:i/>
          <w:rtl/>
          <w:lang w:bidi="ar-EG"/>
        </w:rPr>
        <w:t xml:space="preserve"> </w:t>
      </w:r>
      <w:r w:rsidRPr="00FE2CFF">
        <w:rPr>
          <w:rFonts w:eastAsia="SimSun" w:hint="eastAsia"/>
          <w:rtl/>
          <w:lang w:bidi="ar-EG"/>
        </w:rPr>
        <w:t>الفصل</w:t>
      </w:r>
      <w:r w:rsidRPr="00FE2CFF">
        <w:rPr>
          <w:rFonts w:eastAsia="SimSun"/>
          <w:i/>
          <w:rtl/>
          <w:lang w:bidi="ar-EG"/>
        </w:rPr>
        <w:t xml:space="preserve"> </w:t>
      </w:r>
      <w:r w:rsidRPr="00FE2CFF">
        <w:rPr>
          <w:rFonts w:eastAsia="SimSun" w:hint="cs"/>
          <w:i/>
          <w:rtl/>
          <w:lang w:bidi="ar-EG"/>
        </w:rPr>
        <w:t xml:space="preserve">بالأمتار </w:t>
      </w:r>
      <w:r w:rsidRPr="00FE2CFF">
        <w:rPr>
          <w:rFonts w:eastAsia="SimSun"/>
          <w:i/>
          <w:rtl/>
          <w:lang w:bidi="ar-EG"/>
        </w:rPr>
        <w:t xml:space="preserve">بين </w:t>
      </w:r>
      <w:r w:rsidRPr="00FE2CFF">
        <w:rPr>
          <w:rFonts w:eastAsia="SimSun" w:hint="cs"/>
          <w:i/>
          <w:rtl/>
          <w:lang w:bidi="ar-EG"/>
        </w:rPr>
        <w:t>المحطة</w:t>
      </w:r>
      <w:r w:rsidRPr="00FE2CFF">
        <w:rPr>
          <w:rFonts w:eastAsia="SimSun"/>
          <w:i/>
          <w:rtl/>
          <w:lang w:bidi="ar-EG"/>
        </w:rPr>
        <w:t xml:space="preserve"> </w:t>
      </w:r>
      <w:r w:rsidRPr="00FE2CFF">
        <w:rPr>
          <w:rFonts w:eastAsia="SimSun"/>
          <w:lang w:bidi="ar-EG"/>
        </w:rPr>
        <w:t>HAPS</w:t>
      </w:r>
      <w:r w:rsidRPr="00FE2CFF">
        <w:rPr>
          <w:rFonts w:eastAsia="SimSun"/>
          <w:rtl/>
          <w:lang w:bidi="ar-EG"/>
        </w:rPr>
        <w:t xml:space="preserve"> </w:t>
      </w:r>
      <w:r w:rsidRPr="00FE2CFF">
        <w:rPr>
          <w:rFonts w:eastAsia="SimSun" w:hint="eastAsia"/>
          <w:rtl/>
          <w:lang w:bidi="ar-EG"/>
        </w:rPr>
        <w:t>ومحطة</w:t>
      </w:r>
      <w:r w:rsidRPr="00FE2CFF">
        <w:rPr>
          <w:rFonts w:eastAsia="SimSun"/>
          <w:rtl/>
          <w:lang w:bidi="ar-EG"/>
        </w:rPr>
        <w:t xml:space="preserve"> </w:t>
      </w:r>
      <w:r w:rsidRPr="00FE2CFF">
        <w:rPr>
          <w:rFonts w:eastAsia="SimSun" w:hint="eastAsia"/>
          <w:rtl/>
          <w:lang w:bidi="ar-EG"/>
        </w:rPr>
        <w:t>خدمة</w:t>
      </w:r>
      <w:r w:rsidRPr="00FE2CFF">
        <w:rPr>
          <w:rFonts w:eastAsia="SimSun"/>
          <w:rtl/>
          <w:lang w:bidi="ar-EG"/>
        </w:rPr>
        <w:t xml:space="preserve"> </w:t>
      </w:r>
      <w:r w:rsidRPr="00FE2CFF">
        <w:rPr>
          <w:rFonts w:eastAsia="SimSun" w:hint="eastAsia"/>
          <w:rtl/>
          <w:lang w:bidi="ar-EG"/>
        </w:rPr>
        <w:t>الفلك</w:t>
      </w:r>
      <w:r w:rsidRPr="00FE2CFF">
        <w:rPr>
          <w:rFonts w:eastAsia="SimSun"/>
          <w:rtl/>
          <w:lang w:bidi="ar-EG"/>
        </w:rPr>
        <w:t xml:space="preserve"> </w:t>
      </w:r>
      <w:r w:rsidRPr="00FE2CFF">
        <w:rPr>
          <w:rFonts w:eastAsia="SimSun" w:hint="eastAsia"/>
          <w:rtl/>
          <w:lang w:bidi="ar-EG"/>
        </w:rPr>
        <w:t>الراديوي</w:t>
      </w:r>
    </w:p>
    <w:p w14:paraId="542CD63E" w14:textId="77777777" w:rsidR="005C247B" w:rsidRPr="00FE2CFF" w:rsidRDefault="005C247B" w:rsidP="00C11245">
      <w:pPr>
        <w:pStyle w:val="Equationlegend"/>
        <w:bidi/>
        <w:rPr>
          <w:rFonts w:eastAsia="SimSun"/>
          <w:rtl/>
          <w:lang w:bidi="ar-EG"/>
        </w:rPr>
      </w:pPr>
      <w:r w:rsidRPr="00FE2CFF">
        <w:rPr>
          <w:rFonts w:eastAsia="SimSun"/>
          <w:i/>
          <w:lang w:bidi="ar-EG"/>
        </w:rPr>
        <w:tab/>
        <w:t>pfd</w:t>
      </w:r>
      <w:r w:rsidRPr="00FE2CFF">
        <w:rPr>
          <w:rFonts w:eastAsia="SimSun"/>
          <w:i/>
          <w:rtl/>
          <w:lang w:bidi="ar-EG"/>
        </w:rPr>
        <w:t>:</w:t>
      </w:r>
      <w:r w:rsidRPr="00FE2CFF">
        <w:rPr>
          <w:rFonts w:eastAsia="SimSun"/>
          <w:i/>
          <w:rtl/>
          <w:lang w:bidi="ar-EG"/>
        </w:rPr>
        <w:tab/>
      </w:r>
      <w:r w:rsidRPr="00FE2CFF">
        <w:rPr>
          <w:rFonts w:eastAsia="SimSun" w:hint="eastAsia"/>
          <w:rtl/>
        </w:rPr>
        <w:t>كثافة</w:t>
      </w:r>
      <w:r w:rsidRPr="00FE2CFF">
        <w:rPr>
          <w:rFonts w:eastAsia="SimSun"/>
          <w:rtl/>
        </w:rPr>
        <w:t xml:space="preserve"> </w:t>
      </w:r>
      <w:r w:rsidRPr="00FE2CFF">
        <w:rPr>
          <w:rFonts w:eastAsia="SimSun" w:hint="eastAsia"/>
          <w:rtl/>
        </w:rPr>
        <w:t>تدفق</w:t>
      </w:r>
      <w:r w:rsidRPr="00FE2CFF">
        <w:rPr>
          <w:rFonts w:eastAsia="SimSun"/>
          <w:rtl/>
        </w:rPr>
        <w:t xml:space="preserve"> القدرة </w:t>
      </w:r>
      <w:r w:rsidRPr="00FE2CFF">
        <w:rPr>
          <w:rFonts w:eastAsia="SimSun" w:hint="cs"/>
          <w:rtl/>
        </w:rPr>
        <w:t xml:space="preserve">عند </w:t>
      </w:r>
      <w:r w:rsidRPr="00FE2CFF">
        <w:rPr>
          <w:rFonts w:eastAsia="SimSun"/>
          <w:rtl/>
        </w:rPr>
        <w:t xml:space="preserve">سطح الأرض لكل محطة </w:t>
      </w:r>
      <w:r w:rsidRPr="00FE2CFF">
        <w:rPr>
          <w:rFonts w:eastAsia="SimSun"/>
          <w:lang w:bidi="ar-EG"/>
        </w:rPr>
        <w:t>HAPS</w:t>
      </w:r>
      <w:r w:rsidRPr="00FE2CFF">
        <w:rPr>
          <w:rFonts w:eastAsia="SimSun"/>
          <w:rtl/>
        </w:rPr>
        <w:t xml:space="preserve"> بالوحدات </w:t>
      </w:r>
      <w:r w:rsidRPr="00FE2CFF">
        <w:rPr>
          <w:rFonts w:eastAsia="SimSun"/>
          <w:lang w:bidi="ar-EG"/>
        </w:rPr>
        <w:t>dB(W/(m² · 400 MHz))</w:t>
      </w:r>
      <w:r w:rsidRPr="00FE2CFF">
        <w:rPr>
          <w:rFonts w:eastAsia="SimSun"/>
          <w:rtl/>
        </w:rPr>
        <w:t xml:space="preserve"> </w:t>
      </w:r>
      <w:r w:rsidRPr="00FE2CFF">
        <w:rPr>
          <w:rFonts w:eastAsia="SimSun" w:hint="cs"/>
          <w:rtl/>
        </w:rPr>
        <w:t>ل</w:t>
      </w:r>
      <w:r w:rsidRPr="00FE2CFF">
        <w:rPr>
          <w:rFonts w:eastAsia="SimSun" w:hint="eastAsia"/>
          <w:rtl/>
        </w:rPr>
        <w:t>عمليات</w:t>
      </w:r>
      <w:r w:rsidRPr="00FE2CFF">
        <w:rPr>
          <w:rFonts w:eastAsia="SimSun"/>
          <w:rtl/>
        </w:rPr>
        <w:t xml:space="preserve"> </w:t>
      </w:r>
      <w:r w:rsidRPr="00FE2CFF">
        <w:rPr>
          <w:rFonts w:eastAsia="SimSun" w:hint="cs"/>
          <w:rtl/>
        </w:rPr>
        <w:t>ال</w:t>
      </w:r>
      <w:r w:rsidRPr="00FE2CFF">
        <w:rPr>
          <w:rFonts w:eastAsia="SimSun" w:hint="eastAsia"/>
          <w:rtl/>
        </w:rPr>
        <w:t>رصد</w:t>
      </w:r>
      <w:r w:rsidRPr="00FE2CFF">
        <w:rPr>
          <w:rFonts w:eastAsia="SimSun" w:hint="cs"/>
          <w:rtl/>
        </w:rPr>
        <w:t xml:space="preserve"> </w:t>
      </w:r>
      <w:r w:rsidRPr="00FE2CFF">
        <w:rPr>
          <w:rFonts w:eastAsia="SimSun"/>
          <w:rtl/>
        </w:rPr>
        <w:t xml:space="preserve">المستمرة وبالوحدات </w:t>
      </w:r>
      <w:r w:rsidRPr="00FE2CFF">
        <w:rPr>
          <w:rFonts w:eastAsia="SimSun"/>
          <w:lang w:bidi="ar-EG"/>
        </w:rPr>
        <w:t>dB(W/(m² · 250 kHz))</w:t>
      </w:r>
      <w:r w:rsidRPr="00FE2CFF">
        <w:rPr>
          <w:rFonts w:eastAsia="SimSun"/>
          <w:rtl/>
        </w:rPr>
        <w:t xml:space="preserve"> </w:t>
      </w:r>
      <w:r w:rsidRPr="00FE2CFF">
        <w:rPr>
          <w:rFonts w:eastAsia="SimSun" w:hint="cs"/>
          <w:rtl/>
        </w:rPr>
        <w:t>ل</w:t>
      </w:r>
      <w:r w:rsidRPr="00FE2CFF">
        <w:rPr>
          <w:rFonts w:eastAsia="SimSun" w:hint="eastAsia"/>
          <w:rtl/>
        </w:rPr>
        <w:t>عمليات</w:t>
      </w:r>
      <w:r w:rsidRPr="00FE2CFF">
        <w:rPr>
          <w:rFonts w:eastAsia="SimSun"/>
          <w:rtl/>
        </w:rPr>
        <w:t xml:space="preserve"> </w:t>
      </w:r>
      <w:r w:rsidRPr="00FE2CFF">
        <w:rPr>
          <w:rFonts w:eastAsia="SimSun" w:hint="eastAsia"/>
          <w:rtl/>
        </w:rPr>
        <w:t>رصد</w:t>
      </w:r>
      <w:r w:rsidRPr="00FE2CFF">
        <w:rPr>
          <w:rFonts w:eastAsia="SimSun" w:hint="cs"/>
          <w:rtl/>
        </w:rPr>
        <w:t xml:space="preserve"> </w:t>
      </w:r>
      <w:r w:rsidRPr="00FE2CFF">
        <w:rPr>
          <w:rFonts w:eastAsia="SimSun"/>
          <w:rtl/>
        </w:rPr>
        <w:t>الخطوط الطيفية في</w:t>
      </w:r>
      <w:r w:rsidRPr="00FE2CFF">
        <w:rPr>
          <w:rFonts w:eastAsia="SimSun" w:hint="cs"/>
          <w:rtl/>
        </w:rPr>
        <w:t> </w:t>
      </w:r>
      <w:r w:rsidRPr="00FE2CFF">
        <w:rPr>
          <w:rFonts w:eastAsia="SimSun"/>
          <w:rtl/>
        </w:rPr>
        <w:t>نطاق</w:t>
      </w:r>
      <w:r w:rsidRPr="00FE2CFF">
        <w:rPr>
          <w:rFonts w:eastAsia="SimSun" w:hint="cs"/>
          <w:rtl/>
        </w:rPr>
        <w:t xml:space="preserve"> التردد </w:t>
      </w:r>
      <w:r w:rsidRPr="00FE2CFF">
        <w:rPr>
          <w:rFonts w:eastAsia="SimSun"/>
          <w:lang w:bidi="ar-EG"/>
        </w:rPr>
        <w:t>GHz 24</w:t>
      </w:r>
      <w:r w:rsidRPr="00FE2CFF">
        <w:rPr>
          <w:rFonts w:eastAsia="SimSun"/>
          <w:lang w:bidi="ar-EG"/>
        </w:rPr>
        <w:noBreakHyphen/>
        <w:t>23,6</w:t>
      </w:r>
    </w:p>
    <w:p w14:paraId="5723D8C5" w14:textId="5DEC533B" w:rsidR="005C247B" w:rsidRPr="00FE2CFF" w:rsidRDefault="005C247B" w:rsidP="00C11245">
      <w:pPr>
        <w:pStyle w:val="Equationlegend"/>
        <w:bidi/>
        <w:rPr>
          <w:rFonts w:eastAsia="SimSun"/>
          <w:i/>
          <w:rtl/>
          <w:lang w:bidi="ar-EG"/>
        </w:rPr>
      </w:pPr>
      <w:r w:rsidRPr="00FE2CFF">
        <w:rPr>
          <w:rFonts w:eastAsia="SimSun"/>
          <w:i/>
          <w:lang w:bidi="ar-EG"/>
        </w:rPr>
        <w:tab/>
        <w:t>GasAtt</w:t>
      </w:r>
      <w:r w:rsidRPr="00FE2CFF">
        <w:rPr>
          <w:rFonts w:eastAsia="SimSun"/>
          <w:iCs/>
          <w:lang w:bidi="ar-EG"/>
        </w:rPr>
        <w:t>(</w:t>
      </w:r>
      <w:r w:rsidRPr="00FE2CFF">
        <w:rPr>
          <w:rFonts w:ascii="Calibri" w:eastAsia="SimSun" w:hAnsi="Calibri" w:cs="Calibri"/>
          <w:iCs/>
          <w:lang w:bidi="ar-EG"/>
        </w:rPr>
        <w:t>θ</w:t>
      </w:r>
      <w:r w:rsidRPr="00FE2CFF">
        <w:rPr>
          <w:rFonts w:eastAsia="SimSun"/>
          <w:iCs/>
          <w:lang w:bidi="ar-EG"/>
        </w:rPr>
        <w:t>)</w:t>
      </w:r>
      <w:r w:rsidRPr="00FE2CFF">
        <w:rPr>
          <w:rFonts w:eastAsia="SimSun" w:hint="cs"/>
          <w:iCs/>
          <w:rtl/>
          <w:lang w:bidi="ar-EG"/>
        </w:rPr>
        <w:t>:</w:t>
      </w:r>
      <w:r w:rsidRPr="00FE2CFF">
        <w:rPr>
          <w:rFonts w:eastAsia="SimSun"/>
          <w:iCs/>
          <w:rtl/>
          <w:lang w:bidi="ar-EG"/>
        </w:rPr>
        <w:tab/>
      </w:r>
      <w:r w:rsidRPr="00FE2CFF">
        <w:rPr>
          <w:rFonts w:eastAsia="SimSun" w:hint="cs"/>
          <w:rtl/>
          <w:lang w:bidi="ar-EG"/>
        </w:rPr>
        <w:t xml:space="preserve">التوهين الناجم عن الغازات لزاوية الارتفاع </w:t>
      </w:r>
      <w:r w:rsidRPr="00FE2CFF">
        <w:rPr>
          <w:rFonts w:ascii="Calibri" w:eastAsia="SimSun" w:hAnsi="Calibri" w:cs="Calibri"/>
          <w:iCs/>
          <w:lang w:bidi="ar-EG"/>
        </w:rPr>
        <w:t>θ</w:t>
      </w:r>
      <w:r w:rsidRPr="00FE2CFF">
        <w:rPr>
          <w:rFonts w:eastAsia="SimSun" w:hint="cs"/>
          <w:i/>
          <w:rtl/>
          <w:lang w:bidi="ar-EG"/>
        </w:rPr>
        <w:t xml:space="preserve"> (</w:t>
      </w:r>
      <w:ins w:id="278" w:author="Arabic_GE" w:date="2023-11-08T10:45:00Z">
        <w:r w:rsidR="002720BD">
          <w:rPr>
            <w:rFonts w:eastAsia="SimSun" w:hint="cs"/>
            <w:i/>
            <w:rtl/>
            <w:lang w:bidi="ar-EG"/>
          </w:rPr>
          <w:t xml:space="preserve">انظر </w:t>
        </w:r>
      </w:ins>
      <w:ins w:id="279" w:author="Arabic-SI" w:date="2023-10-25T08:46:00Z">
        <w:r w:rsidR="00323415">
          <w:rPr>
            <w:rFonts w:eastAsia="SimSun" w:hint="cs"/>
            <w:i/>
            <w:rtl/>
            <w:lang w:bidi="ar-EG"/>
          </w:rPr>
          <w:t xml:space="preserve">أحدث صيغة </w:t>
        </w:r>
      </w:ins>
      <w:ins w:id="280" w:author="Arabic-SI" w:date="2023-10-25T10:35:00Z">
        <w:r w:rsidR="007E3D07">
          <w:rPr>
            <w:rFonts w:eastAsia="SimSun" w:hint="cs"/>
            <w:i/>
            <w:rtl/>
            <w:lang w:bidi="ar-EG"/>
          </w:rPr>
          <w:t>للتوصية</w:t>
        </w:r>
      </w:ins>
      <w:ins w:id="281" w:author="Arabic_GE" w:date="2023-11-08T10:17:00Z">
        <w:r w:rsidR="00F439EF">
          <w:rPr>
            <w:rFonts w:eastAsia="SimSun" w:hint="cs"/>
            <w:i/>
            <w:rtl/>
            <w:lang w:bidi="ar-EG"/>
          </w:rPr>
          <w:t xml:space="preserve"> </w:t>
        </w:r>
      </w:ins>
      <w:del w:id="282" w:author="Arabic-SI" w:date="2023-10-25T10:35:00Z">
        <w:r w:rsidRPr="00FE2CFF" w:rsidDel="007E3D07">
          <w:rPr>
            <w:rFonts w:eastAsia="SimSun" w:hint="cs"/>
            <w:i/>
            <w:rtl/>
            <w:lang w:bidi="ar-EG"/>
          </w:rPr>
          <w:delText>التوصية</w:delText>
        </w:r>
      </w:del>
      <w:del w:id="283" w:author="Arabic_GE" w:date="2023-11-08T10:17:00Z">
        <w:r w:rsidRPr="00FE2CFF" w:rsidDel="00F439EF">
          <w:rPr>
            <w:rFonts w:eastAsia="SimSun" w:hint="cs"/>
            <w:i/>
            <w:rtl/>
            <w:lang w:bidi="ar-EG"/>
          </w:rPr>
          <w:delText xml:space="preserve"> </w:delText>
        </w:r>
      </w:del>
      <w:r w:rsidRPr="00FE2CFF">
        <w:rPr>
          <w:rFonts w:eastAsia="SimSun"/>
        </w:rPr>
        <w:t>ITU-R SF.1395</w:t>
      </w:r>
      <w:r w:rsidRPr="00FE2CFF">
        <w:rPr>
          <w:rFonts w:eastAsia="SimSun" w:hint="cs"/>
          <w:i/>
          <w:rtl/>
          <w:lang w:bidi="ar-EG"/>
        </w:rPr>
        <w:t>)؛</w:t>
      </w:r>
    </w:p>
    <w:p w14:paraId="153FEC03" w14:textId="77777777" w:rsidR="005C247B" w:rsidRPr="00FE2CFF" w:rsidRDefault="005C247B" w:rsidP="005C3943">
      <w:pPr>
        <w:rPr>
          <w:spacing w:val="2"/>
          <w:rtl/>
          <w:lang w:bidi="ar-EG"/>
        </w:rPr>
      </w:pPr>
      <w:r w:rsidRPr="00FE2CFF">
        <w:rPr>
          <w:spacing w:val="2"/>
          <w:lang w:bidi="ar-EG"/>
        </w:rPr>
        <w:t>12</w:t>
      </w:r>
      <w:r w:rsidRPr="00FE2CFF">
        <w:rPr>
          <w:spacing w:val="2"/>
          <w:lang w:bidi="ar-EG"/>
        </w:rPr>
        <w:tab/>
      </w:r>
      <w:r w:rsidRPr="00FE2CFF">
        <w:rPr>
          <w:rFonts w:hint="cs"/>
          <w:spacing w:val="2"/>
          <w:rtl/>
          <w:lang w:bidi="ar-EG"/>
        </w:rPr>
        <w:t xml:space="preserve">أن </w:t>
      </w:r>
      <w:r w:rsidRPr="00FE2CFF">
        <w:rPr>
          <w:rFonts w:hint="eastAsia"/>
          <w:spacing w:val="2"/>
          <w:rtl/>
          <w:lang w:bidi="ar-EG"/>
        </w:rPr>
        <w:t>تطبق</w:t>
      </w:r>
      <w:r w:rsidRPr="00FE2CFF">
        <w:rPr>
          <w:spacing w:val="2"/>
          <w:rtl/>
          <w:lang w:bidi="ar-EG"/>
        </w:rPr>
        <w:t xml:space="preserve"> </w:t>
      </w:r>
      <w:r w:rsidRPr="00FE2CFF">
        <w:rPr>
          <w:rFonts w:hint="cs"/>
          <w:spacing w:val="2"/>
          <w:rtl/>
          <w:lang w:bidi="ar-EG"/>
        </w:rPr>
        <w:t xml:space="preserve">الفقرة </w:t>
      </w:r>
      <w:r w:rsidRPr="00FE2CFF">
        <w:rPr>
          <w:spacing w:val="2"/>
          <w:lang w:bidi="ar-EG"/>
        </w:rPr>
        <w:t>11</w:t>
      </w:r>
      <w:r w:rsidRPr="00FE2CFF">
        <w:rPr>
          <w:rFonts w:hint="cs"/>
          <w:spacing w:val="2"/>
          <w:rtl/>
          <w:lang w:bidi="ar-EG"/>
        </w:rPr>
        <w:t xml:space="preserve"> </w:t>
      </w:r>
      <w:r w:rsidRPr="00FE2CFF">
        <w:rPr>
          <w:spacing w:val="2"/>
          <w:rtl/>
          <w:lang w:bidi="ar-EG"/>
        </w:rPr>
        <w:t xml:space="preserve">من </w:t>
      </w:r>
      <w:r w:rsidRPr="00FC12AE">
        <w:rPr>
          <w:spacing w:val="2"/>
          <w:rtl/>
          <w:lang w:bidi="ar-EG"/>
        </w:rPr>
        <w:t>"</w:t>
      </w:r>
      <w:r w:rsidRPr="00FE2CFF">
        <w:rPr>
          <w:rFonts w:hint="eastAsia"/>
          <w:i/>
          <w:iCs/>
          <w:spacing w:val="2"/>
          <w:rtl/>
          <w:lang w:bidi="ar-EG"/>
        </w:rPr>
        <w:t>يقرر</w:t>
      </w:r>
      <w:r w:rsidRPr="00FC12AE">
        <w:rPr>
          <w:spacing w:val="2"/>
          <w:rtl/>
          <w:lang w:bidi="ar-EG"/>
        </w:rPr>
        <w:t>"</w:t>
      </w:r>
      <w:r w:rsidRPr="00FE2CFF">
        <w:rPr>
          <w:spacing w:val="2"/>
          <w:rtl/>
          <w:lang w:bidi="ar-EG"/>
        </w:rPr>
        <w:t xml:space="preserve"> </w:t>
      </w:r>
      <w:r w:rsidRPr="00FE2CFF">
        <w:rPr>
          <w:rFonts w:hint="cs"/>
          <w:spacing w:val="2"/>
          <w:rtl/>
          <w:lang w:bidi="ar-EG"/>
        </w:rPr>
        <w:t>على</w:t>
      </w:r>
      <w:r w:rsidRPr="00FE2CFF">
        <w:rPr>
          <w:spacing w:val="2"/>
          <w:rtl/>
          <w:lang w:bidi="ar-EG"/>
        </w:rPr>
        <w:t xml:space="preserve"> أي محطة </w:t>
      </w:r>
      <w:r w:rsidRPr="00FE2CFF">
        <w:rPr>
          <w:rFonts w:hint="cs"/>
          <w:spacing w:val="2"/>
          <w:rtl/>
          <w:lang w:bidi="ar-EG"/>
        </w:rPr>
        <w:t>في خدمة ال</w:t>
      </w:r>
      <w:r w:rsidRPr="00FE2CFF">
        <w:rPr>
          <w:spacing w:val="2"/>
          <w:rtl/>
          <w:lang w:bidi="ar-EG"/>
        </w:rPr>
        <w:t xml:space="preserve">فلك </w:t>
      </w:r>
      <w:r w:rsidRPr="00FE2CFF">
        <w:rPr>
          <w:rFonts w:hint="cs"/>
          <w:spacing w:val="2"/>
          <w:rtl/>
          <w:lang w:bidi="ar-EG"/>
        </w:rPr>
        <w:t>ال</w:t>
      </w:r>
      <w:r w:rsidRPr="00FE2CFF">
        <w:rPr>
          <w:spacing w:val="2"/>
          <w:rtl/>
          <w:lang w:bidi="ar-EG"/>
        </w:rPr>
        <w:t xml:space="preserve">راديوي </w:t>
      </w:r>
      <w:r w:rsidRPr="00FE2CFF">
        <w:rPr>
          <w:rFonts w:hint="cs"/>
          <w:spacing w:val="2"/>
          <w:rtl/>
          <w:lang w:bidi="ar-EG"/>
        </w:rPr>
        <w:t>كانت قيد التشغيل</w:t>
      </w:r>
      <w:r w:rsidRPr="00FE2CFF">
        <w:rPr>
          <w:spacing w:val="2"/>
          <w:rtl/>
          <w:lang w:bidi="ar-EG"/>
        </w:rPr>
        <w:t xml:space="preserve"> قبل </w:t>
      </w:r>
      <w:r w:rsidRPr="00FE2CFF">
        <w:rPr>
          <w:spacing w:val="2"/>
        </w:rPr>
        <w:t>22</w:t>
      </w:r>
      <w:r w:rsidRPr="00FE2CFF">
        <w:rPr>
          <w:rFonts w:hint="cs"/>
          <w:spacing w:val="2"/>
          <w:rtl/>
          <w:lang w:bidi="ar-EG"/>
        </w:rPr>
        <w:t> </w:t>
      </w:r>
      <w:r w:rsidRPr="00FE2CFF">
        <w:rPr>
          <w:spacing w:val="2"/>
          <w:rtl/>
          <w:lang w:bidi="ar-EG"/>
        </w:rPr>
        <w:t>نوفمبر</w:t>
      </w:r>
      <w:r w:rsidRPr="00FE2CFF">
        <w:rPr>
          <w:rFonts w:hint="cs"/>
          <w:spacing w:val="2"/>
          <w:rtl/>
          <w:lang w:bidi="ar-EG"/>
        </w:rPr>
        <w:t> </w:t>
      </w:r>
      <w:r w:rsidRPr="00FE2CFF">
        <w:rPr>
          <w:spacing w:val="2"/>
        </w:rPr>
        <w:t>2019</w:t>
      </w:r>
      <w:r w:rsidRPr="00FE2CFF">
        <w:rPr>
          <w:spacing w:val="2"/>
          <w:rtl/>
          <w:lang w:bidi="ar-EG"/>
        </w:rPr>
        <w:t xml:space="preserve"> ويكون قد</w:t>
      </w:r>
      <w:r w:rsidRPr="00FE2CFF">
        <w:rPr>
          <w:rFonts w:hint="eastAsia"/>
          <w:spacing w:val="2"/>
          <w:rtl/>
          <w:lang w:bidi="ar-EG"/>
        </w:rPr>
        <w:t> تم تبليغ</w:t>
      </w:r>
      <w:r w:rsidRPr="00FE2CFF">
        <w:rPr>
          <w:spacing w:val="2"/>
          <w:rtl/>
          <w:lang w:bidi="ar-EG"/>
        </w:rPr>
        <w:t xml:space="preserve"> المكتب بها في نطاق</w:t>
      </w:r>
      <w:r w:rsidRPr="00FE2CFF">
        <w:rPr>
          <w:rFonts w:hint="cs"/>
          <w:spacing w:val="2"/>
          <w:rtl/>
          <w:lang w:bidi="ar-EG"/>
        </w:rPr>
        <w:t xml:space="preserve"> التردد</w:t>
      </w:r>
      <w:r w:rsidRPr="00FE2CFF">
        <w:rPr>
          <w:spacing w:val="2"/>
          <w:rtl/>
          <w:lang w:bidi="ar-EG"/>
        </w:rPr>
        <w:t xml:space="preserve"> </w:t>
      </w:r>
      <w:r w:rsidRPr="00FE2CFF">
        <w:rPr>
          <w:spacing w:val="2"/>
        </w:rPr>
        <w:t>GHz 24-23,6</w:t>
      </w:r>
      <w:r w:rsidRPr="00FE2CFF">
        <w:rPr>
          <w:spacing w:val="2"/>
          <w:rtl/>
          <w:lang w:bidi="ar-EG"/>
        </w:rPr>
        <w:t xml:space="preserve"> قبل </w:t>
      </w:r>
      <w:r w:rsidRPr="00FE2CFF">
        <w:rPr>
          <w:rFonts w:eastAsia="SimSun"/>
          <w:spacing w:val="2"/>
        </w:rPr>
        <w:t>22</w:t>
      </w:r>
      <w:r w:rsidRPr="00FE2CFF">
        <w:rPr>
          <w:rFonts w:hint="cs"/>
          <w:spacing w:val="2"/>
          <w:rtl/>
          <w:lang w:bidi="ar-EG"/>
        </w:rPr>
        <w:t> </w:t>
      </w:r>
      <w:r w:rsidRPr="00FE2CFF">
        <w:rPr>
          <w:spacing w:val="2"/>
          <w:rtl/>
          <w:lang w:bidi="ar-EG"/>
        </w:rPr>
        <w:t>مايو</w:t>
      </w:r>
      <w:r w:rsidRPr="00FE2CFF">
        <w:rPr>
          <w:rFonts w:hint="cs"/>
          <w:spacing w:val="2"/>
          <w:rtl/>
          <w:lang w:bidi="ar-EG"/>
        </w:rPr>
        <w:t> </w:t>
      </w:r>
      <w:r w:rsidRPr="00FE2CFF">
        <w:rPr>
          <w:spacing w:val="2"/>
        </w:rPr>
        <w:t>2020</w:t>
      </w:r>
      <w:r w:rsidRPr="00FE2CFF">
        <w:rPr>
          <w:rFonts w:hint="eastAsia"/>
          <w:spacing w:val="2"/>
          <w:rtl/>
          <w:lang w:bidi="ar-EG"/>
        </w:rPr>
        <w:t>،</w:t>
      </w:r>
      <w:r w:rsidRPr="00FE2CFF">
        <w:rPr>
          <w:spacing w:val="2"/>
          <w:rtl/>
          <w:lang w:val="es-ES" w:bidi="ar-EG"/>
        </w:rPr>
        <w:t xml:space="preserve"> </w:t>
      </w:r>
      <w:r w:rsidRPr="00FE2CFF">
        <w:rPr>
          <w:rFonts w:hint="eastAsia"/>
          <w:spacing w:val="2"/>
          <w:rtl/>
          <w:lang w:val="es-ES" w:bidi="ar-EG"/>
        </w:rPr>
        <w:t>أو</w:t>
      </w:r>
      <w:r w:rsidRPr="00FE2CFF">
        <w:rPr>
          <w:spacing w:val="2"/>
          <w:rtl/>
          <w:lang w:val="es-ES" w:bidi="ar-EG"/>
        </w:rPr>
        <w:t xml:space="preserve"> </w:t>
      </w:r>
      <w:r w:rsidRPr="00FE2CFF">
        <w:rPr>
          <w:rFonts w:hint="cs"/>
          <w:spacing w:val="2"/>
          <w:rtl/>
          <w:lang w:val="es-ES" w:bidi="ar-EG"/>
        </w:rPr>
        <w:t xml:space="preserve">على </w:t>
      </w:r>
      <w:r w:rsidRPr="00FE2CFF">
        <w:rPr>
          <w:rFonts w:hint="cs"/>
          <w:spacing w:val="2"/>
          <w:rtl/>
          <w:lang w:bidi="ar-EG"/>
        </w:rPr>
        <w:t>أي محطة في</w:t>
      </w:r>
      <w:r>
        <w:rPr>
          <w:rFonts w:hint="eastAsia"/>
          <w:spacing w:val="2"/>
          <w:rtl/>
          <w:lang w:bidi="ar-EG"/>
        </w:rPr>
        <w:t> </w:t>
      </w:r>
      <w:r w:rsidRPr="00FE2CFF">
        <w:rPr>
          <w:rFonts w:hint="cs"/>
          <w:spacing w:val="2"/>
          <w:rtl/>
          <w:lang w:bidi="ar-EG"/>
        </w:rPr>
        <w:t xml:space="preserve">خدمة الفلك الراديوي بلغ عنها قبل تاريخ استلام معلومات التبليغ الكاملة المحددة في التذييل </w:t>
      </w:r>
      <w:r w:rsidRPr="00FE2CFF">
        <w:rPr>
          <w:rStyle w:val="Appref"/>
          <w:spacing w:val="2"/>
        </w:rPr>
        <w:t>4</w:t>
      </w:r>
      <w:r w:rsidRPr="00FE2CFF">
        <w:rPr>
          <w:rFonts w:hint="cs"/>
          <w:spacing w:val="2"/>
          <w:rtl/>
          <w:lang w:val="es-ES" w:bidi="ar-EG"/>
        </w:rPr>
        <w:t xml:space="preserve"> فيما يتعلق بالنظام</w:t>
      </w:r>
      <w:r>
        <w:rPr>
          <w:rFonts w:hint="eastAsia"/>
          <w:spacing w:val="2"/>
          <w:rtl/>
          <w:lang w:val="es-ES" w:bidi="ar-EG"/>
        </w:rPr>
        <w:t> </w:t>
      </w:r>
      <w:r w:rsidRPr="00FE2CFF">
        <w:rPr>
          <w:spacing w:val="2"/>
          <w:lang w:val="es-ES" w:bidi="ar-EG"/>
        </w:rPr>
        <w:t>HAPS</w:t>
      </w:r>
      <w:r w:rsidRPr="00FE2CFF">
        <w:rPr>
          <w:rFonts w:hint="cs"/>
          <w:spacing w:val="2"/>
          <w:rtl/>
          <w:lang w:bidi="ar-EG"/>
        </w:rPr>
        <w:t xml:space="preserve"> الذي تنطبق عليه الفقرة</w:t>
      </w:r>
      <w:r w:rsidRPr="00FE2CFF">
        <w:rPr>
          <w:rFonts w:hint="eastAsia"/>
          <w:spacing w:val="2"/>
          <w:rtl/>
          <w:lang w:bidi="ar-EG"/>
        </w:rPr>
        <w:t> </w:t>
      </w:r>
      <w:r w:rsidRPr="00FE2CFF">
        <w:rPr>
          <w:spacing w:val="2"/>
          <w:lang w:bidi="ar-EG"/>
        </w:rPr>
        <w:t>11</w:t>
      </w:r>
      <w:r w:rsidRPr="00FE2CFF">
        <w:rPr>
          <w:rFonts w:hint="cs"/>
          <w:spacing w:val="2"/>
          <w:rtl/>
          <w:lang w:bidi="ar-EG"/>
        </w:rPr>
        <w:t xml:space="preserve"> من</w:t>
      </w:r>
      <w:r w:rsidRPr="00FE2CFF">
        <w:rPr>
          <w:rFonts w:hint="eastAsia"/>
          <w:spacing w:val="2"/>
          <w:rtl/>
          <w:lang w:bidi="ar-EG"/>
        </w:rPr>
        <w:t> </w:t>
      </w:r>
      <w:r w:rsidRPr="00FC12AE">
        <w:rPr>
          <w:rFonts w:hint="cs"/>
          <w:spacing w:val="2"/>
          <w:rtl/>
          <w:lang w:bidi="ar-EG"/>
        </w:rPr>
        <w:t>"</w:t>
      </w:r>
      <w:r w:rsidRPr="00FE2CFF">
        <w:rPr>
          <w:rFonts w:hint="cs"/>
          <w:i/>
          <w:iCs/>
          <w:spacing w:val="2"/>
          <w:rtl/>
          <w:lang w:bidi="ar-EG"/>
        </w:rPr>
        <w:t>يقرر</w:t>
      </w:r>
      <w:r w:rsidRPr="00FC12AE">
        <w:rPr>
          <w:rFonts w:hint="cs"/>
          <w:spacing w:val="2"/>
          <w:rtl/>
          <w:lang w:bidi="ar-EG"/>
        </w:rPr>
        <w:t>"</w:t>
      </w:r>
      <w:r w:rsidRPr="00FE2CFF">
        <w:rPr>
          <w:rFonts w:hint="cs"/>
          <w:spacing w:val="2"/>
          <w:rtl/>
          <w:lang w:bidi="ar-EG"/>
        </w:rPr>
        <w:t>؛</w:t>
      </w:r>
      <w:r w:rsidRPr="00FE2CFF">
        <w:rPr>
          <w:rFonts w:hint="cs"/>
          <w:i/>
          <w:iCs/>
          <w:spacing w:val="2"/>
          <w:rtl/>
          <w:lang w:bidi="ar-EG"/>
        </w:rPr>
        <w:t xml:space="preserve"> </w:t>
      </w:r>
      <w:r w:rsidRPr="00FE2CFF">
        <w:rPr>
          <w:rFonts w:hint="cs"/>
          <w:spacing w:val="2"/>
          <w:rtl/>
          <w:lang w:bidi="ar-EG"/>
        </w:rPr>
        <w:t xml:space="preserve">ويجوز </w:t>
      </w:r>
      <w:r w:rsidRPr="00FE2CFF">
        <w:rPr>
          <w:spacing w:val="2"/>
          <w:rtl/>
          <w:lang w:bidi="ar-EG"/>
        </w:rPr>
        <w:t xml:space="preserve">لمحطات </w:t>
      </w:r>
      <w:r w:rsidRPr="00FE2CFF">
        <w:rPr>
          <w:rFonts w:hint="cs"/>
          <w:spacing w:val="2"/>
          <w:rtl/>
          <w:lang w:bidi="ar-EG"/>
        </w:rPr>
        <w:t xml:space="preserve">خدمة </w:t>
      </w:r>
      <w:r w:rsidRPr="00FE2CFF">
        <w:rPr>
          <w:spacing w:val="2"/>
          <w:rtl/>
          <w:lang w:bidi="ar-EG"/>
        </w:rPr>
        <w:t xml:space="preserve">الفلك الراديوي التي يبلغ عنها بعد هذا التاريخ </w:t>
      </w:r>
      <w:r w:rsidRPr="00FE2CFF">
        <w:rPr>
          <w:rFonts w:hint="cs"/>
          <w:spacing w:val="2"/>
          <w:rtl/>
          <w:lang w:bidi="ar-EG"/>
        </w:rPr>
        <w:t xml:space="preserve">أن تلتمس الاتفاق مع </w:t>
      </w:r>
      <w:r w:rsidRPr="00FE2CFF">
        <w:rPr>
          <w:spacing w:val="2"/>
          <w:rtl/>
          <w:lang w:bidi="ar-EG"/>
        </w:rPr>
        <w:t>الإدارات التي رخصت بمحطات</w:t>
      </w:r>
      <w:bookmarkStart w:id="284" w:name="_Hlk20823957"/>
      <w:r w:rsidRPr="00FE2CFF">
        <w:rPr>
          <w:rFonts w:hint="cs"/>
          <w:spacing w:val="2"/>
          <w:rtl/>
          <w:lang w:bidi="ar-EG"/>
        </w:rPr>
        <w:t> </w:t>
      </w:r>
      <w:r w:rsidRPr="00FE2CFF">
        <w:rPr>
          <w:spacing w:val="2"/>
          <w:lang w:bidi="ar-EG"/>
        </w:rPr>
        <w:t>HAPS</w:t>
      </w:r>
      <w:bookmarkEnd w:id="284"/>
      <w:r w:rsidRPr="00FE2CFF">
        <w:rPr>
          <w:rFonts w:hint="cs"/>
          <w:spacing w:val="2"/>
          <w:rtl/>
          <w:lang w:bidi="ar-EG"/>
        </w:rPr>
        <w:t>؛</w:t>
      </w:r>
    </w:p>
    <w:p w14:paraId="504DFEE3" w14:textId="77777777" w:rsidR="005C247B" w:rsidRPr="00FE2CFF" w:rsidRDefault="005C247B" w:rsidP="005C3943">
      <w:pPr>
        <w:rPr>
          <w:rFonts w:eastAsia="Batang"/>
          <w:rtl/>
          <w:lang w:bidi="ar-SY"/>
        </w:rPr>
      </w:pPr>
      <w:r w:rsidRPr="00FE2CFF">
        <w:rPr>
          <w:lang w:bidi="ar-EG"/>
        </w:rPr>
        <w:t>13</w:t>
      </w:r>
      <w:r w:rsidRPr="00FE2CFF">
        <w:rPr>
          <w:rtl/>
          <w:lang w:bidi="ar-EG"/>
        </w:rPr>
        <w:tab/>
      </w:r>
      <w:r w:rsidRPr="00FE2CFF">
        <w:rPr>
          <w:rFonts w:hint="eastAsia"/>
          <w:rtl/>
        </w:rPr>
        <w:t>أن</w:t>
      </w:r>
      <w:r w:rsidRPr="00FE2CFF">
        <w:rPr>
          <w:rtl/>
        </w:rPr>
        <w:t xml:space="preserve"> على الإدارات التي تعتزم تنفيذ نظام </w:t>
      </w:r>
      <w:r w:rsidRPr="00FE2CFF">
        <w:rPr>
          <w:rFonts w:eastAsia="Batang"/>
          <w:rtl/>
        </w:rPr>
        <w:t xml:space="preserve">محطات المنصات عالية الارتفاع في </w:t>
      </w:r>
      <w:r w:rsidRPr="00FE2CFF">
        <w:rPr>
          <w:rFonts w:hint="eastAsia"/>
          <w:rtl/>
          <w:lang w:bidi="ar-SY"/>
        </w:rPr>
        <w:t>نطاق</w:t>
      </w:r>
      <w:r w:rsidRPr="00FE2CFF">
        <w:rPr>
          <w:rFonts w:hint="cs"/>
          <w:rtl/>
          <w:lang w:bidi="ar-SY"/>
        </w:rPr>
        <w:t xml:space="preserve"> التردد</w:t>
      </w:r>
      <w:r w:rsidRPr="00FE2CFF">
        <w:rPr>
          <w:rtl/>
          <w:lang w:bidi="ar-SY"/>
        </w:rPr>
        <w:t xml:space="preserve"> </w:t>
      </w:r>
      <w:r w:rsidRPr="00FE2CFF">
        <w:t>GHz 27,5-24,25</w:t>
      </w:r>
      <w:r w:rsidRPr="00FE2CFF">
        <w:rPr>
          <w:rFonts w:hint="cs"/>
          <w:rtl/>
          <w:lang w:bidi="ar-EG"/>
        </w:rPr>
        <w:t xml:space="preserve"> </w:t>
      </w:r>
      <w:r w:rsidRPr="00FE2CFF">
        <w:rPr>
          <w:rtl/>
          <w:lang w:bidi="ar-SY"/>
        </w:rPr>
        <w:t>أن</w:t>
      </w:r>
      <w:r w:rsidRPr="00FE2CFF">
        <w:rPr>
          <w:rFonts w:hint="cs"/>
          <w:rtl/>
          <w:lang w:bidi="ar-SY"/>
        </w:rPr>
        <w:t> </w:t>
      </w:r>
      <w:r w:rsidRPr="00FE2CFF">
        <w:rPr>
          <w:rtl/>
          <w:lang w:bidi="ar-SY"/>
        </w:rPr>
        <w:t xml:space="preserve">تبلغ عن </w:t>
      </w:r>
      <w:r w:rsidRPr="00FE2CFF">
        <w:rPr>
          <w:rFonts w:eastAsia="Batang"/>
          <w:rtl/>
        </w:rPr>
        <w:t xml:space="preserve">تخصيصات التردد بتقديم جميع العناصر الإلزامية </w:t>
      </w:r>
      <w:r w:rsidRPr="00FE2CFF">
        <w:rPr>
          <w:rFonts w:eastAsia="Batang" w:hint="cs"/>
          <w:rtl/>
        </w:rPr>
        <w:t>ل</w:t>
      </w:r>
      <w:r w:rsidRPr="00FE2CFF">
        <w:rPr>
          <w:rFonts w:eastAsia="Batang"/>
          <w:rtl/>
        </w:rPr>
        <w:t xml:space="preserve">لتذييل </w:t>
      </w:r>
      <w:r w:rsidRPr="00FE2CFF">
        <w:rPr>
          <w:rStyle w:val="Appref"/>
          <w:rFonts w:eastAsia="Batang"/>
        </w:rPr>
        <w:t>4</w:t>
      </w:r>
      <w:r w:rsidRPr="00FE2CFF">
        <w:rPr>
          <w:rFonts w:eastAsia="Batang"/>
          <w:rtl/>
          <w:lang w:bidi="ar-SY"/>
        </w:rPr>
        <w:t xml:space="preserve"> إلى المكتب </w:t>
      </w:r>
      <w:r w:rsidRPr="00FE2CFF">
        <w:rPr>
          <w:rFonts w:eastAsia="Batang" w:hint="cs"/>
          <w:rtl/>
          <w:lang w:bidi="ar-SY"/>
        </w:rPr>
        <w:t>لغرض</w:t>
      </w:r>
      <w:r w:rsidRPr="00FE2CFF">
        <w:rPr>
          <w:rFonts w:eastAsia="Batang"/>
          <w:rtl/>
          <w:lang w:bidi="ar-SY"/>
        </w:rPr>
        <w:t xml:space="preserve"> </w:t>
      </w:r>
      <w:r w:rsidRPr="00FE2CFF">
        <w:rPr>
          <w:rFonts w:eastAsia="Batang" w:hint="cs"/>
          <w:rtl/>
          <w:lang w:bidi="ar-SY"/>
        </w:rPr>
        <w:t>ت</w:t>
      </w:r>
      <w:r w:rsidRPr="00FE2CFF">
        <w:rPr>
          <w:rFonts w:eastAsia="Batang"/>
          <w:rtl/>
          <w:lang w:bidi="ar-SY"/>
        </w:rPr>
        <w:t xml:space="preserve">فحص الامتثال </w:t>
      </w:r>
      <w:r w:rsidRPr="00FE2CFF">
        <w:rPr>
          <w:rFonts w:eastAsia="Batang" w:hint="cs"/>
          <w:rtl/>
          <w:lang w:bidi="ar-SY"/>
        </w:rPr>
        <w:t>لهذا القرار</w:t>
      </w:r>
      <w:r w:rsidRPr="00FE2CFF">
        <w:rPr>
          <w:rFonts w:eastAsia="Batang"/>
          <w:rtl/>
          <w:lang w:bidi="ar-SY"/>
        </w:rPr>
        <w:t xml:space="preserve"> بغية </w:t>
      </w:r>
      <w:r w:rsidRPr="00FE2CFF">
        <w:rPr>
          <w:rFonts w:eastAsia="Batang" w:hint="cs"/>
          <w:rtl/>
          <w:lang w:bidi="ar-SY"/>
        </w:rPr>
        <w:t>تسجيلها</w:t>
      </w:r>
      <w:r w:rsidRPr="00FE2CFF">
        <w:rPr>
          <w:rFonts w:eastAsia="Batang"/>
          <w:rtl/>
          <w:lang w:bidi="ar-SY"/>
        </w:rPr>
        <w:t xml:space="preserve"> في</w:t>
      </w:r>
      <w:r w:rsidRPr="00FE2CFF">
        <w:rPr>
          <w:rFonts w:eastAsia="Batang" w:hint="cs"/>
          <w:rtl/>
          <w:lang w:bidi="ar-SY"/>
        </w:rPr>
        <w:t> </w:t>
      </w:r>
      <w:r w:rsidRPr="00FE2CFF">
        <w:rPr>
          <w:rFonts w:eastAsia="Batang"/>
          <w:rtl/>
          <w:lang w:bidi="ar-SY"/>
        </w:rPr>
        <w:t>السجل الأساسي الدولي للترددات،</w:t>
      </w:r>
    </w:p>
    <w:p w14:paraId="5B383576" w14:textId="77777777" w:rsidR="005C247B" w:rsidRPr="00FE2CFF" w:rsidRDefault="005C247B" w:rsidP="005C3943">
      <w:pPr>
        <w:pStyle w:val="Call"/>
        <w:tabs>
          <w:tab w:val="left" w:pos="3293"/>
        </w:tabs>
        <w:rPr>
          <w:rFonts w:ascii="Times" w:hAnsi="Times"/>
          <w:rtl/>
          <w:lang w:bidi="ar-EG"/>
        </w:rPr>
      </w:pPr>
      <w:r w:rsidRPr="00FE2CFF">
        <w:rPr>
          <w:rFonts w:hint="eastAsia"/>
          <w:rtl/>
          <w:lang w:bidi="ar-EG"/>
        </w:rPr>
        <w:t>يكلف</w:t>
      </w:r>
      <w:r w:rsidRPr="00FE2CFF">
        <w:rPr>
          <w:rtl/>
          <w:lang w:bidi="ar-EG"/>
        </w:rPr>
        <w:t xml:space="preserve"> </w:t>
      </w:r>
      <w:r w:rsidRPr="00FE2CFF">
        <w:rPr>
          <w:rFonts w:hint="eastAsia"/>
          <w:rtl/>
          <w:lang w:bidi="ar-EG"/>
        </w:rPr>
        <w:t>مدير</w:t>
      </w:r>
      <w:r w:rsidRPr="00FE2CFF">
        <w:rPr>
          <w:rtl/>
          <w:lang w:bidi="ar-EG"/>
        </w:rPr>
        <w:t xml:space="preserve"> </w:t>
      </w:r>
      <w:r w:rsidRPr="00FE2CFF">
        <w:rPr>
          <w:rFonts w:hint="eastAsia"/>
          <w:rtl/>
          <w:lang w:bidi="ar-EG"/>
        </w:rPr>
        <w:t>مكتب</w:t>
      </w:r>
      <w:r w:rsidRPr="00FE2CFF">
        <w:rPr>
          <w:rtl/>
          <w:lang w:bidi="ar-EG"/>
        </w:rPr>
        <w:t xml:space="preserve"> </w:t>
      </w:r>
      <w:r w:rsidRPr="00FE2CFF">
        <w:rPr>
          <w:rFonts w:hint="eastAsia"/>
          <w:rtl/>
          <w:lang w:bidi="ar-EG"/>
        </w:rPr>
        <w:t>الاتصالات</w:t>
      </w:r>
      <w:r w:rsidRPr="00FE2CFF">
        <w:rPr>
          <w:rtl/>
          <w:lang w:bidi="ar-EG"/>
        </w:rPr>
        <w:t xml:space="preserve"> </w:t>
      </w:r>
      <w:r w:rsidRPr="00FE2CFF">
        <w:rPr>
          <w:rFonts w:hint="eastAsia"/>
          <w:rtl/>
          <w:lang w:bidi="ar-EG"/>
        </w:rPr>
        <w:t>الراديوية</w:t>
      </w:r>
    </w:p>
    <w:p w14:paraId="1667D865" w14:textId="77777777" w:rsidR="005C247B" w:rsidRPr="00FE2CFF" w:rsidRDefault="005C247B" w:rsidP="005C3943">
      <w:pPr>
        <w:rPr>
          <w:rtl/>
        </w:rPr>
      </w:pPr>
      <w:r w:rsidRPr="00FE2CFF">
        <w:rPr>
          <w:rFonts w:hint="eastAsia"/>
          <w:rtl/>
        </w:rPr>
        <w:t>باتخاذ</w:t>
      </w:r>
      <w:r w:rsidRPr="00FE2CFF">
        <w:rPr>
          <w:rtl/>
        </w:rPr>
        <w:t xml:space="preserve"> </w:t>
      </w:r>
      <w:r w:rsidRPr="00FE2CFF">
        <w:rPr>
          <w:rFonts w:hint="eastAsia"/>
          <w:rtl/>
        </w:rPr>
        <w:t>جميع</w:t>
      </w:r>
      <w:r w:rsidRPr="00FE2CFF">
        <w:rPr>
          <w:rtl/>
        </w:rPr>
        <w:t xml:space="preserve"> </w:t>
      </w:r>
      <w:r w:rsidRPr="00FE2CFF">
        <w:rPr>
          <w:rFonts w:hint="eastAsia"/>
          <w:rtl/>
        </w:rPr>
        <w:t>التدابير</w:t>
      </w:r>
      <w:r w:rsidRPr="00FE2CFF">
        <w:rPr>
          <w:rtl/>
        </w:rPr>
        <w:t xml:space="preserve"> </w:t>
      </w:r>
      <w:r w:rsidRPr="00FE2CFF">
        <w:rPr>
          <w:rFonts w:hint="eastAsia"/>
          <w:rtl/>
        </w:rPr>
        <w:t>اللازمة</w:t>
      </w:r>
      <w:r w:rsidRPr="00FE2CFF">
        <w:rPr>
          <w:rtl/>
        </w:rPr>
        <w:t xml:space="preserve"> </w:t>
      </w:r>
      <w:r w:rsidRPr="00FE2CFF">
        <w:rPr>
          <w:rFonts w:hint="eastAsia"/>
          <w:rtl/>
        </w:rPr>
        <w:t>لتنفيذ</w:t>
      </w:r>
      <w:r w:rsidRPr="00FE2CFF">
        <w:rPr>
          <w:rtl/>
        </w:rPr>
        <w:t xml:space="preserve"> </w:t>
      </w:r>
      <w:r w:rsidRPr="00FE2CFF">
        <w:rPr>
          <w:rFonts w:hint="eastAsia"/>
          <w:rtl/>
        </w:rPr>
        <w:t>هذا</w:t>
      </w:r>
      <w:r w:rsidRPr="00FE2CFF">
        <w:rPr>
          <w:rtl/>
        </w:rPr>
        <w:t xml:space="preserve"> </w:t>
      </w:r>
      <w:r w:rsidRPr="00FE2CFF">
        <w:rPr>
          <w:rFonts w:hint="eastAsia"/>
          <w:rtl/>
        </w:rPr>
        <w:t>القرار</w:t>
      </w:r>
      <w:r w:rsidRPr="00FE2CFF">
        <w:rPr>
          <w:rtl/>
        </w:rPr>
        <w:t>.</w:t>
      </w:r>
    </w:p>
    <w:p w14:paraId="28E55D14" w14:textId="77777777" w:rsidR="009F52D9" w:rsidRDefault="009F52D9">
      <w:pPr>
        <w:pStyle w:val="Reasons"/>
      </w:pPr>
    </w:p>
    <w:p w14:paraId="02309F90" w14:textId="77777777" w:rsidR="009F52D9" w:rsidRDefault="005C247B">
      <w:pPr>
        <w:pStyle w:val="Proposal"/>
      </w:pPr>
      <w:r>
        <w:t>MOD</w:t>
      </w:r>
      <w:r>
        <w:tab/>
        <w:t>ACP/62A20/33</w:t>
      </w:r>
    </w:p>
    <w:p w14:paraId="1E65FBE1" w14:textId="07949B18" w:rsidR="005C247B" w:rsidRPr="009E21BA" w:rsidRDefault="005C247B" w:rsidP="005C3943">
      <w:pPr>
        <w:pStyle w:val="ResNo"/>
        <w:keepLines/>
        <w:rPr>
          <w:rFonts w:ascii="Times" w:hAnsi="Times"/>
          <w:rtl/>
        </w:rPr>
      </w:pPr>
      <w:bookmarkStart w:id="285" w:name="_Toc36038315"/>
      <w:bookmarkStart w:id="286" w:name="_Toc40075754"/>
      <w:r w:rsidRPr="009E21BA">
        <w:rPr>
          <w:rFonts w:hint="cs"/>
          <w:rtl/>
        </w:rPr>
        <w:t xml:space="preserve">القـرار </w:t>
      </w:r>
      <w:r w:rsidRPr="009E21BA">
        <w:rPr>
          <w:rStyle w:val="href"/>
        </w:rPr>
        <w:t>167</w:t>
      </w:r>
      <w:r w:rsidRPr="009E21BA">
        <w:t> (</w:t>
      </w:r>
      <w:ins w:id="287" w:author="Arabic-AAM" w:date="2023-10-12T08:58:00Z">
        <w:r w:rsidR="0053402D">
          <w:t>R</w:t>
        </w:r>
      </w:ins>
      <w:ins w:id="288" w:author="Arabic_GE" w:date="2023-11-08T10:17:00Z">
        <w:r w:rsidR="00F439EF">
          <w:t>EV</w:t>
        </w:r>
      </w:ins>
      <w:ins w:id="289" w:author="Arabic-AAM" w:date="2023-10-12T08:58:00Z">
        <w:r w:rsidR="0053402D">
          <w:t>.</w:t>
        </w:r>
      </w:ins>
      <w:r w:rsidRPr="009E21BA">
        <w:t>WRC-</w:t>
      </w:r>
      <w:del w:id="290" w:author="Arabic-AAM" w:date="2023-10-12T08:58:00Z">
        <w:r w:rsidRPr="009E21BA" w:rsidDel="0053402D">
          <w:delText>19</w:delText>
        </w:r>
      </w:del>
      <w:ins w:id="291" w:author="Arabic-AAM" w:date="2023-10-12T08:58:00Z">
        <w:r w:rsidR="0053402D">
          <w:t>23</w:t>
        </w:r>
      </w:ins>
      <w:r w:rsidRPr="009E21BA">
        <w:t>)</w:t>
      </w:r>
      <w:bookmarkEnd w:id="285"/>
      <w:bookmarkEnd w:id="286"/>
    </w:p>
    <w:p w14:paraId="497CB2CB" w14:textId="77777777" w:rsidR="005C247B" w:rsidRPr="00FE2CFF" w:rsidRDefault="005C247B" w:rsidP="005C3943">
      <w:pPr>
        <w:pStyle w:val="Restitle"/>
        <w:rPr>
          <w:lang w:eastAsia="ko-KR"/>
        </w:rPr>
      </w:pPr>
      <w:bookmarkStart w:id="292" w:name="_Toc36038316"/>
      <w:bookmarkStart w:id="293" w:name="_Toc40075755"/>
      <w:r w:rsidRPr="009E21BA">
        <w:rPr>
          <w:rFonts w:hint="eastAsia"/>
          <w:rtl/>
        </w:rPr>
        <w:t>استعمال</w:t>
      </w:r>
      <w:r w:rsidRPr="009E21BA">
        <w:rPr>
          <w:rtl/>
        </w:rPr>
        <w:t xml:space="preserve"> </w:t>
      </w:r>
      <w:r w:rsidRPr="009E21BA">
        <w:rPr>
          <w:rFonts w:hint="eastAsia"/>
          <w:rtl/>
        </w:rPr>
        <w:t>محطات</w:t>
      </w:r>
      <w:r w:rsidRPr="009E21BA">
        <w:rPr>
          <w:rtl/>
        </w:rPr>
        <w:t xml:space="preserve"> </w:t>
      </w:r>
      <w:r w:rsidRPr="009E21BA">
        <w:rPr>
          <w:rFonts w:hint="eastAsia"/>
          <w:rtl/>
        </w:rPr>
        <w:t>المنصات</w:t>
      </w:r>
      <w:r w:rsidRPr="009E21BA">
        <w:rPr>
          <w:rtl/>
        </w:rPr>
        <w:t xml:space="preserve"> </w:t>
      </w:r>
      <w:r w:rsidRPr="009E21BA">
        <w:rPr>
          <w:rFonts w:hint="eastAsia"/>
          <w:rtl/>
        </w:rPr>
        <w:t>عالية</w:t>
      </w:r>
      <w:r w:rsidRPr="009E21BA">
        <w:rPr>
          <w:rtl/>
        </w:rPr>
        <w:t xml:space="preserve"> </w:t>
      </w:r>
      <w:r w:rsidRPr="009E21BA">
        <w:rPr>
          <w:rFonts w:hint="eastAsia"/>
          <w:rtl/>
        </w:rPr>
        <w:t>الارتفاع</w:t>
      </w:r>
      <w:r w:rsidRPr="009E21BA">
        <w:rPr>
          <w:rFonts w:hint="cs"/>
          <w:rtl/>
          <w:lang w:bidi="ar-EG"/>
        </w:rPr>
        <w:t xml:space="preserve"> </w:t>
      </w:r>
      <w:r w:rsidRPr="009E21BA">
        <w:rPr>
          <w:rtl/>
          <w:lang w:bidi="ar-EG"/>
        </w:rPr>
        <w:br/>
      </w:r>
      <w:r w:rsidRPr="009E21BA">
        <w:rPr>
          <w:rFonts w:hint="eastAsia"/>
          <w:rtl/>
        </w:rPr>
        <w:t>لنطاق</w:t>
      </w:r>
      <w:r w:rsidRPr="009E21BA">
        <w:rPr>
          <w:rFonts w:hint="cs"/>
          <w:rtl/>
        </w:rPr>
        <w:t xml:space="preserve"> التردد </w:t>
      </w:r>
      <w:r w:rsidRPr="009E21BA">
        <w:rPr>
          <w:lang w:eastAsia="ko-KR"/>
        </w:rPr>
        <w:t>GHz 31,3</w:t>
      </w:r>
      <w:r w:rsidRPr="009E21BA">
        <w:rPr>
          <w:lang w:eastAsia="ko-KR"/>
        </w:rPr>
        <w:noBreakHyphen/>
        <w:t>31</w:t>
      </w:r>
      <w:r w:rsidRPr="009E21BA">
        <w:rPr>
          <w:rFonts w:hint="cs"/>
          <w:rtl/>
          <w:lang w:eastAsia="ko-KR"/>
        </w:rPr>
        <w:t xml:space="preserve"> </w:t>
      </w:r>
      <w:r w:rsidRPr="009E21BA">
        <w:rPr>
          <w:rtl/>
          <w:lang w:eastAsia="ko-KR"/>
        </w:rPr>
        <w:t>في الخدمة الثابتة</w:t>
      </w:r>
      <w:bookmarkEnd w:id="292"/>
      <w:bookmarkEnd w:id="293"/>
    </w:p>
    <w:p w14:paraId="4FE3EE3C" w14:textId="7AD3EC3A" w:rsidR="005C247B" w:rsidRPr="00FE2CFF" w:rsidRDefault="005C247B" w:rsidP="005C3943">
      <w:pPr>
        <w:pStyle w:val="Normalaftertitle"/>
        <w:rPr>
          <w:rFonts w:ascii="Times" w:hAnsi="Times"/>
          <w:rtl/>
        </w:rPr>
      </w:pPr>
      <w:r w:rsidRPr="00FE2CFF">
        <w:rPr>
          <w:rFonts w:hint="eastAsia"/>
          <w:rtl/>
        </w:rPr>
        <w:t>إن</w:t>
      </w:r>
      <w:r w:rsidRPr="00FE2CFF">
        <w:rPr>
          <w:rtl/>
        </w:rPr>
        <w:t xml:space="preserve"> المؤتمر العالمي للاتصالات الراديوية (</w:t>
      </w:r>
      <w:del w:id="294" w:author="Arabic-AAM" w:date="2023-10-12T08:58:00Z">
        <w:r w:rsidRPr="00FE2CFF" w:rsidDel="0053402D">
          <w:rPr>
            <w:rtl/>
          </w:rPr>
          <w:delText xml:space="preserve">شرم الشيخ، </w:delText>
        </w:r>
        <w:r w:rsidRPr="00FE2CFF" w:rsidDel="0053402D">
          <w:delText>2019</w:delText>
        </w:r>
      </w:del>
      <w:ins w:id="295" w:author="Arabic-AAM" w:date="2023-10-12T08:58:00Z">
        <w:r w:rsidR="0053402D">
          <w:rPr>
            <w:rFonts w:hint="cs"/>
            <w:rtl/>
          </w:rPr>
          <w:t xml:space="preserve">دبي، </w:t>
        </w:r>
        <w:r w:rsidR="0053402D">
          <w:t>2023</w:t>
        </w:r>
      </w:ins>
      <w:r w:rsidRPr="00FE2CFF">
        <w:rPr>
          <w:rtl/>
        </w:rPr>
        <w:t>)،</w:t>
      </w:r>
    </w:p>
    <w:p w14:paraId="222B751C" w14:textId="7BAC0AC9" w:rsidR="005C247B" w:rsidRPr="00FE2CFF" w:rsidRDefault="0053402D" w:rsidP="005C3943">
      <w:pPr>
        <w:rPr>
          <w:rtl/>
        </w:rPr>
      </w:pPr>
      <w:r>
        <w:rPr>
          <w:rFonts w:hint="cs"/>
          <w:rtl/>
        </w:rPr>
        <w:t xml:space="preserve">... </w:t>
      </w:r>
    </w:p>
    <w:p w14:paraId="78387688" w14:textId="77777777" w:rsidR="005C247B" w:rsidRPr="00FE2CFF" w:rsidRDefault="005C247B" w:rsidP="005C3943">
      <w:pPr>
        <w:pStyle w:val="Call"/>
        <w:tabs>
          <w:tab w:val="left" w:pos="3293"/>
        </w:tabs>
        <w:rPr>
          <w:rFonts w:ascii="Times" w:hAnsi="Times"/>
          <w:rtl/>
          <w:lang w:bidi="ar-EG"/>
        </w:rPr>
      </w:pPr>
      <w:r w:rsidRPr="00FE2CFF">
        <w:rPr>
          <w:rFonts w:hint="eastAsia"/>
          <w:rtl/>
          <w:lang w:bidi="ar-EG"/>
        </w:rPr>
        <w:t>يقرر</w:t>
      </w:r>
    </w:p>
    <w:p w14:paraId="280147F4" w14:textId="0E7819AE" w:rsidR="005C247B" w:rsidRDefault="0053402D" w:rsidP="005C3943">
      <w:pPr>
        <w:rPr>
          <w:spacing w:val="-2"/>
          <w:rtl/>
          <w:lang w:val="en-CA" w:bidi="ar-EG"/>
        </w:rPr>
      </w:pPr>
      <w:r>
        <w:rPr>
          <w:rFonts w:hint="cs"/>
          <w:spacing w:val="-2"/>
          <w:rtl/>
          <w:lang w:bidi="ar-SY"/>
        </w:rPr>
        <w:t xml:space="preserve">... </w:t>
      </w:r>
    </w:p>
    <w:p w14:paraId="543218A2" w14:textId="77777777" w:rsidR="005C247B" w:rsidRPr="00FE2CFF" w:rsidRDefault="005C247B" w:rsidP="005C3943">
      <w:pPr>
        <w:rPr>
          <w:rtl/>
          <w:lang w:bidi="ar-EG"/>
        </w:rPr>
      </w:pPr>
      <w:r w:rsidRPr="00FE2CFF">
        <w:lastRenderedPageBreak/>
        <w:t>6</w:t>
      </w:r>
      <w:r w:rsidRPr="00FE2CFF">
        <w:rPr>
          <w:rtl/>
          <w:lang w:bidi="ar-EG"/>
        </w:rPr>
        <w:tab/>
      </w:r>
      <w:r w:rsidRPr="00FE2CFF">
        <w:rPr>
          <w:rFonts w:hint="eastAsia"/>
          <w:rtl/>
          <w:lang w:bidi="ar-EG"/>
        </w:rPr>
        <w:t>أنه</w:t>
      </w:r>
      <w:r w:rsidRPr="00FE2CFF">
        <w:rPr>
          <w:rtl/>
          <w:lang w:bidi="ar-EG"/>
        </w:rPr>
        <w:t xml:space="preserve"> لضمان حماية خدمة الفلك الراديوي، فإن</w:t>
      </w:r>
      <w:r w:rsidRPr="00FE2CFF">
        <w:rPr>
          <w:rFonts w:hint="cs"/>
          <w:rtl/>
          <w:lang w:val="es-ES" w:bidi="ar-EG"/>
        </w:rPr>
        <w:t xml:space="preserve"> مستوى</w:t>
      </w:r>
      <w:r w:rsidRPr="00FE2CFF">
        <w:rPr>
          <w:rtl/>
          <w:lang w:bidi="ar-EG"/>
        </w:rPr>
        <w:t xml:space="preserve"> كثافة تدفق القدرة </w:t>
      </w:r>
      <w:r w:rsidRPr="00FE2CFF">
        <w:rPr>
          <w:rFonts w:hint="cs"/>
          <w:rtl/>
          <w:lang w:bidi="ar-EG"/>
        </w:rPr>
        <w:t>الناجم عن</w:t>
      </w:r>
      <w:r w:rsidRPr="00FE2CFF">
        <w:rPr>
          <w:rtl/>
          <w:lang w:bidi="ar-EG"/>
        </w:rPr>
        <w:t xml:space="preserve"> </w:t>
      </w:r>
      <w:r w:rsidRPr="00FE2CFF">
        <w:rPr>
          <w:rFonts w:hint="cs"/>
          <w:rtl/>
          <w:lang w:bidi="ar-EG"/>
        </w:rPr>
        <w:t xml:space="preserve">البث غير المطلوب لإرسالات الوصلات </w:t>
      </w:r>
      <w:r w:rsidRPr="00FE2CFF">
        <w:rPr>
          <w:rtl/>
          <w:lang w:bidi="ar-EG"/>
        </w:rPr>
        <w:t xml:space="preserve">الهابطة </w:t>
      </w:r>
      <w:r w:rsidRPr="00FE2CFF">
        <w:rPr>
          <w:rFonts w:hint="eastAsia"/>
          <w:rtl/>
          <w:lang w:bidi="ar-EG"/>
        </w:rPr>
        <w:t>للمحطات</w:t>
      </w:r>
      <w:r w:rsidRPr="00FE2CFF">
        <w:rPr>
          <w:rtl/>
          <w:lang w:bidi="ar-EG"/>
        </w:rPr>
        <w:t xml:space="preserve"> </w:t>
      </w:r>
      <w:r w:rsidRPr="00FE2CFF">
        <w:rPr>
          <w:lang w:bidi="ar-EG"/>
        </w:rPr>
        <w:t>HAPS</w:t>
      </w:r>
      <w:r w:rsidRPr="00FE2CFF">
        <w:rPr>
          <w:rFonts w:hint="cs"/>
          <w:rtl/>
          <w:lang w:bidi="ar-EG"/>
        </w:rPr>
        <w:t xml:space="preserve"> في نطاق التردد </w:t>
      </w:r>
      <w:r w:rsidRPr="00FE2CFF">
        <w:rPr>
          <w:lang w:bidi="ar-EG"/>
        </w:rPr>
        <w:t>GHz 31,3</w:t>
      </w:r>
      <w:r w:rsidRPr="00FE2CFF">
        <w:rPr>
          <w:lang w:bidi="ar-EG"/>
        </w:rPr>
        <w:noBreakHyphen/>
        <w:t>31</w:t>
      </w:r>
      <w:r w:rsidRPr="00FE2CFF">
        <w:rPr>
          <w:rFonts w:hint="eastAsia"/>
          <w:rtl/>
          <w:lang w:bidi="ar-EG"/>
        </w:rPr>
        <w:t>،</w:t>
      </w:r>
      <w:r w:rsidRPr="00FE2CFF">
        <w:rPr>
          <w:rtl/>
          <w:lang w:bidi="ar-EG"/>
        </w:rPr>
        <w:t xml:space="preserve"> يجب ألا يتجاوز </w:t>
      </w:r>
      <w:r w:rsidRPr="00FE2CFF">
        <w:rPr>
          <w:rFonts w:hint="cs"/>
          <w:rtl/>
          <w:lang w:bidi="ar-EG"/>
        </w:rPr>
        <w:t>الحد</w:t>
      </w:r>
      <w:r w:rsidRPr="00FE2CFF">
        <w:rPr>
          <w:rtl/>
          <w:lang w:bidi="ar-EG"/>
        </w:rPr>
        <w:t xml:space="preserve"> </w:t>
      </w:r>
      <w:r w:rsidRPr="00FE2CFF">
        <w:t>dB(W/(</w:t>
      </w:r>
      <w:r w:rsidRPr="00FE2CFF">
        <w:rPr>
          <w:lang w:eastAsia="ja-JP"/>
        </w:rPr>
        <w:t>m</w:t>
      </w:r>
      <w:r w:rsidRPr="00FE2CFF">
        <w:rPr>
          <w:vertAlign w:val="superscript"/>
          <w:lang w:eastAsia="ja-JP"/>
        </w:rPr>
        <w:t>2</w:t>
      </w:r>
      <w:r w:rsidRPr="00FE2CFF">
        <w:t> </w:t>
      </w:r>
      <w:r w:rsidRPr="00FE2CFF">
        <w:rPr>
          <w:rFonts w:eastAsia="SimSun"/>
        </w:rPr>
        <w:t>·</w:t>
      </w:r>
      <w:r w:rsidRPr="00FE2CFF">
        <w:t> 500 MHz))</w:t>
      </w:r>
      <w:r w:rsidRPr="00FE2CFF">
        <w:rPr>
          <w:lang w:bidi="ar-EG"/>
        </w:rPr>
        <w:t> 171–</w:t>
      </w:r>
      <w:r w:rsidRPr="00FE2CFF">
        <w:rPr>
          <w:rtl/>
          <w:lang w:bidi="ar-EG"/>
        </w:rPr>
        <w:t xml:space="preserve"> </w:t>
      </w:r>
      <w:r w:rsidRPr="00FE2CFF">
        <w:rPr>
          <w:rFonts w:hint="eastAsia"/>
          <w:rtl/>
          <w:lang w:bidi="ar-EG"/>
        </w:rPr>
        <w:t>لعمليات</w:t>
      </w:r>
      <w:r w:rsidRPr="00FE2CFF">
        <w:rPr>
          <w:rtl/>
          <w:lang w:bidi="ar-EG"/>
        </w:rPr>
        <w:t xml:space="preserve"> </w:t>
      </w:r>
      <w:r w:rsidRPr="00FE2CFF">
        <w:rPr>
          <w:rFonts w:hint="eastAsia"/>
          <w:rtl/>
          <w:lang w:bidi="ar-EG"/>
        </w:rPr>
        <w:t>الرصد</w:t>
      </w:r>
      <w:r w:rsidRPr="00FE2CFF">
        <w:rPr>
          <w:rtl/>
          <w:lang w:bidi="ar-EG"/>
        </w:rPr>
        <w:t xml:space="preserve"> المستمرة في </w:t>
      </w:r>
      <w:r w:rsidRPr="00FE2CFF">
        <w:rPr>
          <w:rFonts w:hint="cs"/>
          <w:rtl/>
          <w:lang w:val="es-ES" w:bidi="ar-EG"/>
        </w:rPr>
        <w:t xml:space="preserve">نطاق التردد </w:t>
      </w:r>
      <w:r w:rsidRPr="00FE2CFF">
        <w:rPr>
          <w:lang w:bidi="ar-EG"/>
        </w:rPr>
        <w:t>GHz 31,8</w:t>
      </w:r>
      <w:r w:rsidRPr="00FE2CFF">
        <w:rPr>
          <w:lang w:bidi="ar-EG"/>
        </w:rPr>
        <w:noBreakHyphen/>
        <w:t>31,3</w:t>
      </w:r>
      <w:r w:rsidRPr="00FE2CFF">
        <w:rPr>
          <w:rtl/>
          <w:lang w:bidi="ar-EG"/>
        </w:rPr>
        <w:t xml:space="preserve"> عند موقع أي محطة في خدمة الفلك الراديوي على ارتفاع </w:t>
      </w:r>
      <w:r w:rsidRPr="00FE2CFF">
        <w:rPr>
          <w:lang w:bidi="ar-EG"/>
        </w:rPr>
        <w:t>m 50</w:t>
      </w:r>
      <w:r w:rsidRPr="00FE2CFF">
        <w:rPr>
          <w:rFonts w:hint="cs"/>
          <w:rtl/>
          <w:lang w:bidi="ar-EG"/>
        </w:rPr>
        <w:t xml:space="preserve">؛ ويتعلق هذا الحد </w:t>
      </w:r>
      <w:r w:rsidRPr="00FE2CFF">
        <w:rPr>
          <w:rtl/>
          <w:lang w:bidi="ar-EG"/>
        </w:rPr>
        <w:t xml:space="preserve">بكثافة تدفق القدرة التي يمكن الحصول عليها </w:t>
      </w:r>
      <w:r w:rsidRPr="00FE2CFF">
        <w:rPr>
          <w:rtl/>
          <w:lang w:val="en-CA" w:bidi="ar-EG"/>
        </w:rPr>
        <w:t>باستعمال نسبة مئوية من الوقت تساوي</w:t>
      </w:r>
      <w:r w:rsidRPr="00FE2CFF">
        <w:rPr>
          <w:rFonts w:hint="cs"/>
          <w:rtl/>
          <w:lang w:val="en-CA" w:bidi="ar-EG"/>
        </w:rPr>
        <w:t> </w:t>
      </w:r>
      <w:r w:rsidRPr="00FE2CFF">
        <w:rPr>
          <w:lang w:val="en-CA" w:bidi="ar-EG"/>
        </w:rPr>
        <w:t>%2</w:t>
      </w:r>
      <w:r w:rsidRPr="00FE2CFF">
        <w:rPr>
          <w:rFonts w:hint="cs"/>
          <w:rtl/>
          <w:lang w:val="en-CA" w:bidi="ar-EG"/>
        </w:rPr>
        <w:t xml:space="preserve"> في نموذج الانتشار ذي الصلة؛</w:t>
      </w:r>
    </w:p>
    <w:p w14:paraId="20E7D326" w14:textId="77777777" w:rsidR="005C247B" w:rsidRPr="00FE2CFF" w:rsidRDefault="005C247B" w:rsidP="005C3943">
      <w:pPr>
        <w:rPr>
          <w:spacing w:val="-4"/>
          <w:rtl/>
          <w:lang w:bidi="ar-EG"/>
        </w:rPr>
      </w:pPr>
      <w:r w:rsidRPr="00FE2CFF">
        <w:rPr>
          <w:rFonts w:hint="cs"/>
          <w:spacing w:val="-4"/>
          <w:rtl/>
          <w:lang w:bidi="ar-EG"/>
        </w:rPr>
        <w:t>وللتحقق</w:t>
      </w:r>
      <w:r w:rsidRPr="00FE2CFF">
        <w:rPr>
          <w:spacing w:val="-4"/>
          <w:rtl/>
          <w:lang w:bidi="ar-EG"/>
        </w:rPr>
        <w:t xml:space="preserve"> </w:t>
      </w:r>
      <w:r w:rsidRPr="00FE2CFF">
        <w:rPr>
          <w:rFonts w:hint="eastAsia"/>
          <w:spacing w:val="-4"/>
          <w:rtl/>
          <w:lang w:bidi="ar-EG"/>
        </w:rPr>
        <w:t>من</w:t>
      </w:r>
      <w:r w:rsidRPr="00FE2CFF">
        <w:rPr>
          <w:spacing w:val="-4"/>
          <w:rtl/>
          <w:lang w:bidi="ar-EG"/>
        </w:rPr>
        <w:t xml:space="preserve"> </w:t>
      </w:r>
      <w:r w:rsidRPr="00FE2CFF">
        <w:rPr>
          <w:rFonts w:hint="eastAsia"/>
          <w:spacing w:val="-4"/>
          <w:rtl/>
          <w:lang w:bidi="ar-EG"/>
        </w:rPr>
        <w:t>الامتثال،</w:t>
      </w:r>
      <w:r w:rsidRPr="00FE2CFF">
        <w:rPr>
          <w:spacing w:val="-4"/>
          <w:rtl/>
          <w:lang w:bidi="ar-EG"/>
        </w:rPr>
        <w:t xml:space="preserve"> </w:t>
      </w:r>
      <w:r w:rsidRPr="00FE2CFF">
        <w:rPr>
          <w:rFonts w:hint="cs"/>
          <w:spacing w:val="-4"/>
          <w:rtl/>
          <w:lang w:bidi="ar-EG"/>
        </w:rPr>
        <w:t>تُستعمل</w:t>
      </w:r>
      <w:r w:rsidRPr="00FE2CFF">
        <w:rPr>
          <w:spacing w:val="-4"/>
          <w:rtl/>
          <w:lang w:bidi="ar-EG"/>
        </w:rPr>
        <w:t xml:space="preserve"> </w:t>
      </w:r>
      <w:r w:rsidRPr="00FE2CFF">
        <w:rPr>
          <w:rFonts w:hint="eastAsia"/>
          <w:spacing w:val="-4"/>
          <w:rtl/>
          <w:lang w:bidi="ar-EG"/>
        </w:rPr>
        <w:t>المعادلة</w:t>
      </w:r>
      <w:r w:rsidRPr="00FE2CFF">
        <w:rPr>
          <w:spacing w:val="-4"/>
          <w:rtl/>
          <w:lang w:bidi="ar-EG"/>
        </w:rPr>
        <w:t xml:space="preserve"> </w:t>
      </w:r>
      <w:r w:rsidRPr="00FE2CFF">
        <w:rPr>
          <w:rFonts w:hint="eastAsia"/>
          <w:spacing w:val="-4"/>
          <w:rtl/>
          <w:lang w:bidi="ar-EG"/>
        </w:rPr>
        <w:t>التالية</w:t>
      </w:r>
      <w:r w:rsidRPr="00FE2CFF">
        <w:rPr>
          <w:spacing w:val="-4"/>
          <w:rtl/>
          <w:lang w:bidi="ar-EG"/>
        </w:rPr>
        <w:t>:</w:t>
      </w:r>
    </w:p>
    <w:p w14:paraId="789C198A" w14:textId="77777777" w:rsidR="005C247B" w:rsidRPr="00FE2CFF" w:rsidRDefault="005C247B" w:rsidP="005C3943">
      <w:pPr>
        <w:tabs>
          <w:tab w:val="clear" w:pos="1871"/>
          <w:tab w:val="clear" w:pos="2268"/>
          <w:tab w:val="center" w:pos="4820"/>
          <w:tab w:val="right" w:pos="9639"/>
        </w:tabs>
        <w:overflowPunct w:val="0"/>
        <w:autoSpaceDE w:val="0"/>
        <w:autoSpaceDN w:val="0"/>
        <w:bidi w:val="0"/>
        <w:adjustRightInd w:val="0"/>
        <w:spacing w:after="120" w:line="240" w:lineRule="auto"/>
        <w:jc w:val="left"/>
        <w:textAlignment w:val="baseline"/>
        <w:rPr>
          <w:lang w:bidi="ar-EG"/>
        </w:rPr>
      </w:pPr>
      <w:bookmarkStart w:id="296" w:name="_Hlk31099525"/>
      <w:r w:rsidRPr="00FE2CFF">
        <w:rPr>
          <w:rFonts w:cs="Times New Roman"/>
          <w:sz w:val="24"/>
          <w:szCs w:val="20"/>
          <w:lang w:val="en-GB"/>
        </w:rPr>
        <w:tab/>
      </w:r>
      <w:r w:rsidR="00804172">
        <w:rPr>
          <w:rFonts w:cs="Times New Roman"/>
          <w:noProof/>
          <w:sz w:val="24"/>
          <w:szCs w:val="20"/>
        </w:rPr>
        <w:pict w14:anchorId="4E4C0C4E">
          <v:rect id="Rectangle 1352" o:spid="_x0000_s2063" style="position:absolute;margin-left:0;margin-top:0;width:50pt;height:50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804172">
        <w:rPr>
          <w:rFonts w:cs="Times New Roman"/>
          <w:noProof/>
          <w:sz w:val="24"/>
          <w:szCs w:val="20"/>
        </w:rPr>
        <w:pict w14:anchorId="5680F622">
          <v:rect id="Rectangle 1353" o:spid="_x0000_s2062" style="position:absolute;margin-left:0;margin-top:0;width:50pt;height:50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804172">
        <w:rPr>
          <w:rFonts w:cs="Times New Roman"/>
          <w:noProof/>
          <w:sz w:val="24"/>
          <w:szCs w:val="20"/>
        </w:rPr>
        <w:pict w14:anchorId="2C6F6279">
          <v:rect id="Rectangle 1354" o:spid="_x0000_s2061" style="position:absolute;margin-left:0;margin-top:0;width:50pt;height:50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804172">
        <w:rPr>
          <w:rFonts w:cs="Times New Roman"/>
          <w:noProof/>
          <w:sz w:val="24"/>
          <w:szCs w:val="20"/>
        </w:rPr>
        <w:pict w14:anchorId="482199EB">
          <v:rect id="Rectangle 1355" o:spid="_x0000_s2060" style="position:absolute;margin-left:0;margin-top:0;width:50pt;height:50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804172">
        <w:rPr>
          <w:rFonts w:cs="Times New Roman"/>
          <w:noProof/>
          <w:sz w:val="24"/>
          <w:szCs w:val="20"/>
        </w:rPr>
        <w:pict w14:anchorId="4C1A9DAB">
          <v:rect id="Rectangle 1356" o:spid="_x0000_s2059" style="position:absolute;margin-left:0;margin-top:0;width:50pt;height:50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Pr="00FE2CFF">
        <w:rPr>
          <w:rFonts w:cs="Times New Roman"/>
          <w:position w:val="-16"/>
          <w:sz w:val="24"/>
          <w:szCs w:val="20"/>
          <w:lang w:val="en-GB"/>
        </w:rPr>
        <w:object w:dxaOrig="7240" w:dyaOrig="440" w14:anchorId="341F8609">
          <v:shape id="shape54" o:spid="_x0000_i1027" type="#_x0000_t75" style="width:5in;height:21.65pt" o:ole="">
            <v:imagedata r:id="rId26" o:title=""/>
          </v:shape>
          <o:OLEObject Type="Embed" ProgID="Equation.DSMT4" ShapeID="shape54" DrawAspect="Content" ObjectID="_1760946160" r:id="rId27"/>
        </w:object>
      </w:r>
      <w:bookmarkEnd w:id="296"/>
    </w:p>
    <w:p w14:paraId="178CC0F1" w14:textId="77777777" w:rsidR="005C247B" w:rsidRPr="00FE2CFF" w:rsidRDefault="005C247B" w:rsidP="005C3943">
      <w:pPr>
        <w:keepNext/>
        <w:spacing w:before="240"/>
        <w:rPr>
          <w:spacing w:val="-4"/>
          <w:rtl/>
          <w:lang w:bidi="ar-EG"/>
        </w:rPr>
      </w:pPr>
      <w:r w:rsidRPr="00FE2CFF">
        <w:rPr>
          <w:rFonts w:hint="eastAsia"/>
          <w:spacing w:val="-4"/>
          <w:rtl/>
          <w:lang w:bidi="ar-EG"/>
        </w:rPr>
        <w:t>حيث</w:t>
      </w:r>
      <w:r w:rsidRPr="00FE2CFF">
        <w:rPr>
          <w:spacing w:val="-4"/>
          <w:rtl/>
          <w:lang w:bidi="ar-EG"/>
        </w:rPr>
        <w:t>:</w:t>
      </w:r>
    </w:p>
    <w:p w14:paraId="0DD29021" w14:textId="77777777" w:rsidR="005C247B" w:rsidRPr="00FE2CFF" w:rsidRDefault="005C247B" w:rsidP="005C3943">
      <w:pPr>
        <w:pStyle w:val="EquationLegend0"/>
        <w:rPr>
          <w:spacing w:val="-2"/>
          <w:rtl/>
        </w:rPr>
      </w:pPr>
      <w:r w:rsidRPr="00707FC7">
        <w:rPr>
          <w:i/>
          <w:lang w:val="en-US"/>
        </w:rPr>
        <w:tab/>
        <w:t>e.i.r.p</w:t>
      </w:r>
      <w:r w:rsidRPr="00707FC7">
        <w:rPr>
          <w:iCs/>
          <w:lang w:val="en-US"/>
        </w:rPr>
        <w:t>.</w:t>
      </w:r>
      <w:r w:rsidRPr="00707FC7">
        <w:rPr>
          <w:iCs/>
          <w:vertAlign w:val="subscript"/>
          <w:lang w:val="en-US"/>
        </w:rPr>
        <w:t xml:space="preserve"> </w:t>
      </w:r>
      <w:r w:rsidRPr="00707FC7">
        <w:rPr>
          <w:i/>
          <w:vertAlign w:val="subscript"/>
          <w:lang w:val="en-US"/>
        </w:rPr>
        <w:t>nominal</w:t>
      </w:r>
      <w:r w:rsidRPr="00707FC7">
        <w:rPr>
          <w:iCs/>
          <w:vertAlign w:val="subscript"/>
          <w:lang w:val="en-US"/>
        </w:rPr>
        <w:t xml:space="preserve"> </w:t>
      </w:r>
      <w:r w:rsidRPr="00707FC7">
        <w:rPr>
          <w:i/>
          <w:vertAlign w:val="subscript"/>
          <w:lang w:val="en-US"/>
        </w:rPr>
        <w:t>clear sky</w:t>
      </w:r>
      <w:r w:rsidRPr="00FE2CFF">
        <w:rPr>
          <w:rFonts w:hint="cs"/>
          <w:i/>
          <w:rtl/>
        </w:rPr>
        <w:t>:</w:t>
      </w:r>
      <w:r w:rsidRPr="00FE2CFF">
        <w:rPr>
          <w:rtl/>
        </w:rPr>
        <w:tab/>
      </w:r>
      <w:r w:rsidRPr="00FE2CFF">
        <w:rPr>
          <w:rFonts w:hint="eastAsia"/>
          <w:rtl/>
        </w:rPr>
        <w:t>القيمة</w:t>
      </w:r>
      <w:r w:rsidRPr="00FE2CFF">
        <w:rPr>
          <w:rtl/>
        </w:rPr>
        <w:t xml:space="preserve"> </w:t>
      </w:r>
      <w:r w:rsidRPr="00FE2CFF">
        <w:rPr>
          <w:rFonts w:hint="eastAsia"/>
          <w:rtl/>
        </w:rPr>
        <w:t>الاسمية</w:t>
      </w:r>
      <w:r w:rsidRPr="00FE2CFF">
        <w:rPr>
          <w:rtl/>
        </w:rPr>
        <w:t xml:space="preserve"> </w:t>
      </w:r>
      <w:r w:rsidRPr="00FE2CFF">
        <w:rPr>
          <w:rFonts w:hint="eastAsia"/>
          <w:rtl/>
        </w:rPr>
        <w:t>لكثافة</w:t>
      </w:r>
      <w:r w:rsidRPr="00FE2CFF">
        <w:rPr>
          <w:rtl/>
        </w:rPr>
        <w:t xml:space="preserve"> </w:t>
      </w:r>
      <w:r w:rsidRPr="00FE2CFF">
        <w:rPr>
          <w:rFonts w:hint="eastAsia"/>
          <w:rtl/>
        </w:rPr>
        <w:t>القدرة</w:t>
      </w:r>
      <w:r w:rsidRPr="00FE2CFF">
        <w:rPr>
          <w:rtl/>
        </w:rPr>
        <w:t xml:space="preserve"> </w:t>
      </w:r>
      <w:r w:rsidRPr="00FE2CFF">
        <w:rPr>
          <w:rFonts w:hint="cs"/>
          <w:rtl/>
          <w:lang w:bidi="ar-SY"/>
        </w:rPr>
        <w:t xml:space="preserve">المشعة المكافئة المتناحية </w:t>
      </w:r>
      <w:r w:rsidRPr="00FE2CFF">
        <w:rPr>
          <w:rFonts w:hint="cs"/>
          <w:rtl/>
        </w:rPr>
        <w:t>للبث</w:t>
      </w:r>
      <w:r w:rsidRPr="00FE2CFF">
        <w:rPr>
          <w:rtl/>
        </w:rPr>
        <w:t xml:space="preserve"> غير </w:t>
      </w:r>
      <w:r w:rsidRPr="00FE2CFF">
        <w:rPr>
          <w:rFonts w:hint="eastAsia"/>
          <w:rtl/>
        </w:rPr>
        <w:t>المطلوب</w:t>
      </w:r>
      <w:r w:rsidRPr="00FE2CFF">
        <w:rPr>
          <w:rtl/>
        </w:rPr>
        <w:t xml:space="preserve"> في اتجاه محطة خدمة الفلك الراديوي التي تعمل </w:t>
      </w:r>
      <w:r w:rsidRPr="00FE2CFF">
        <w:rPr>
          <w:rFonts w:hint="cs"/>
          <w:rtl/>
        </w:rPr>
        <w:t xml:space="preserve">فيها </w:t>
      </w:r>
      <w:r w:rsidRPr="00FE2CFF">
        <w:rPr>
          <w:rtl/>
        </w:rPr>
        <w:t>المحطة</w:t>
      </w:r>
      <w:r w:rsidRPr="00FE2CFF">
        <w:rPr>
          <w:rFonts w:hint="eastAsia"/>
          <w:rtl/>
        </w:rPr>
        <w:t> </w:t>
      </w:r>
      <w:r w:rsidRPr="00707FC7">
        <w:rPr>
          <w:lang w:val="en-US"/>
        </w:rPr>
        <w:t>HAPS</w:t>
      </w:r>
      <w:r w:rsidRPr="00FE2CFF">
        <w:rPr>
          <w:rtl/>
        </w:rPr>
        <w:t xml:space="preserve"> في</w:t>
      </w:r>
      <w:r w:rsidRPr="00FE2CFF">
        <w:rPr>
          <w:rFonts w:hint="eastAsia"/>
          <w:rtl/>
        </w:rPr>
        <w:t> ظروف</w:t>
      </w:r>
      <w:r w:rsidRPr="00FE2CFF">
        <w:rPr>
          <w:rtl/>
        </w:rPr>
        <w:t xml:space="preserve"> السماء الصافية بالوحدات </w:t>
      </w:r>
      <w:r w:rsidRPr="00707FC7">
        <w:rPr>
          <w:lang w:val="en-US"/>
        </w:rPr>
        <w:t>dB(W/</w:t>
      </w:r>
      <w:r w:rsidRPr="00FE2CFF">
        <w:rPr>
          <w:lang w:val="en-US"/>
        </w:rPr>
        <w:t>500</w:t>
      </w:r>
      <w:r w:rsidRPr="00707FC7">
        <w:rPr>
          <w:lang w:val="en-US"/>
        </w:rPr>
        <w:t> MHz)</w:t>
      </w:r>
      <w:r w:rsidRPr="00FE2CFF">
        <w:rPr>
          <w:rtl/>
        </w:rPr>
        <w:t xml:space="preserve"> </w:t>
      </w:r>
      <w:r w:rsidRPr="00FE2CFF">
        <w:rPr>
          <w:rFonts w:hint="eastAsia"/>
          <w:rtl/>
        </w:rPr>
        <w:t>في</w:t>
      </w:r>
      <w:r w:rsidRPr="00FE2CFF">
        <w:rPr>
          <w:rFonts w:hint="cs"/>
          <w:rtl/>
        </w:rPr>
        <w:t> </w:t>
      </w:r>
      <w:r w:rsidRPr="00FE2CFF">
        <w:rPr>
          <w:rFonts w:hint="eastAsia"/>
          <w:rtl/>
        </w:rPr>
        <w:t>نطاق</w:t>
      </w:r>
      <w:r w:rsidRPr="00FE2CFF">
        <w:rPr>
          <w:rFonts w:hint="cs"/>
          <w:rtl/>
        </w:rPr>
        <w:t xml:space="preserve"> التردد</w:t>
      </w:r>
      <w:r w:rsidRPr="00FE2CFF">
        <w:rPr>
          <w:rtl/>
        </w:rPr>
        <w:t xml:space="preserve"> </w:t>
      </w:r>
      <w:r w:rsidRPr="00FE2CFF">
        <w:rPr>
          <w:rFonts w:hint="cs"/>
          <w:rtl/>
        </w:rPr>
        <w:t>ل</w:t>
      </w:r>
      <w:r w:rsidRPr="00FE2CFF">
        <w:rPr>
          <w:rFonts w:hint="eastAsia"/>
          <w:rtl/>
        </w:rPr>
        <w:t>خدمة</w:t>
      </w:r>
      <w:r w:rsidRPr="00FE2CFF">
        <w:rPr>
          <w:rtl/>
        </w:rPr>
        <w:t xml:space="preserve"> </w:t>
      </w:r>
      <w:r w:rsidRPr="00FE2CFF">
        <w:rPr>
          <w:rFonts w:hint="eastAsia"/>
          <w:rtl/>
        </w:rPr>
        <w:t>الفلك</w:t>
      </w:r>
      <w:r w:rsidRPr="00FE2CFF">
        <w:rPr>
          <w:rtl/>
        </w:rPr>
        <w:t xml:space="preserve"> </w:t>
      </w:r>
      <w:r w:rsidRPr="00FE2CFF">
        <w:rPr>
          <w:rFonts w:hint="eastAsia"/>
          <w:rtl/>
        </w:rPr>
        <w:t>الراديوي</w:t>
      </w:r>
    </w:p>
    <w:p w14:paraId="61F00CC4" w14:textId="77777777" w:rsidR="005C247B" w:rsidRPr="00FE2CFF" w:rsidRDefault="005C247B" w:rsidP="005C3943">
      <w:pPr>
        <w:pStyle w:val="EquationLegend0"/>
        <w:rPr>
          <w:rtl/>
        </w:rPr>
      </w:pPr>
      <w:r w:rsidRPr="00707FC7">
        <w:rPr>
          <w:i/>
          <w:lang w:val="en-US"/>
        </w:rPr>
        <w:tab/>
        <w:t>Az</w:t>
      </w:r>
      <w:r w:rsidRPr="00FE2CFF">
        <w:rPr>
          <w:rFonts w:hint="cs"/>
          <w:i/>
          <w:rtl/>
        </w:rPr>
        <w:t>:</w:t>
      </w:r>
      <w:r w:rsidRPr="00FE2CFF">
        <w:rPr>
          <w:i/>
          <w:rtl/>
        </w:rPr>
        <w:tab/>
      </w:r>
      <w:r w:rsidRPr="00FE2CFF">
        <w:rPr>
          <w:rFonts w:hint="eastAsia"/>
          <w:i/>
          <w:rtl/>
        </w:rPr>
        <w:t>زاوية</w:t>
      </w:r>
      <w:r w:rsidRPr="00FE2CFF">
        <w:rPr>
          <w:i/>
          <w:rtl/>
        </w:rPr>
        <w:t xml:space="preserve"> السمت بالدرجات </w:t>
      </w:r>
      <w:r w:rsidRPr="00FE2CFF">
        <w:rPr>
          <w:rFonts w:hint="cs"/>
          <w:i/>
          <w:rtl/>
        </w:rPr>
        <w:t xml:space="preserve">في الاتجاه </w:t>
      </w:r>
      <w:r w:rsidRPr="00FE2CFF">
        <w:rPr>
          <w:i/>
          <w:rtl/>
        </w:rPr>
        <w:t xml:space="preserve">من </w:t>
      </w:r>
      <w:r w:rsidRPr="00FE2CFF">
        <w:rPr>
          <w:rFonts w:hint="cs"/>
          <w:i/>
          <w:rtl/>
        </w:rPr>
        <w:t>المحطة</w:t>
      </w:r>
      <w:r w:rsidRPr="00FE2CFF">
        <w:rPr>
          <w:i/>
          <w:rtl/>
        </w:rPr>
        <w:t xml:space="preserve"> </w:t>
      </w:r>
      <w:r w:rsidRPr="00707FC7">
        <w:rPr>
          <w:lang w:val="en-US"/>
        </w:rPr>
        <w:t>HAPS</w:t>
      </w:r>
      <w:r w:rsidRPr="00FE2CFF">
        <w:rPr>
          <w:rtl/>
        </w:rPr>
        <w:t xml:space="preserve"> </w:t>
      </w:r>
      <w:r w:rsidRPr="00FE2CFF">
        <w:rPr>
          <w:rFonts w:hint="cs"/>
          <w:rtl/>
        </w:rPr>
        <w:t>إلى</w:t>
      </w:r>
      <w:r w:rsidRPr="00FE2CFF">
        <w:rPr>
          <w:rtl/>
        </w:rPr>
        <w:t xml:space="preserve"> محطة خدمة الفلك الراديوي</w:t>
      </w:r>
    </w:p>
    <w:p w14:paraId="51269FAE" w14:textId="77777777" w:rsidR="005C247B" w:rsidRPr="00FE2CFF" w:rsidRDefault="005C247B" w:rsidP="005C3943">
      <w:pPr>
        <w:pStyle w:val="EquationLegend0"/>
        <w:rPr>
          <w:rtl/>
        </w:rPr>
      </w:pPr>
      <w:r w:rsidRPr="00707FC7">
        <w:rPr>
          <w:i/>
          <w:lang w:val="en-US"/>
        </w:rPr>
        <w:tab/>
      </w:r>
      <w:r w:rsidRPr="00FE2CFF">
        <w:sym w:font="Symbol" w:char="F071"/>
      </w:r>
      <w:r w:rsidRPr="00FE2CFF">
        <w:rPr>
          <w:rFonts w:hint="cs"/>
          <w:i/>
          <w:rtl/>
        </w:rPr>
        <w:t>:</w:t>
      </w:r>
      <w:r w:rsidRPr="00FE2CFF">
        <w:rPr>
          <w:rtl/>
        </w:rPr>
        <w:tab/>
      </w:r>
      <w:r w:rsidRPr="00FE2CFF">
        <w:rPr>
          <w:rFonts w:hint="eastAsia"/>
          <w:i/>
          <w:rtl/>
        </w:rPr>
        <w:t>زاوية</w:t>
      </w:r>
      <w:r w:rsidRPr="00FE2CFF">
        <w:rPr>
          <w:i/>
          <w:rtl/>
        </w:rPr>
        <w:t xml:space="preserve"> الارتفاع بالدرجات عند </w:t>
      </w:r>
      <w:r w:rsidRPr="00FE2CFF">
        <w:rPr>
          <w:rFonts w:hint="cs"/>
          <w:i/>
          <w:rtl/>
        </w:rPr>
        <w:t>المحطة</w:t>
      </w:r>
      <w:r w:rsidRPr="00FE2CFF">
        <w:rPr>
          <w:i/>
          <w:rtl/>
        </w:rPr>
        <w:t xml:space="preserve"> </w:t>
      </w:r>
      <w:r w:rsidRPr="00707FC7">
        <w:rPr>
          <w:lang w:val="en-US"/>
        </w:rPr>
        <w:t>HAPS</w:t>
      </w:r>
      <w:r w:rsidRPr="00FE2CFF">
        <w:rPr>
          <w:rtl/>
        </w:rPr>
        <w:t xml:space="preserve"> في اتجاه محطة خدمة الفلك الراديوي</w:t>
      </w:r>
    </w:p>
    <w:p w14:paraId="51C8C64E" w14:textId="429A11C8" w:rsidR="005C247B" w:rsidRPr="00FE2CFF" w:rsidRDefault="005C247B" w:rsidP="005C3943">
      <w:pPr>
        <w:pStyle w:val="EquationLegend0"/>
        <w:rPr>
          <w:rtl/>
        </w:rPr>
      </w:pPr>
      <w:r w:rsidRPr="00707FC7">
        <w:rPr>
          <w:i/>
          <w:lang w:val="en-US"/>
        </w:rPr>
        <w:tab/>
        <w:t>Att</w:t>
      </w:r>
      <w:r w:rsidRPr="00FE2CFF">
        <w:rPr>
          <w:iCs/>
          <w:vertAlign w:val="subscript"/>
          <w:lang w:val="en-US"/>
        </w:rPr>
        <w:t>618</w:t>
      </w:r>
      <w:r w:rsidRPr="00707FC7">
        <w:rPr>
          <w:i/>
          <w:vertAlign w:val="subscript"/>
          <w:lang w:val="en-US"/>
        </w:rPr>
        <w:t>p</w:t>
      </w:r>
      <w:r w:rsidRPr="00707FC7">
        <w:rPr>
          <w:iCs/>
          <w:vertAlign w:val="subscript"/>
          <w:lang w:val="en-US"/>
        </w:rPr>
        <w:t>=</w:t>
      </w:r>
      <w:r w:rsidRPr="00FE2CFF">
        <w:rPr>
          <w:iCs/>
          <w:vertAlign w:val="subscript"/>
          <w:lang w:val="en-US"/>
        </w:rPr>
        <w:t>2</w:t>
      </w:r>
      <w:r w:rsidRPr="00707FC7">
        <w:rPr>
          <w:iCs/>
          <w:vertAlign w:val="subscript"/>
          <w:lang w:val="en-US"/>
        </w:rPr>
        <w:t>%</w:t>
      </w:r>
      <w:r w:rsidRPr="00FE2CFF">
        <w:rPr>
          <w:rFonts w:hint="cs"/>
          <w:i/>
          <w:rtl/>
        </w:rPr>
        <w:t>:</w:t>
      </w:r>
      <w:r w:rsidRPr="00FE2CFF">
        <w:rPr>
          <w:i/>
          <w:rtl/>
        </w:rPr>
        <w:tab/>
      </w:r>
      <w:r w:rsidRPr="00FE2CFF">
        <w:rPr>
          <w:rFonts w:hint="eastAsia"/>
          <w:rtl/>
        </w:rPr>
        <w:t>التوهين</w:t>
      </w:r>
      <w:r w:rsidRPr="00FE2CFF">
        <w:rPr>
          <w:rtl/>
        </w:rPr>
        <w:t xml:space="preserve"> </w:t>
      </w:r>
      <w:r w:rsidRPr="00FE2CFF">
        <w:rPr>
          <w:rFonts w:eastAsia="SimSun" w:hint="cs"/>
          <w:rtl/>
          <w:lang w:val="en-GB" w:bidi="ar-EG"/>
        </w:rPr>
        <w:t xml:space="preserve">بالديسيبل مأخوذاً </w:t>
      </w:r>
      <w:r w:rsidRPr="00FE2CFF">
        <w:rPr>
          <w:rtl/>
        </w:rPr>
        <w:t>من</w:t>
      </w:r>
      <w:ins w:id="297" w:author="Arabic-SI" w:date="2023-10-25T08:47:00Z">
        <w:r w:rsidR="00323415">
          <w:rPr>
            <w:rFonts w:hint="cs"/>
            <w:rtl/>
          </w:rPr>
          <w:t xml:space="preserve"> أحدث صيغة </w:t>
        </w:r>
      </w:ins>
      <w:ins w:id="298" w:author="Arabic-SI" w:date="2023-10-25T10:36:00Z">
        <w:r w:rsidR="007E3D07">
          <w:rPr>
            <w:rFonts w:hint="cs"/>
            <w:rtl/>
          </w:rPr>
          <w:t>للتوصية</w:t>
        </w:r>
      </w:ins>
      <w:del w:id="299" w:author="Arabic-SI" w:date="2023-10-25T10:36:00Z">
        <w:r w:rsidRPr="00FE2CFF" w:rsidDel="007E3D07">
          <w:rPr>
            <w:rtl/>
          </w:rPr>
          <w:delText xml:space="preserve"> التوصية</w:delText>
        </w:r>
      </w:del>
      <w:r w:rsidRPr="00FE2CFF">
        <w:rPr>
          <w:rtl/>
        </w:rPr>
        <w:t xml:space="preserve"> </w:t>
      </w:r>
      <w:r w:rsidRPr="00707FC7">
        <w:rPr>
          <w:lang w:val="en-US"/>
        </w:rPr>
        <w:t>ITU-R P.</w:t>
      </w:r>
      <w:r w:rsidRPr="00FE2CFF">
        <w:rPr>
          <w:lang w:val="en-US"/>
        </w:rPr>
        <w:t>618</w:t>
      </w:r>
      <w:r w:rsidRPr="00FE2CFF">
        <w:rPr>
          <w:rtl/>
        </w:rPr>
        <w:t xml:space="preserve"> المقابل </w:t>
      </w:r>
      <w:r w:rsidRPr="00FE2CFF">
        <w:rPr>
          <w:rFonts w:hint="cs"/>
          <w:rtl/>
        </w:rPr>
        <w:t>ل</w:t>
      </w:r>
      <w:r w:rsidRPr="00FE2CFF">
        <w:rPr>
          <w:rtl/>
        </w:rPr>
        <w:t xml:space="preserve">نسبة مئوية من </w:t>
      </w:r>
      <w:r w:rsidRPr="00FE2CFF">
        <w:rPr>
          <w:rFonts w:hint="cs"/>
          <w:rtl/>
        </w:rPr>
        <w:t>الوقت</w:t>
      </w:r>
      <w:r w:rsidRPr="00FE2CFF">
        <w:rPr>
          <w:rtl/>
        </w:rPr>
        <w:t xml:space="preserve"> </w:t>
      </w:r>
      <w:r w:rsidRPr="00707FC7">
        <w:rPr>
          <w:i/>
          <w:iCs/>
          <w:lang w:val="en-US"/>
        </w:rPr>
        <w:t>p</w:t>
      </w:r>
      <w:r w:rsidRPr="00FE2CFF">
        <w:rPr>
          <w:rtl/>
        </w:rPr>
        <w:t xml:space="preserve"> تساوي </w:t>
      </w:r>
      <w:r w:rsidRPr="00707FC7">
        <w:rPr>
          <w:lang w:val="en-US"/>
        </w:rPr>
        <w:t>%</w:t>
      </w:r>
      <w:r w:rsidRPr="00FE2CFF">
        <w:rPr>
          <w:lang w:val="en-US"/>
        </w:rPr>
        <w:t>2</w:t>
      </w:r>
      <w:r w:rsidRPr="00FE2CFF">
        <w:rPr>
          <w:rtl/>
        </w:rPr>
        <w:t xml:space="preserve"> عند موقع محطة خدمة الفلك</w:t>
      </w:r>
      <w:r w:rsidRPr="00FE2CFF">
        <w:rPr>
          <w:rFonts w:hint="cs"/>
          <w:rtl/>
        </w:rPr>
        <w:t> </w:t>
      </w:r>
      <w:r w:rsidRPr="00FE2CFF">
        <w:rPr>
          <w:rtl/>
        </w:rPr>
        <w:t>الراديوي</w:t>
      </w:r>
    </w:p>
    <w:p w14:paraId="1E6C6DFD" w14:textId="77777777" w:rsidR="005C247B" w:rsidRPr="00FE2CFF" w:rsidRDefault="005C247B" w:rsidP="005C3943">
      <w:pPr>
        <w:pStyle w:val="EquationLegend0"/>
        <w:rPr>
          <w:rtl/>
        </w:rPr>
      </w:pPr>
      <w:r w:rsidRPr="00707FC7">
        <w:rPr>
          <w:i/>
          <w:lang w:val="en-US"/>
        </w:rPr>
        <w:tab/>
        <w:t>d</w:t>
      </w:r>
      <w:r w:rsidRPr="00FE2CFF">
        <w:rPr>
          <w:rFonts w:hint="cs"/>
          <w:i/>
          <w:rtl/>
        </w:rPr>
        <w:t>:</w:t>
      </w:r>
      <w:r w:rsidRPr="00FE2CFF">
        <w:rPr>
          <w:i/>
          <w:rtl/>
        </w:rPr>
        <w:tab/>
      </w:r>
      <w:r w:rsidRPr="00FE2CFF">
        <w:rPr>
          <w:rFonts w:hint="eastAsia"/>
          <w:i/>
          <w:rtl/>
        </w:rPr>
        <w:t>مسافة</w:t>
      </w:r>
      <w:r w:rsidRPr="00FE2CFF">
        <w:rPr>
          <w:i/>
          <w:rtl/>
        </w:rPr>
        <w:t xml:space="preserve"> </w:t>
      </w:r>
      <w:r w:rsidRPr="00FE2CFF">
        <w:rPr>
          <w:rFonts w:hint="eastAsia"/>
          <w:rtl/>
        </w:rPr>
        <w:t>الفصل</w:t>
      </w:r>
      <w:r w:rsidRPr="00FE2CFF">
        <w:rPr>
          <w:rFonts w:hint="cs"/>
          <w:rtl/>
        </w:rPr>
        <w:t xml:space="preserve"> بالأمتار</w:t>
      </w:r>
      <w:r w:rsidRPr="00FE2CFF">
        <w:rPr>
          <w:i/>
          <w:rtl/>
        </w:rPr>
        <w:t xml:space="preserve"> بين </w:t>
      </w:r>
      <w:r w:rsidRPr="00FE2CFF">
        <w:rPr>
          <w:rFonts w:hint="cs"/>
          <w:i/>
          <w:rtl/>
        </w:rPr>
        <w:t>المحطة</w:t>
      </w:r>
      <w:r w:rsidRPr="00FE2CFF">
        <w:rPr>
          <w:i/>
          <w:rtl/>
        </w:rPr>
        <w:t xml:space="preserve"> </w:t>
      </w:r>
      <w:r w:rsidRPr="00707FC7">
        <w:rPr>
          <w:lang w:val="en-US"/>
        </w:rPr>
        <w:t>HAPS</w:t>
      </w:r>
      <w:r w:rsidRPr="00FE2CFF">
        <w:rPr>
          <w:rtl/>
        </w:rPr>
        <w:t xml:space="preserve"> </w:t>
      </w:r>
      <w:r w:rsidRPr="00FE2CFF">
        <w:rPr>
          <w:rFonts w:hint="eastAsia"/>
          <w:rtl/>
        </w:rPr>
        <w:t>ومحطة</w:t>
      </w:r>
      <w:r w:rsidRPr="00FE2CFF">
        <w:rPr>
          <w:rtl/>
        </w:rPr>
        <w:t xml:space="preserve"> </w:t>
      </w:r>
      <w:r w:rsidRPr="00FE2CFF">
        <w:rPr>
          <w:rFonts w:hint="eastAsia"/>
          <w:rtl/>
        </w:rPr>
        <w:t>خدمة</w:t>
      </w:r>
      <w:r w:rsidRPr="00FE2CFF">
        <w:rPr>
          <w:rtl/>
        </w:rPr>
        <w:t xml:space="preserve"> </w:t>
      </w:r>
      <w:r w:rsidRPr="00FE2CFF">
        <w:rPr>
          <w:rFonts w:hint="eastAsia"/>
          <w:rtl/>
        </w:rPr>
        <w:t>الفلك</w:t>
      </w:r>
      <w:r w:rsidRPr="00FE2CFF">
        <w:rPr>
          <w:rtl/>
        </w:rPr>
        <w:t xml:space="preserve"> </w:t>
      </w:r>
      <w:r w:rsidRPr="00FE2CFF">
        <w:rPr>
          <w:rFonts w:hint="eastAsia"/>
          <w:rtl/>
        </w:rPr>
        <w:t>الراديوي</w:t>
      </w:r>
    </w:p>
    <w:p w14:paraId="40C4399C" w14:textId="77777777" w:rsidR="005C247B" w:rsidRPr="00FE2CFF" w:rsidRDefault="005C247B" w:rsidP="005C3943">
      <w:pPr>
        <w:pStyle w:val="EquationLegend0"/>
        <w:rPr>
          <w:spacing w:val="-2"/>
          <w:rtl/>
        </w:rPr>
      </w:pPr>
      <w:r w:rsidRPr="00707FC7">
        <w:rPr>
          <w:i/>
          <w:spacing w:val="-2"/>
          <w:lang w:val="en-US"/>
        </w:rPr>
        <w:tab/>
        <w:t>pfd</w:t>
      </w:r>
      <w:r w:rsidRPr="00707FC7">
        <w:rPr>
          <w:lang w:val="en-US" w:eastAsia="ja-JP"/>
        </w:rPr>
        <w:t>(</w:t>
      </w:r>
      <w:r w:rsidRPr="00FE2CFF">
        <w:sym w:font="Symbol" w:char="F071"/>
      </w:r>
      <w:r w:rsidRPr="00707FC7">
        <w:rPr>
          <w:lang w:val="en-US" w:eastAsia="ja-JP"/>
        </w:rPr>
        <w:t>)</w:t>
      </w:r>
      <w:r w:rsidRPr="00FE2CFF">
        <w:rPr>
          <w:rFonts w:hint="cs"/>
          <w:i/>
          <w:rtl/>
        </w:rPr>
        <w:t>:</w:t>
      </w:r>
      <w:r w:rsidRPr="00FE2CFF">
        <w:rPr>
          <w:i/>
          <w:spacing w:val="-2"/>
          <w:rtl/>
        </w:rPr>
        <w:tab/>
      </w:r>
      <w:r w:rsidRPr="00FE2CFF">
        <w:rPr>
          <w:rFonts w:hint="eastAsia"/>
          <w:i/>
          <w:spacing w:val="-2"/>
          <w:rtl/>
        </w:rPr>
        <w:t>كثافة</w:t>
      </w:r>
      <w:r w:rsidRPr="00FE2CFF">
        <w:rPr>
          <w:i/>
          <w:spacing w:val="-2"/>
          <w:rtl/>
        </w:rPr>
        <w:t xml:space="preserve"> </w:t>
      </w:r>
      <w:r w:rsidRPr="00FE2CFF">
        <w:rPr>
          <w:rFonts w:hint="eastAsia"/>
          <w:spacing w:val="-2"/>
          <w:rtl/>
        </w:rPr>
        <w:t>تدفق</w:t>
      </w:r>
      <w:r w:rsidRPr="00FE2CFF">
        <w:rPr>
          <w:i/>
          <w:spacing w:val="-2"/>
          <w:rtl/>
        </w:rPr>
        <w:t xml:space="preserve"> القدرة على سطح الأرض لكل محطة </w:t>
      </w:r>
      <w:r w:rsidRPr="00707FC7">
        <w:rPr>
          <w:spacing w:val="-2"/>
          <w:lang w:val="en-US"/>
        </w:rPr>
        <w:t>HAPS</w:t>
      </w:r>
      <w:r w:rsidRPr="00FE2CFF">
        <w:rPr>
          <w:spacing w:val="-2"/>
          <w:rtl/>
        </w:rPr>
        <w:t xml:space="preserve"> بالوحدات </w:t>
      </w:r>
      <w:r w:rsidRPr="00FE2CFF">
        <w:rPr>
          <w:spacing w:val="-2"/>
          <w:lang w:val="en-US"/>
        </w:rPr>
        <w:t>dB(W/(m² · 500 MHz))</w:t>
      </w:r>
    </w:p>
    <w:p w14:paraId="42E2E013" w14:textId="795D4CBD" w:rsidR="005C247B" w:rsidRPr="00FE2CFF" w:rsidRDefault="005C247B" w:rsidP="005C3943">
      <w:pPr>
        <w:pStyle w:val="EquationLegend0"/>
        <w:rPr>
          <w:rtl/>
        </w:rPr>
      </w:pPr>
      <w:r w:rsidRPr="00707FC7">
        <w:rPr>
          <w:i/>
          <w:spacing w:val="-2"/>
          <w:lang w:val="en-US"/>
        </w:rPr>
        <w:tab/>
      </w:r>
      <w:r w:rsidRPr="00FE2CFF">
        <w:rPr>
          <w:i/>
          <w:lang w:val="en-US"/>
        </w:rPr>
        <w:t>GasAtt</w:t>
      </w:r>
      <w:r w:rsidRPr="00FE2CFF">
        <w:rPr>
          <w:iCs/>
          <w:lang w:val="en-US"/>
        </w:rPr>
        <w:t>(θ)</w:t>
      </w:r>
      <w:r w:rsidRPr="00FE2CFF">
        <w:rPr>
          <w:rFonts w:hint="cs"/>
          <w:i/>
          <w:rtl/>
        </w:rPr>
        <w:t>:</w:t>
      </w:r>
      <w:r w:rsidRPr="00FE2CFF">
        <w:rPr>
          <w:iCs/>
          <w:rtl/>
        </w:rPr>
        <w:tab/>
      </w:r>
      <w:r w:rsidRPr="002D7CF1">
        <w:rPr>
          <w:rFonts w:hint="cs"/>
          <w:spacing w:val="2"/>
          <w:rtl/>
        </w:rPr>
        <w:t xml:space="preserve">التوهين الناجم عن الغازات من أجل زاوية الارتفاع </w:t>
      </w:r>
      <w:r w:rsidRPr="002D7CF1">
        <w:rPr>
          <w:iCs/>
          <w:spacing w:val="2"/>
        </w:rPr>
        <w:t>θ</w:t>
      </w:r>
      <w:r w:rsidRPr="002D7CF1">
        <w:rPr>
          <w:rFonts w:hint="cs"/>
          <w:i/>
          <w:spacing w:val="2"/>
          <w:rtl/>
        </w:rPr>
        <w:t xml:space="preserve"> (</w:t>
      </w:r>
      <w:ins w:id="300" w:author="Arabic_GE" w:date="2023-11-08T10:46:00Z">
        <w:r w:rsidR="002D7CF1" w:rsidRPr="002D7CF1">
          <w:rPr>
            <w:rFonts w:hint="cs"/>
            <w:i/>
            <w:spacing w:val="2"/>
            <w:rtl/>
          </w:rPr>
          <w:t xml:space="preserve">انظر </w:t>
        </w:r>
      </w:ins>
      <w:ins w:id="301" w:author="Arabic-SI" w:date="2023-10-25T08:47:00Z">
        <w:r w:rsidR="00323415" w:rsidRPr="002D7CF1">
          <w:rPr>
            <w:rFonts w:hint="cs"/>
            <w:i/>
            <w:spacing w:val="2"/>
            <w:rtl/>
          </w:rPr>
          <w:t xml:space="preserve">أحدث </w:t>
        </w:r>
      </w:ins>
      <w:ins w:id="302" w:author="Arabic-SI" w:date="2023-10-25T10:36:00Z">
        <w:r w:rsidR="007E3D07" w:rsidRPr="002D7CF1">
          <w:rPr>
            <w:rFonts w:hint="cs"/>
            <w:i/>
            <w:spacing w:val="2"/>
            <w:rtl/>
          </w:rPr>
          <w:t>صيغة للتوصية</w:t>
        </w:r>
      </w:ins>
      <w:del w:id="303" w:author="Arabic_GE" w:date="2023-11-08T10:18:00Z">
        <w:r w:rsidR="00F439EF" w:rsidRPr="002D7CF1" w:rsidDel="00F439EF">
          <w:rPr>
            <w:rFonts w:hint="cs"/>
            <w:i/>
            <w:spacing w:val="2"/>
            <w:rtl/>
          </w:rPr>
          <w:delText xml:space="preserve"> </w:delText>
        </w:r>
      </w:del>
      <w:del w:id="304" w:author="Arabic-SI" w:date="2023-10-25T10:36:00Z">
        <w:r w:rsidRPr="002D7CF1" w:rsidDel="007E3D07">
          <w:rPr>
            <w:rFonts w:hint="cs"/>
            <w:i/>
            <w:spacing w:val="2"/>
            <w:rtl/>
          </w:rPr>
          <w:delText>التوصية</w:delText>
        </w:r>
      </w:del>
      <w:r w:rsidRPr="002D7CF1">
        <w:rPr>
          <w:rFonts w:hint="cs"/>
          <w:i/>
          <w:spacing w:val="2"/>
          <w:rtl/>
        </w:rPr>
        <w:t xml:space="preserve"> </w:t>
      </w:r>
      <w:r w:rsidRPr="002D7CF1">
        <w:rPr>
          <w:iCs/>
          <w:spacing w:val="2"/>
          <w:lang w:val="en-US"/>
        </w:rPr>
        <w:t>ITU-R SF.1395-0</w:t>
      </w:r>
      <w:r w:rsidRPr="002D7CF1">
        <w:rPr>
          <w:rFonts w:hint="cs"/>
          <w:i/>
          <w:spacing w:val="2"/>
          <w:rtl/>
        </w:rPr>
        <w:t>)؛</w:t>
      </w:r>
    </w:p>
    <w:p w14:paraId="2E6A3FA3" w14:textId="510DD262" w:rsidR="005C247B" w:rsidRPr="00FE2CFF" w:rsidRDefault="0053402D" w:rsidP="005C3943">
      <w:pPr>
        <w:rPr>
          <w:rtl/>
        </w:rPr>
      </w:pPr>
      <w:r>
        <w:rPr>
          <w:rFonts w:hint="cs"/>
          <w:rtl/>
          <w:lang w:bidi="ar-EG"/>
        </w:rPr>
        <w:t xml:space="preserve">... </w:t>
      </w:r>
    </w:p>
    <w:p w14:paraId="3D180E8E" w14:textId="77777777" w:rsidR="009F52D9" w:rsidRDefault="009F52D9">
      <w:pPr>
        <w:pStyle w:val="Reasons"/>
      </w:pPr>
    </w:p>
    <w:p w14:paraId="5EF33C38" w14:textId="77777777" w:rsidR="009F52D9" w:rsidRDefault="005C247B">
      <w:pPr>
        <w:pStyle w:val="Proposal"/>
      </w:pPr>
      <w:r>
        <w:t>MOD</w:t>
      </w:r>
      <w:r>
        <w:tab/>
        <w:t>ACP/62A20/34</w:t>
      </w:r>
    </w:p>
    <w:p w14:paraId="345A19FE" w14:textId="691B3EB7" w:rsidR="005C247B" w:rsidRPr="00A05C73" w:rsidRDefault="005C247B" w:rsidP="005C3943">
      <w:pPr>
        <w:pStyle w:val="ResNo"/>
        <w:keepLines/>
        <w:rPr>
          <w:rFonts w:ascii="Times" w:hAnsi="Times"/>
          <w:rtl/>
        </w:rPr>
      </w:pPr>
      <w:bookmarkStart w:id="305" w:name="_Toc36038317"/>
      <w:bookmarkStart w:id="306" w:name="_Toc40075756"/>
      <w:r w:rsidRPr="00FE2CFF">
        <w:rPr>
          <w:rFonts w:hint="cs"/>
          <w:rtl/>
        </w:rPr>
        <w:t xml:space="preserve">القـرار </w:t>
      </w:r>
      <w:r>
        <w:rPr>
          <w:rStyle w:val="href"/>
        </w:rPr>
        <w:t>168</w:t>
      </w:r>
      <w:r w:rsidRPr="00FE2CFF">
        <w:t> (</w:t>
      </w:r>
      <w:ins w:id="307" w:author="Arabic-AAM" w:date="2023-10-12T08:59:00Z">
        <w:r w:rsidR="0053402D">
          <w:t>R</w:t>
        </w:r>
      </w:ins>
      <w:ins w:id="308" w:author="Arabic_GE" w:date="2023-11-08T10:18:00Z">
        <w:r w:rsidR="00F439EF">
          <w:t>EV</w:t>
        </w:r>
      </w:ins>
      <w:ins w:id="309" w:author="Arabic-AAM" w:date="2023-10-12T08:59:00Z">
        <w:r w:rsidR="0053402D">
          <w:t>.</w:t>
        </w:r>
      </w:ins>
      <w:r w:rsidRPr="00FE2CFF">
        <w:t>WRC-</w:t>
      </w:r>
      <w:del w:id="310" w:author="Arabic-AAM" w:date="2023-10-12T08:59:00Z">
        <w:r w:rsidRPr="00FE2CFF" w:rsidDel="0053402D">
          <w:delText>19</w:delText>
        </w:r>
      </w:del>
      <w:ins w:id="311" w:author="Arabic-AAM" w:date="2023-10-12T08:59:00Z">
        <w:r w:rsidR="0053402D">
          <w:t>23</w:t>
        </w:r>
      </w:ins>
      <w:r w:rsidRPr="00FE2CFF">
        <w:t>)</w:t>
      </w:r>
      <w:bookmarkEnd w:id="305"/>
      <w:bookmarkEnd w:id="306"/>
    </w:p>
    <w:p w14:paraId="7FA40374" w14:textId="77777777" w:rsidR="005C247B" w:rsidRPr="00FE2CFF" w:rsidRDefault="005C247B" w:rsidP="005C3943">
      <w:pPr>
        <w:pStyle w:val="Restitle"/>
        <w:rPr>
          <w:rtl/>
          <w:lang w:eastAsia="ko-KR"/>
        </w:rPr>
      </w:pPr>
      <w:bookmarkStart w:id="312" w:name="_Toc36038318"/>
      <w:bookmarkStart w:id="313" w:name="_Toc40075757"/>
      <w:r w:rsidRPr="00FE2CFF">
        <w:rPr>
          <w:rFonts w:hint="eastAsia"/>
          <w:rtl/>
        </w:rPr>
        <w:t>استعمال</w:t>
      </w:r>
      <w:r w:rsidRPr="00FE2CFF">
        <w:rPr>
          <w:rtl/>
        </w:rPr>
        <w:t xml:space="preserve"> محطات المنصات عالية الارتفاع</w:t>
      </w:r>
      <w:r w:rsidRPr="00FE2CFF">
        <w:rPr>
          <w:rtl/>
        </w:rPr>
        <w:br/>
        <w:t xml:space="preserve">لنطاق </w:t>
      </w:r>
      <w:r w:rsidRPr="00FE2CFF">
        <w:rPr>
          <w:rFonts w:hint="cs"/>
          <w:rtl/>
        </w:rPr>
        <w:t xml:space="preserve">التردد </w:t>
      </w:r>
      <w:r w:rsidRPr="00FE2CFF">
        <w:rPr>
          <w:lang w:eastAsia="ko-KR"/>
        </w:rPr>
        <w:t>GHz 39,5</w:t>
      </w:r>
      <w:r w:rsidRPr="00FE2CFF">
        <w:rPr>
          <w:lang w:eastAsia="ko-KR"/>
        </w:rPr>
        <w:noBreakHyphen/>
        <w:t>38</w:t>
      </w:r>
      <w:r w:rsidRPr="00FE2CFF">
        <w:rPr>
          <w:rtl/>
          <w:lang w:eastAsia="ko-KR"/>
        </w:rPr>
        <w:t xml:space="preserve"> في الخدمة الثابتة</w:t>
      </w:r>
      <w:bookmarkEnd w:id="312"/>
      <w:bookmarkEnd w:id="313"/>
    </w:p>
    <w:p w14:paraId="522585B5" w14:textId="2D588DCF" w:rsidR="005C247B" w:rsidRPr="00FE2CFF" w:rsidRDefault="005C247B" w:rsidP="005C3943">
      <w:pPr>
        <w:pStyle w:val="Normalaftertitle"/>
        <w:rPr>
          <w:rFonts w:ascii="Times" w:hAnsi="Times"/>
          <w:rtl/>
        </w:rPr>
      </w:pPr>
      <w:r w:rsidRPr="00FE2CFF">
        <w:rPr>
          <w:rFonts w:hint="eastAsia"/>
          <w:rtl/>
        </w:rPr>
        <w:t>إن</w:t>
      </w:r>
      <w:r w:rsidRPr="00FE2CFF">
        <w:rPr>
          <w:rtl/>
        </w:rPr>
        <w:t xml:space="preserve"> المؤتمر العالمي للاتصالات الراديوية (</w:t>
      </w:r>
      <w:del w:id="314" w:author="Arabic-AAM" w:date="2023-10-12T08:59:00Z">
        <w:r w:rsidRPr="00FE2CFF" w:rsidDel="0053402D">
          <w:rPr>
            <w:rtl/>
          </w:rPr>
          <w:delText xml:space="preserve">شرم الشيخ، </w:delText>
        </w:r>
        <w:r w:rsidRPr="00FE2CFF" w:rsidDel="0053402D">
          <w:delText>2019</w:delText>
        </w:r>
      </w:del>
      <w:ins w:id="315" w:author="Arabic-AAM" w:date="2023-10-12T08:59:00Z">
        <w:r w:rsidR="0053402D">
          <w:rPr>
            <w:rFonts w:hint="cs"/>
            <w:rtl/>
          </w:rPr>
          <w:t xml:space="preserve">دبي، </w:t>
        </w:r>
        <w:r w:rsidR="0053402D">
          <w:t>2023</w:t>
        </w:r>
      </w:ins>
      <w:r w:rsidRPr="00FE2CFF">
        <w:rPr>
          <w:rtl/>
        </w:rPr>
        <w:t>)،</w:t>
      </w:r>
    </w:p>
    <w:p w14:paraId="2691BD29" w14:textId="7A1F0C3B" w:rsidR="005C247B" w:rsidRPr="00FE2CFF" w:rsidRDefault="0053402D" w:rsidP="005C3943">
      <w:pPr>
        <w:rPr>
          <w:spacing w:val="-2"/>
          <w:rtl/>
          <w:lang w:bidi="ar-EG"/>
        </w:rPr>
      </w:pPr>
      <w:r>
        <w:rPr>
          <w:rFonts w:hint="cs"/>
          <w:spacing w:val="-2"/>
          <w:rtl/>
          <w:lang w:bidi="ar-EG"/>
        </w:rPr>
        <w:t xml:space="preserve">... </w:t>
      </w:r>
    </w:p>
    <w:p w14:paraId="401285CB" w14:textId="77777777" w:rsidR="005C247B" w:rsidRPr="00FE2CFF" w:rsidRDefault="005C247B" w:rsidP="005C3943">
      <w:pPr>
        <w:pStyle w:val="Call"/>
        <w:tabs>
          <w:tab w:val="left" w:pos="3293"/>
        </w:tabs>
        <w:rPr>
          <w:rFonts w:ascii="Times" w:hAnsi="Times"/>
          <w:rtl/>
          <w:lang w:bidi="ar-EG"/>
        </w:rPr>
      </w:pPr>
      <w:r w:rsidRPr="00FE2CFF">
        <w:rPr>
          <w:rFonts w:hint="eastAsia"/>
          <w:rtl/>
          <w:lang w:bidi="ar-EG"/>
        </w:rPr>
        <w:t>يقرر</w:t>
      </w:r>
    </w:p>
    <w:p w14:paraId="764A08A2" w14:textId="5C0F46DF" w:rsidR="005C247B" w:rsidRPr="00FE2CFF" w:rsidRDefault="0053402D" w:rsidP="005C3943">
      <w:pPr>
        <w:rPr>
          <w:rtl/>
          <w:lang w:bidi="ar-EG"/>
        </w:rPr>
      </w:pPr>
      <w:r>
        <w:rPr>
          <w:rFonts w:hint="cs"/>
          <w:rtl/>
          <w:lang w:bidi="ar-SY"/>
        </w:rPr>
        <w:t xml:space="preserve">... </w:t>
      </w:r>
    </w:p>
    <w:p w14:paraId="113A131C" w14:textId="77777777" w:rsidR="005C247B" w:rsidRPr="00FE2CFF" w:rsidRDefault="005C247B" w:rsidP="005C3943">
      <w:pPr>
        <w:rPr>
          <w:spacing w:val="-2"/>
          <w:rtl/>
        </w:rPr>
      </w:pPr>
      <w:r w:rsidRPr="00FE2CFF">
        <w:rPr>
          <w:spacing w:val="-2"/>
        </w:rPr>
        <w:t>5</w:t>
      </w:r>
      <w:r w:rsidRPr="00FE2CFF">
        <w:rPr>
          <w:spacing w:val="-2"/>
        </w:rPr>
        <w:tab/>
      </w:r>
      <w:r w:rsidRPr="00FE2CFF">
        <w:rPr>
          <w:rFonts w:hint="eastAsia"/>
          <w:spacing w:val="-2"/>
          <w:rtl/>
        </w:rPr>
        <w:t>أنه</w:t>
      </w:r>
      <w:r w:rsidRPr="00FE2CFF">
        <w:rPr>
          <w:spacing w:val="-2"/>
          <w:rtl/>
        </w:rPr>
        <w:t xml:space="preserve"> </w:t>
      </w:r>
      <w:r w:rsidRPr="00FE2CFF">
        <w:rPr>
          <w:rFonts w:hint="cs"/>
          <w:spacing w:val="-2"/>
          <w:rtl/>
        </w:rPr>
        <w:t>لغرض</w:t>
      </w:r>
      <w:r w:rsidRPr="00FE2CFF">
        <w:rPr>
          <w:spacing w:val="-2"/>
          <w:rtl/>
        </w:rPr>
        <w:t xml:space="preserve"> حماية </w:t>
      </w:r>
      <w:r w:rsidRPr="00FE2CFF">
        <w:rPr>
          <w:rFonts w:hint="cs"/>
          <w:spacing w:val="-2"/>
          <w:rtl/>
        </w:rPr>
        <w:t>المحطات الأرضية في ا</w:t>
      </w:r>
      <w:r w:rsidRPr="00FE2CFF">
        <w:rPr>
          <w:spacing w:val="-2"/>
          <w:rtl/>
        </w:rPr>
        <w:t>لخدمة الثابتة الساتلية</w:t>
      </w:r>
      <w:r w:rsidRPr="00FE2CFF">
        <w:rPr>
          <w:rFonts w:hint="cs"/>
          <w:spacing w:val="-2"/>
          <w:rtl/>
        </w:rPr>
        <w:t xml:space="preserve"> </w:t>
      </w:r>
      <w:r w:rsidRPr="00FE2CFF">
        <w:rPr>
          <w:spacing w:val="-2"/>
        </w:rPr>
        <w:t>(FSS)</w:t>
      </w:r>
      <w:r w:rsidRPr="00FE2CFF">
        <w:rPr>
          <w:rFonts w:hint="cs"/>
          <w:spacing w:val="-2"/>
          <w:rtl/>
          <w:lang w:bidi="ar-EG"/>
        </w:rPr>
        <w:t xml:space="preserve"> </w:t>
      </w:r>
      <w:r w:rsidRPr="00FE2CFF">
        <w:rPr>
          <w:spacing w:val="-2"/>
          <w:rtl/>
        </w:rPr>
        <w:t>(فضاء</w:t>
      </w:r>
      <w:r w:rsidRPr="00FE2CFF">
        <w:rPr>
          <w:rFonts w:hint="cs"/>
          <w:spacing w:val="-2"/>
          <w:rtl/>
        </w:rPr>
        <w:t>-</w:t>
      </w:r>
      <w:r w:rsidRPr="00FE2CFF">
        <w:rPr>
          <w:spacing w:val="-2"/>
          <w:rtl/>
        </w:rPr>
        <w:t>أرض) المستقرة بالنسبة إلى الأرض</w:t>
      </w:r>
      <w:r w:rsidRPr="00FE2CFF">
        <w:rPr>
          <w:rFonts w:hint="cs"/>
          <w:spacing w:val="-2"/>
          <w:rtl/>
        </w:rPr>
        <w:t> </w:t>
      </w:r>
      <w:r w:rsidRPr="00FE2CFF">
        <w:rPr>
          <w:spacing w:val="-2"/>
        </w:rPr>
        <w:t>(GSO)</w:t>
      </w:r>
      <w:r w:rsidRPr="00FE2CFF">
        <w:rPr>
          <w:rFonts w:hint="cs"/>
          <w:spacing w:val="-2"/>
          <w:rtl/>
          <w:lang w:bidi="ar-EG"/>
        </w:rPr>
        <w:t xml:space="preserve"> </w:t>
      </w:r>
      <w:r w:rsidRPr="00FE2CFF">
        <w:rPr>
          <w:spacing w:val="-2"/>
          <w:rtl/>
        </w:rPr>
        <w:t xml:space="preserve">في </w:t>
      </w:r>
      <w:r w:rsidRPr="00FE2CFF">
        <w:rPr>
          <w:rFonts w:hint="eastAsia"/>
          <w:spacing w:val="-2"/>
          <w:rtl/>
        </w:rPr>
        <w:t>أراضي</w:t>
      </w:r>
      <w:r w:rsidRPr="00FE2CFF">
        <w:rPr>
          <w:rFonts w:hint="cs"/>
          <w:spacing w:val="-2"/>
          <w:rtl/>
        </w:rPr>
        <w:t xml:space="preserve"> </w:t>
      </w:r>
      <w:r w:rsidRPr="00FE2CFF">
        <w:rPr>
          <w:spacing w:val="-2"/>
          <w:rtl/>
        </w:rPr>
        <w:t>الإدارات</w:t>
      </w:r>
      <w:r w:rsidRPr="00FE2CFF">
        <w:rPr>
          <w:rFonts w:hint="cs"/>
          <w:spacing w:val="-2"/>
          <w:rtl/>
        </w:rPr>
        <w:t xml:space="preserve"> </w:t>
      </w:r>
      <w:r w:rsidRPr="00FE2CFF">
        <w:rPr>
          <w:rFonts w:hint="eastAsia"/>
          <w:spacing w:val="-2"/>
          <w:rtl/>
        </w:rPr>
        <w:t>الأخرى</w:t>
      </w:r>
      <w:r w:rsidRPr="00FE2CFF">
        <w:rPr>
          <w:spacing w:val="-2"/>
          <w:rtl/>
        </w:rPr>
        <w:t xml:space="preserve">، </w:t>
      </w:r>
      <w:r w:rsidRPr="00FE2CFF">
        <w:rPr>
          <w:rFonts w:hint="cs"/>
          <w:spacing w:val="-2"/>
          <w:rtl/>
        </w:rPr>
        <w:t>يجب</w:t>
      </w:r>
      <w:r w:rsidRPr="00FE2CFF">
        <w:rPr>
          <w:spacing w:val="-2"/>
          <w:rtl/>
        </w:rPr>
        <w:t xml:space="preserve"> </w:t>
      </w:r>
      <w:r w:rsidRPr="00FE2CFF">
        <w:rPr>
          <w:rFonts w:hint="cs"/>
          <w:spacing w:val="-2"/>
          <w:rtl/>
        </w:rPr>
        <w:t>ألاّ ت</w:t>
      </w:r>
      <w:r w:rsidRPr="00FE2CFF">
        <w:rPr>
          <w:spacing w:val="-2"/>
          <w:rtl/>
        </w:rPr>
        <w:t xml:space="preserve">تجاوز كثافة تدفق القدرة </w:t>
      </w:r>
      <w:r w:rsidRPr="00FE2CFF">
        <w:rPr>
          <w:rFonts w:hint="cs"/>
          <w:spacing w:val="-2"/>
          <w:rtl/>
        </w:rPr>
        <w:t xml:space="preserve">في أراضي الإدارات الأخرى المجاورة </w:t>
      </w:r>
      <w:r w:rsidRPr="00FE2CFF">
        <w:rPr>
          <w:spacing w:val="-2"/>
          <w:rtl/>
        </w:rPr>
        <w:t>القيم</w:t>
      </w:r>
      <w:r w:rsidRPr="00FE2CFF">
        <w:rPr>
          <w:rFonts w:hint="cs"/>
          <w:spacing w:val="-2"/>
          <w:rtl/>
        </w:rPr>
        <w:t> </w:t>
      </w:r>
      <w:r w:rsidRPr="00FE2CFF">
        <w:rPr>
          <w:spacing w:val="-2"/>
          <w:rtl/>
        </w:rPr>
        <w:t>التالية</w:t>
      </w:r>
      <w:r w:rsidRPr="00FE2CFF">
        <w:rPr>
          <w:rFonts w:hint="cs"/>
          <w:spacing w:val="-2"/>
          <w:rtl/>
        </w:rPr>
        <w:t xml:space="preserve">، </w:t>
      </w:r>
      <w:r w:rsidRPr="00FE2CFF">
        <w:rPr>
          <w:spacing w:val="-2"/>
          <w:rtl/>
        </w:rPr>
        <w:t>ما</w:t>
      </w:r>
      <w:r>
        <w:rPr>
          <w:rFonts w:hint="cs"/>
          <w:spacing w:val="-2"/>
          <w:rtl/>
        </w:rPr>
        <w:t> </w:t>
      </w:r>
      <w:r w:rsidRPr="00FE2CFF">
        <w:rPr>
          <w:spacing w:val="-2"/>
          <w:rtl/>
        </w:rPr>
        <w:t>لم تقد</w:t>
      </w:r>
      <w:r w:rsidRPr="00FE2CFF">
        <w:rPr>
          <w:rFonts w:hint="cs"/>
          <w:spacing w:val="-2"/>
          <w:rtl/>
        </w:rPr>
        <w:t>َّ</w:t>
      </w:r>
      <w:r w:rsidRPr="00FE2CFF">
        <w:rPr>
          <w:spacing w:val="-2"/>
          <w:rtl/>
        </w:rPr>
        <w:t xml:space="preserve">م موافقة صريحة من الإدارة المتأثرة </w:t>
      </w:r>
      <w:r w:rsidRPr="00FE2CFF">
        <w:rPr>
          <w:rFonts w:hint="cs"/>
          <w:spacing w:val="-2"/>
          <w:rtl/>
        </w:rPr>
        <w:t xml:space="preserve">عند </w:t>
      </w:r>
      <w:r w:rsidRPr="00FE2CFF">
        <w:rPr>
          <w:rFonts w:hint="eastAsia"/>
          <w:spacing w:val="-2"/>
          <w:rtl/>
        </w:rPr>
        <w:t>التبليغ</w:t>
      </w:r>
      <w:r w:rsidRPr="00FE2CFF">
        <w:rPr>
          <w:spacing w:val="-2"/>
          <w:rtl/>
        </w:rPr>
        <w:t xml:space="preserve"> </w:t>
      </w:r>
      <w:r w:rsidRPr="00FE2CFF">
        <w:rPr>
          <w:rFonts w:hint="eastAsia"/>
          <w:spacing w:val="-2"/>
          <w:rtl/>
        </w:rPr>
        <w:t>عن</w:t>
      </w:r>
      <w:r w:rsidRPr="00FE2CFF">
        <w:rPr>
          <w:spacing w:val="-2"/>
          <w:rtl/>
        </w:rPr>
        <w:t xml:space="preserve"> </w:t>
      </w:r>
      <w:r w:rsidRPr="00FE2CFF">
        <w:rPr>
          <w:rFonts w:hint="eastAsia"/>
          <w:spacing w:val="-2"/>
          <w:rtl/>
        </w:rPr>
        <w:t>محطات</w:t>
      </w:r>
      <w:r w:rsidRPr="00FE2CFF">
        <w:rPr>
          <w:spacing w:val="-2"/>
          <w:rtl/>
        </w:rPr>
        <w:t xml:space="preserve"> </w:t>
      </w:r>
      <w:r w:rsidRPr="00FE2CFF">
        <w:rPr>
          <w:rFonts w:hint="cs"/>
          <w:spacing w:val="-2"/>
          <w:rtl/>
        </w:rPr>
        <w:t>ال</w:t>
      </w:r>
      <w:r w:rsidRPr="00FE2CFF">
        <w:rPr>
          <w:rFonts w:hint="eastAsia"/>
          <w:spacing w:val="-2"/>
          <w:rtl/>
        </w:rPr>
        <w:t>منصات</w:t>
      </w:r>
      <w:r w:rsidRPr="00FE2CFF">
        <w:rPr>
          <w:spacing w:val="-2"/>
          <w:rtl/>
        </w:rPr>
        <w:t xml:space="preserve"> </w:t>
      </w:r>
      <w:r w:rsidRPr="00FE2CFF">
        <w:rPr>
          <w:rFonts w:hint="eastAsia"/>
          <w:spacing w:val="-2"/>
          <w:rtl/>
        </w:rPr>
        <w:t>عالية</w:t>
      </w:r>
      <w:r w:rsidRPr="00FE2CFF">
        <w:rPr>
          <w:spacing w:val="-2"/>
          <w:rtl/>
        </w:rPr>
        <w:t xml:space="preserve"> </w:t>
      </w:r>
      <w:r w:rsidRPr="00FE2CFF">
        <w:rPr>
          <w:rFonts w:hint="eastAsia"/>
          <w:spacing w:val="-2"/>
          <w:rtl/>
        </w:rPr>
        <w:t>الارتفاع</w:t>
      </w:r>
      <w:r w:rsidRPr="00FE2CFF">
        <w:rPr>
          <w:spacing w:val="-2"/>
          <w:rtl/>
        </w:rPr>
        <w:t>:</w:t>
      </w:r>
    </w:p>
    <w:p w14:paraId="7BFBCE25" w14:textId="77777777" w:rsidR="005C247B" w:rsidRPr="009E21BA" w:rsidRDefault="005C247B" w:rsidP="009E21BA">
      <w:pPr>
        <w:tabs>
          <w:tab w:val="clear" w:pos="1871"/>
          <w:tab w:val="clear" w:pos="2268"/>
          <w:tab w:val="left" w:pos="3544"/>
          <w:tab w:val="right" w:pos="6096"/>
          <w:tab w:val="left" w:pos="6663"/>
          <w:tab w:val="left" w:pos="7371"/>
          <w:tab w:val="right" w:pos="9639"/>
        </w:tabs>
        <w:overflowPunct w:val="0"/>
        <w:autoSpaceDE w:val="0"/>
        <w:autoSpaceDN w:val="0"/>
        <w:bidi w:val="0"/>
        <w:adjustRightInd w:val="0"/>
        <w:spacing w:line="240" w:lineRule="auto"/>
        <w:textAlignment w:val="baseline"/>
        <w:rPr>
          <w:rFonts w:ascii="Times New Roman" w:hAnsi="Times New Roman" w:cs="Times New Roman"/>
          <w:sz w:val="24"/>
          <w:szCs w:val="20"/>
          <w:lang w:val="en-GB" w:eastAsia="ja-JP"/>
        </w:rPr>
      </w:pPr>
      <w:r w:rsidRPr="009E21BA">
        <w:rPr>
          <w:rFonts w:ascii="Times New Roman" w:hAnsi="Times New Roman" w:cs="Times New Roman"/>
          <w:sz w:val="24"/>
          <w:szCs w:val="20"/>
          <w:lang w:val="en-GB" w:eastAsia="ja-JP"/>
        </w:rPr>
        <w:tab/>
        <w:t>−</w:t>
      </w:r>
      <w:r w:rsidRPr="009E21BA">
        <w:rPr>
          <w:rFonts w:ascii="Times New Roman" w:hAnsi="Times New Roman" w:cs="Times New Roman"/>
          <w:sz w:val="24"/>
          <w:szCs w:val="24"/>
          <w:lang w:val="en-GB"/>
        </w:rPr>
        <w:t>169.9 + 1954 α²</w:t>
      </w:r>
      <w:r w:rsidRPr="009E21BA">
        <w:rPr>
          <w:rFonts w:ascii="Times New Roman" w:hAnsi="Times New Roman" w:cs="Times New Roman"/>
          <w:sz w:val="24"/>
          <w:szCs w:val="20"/>
          <w:lang w:val="en-GB" w:eastAsia="ja-JP"/>
        </w:rPr>
        <w:tab/>
      </w:r>
      <w:r w:rsidRPr="009E21BA">
        <w:rPr>
          <w:rFonts w:ascii="Times New Roman" w:hAnsi="Times New Roman" w:cs="Times New Roman"/>
          <w:sz w:val="24"/>
          <w:szCs w:val="24"/>
          <w:lang w:val="en-GB"/>
        </w:rPr>
        <w:t>dB(W/(m²</w:t>
      </w:r>
      <w:r w:rsidRPr="009E21BA">
        <w:rPr>
          <w:rFonts w:ascii="Times New Roman" w:hAnsi="Times New Roman" w:cs="Times New Roman"/>
          <w:sz w:val="24"/>
          <w:szCs w:val="20"/>
          <w:lang w:val="en-GB" w:eastAsia="ja-JP"/>
        </w:rPr>
        <w:t> </w:t>
      </w:r>
      <w:r w:rsidRPr="009E21BA">
        <w:rPr>
          <w:rFonts w:ascii="Times New Roman" w:eastAsia="SimSun" w:hAnsi="Times New Roman" w:cs="Times New Roman"/>
          <w:sz w:val="24"/>
          <w:szCs w:val="20"/>
          <w:lang w:val="en-GB"/>
        </w:rPr>
        <w:t>·</w:t>
      </w:r>
      <w:r w:rsidRPr="009E21BA">
        <w:rPr>
          <w:rFonts w:ascii="Times New Roman" w:hAnsi="Times New Roman" w:cs="Times New Roman"/>
          <w:sz w:val="24"/>
          <w:szCs w:val="20"/>
          <w:lang w:val="en-GB" w:eastAsia="ja-JP"/>
        </w:rPr>
        <w:t> </w:t>
      </w:r>
      <w:r w:rsidRPr="009E21BA">
        <w:rPr>
          <w:rFonts w:ascii="Times New Roman" w:hAnsi="Times New Roman" w:cs="Times New Roman"/>
          <w:sz w:val="24"/>
          <w:szCs w:val="24"/>
          <w:lang w:val="en-GB"/>
        </w:rPr>
        <w:t>MHz))</w:t>
      </w:r>
      <w:r w:rsidRPr="009E21BA">
        <w:rPr>
          <w:rFonts w:ascii="Times New Roman" w:hAnsi="Times New Roman" w:cs="Times New Roman"/>
          <w:sz w:val="24"/>
          <w:szCs w:val="20"/>
          <w:lang w:val="en-GB" w:eastAsia="ja-JP"/>
        </w:rPr>
        <w:tab/>
        <w:t>for</w:t>
      </w:r>
      <w:r w:rsidRPr="009E21BA">
        <w:rPr>
          <w:rFonts w:ascii="Times New Roman" w:hAnsi="Times New Roman" w:cs="Times New Roman"/>
          <w:sz w:val="24"/>
          <w:szCs w:val="20"/>
          <w:lang w:val="en-GB" w:eastAsia="ja-JP"/>
        </w:rPr>
        <w:tab/>
      </w:r>
      <w:r w:rsidRPr="009E21BA">
        <w:rPr>
          <w:rFonts w:ascii="Times New Roman" w:hAnsi="Times New Roman" w:cs="Times New Roman"/>
          <w:sz w:val="24"/>
          <w:szCs w:val="24"/>
          <w:lang w:val="en-GB"/>
        </w:rPr>
        <w:t>0</w:t>
      </w:r>
      <w:r w:rsidRPr="009E21BA">
        <w:rPr>
          <w:rFonts w:ascii="Times New Roman" w:hAnsi="Times New Roman" w:cs="Times New Roman"/>
          <w:sz w:val="24"/>
          <w:szCs w:val="20"/>
          <w:lang w:val="en-GB" w:eastAsia="ja-JP"/>
        </w:rPr>
        <w:t>°</w:t>
      </w:r>
      <w:r w:rsidRPr="009E21BA">
        <w:rPr>
          <w:rFonts w:ascii="Times New Roman" w:hAnsi="Times New Roman" w:cs="Times New Roman"/>
          <w:sz w:val="24"/>
          <w:szCs w:val="24"/>
          <w:lang w:val="en-GB"/>
        </w:rPr>
        <w:tab/>
        <w:t>≤ α &lt; 0.136°</w:t>
      </w:r>
    </w:p>
    <w:p w14:paraId="06204B65" w14:textId="77777777" w:rsidR="005C247B" w:rsidRPr="009E21BA" w:rsidRDefault="005C247B" w:rsidP="009E21BA">
      <w:pPr>
        <w:tabs>
          <w:tab w:val="clear" w:pos="1871"/>
          <w:tab w:val="clear" w:pos="2268"/>
          <w:tab w:val="left" w:pos="3544"/>
          <w:tab w:val="right" w:pos="6096"/>
          <w:tab w:val="left" w:pos="6663"/>
          <w:tab w:val="left" w:pos="7371"/>
          <w:tab w:val="right" w:pos="9639"/>
        </w:tabs>
        <w:overflowPunct w:val="0"/>
        <w:autoSpaceDE w:val="0"/>
        <w:autoSpaceDN w:val="0"/>
        <w:bidi w:val="0"/>
        <w:adjustRightInd w:val="0"/>
        <w:spacing w:line="240" w:lineRule="auto"/>
        <w:textAlignment w:val="baseline"/>
        <w:rPr>
          <w:rFonts w:ascii="Times New Roman" w:hAnsi="Times New Roman" w:cs="Times New Roman"/>
          <w:sz w:val="24"/>
          <w:szCs w:val="20"/>
          <w:lang w:val="en-GB" w:eastAsia="ja-JP"/>
        </w:rPr>
      </w:pPr>
      <w:r w:rsidRPr="009E21BA">
        <w:rPr>
          <w:rFonts w:ascii="Times New Roman" w:hAnsi="Times New Roman" w:cs="Times New Roman"/>
          <w:sz w:val="24"/>
          <w:szCs w:val="20"/>
          <w:lang w:val="en-GB" w:eastAsia="ja-JP"/>
        </w:rPr>
        <w:tab/>
        <w:t>−133.9</w:t>
      </w:r>
      <w:r w:rsidRPr="009E21BA">
        <w:rPr>
          <w:rFonts w:ascii="Times New Roman" w:hAnsi="Times New Roman" w:cs="Times New Roman"/>
          <w:sz w:val="24"/>
          <w:szCs w:val="20"/>
          <w:lang w:val="en-GB" w:eastAsia="ja-JP"/>
        </w:rPr>
        <w:tab/>
      </w:r>
      <w:r w:rsidRPr="009E21BA">
        <w:rPr>
          <w:rFonts w:ascii="Times New Roman" w:hAnsi="Times New Roman" w:cs="Times New Roman"/>
          <w:sz w:val="24"/>
          <w:szCs w:val="24"/>
          <w:lang w:val="en-GB"/>
        </w:rPr>
        <w:t>dB(W/(m²</w:t>
      </w:r>
      <w:r w:rsidRPr="009E21BA">
        <w:rPr>
          <w:rFonts w:ascii="Times New Roman" w:hAnsi="Times New Roman" w:cs="Times New Roman"/>
          <w:sz w:val="24"/>
          <w:szCs w:val="20"/>
          <w:lang w:val="en-GB" w:eastAsia="ja-JP"/>
        </w:rPr>
        <w:t> </w:t>
      </w:r>
      <w:r w:rsidRPr="009E21BA">
        <w:rPr>
          <w:rFonts w:ascii="Times New Roman" w:eastAsia="SimSun" w:hAnsi="Times New Roman" w:cs="Times New Roman"/>
          <w:sz w:val="24"/>
          <w:szCs w:val="20"/>
          <w:lang w:val="en-GB"/>
        </w:rPr>
        <w:t>·</w:t>
      </w:r>
      <w:r w:rsidRPr="009E21BA">
        <w:rPr>
          <w:rFonts w:ascii="Times New Roman" w:hAnsi="Times New Roman" w:cs="Times New Roman"/>
          <w:sz w:val="24"/>
          <w:szCs w:val="20"/>
          <w:lang w:val="en-GB" w:eastAsia="ja-JP"/>
        </w:rPr>
        <w:t> </w:t>
      </w:r>
      <w:r w:rsidRPr="009E21BA">
        <w:rPr>
          <w:rFonts w:ascii="Times New Roman" w:hAnsi="Times New Roman" w:cs="Times New Roman"/>
          <w:sz w:val="24"/>
          <w:szCs w:val="24"/>
          <w:lang w:val="en-GB"/>
        </w:rPr>
        <w:t>MHz))</w:t>
      </w:r>
      <w:r w:rsidRPr="009E21BA">
        <w:rPr>
          <w:rFonts w:ascii="Times New Roman" w:hAnsi="Times New Roman" w:cs="Times New Roman"/>
          <w:sz w:val="24"/>
          <w:szCs w:val="20"/>
          <w:lang w:val="en-GB" w:eastAsia="ja-JP"/>
        </w:rPr>
        <w:tab/>
        <w:t>for</w:t>
      </w:r>
      <w:r w:rsidRPr="009E21BA">
        <w:rPr>
          <w:rFonts w:ascii="Times New Roman" w:hAnsi="Times New Roman" w:cs="Times New Roman"/>
          <w:sz w:val="24"/>
          <w:szCs w:val="20"/>
          <w:lang w:val="en-GB" w:eastAsia="ja-JP"/>
        </w:rPr>
        <w:tab/>
      </w:r>
      <w:r w:rsidRPr="009E21BA">
        <w:rPr>
          <w:rFonts w:ascii="Times New Roman" w:hAnsi="Times New Roman" w:cs="Times New Roman"/>
          <w:sz w:val="24"/>
          <w:szCs w:val="24"/>
          <w:lang w:val="en-GB"/>
        </w:rPr>
        <w:t>0.136°</w:t>
      </w:r>
      <w:r w:rsidRPr="009E21BA">
        <w:rPr>
          <w:rFonts w:ascii="Times New Roman" w:hAnsi="Times New Roman" w:cs="Times New Roman"/>
          <w:sz w:val="24"/>
          <w:szCs w:val="24"/>
          <w:lang w:val="en-GB"/>
        </w:rPr>
        <w:tab/>
        <w:t>≤ α</w:t>
      </w:r>
      <w:r w:rsidRPr="009E21BA">
        <w:rPr>
          <w:rFonts w:ascii="Times New Roman" w:hAnsi="Times New Roman" w:cs="Times New Roman"/>
          <w:i/>
          <w:iCs/>
          <w:sz w:val="24"/>
          <w:szCs w:val="24"/>
          <w:lang w:val="en-GB"/>
        </w:rPr>
        <w:t xml:space="preserve"> </w:t>
      </w:r>
      <w:r w:rsidRPr="009E21BA">
        <w:rPr>
          <w:rFonts w:ascii="Times New Roman" w:hAnsi="Times New Roman" w:cs="Times New Roman"/>
          <w:sz w:val="24"/>
          <w:szCs w:val="24"/>
          <w:lang w:val="en-GB"/>
        </w:rPr>
        <w:t>&lt; 1°</w:t>
      </w:r>
    </w:p>
    <w:p w14:paraId="1FF90F2D" w14:textId="77777777" w:rsidR="005C247B" w:rsidRPr="009E21BA" w:rsidRDefault="005C247B" w:rsidP="009E21BA">
      <w:pPr>
        <w:tabs>
          <w:tab w:val="clear" w:pos="1871"/>
          <w:tab w:val="clear" w:pos="2268"/>
          <w:tab w:val="left" w:pos="3544"/>
          <w:tab w:val="right" w:pos="6096"/>
          <w:tab w:val="left" w:pos="6663"/>
          <w:tab w:val="left" w:pos="7371"/>
          <w:tab w:val="right" w:pos="9639"/>
        </w:tabs>
        <w:overflowPunct w:val="0"/>
        <w:autoSpaceDE w:val="0"/>
        <w:autoSpaceDN w:val="0"/>
        <w:bidi w:val="0"/>
        <w:adjustRightInd w:val="0"/>
        <w:spacing w:line="240" w:lineRule="auto"/>
        <w:textAlignment w:val="baseline"/>
        <w:rPr>
          <w:rFonts w:ascii="Times New Roman" w:hAnsi="Times New Roman" w:cs="Times New Roman"/>
          <w:sz w:val="24"/>
          <w:szCs w:val="24"/>
          <w:lang w:val="en-GB"/>
        </w:rPr>
      </w:pPr>
      <w:r w:rsidRPr="009E21BA">
        <w:rPr>
          <w:rFonts w:ascii="Times New Roman" w:hAnsi="Times New Roman" w:cs="Times New Roman"/>
          <w:sz w:val="24"/>
          <w:szCs w:val="20"/>
          <w:lang w:val="en-GB" w:eastAsia="ja-JP"/>
        </w:rPr>
        <w:lastRenderedPageBreak/>
        <w:tab/>
        <w:t>−</w:t>
      </w:r>
      <w:r w:rsidRPr="009E21BA">
        <w:rPr>
          <w:rFonts w:ascii="Times New Roman" w:hAnsi="Times New Roman" w:cs="Times New Roman"/>
          <w:sz w:val="24"/>
          <w:szCs w:val="24"/>
          <w:lang w:val="en-GB"/>
        </w:rPr>
        <w:t>133.9 + 25 log α</w:t>
      </w:r>
      <w:r w:rsidRPr="009E21BA">
        <w:rPr>
          <w:rFonts w:ascii="Times New Roman" w:hAnsi="Times New Roman" w:cs="Times New Roman"/>
          <w:sz w:val="24"/>
          <w:szCs w:val="20"/>
          <w:lang w:val="en-GB" w:eastAsia="ja-JP"/>
        </w:rPr>
        <w:tab/>
      </w:r>
      <w:r w:rsidRPr="009E21BA">
        <w:rPr>
          <w:rFonts w:ascii="Times New Roman" w:hAnsi="Times New Roman" w:cs="Times New Roman"/>
          <w:sz w:val="24"/>
          <w:szCs w:val="24"/>
          <w:lang w:val="en-GB"/>
        </w:rPr>
        <w:t>dB(W/(m²</w:t>
      </w:r>
      <w:r w:rsidRPr="009E21BA">
        <w:rPr>
          <w:rFonts w:ascii="Times New Roman" w:hAnsi="Times New Roman" w:cs="Times New Roman"/>
          <w:sz w:val="24"/>
          <w:szCs w:val="20"/>
          <w:lang w:val="en-GB" w:eastAsia="ja-JP"/>
        </w:rPr>
        <w:t> </w:t>
      </w:r>
      <w:r w:rsidRPr="009E21BA">
        <w:rPr>
          <w:rFonts w:ascii="Times New Roman" w:eastAsia="SimSun" w:hAnsi="Times New Roman" w:cs="Times New Roman"/>
          <w:sz w:val="24"/>
          <w:szCs w:val="20"/>
          <w:lang w:val="en-GB"/>
        </w:rPr>
        <w:t>·</w:t>
      </w:r>
      <w:r w:rsidRPr="009E21BA">
        <w:rPr>
          <w:rFonts w:ascii="Times New Roman" w:hAnsi="Times New Roman" w:cs="Times New Roman"/>
          <w:sz w:val="24"/>
          <w:szCs w:val="20"/>
          <w:lang w:val="en-GB" w:eastAsia="ja-JP"/>
        </w:rPr>
        <w:t> </w:t>
      </w:r>
      <w:r w:rsidRPr="009E21BA">
        <w:rPr>
          <w:rFonts w:ascii="Times New Roman" w:hAnsi="Times New Roman" w:cs="Times New Roman"/>
          <w:sz w:val="24"/>
          <w:szCs w:val="24"/>
          <w:lang w:val="en-GB"/>
        </w:rPr>
        <w:t>MHz))</w:t>
      </w:r>
      <w:r w:rsidRPr="009E21BA">
        <w:rPr>
          <w:rFonts w:ascii="Times New Roman" w:hAnsi="Times New Roman" w:cs="Times New Roman"/>
          <w:sz w:val="24"/>
          <w:szCs w:val="20"/>
          <w:lang w:val="en-GB" w:eastAsia="ja-JP"/>
        </w:rPr>
        <w:tab/>
        <w:t>for</w:t>
      </w:r>
      <w:r w:rsidRPr="009E21BA">
        <w:rPr>
          <w:rFonts w:ascii="Times New Roman" w:hAnsi="Times New Roman" w:cs="Times New Roman"/>
          <w:sz w:val="24"/>
          <w:szCs w:val="20"/>
          <w:lang w:val="en-GB" w:eastAsia="ja-JP"/>
        </w:rPr>
        <w:tab/>
      </w:r>
      <w:r w:rsidRPr="009E21BA">
        <w:rPr>
          <w:rFonts w:ascii="Times New Roman" w:hAnsi="Times New Roman" w:cs="Times New Roman"/>
          <w:sz w:val="24"/>
          <w:szCs w:val="24"/>
          <w:lang w:val="en-GB"/>
        </w:rPr>
        <w:t>1°</w:t>
      </w:r>
      <w:r w:rsidRPr="009E21BA">
        <w:rPr>
          <w:rFonts w:ascii="Times New Roman" w:hAnsi="Times New Roman" w:cs="Times New Roman"/>
          <w:sz w:val="24"/>
          <w:szCs w:val="24"/>
          <w:lang w:val="en-GB"/>
        </w:rPr>
        <w:tab/>
        <w:t>≤</w:t>
      </w:r>
      <w:r w:rsidRPr="009E21BA">
        <w:rPr>
          <w:rFonts w:ascii="Times New Roman" w:hAnsi="Times New Roman" w:cs="Times New Roman"/>
          <w:i/>
          <w:iCs/>
          <w:sz w:val="24"/>
          <w:szCs w:val="24"/>
          <w:lang w:val="en-GB"/>
        </w:rPr>
        <w:t xml:space="preserve"> </w:t>
      </w:r>
      <w:r w:rsidRPr="009E21BA">
        <w:rPr>
          <w:rFonts w:ascii="Times New Roman" w:hAnsi="Times New Roman" w:cs="Times New Roman"/>
          <w:sz w:val="24"/>
          <w:szCs w:val="24"/>
          <w:lang w:val="en-GB"/>
        </w:rPr>
        <w:t>α</w:t>
      </w:r>
      <w:r w:rsidRPr="009E21BA">
        <w:rPr>
          <w:rFonts w:ascii="Times New Roman" w:hAnsi="Times New Roman" w:cs="Times New Roman"/>
          <w:i/>
          <w:iCs/>
          <w:sz w:val="24"/>
          <w:szCs w:val="24"/>
          <w:lang w:val="en-GB"/>
        </w:rPr>
        <w:t xml:space="preserve"> </w:t>
      </w:r>
      <w:r w:rsidRPr="009E21BA">
        <w:rPr>
          <w:rFonts w:ascii="Times New Roman" w:hAnsi="Times New Roman" w:cs="Times New Roman"/>
          <w:sz w:val="24"/>
          <w:szCs w:val="24"/>
          <w:lang w:val="en-GB"/>
        </w:rPr>
        <w:t>&lt; 47.9°</w:t>
      </w:r>
    </w:p>
    <w:p w14:paraId="30C7EEA4" w14:textId="77777777" w:rsidR="005C247B" w:rsidRPr="009E21BA" w:rsidRDefault="005C247B" w:rsidP="009E21BA">
      <w:pPr>
        <w:tabs>
          <w:tab w:val="clear" w:pos="1871"/>
          <w:tab w:val="clear" w:pos="2268"/>
          <w:tab w:val="left" w:pos="3544"/>
          <w:tab w:val="right" w:pos="6096"/>
          <w:tab w:val="left" w:pos="6663"/>
          <w:tab w:val="left" w:pos="7371"/>
          <w:tab w:val="right" w:pos="9639"/>
        </w:tabs>
        <w:overflowPunct w:val="0"/>
        <w:autoSpaceDE w:val="0"/>
        <w:autoSpaceDN w:val="0"/>
        <w:bidi w:val="0"/>
        <w:adjustRightInd w:val="0"/>
        <w:spacing w:line="240" w:lineRule="auto"/>
        <w:textAlignment w:val="baseline"/>
        <w:rPr>
          <w:rFonts w:ascii="Times New Roman" w:hAnsi="Times New Roman" w:cs="Times New Roman"/>
          <w:sz w:val="24"/>
          <w:szCs w:val="20"/>
          <w:lang w:val="en-GB" w:eastAsia="ja-JP"/>
        </w:rPr>
      </w:pPr>
      <w:r w:rsidRPr="009E21BA">
        <w:rPr>
          <w:rFonts w:ascii="Times New Roman" w:hAnsi="Times New Roman" w:cs="Times New Roman"/>
          <w:sz w:val="24"/>
          <w:szCs w:val="24"/>
          <w:lang w:val="en-GB"/>
        </w:rPr>
        <w:tab/>
      </w:r>
      <w:r w:rsidRPr="009E21BA">
        <w:rPr>
          <w:rFonts w:ascii="Times New Roman" w:hAnsi="Times New Roman" w:cs="Times New Roman"/>
          <w:sz w:val="24"/>
          <w:szCs w:val="20"/>
          <w:lang w:val="en-GB" w:eastAsia="ja-JP"/>
        </w:rPr>
        <w:t>−</w:t>
      </w:r>
      <w:r w:rsidRPr="009E21BA">
        <w:rPr>
          <w:rFonts w:ascii="Times New Roman" w:hAnsi="Times New Roman" w:cs="Times New Roman"/>
          <w:sz w:val="24"/>
          <w:szCs w:val="24"/>
          <w:lang w:val="en-GB"/>
        </w:rPr>
        <w:t>91.9</w:t>
      </w:r>
      <w:r w:rsidRPr="009E21BA">
        <w:rPr>
          <w:rFonts w:ascii="Times New Roman" w:hAnsi="Times New Roman" w:cs="Times New Roman"/>
          <w:sz w:val="24"/>
          <w:szCs w:val="24"/>
          <w:lang w:val="en-GB"/>
        </w:rPr>
        <w:tab/>
        <w:t>dB(W/(m²</w:t>
      </w:r>
      <w:r w:rsidRPr="009E21BA">
        <w:rPr>
          <w:rFonts w:ascii="Times New Roman" w:hAnsi="Times New Roman" w:cs="Times New Roman"/>
          <w:sz w:val="24"/>
          <w:szCs w:val="20"/>
          <w:lang w:val="en-GB" w:eastAsia="ja-JP"/>
        </w:rPr>
        <w:t> </w:t>
      </w:r>
      <w:r w:rsidRPr="009E21BA">
        <w:rPr>
          <w:rFonts w:ascii="Times New Roman" w:eastAsia="SimSun" w:hAnsi="Times New Roman" w:cs="Times New Roman"/>
          <w:sz w:val="24"/>
          <w:szCs w:val="20"/>
          <w:lang w:val="en-GB"/>
        </w:rPr>
        <w:t>·</w:t>
      </w:r>
      <w:r w:rsidRPr="009E21BA">
        <w:rPr>
          <w:rFonts w:ascii="Times New Roman" w:hAnsi="Times New Roman" w:cs="Times New Roman"/>
          <w:sz w:val="24"/>
          <w:szCs w:val="20"/>
          <w:lang w:val="en-GB" w:eastAsia="ja-JP"/>
        </w:rPr>
        <w:t> </w:t>
      </w:r>
      <w:r w:rsidRPr="009E21BA">
        <w:rPr>
          <w:rFonts w:ascii="Times New Roman" w:hAnsi="Times New Roman" w:cs="Times New Roman"/>
          <w:sz w:val="24"/>
          <w:szCs w:val="24"/>
          <w:lang w:val="en-GB"/>
        </w:rPr>
        <w:t>MHz))</w:t>
      </w:r>
      <w:r w:rsidRPr="009E21BA">
        <w:rPr>
          <w:rFonts w:ascii="Times New Roman" w:hAnsi="Times New Roman" w:cs="Times New Roman"/>
          <w:sz w:val="24"/>
          <w:szCs w:val="20"/>
          <w:lang w:val="en-GB" w:eastAsia="ja-JP"/>
        </w:rPr>
        <w:tab/>
        <w:t>for</w:t>
      </w:r>
      <w:r w:rsidRPr="009E21BA">
        <w:rPr>
          <w:rFonts w:ascii="Times New Roman" w:hAnsi="Times New Roman" w:cs="Times New Roman"/>
          <w:sz w:val="24"/>
          <w:szCs w:val="20"/>
          <w:lang w:val="en-GB" w:eastAsia="ja-JP"/>
        </w:rPr>
        <w:tab/>
      </w:r>
      <w:r w:rsidRPr="009E21BA">
        <w:rPr>
          <w:rFonts w:ascii="Times New Roman" w:hAnsi="Times New Roman" w:cs="Times New Roman"/>
          <w:sz w:val="24"/>
          <w:szCs w:val="24"/>
          <w:lang w:val="en-GB"/>
        </w:rPr>
        <w:t>47.9°</w:t>
      </w:r>
      <w:r w:rsidRPr="009E21BA">
        <w:rPr>
          <w:rFonts w:ascii="Times New Roman" w:hAnsi="Times New Roman" w:cs="Times New Roman"/>
          <w:sz w:val="24"/>
          <w:szCs w:val="24"/>
          <w:lang w:val="en-GB"/>
        </w:rPr>
        <w:tab/>
        <w:t>≤ α ≤ 180°</w:t>
      </w:r>
    </w:p>
    <w:p w14:paraId="7D2C2D37" w14:textId="44CBA4DB" w:rsidR="005C247B" w:rsidRDefault="005C247B" w:rsidP="003437E3">
      <w:pPr>
        <w:rPr>
          <w:rFonts w:ascii="Symbol" w:hAnsi="Symbol"/>
          <w:rtl/>
          <w:lang w:eastAsia="ja-JP" w:bidi="ar-EG"/>
        </w:rPr>
      </w:pPr>
      <w:r w:rsidRPr="00FE2CFF">
        <w:rPr>
          <w:rFonts w:hint="eastAsia"/>
          <w:rtl/>
          <w:lang w:bidi="ar-EG"/>
        </w:rPr>
        <w:t>حيث</w:t>
      </w:r>
      <w:r w:rsidRPr="00FE2CFF">
        <w:rPr>
          <w:rtl/>
          <w:lang w:bidi="ar-EG"/>
        </w:rPr>
        <w:t xml:space="preserve"> </w:t>
      </w:r>
      <w:r w:rsidRPr="00FE2CFF">
        <w:rPr>
          <w:rFonts w:ascii="Symbol" w:hAnsi="Symbol"/>
          <w:lang w:eastAsia="ja-JP"/>
        </w:rPr>
        <w:t></w:t>
      </w:r>
      <w:r w:rsidRPr="00FE2CFF">
        <w:rPr>
          <w:rFonts w:ascii="Symbol" w:hAnsi="Symbol"/>
          <w:rtl/>
          <w:lang w:eastAsia="ja-JP"/>
        </w:rPr>
        <w:t xml:space="preserve"> </w:t>
      </w:r>
      <w:r w:rsidRPr="00FE2CFF">
        <w:rPr>
          <w:rFonts w:ascii="Symbol" w:hAnsi="Symbol" w:hint="eastAsia"/>
          <w:rtl/>
          <w:lang w:eastAsia="ja-JP"/>
        </w:rPr>
        <w:t>هي</w:t>
      </w:r>
      <w:r w:rsidRPr="00FE2CFF">
        <w:rPr>
          <w:rFonts w:ascii="Symbol" w:hAnsi="Symbol"/>
          <w:rtl/>
          <w:lang w:eastAsia="ja-JP"/>
        </w:rPr>
        <w:t xml:space="preserve"> </w:t>
      </w:r>
      <w:r w:rsidRPr="00FE2CFF">
        <w:rPr>
          <w:rFonts w:ascii="Symbol" w:hAnsi="Symbol" w:hint="eastAsia"/>
          <w:rtl/>
          <w:lang w:eastAsia="ja-JP"/>
        </w:rPr>
        <w:t>الزاوية</w:t>
      </w:r>
      <w:r w:rsidRPr="00FE2CFF">
        <w:rPr>
          <w:rFonts w:ascii="Symbol" w:hAnsi="Symbol"/>
          <w:rtl/>
          <w:lang w:eastAsia="ja-JP"/>
        </w:rPr>
        <w:t xml:space="preserve"> </w:t>
      </w:r>
      <w:r w:rsidRPr="00FE2CFF">
        <w:rPr>
          <w:rFonts w:ascii="Symbol" w:hAnsi="Symbol" w:hint="eastAsia"/>
          <w:rtl/>
          <w:lang w:eastAsia="ja-JP"/>
        </w:rPr>
        <w:t>الدنيا</w:t>
      </w:r>
      <w:r w:rsidRPr="00FE2CFF">
        <w:rPr>
          <w:rFonts w:ascii="Symbol" w:hAnsi="Symbol"/>
          <w:rtl/>
          <w:lang w:eastAsia="ja-JP"/>
        </w:rPr>
        <w:t xml:space="preserve"> </w:t>
      </w:r>
      <w:r w:rsidRPr="00FE2CFF">
        <w:rPr>
          <w:rtl/>
        </w:rPr>
        <w:t xml:space="preserve">بين الخط الواصل إلى المحطة </w:t>
      </w:r>
      <w:r w:rsidRPr="00FE2CFF">
        <w:t>HAPS</w:t>
      </w:r>
      <w:r w:rsidRPr="00FE2CFF">
        <w:rPr>
          <w:rtl/>
        </w:rPr>
        <w:t xml:space="preserve"> </w:t>
      </w:r>
      <w:r w:rsidRPr="00FE2CFF">
        <w:rPr>
          <w:rFonts w:hint="cs"/>
          <w:rtl/>
        </w:rPr>
        <w:t xml:space="preserve">(مع مراعاة التفاوت المسموح به في موقع المحطة </w:t>
      </w:r>
      <w:r w:rsidRPr="00FE2CFF">
        <w:rPr>
          <w:lang w:val="en-GB"/>
        </w:rPr>
        <w:t>(HAPS</w:t>
      </w:r>
      <w:r w:rsidRPr="00FE2CFF">
        <w:rPr>
          <w:rFonts w:hint="cs"/>
          <w:rtl/>
        </w:rPr>
        <w:t xml:space="preserve"> </w:t>
      </w:r>
      <w:r w:rsidRPr="00FE2CFF">
        <w:rPr>
          <w:rtl/>
        </w:rPr>
        <w:t>والخطوط الواصلة إلى القوس المستقر بالنسبة إلى</w:t>
      </w:r>
      <w:r w:rsidRPr="00FE2CFF">
        <w:rPr>
          <w:rFonts w:ascii="Symbol" w:hAnsi="Symbol"/>
          <w:rtl/>
          <w:lang w:eastAsia="ja-JP" w:bidi="ar-EG"/>
        </w:rPr>
        <w:t xml:space="preserve"> </w:t>
      </w:r>
      <w:r w:rsidRPr="00FE2CFF">
        <w:rPr>
          <w:rFonts w:ascii="Symbol" w:hAnsi="Symbol" w:hint="eastAsia"/>
          <w:rtl/>
          <w:lang w:eastAsia="ja-JP" w:bidi="ar-EG"/>
        </w:rPr>
        <w:t>الأرض</w:t>
      </w:r>
      <w:r w:rsidRPr="00FE2CFF">
        <w:rPr>
          <w:rFonts w:ascii="Symbol" w:hAnsi="Symbol"/>
          <w:rtl/>
          <w:lang w:eastAsia="ja-JP" w:bidi="ar-EG"/>
        </w:rPr>
        <w:t xml:space="preserve"> </w:t>
      </w:r>
      <w:r w:rsidRPr="00FE2CFF">
        <w:rPr>
          <w:rFonts w:ascii="Symbol" w:hAnsi="Symbol" w:hint="eastAsia"/>
          <w:rtl/>
          <w:lang w:eastAsia="ja-JP" w:bidi="ar-EG"/>
        </w:rPr>
        <w:t>بالدرجات</w:t>
      </w:r>
      <w:r w:rsidRPr="00FE2CFF">
        <w:rPr>
          <w:rFonts w:ascii="Symbol" w:hAnsi="Symbol" w:hint="cs"/>
          <w:rtl/>
          <w:lang w:eastAsia="ja-JP" w:bidi="ar-EG"/>
        </w:rPr>
        <w:t xml:space="preserve"> عند أي نقطة في أراضي الإدارات الأخرى</w:t>
      </w:r>
      <w:r w:rsidRPr="00FE2CFF">
        <w:rPr>
          <w:rFonts w:ascii="Symbol" w:hAnsi="Symbol"/>
          <w:rtl/>
          <w:lang w:eastAsia="ja-JP" w:bidi="ar-EG"/>
        </w:rPr>
        <w:t>.</w:t>
      </w:r>
    </w:p>
    <w:p w14:paraId="22CF9649" w14:textId="77777777" w:rsidR="005C247B" w:rsidRPr="00FE2CFF" w:rsidRDefault="005C247B" w:rsidP="005C3943">
      <w:pPr>
        <w:rPr>
          <w:rtl/>
          <w:lang w:bidi="ar-SY"/>
        </w:rPr>
      </w:pPr>
      <w:r w:rsidRPr="00FE2CFF">
        <w:rPr>
          <w:rFonts w:hint="eastAsia"/>
          <w:rtl/>
          <w:lang w:bidi="ar-EG"/>
        </w:rPr>
        <w:t>ولحساب</w:t>
      </w:r>
      <w:r w:rsidRPr="00FE2CFF">
        <w:rPr>
          <w:rtl/>
          <w:lang w:bidi="ar-EG"/>
        </w:rPr>
        <w:t xml:space="preserve"> الكثافة </w:t>
      </w:r>
      <w:r w:rsidRPr="00FE2CFF">
        <w:rPr>
          <w:lang w:bidi="ar-EG"/>
        </w:rPr>
        <w:t>pfd</w:t>
      </w:r>
      <w:r w:rsidRPr="00FE2CFF">
        <w:rPr>
          <w:rtl/>
          <w:lang w:bidi="ar-EG"/>
        </w:rPr>
        <w:t xml:space="preserve"> التي تنتجها أي منصة </w:t>
      </w:r>
      <w:r w:rsidRPr="00FE2CFF">
        <w:rPr>
          <w:lang w:bidi="ar-EG"/>
        </w:rPr>
        <w:t>HAPS</w:t>
      </w:r>
      <w:r w:rsidRPr="00FE2CFF">
        <w:rPr>
          <w:rFonts w:hint="eastAsia"/>
          <w:rtl/>
          <w:lang w:bidi="ar-EG"/>
        </w:rPr>
        <w:t>،</w:t>
      </w:r>
      <w:r w:rsidRPr="00FE2CFF">
        <w:rPr>
          <w:rtl/>
          <w:lang w:bidi="ar-EG"/>
        </w:rPr>
        <w:t xml:space="preserve"> </w:t>
      </w:r>
      <w:r w:rsidRPr="00FE2CFF">
        <w:rPr>
          <w:rFonts w:hint="eastAsia"/>
          <w:rtl/>
          <w:lang w:bidi="ar-EG"/>
        </w:rPr>
        <w:t>ت</w:t>
      </w:r>
      <w:r w:rsidRPr="00FE2CFF">
        <w:rPr>
          <w:rFonts w:hint="cs"/>
          <w:rtl/>
          <w:lang w:bidi="ar-EG"/>
        </w:rPr>
        <w:t>ُ</w:t>
      </w:r>
      <w:r w:rsidRPr="00FE2CFF">
        <w:rPr>
          <w:rFonts w:hint="eastAsia"/>
          <w:rtl/>
          <w:lang w:bidi="ar-EG"/>
        </w:rPr>
        <w:t>ستعمل</w:t>
      </w:r>
      <w:r w:rsidRPr="00FE2CFF">
        <w:rPr>
          <w:rtl/>
          <w:lang w:bidi="ar-EG"/>
        </w:rPr>
        <w:t xml:space="preserve"> </w:t>
      </w:r>
      <w:r w:rsidRPr="00FE2CFF">
        <w:rPr>
          <w:rFonts w:hint="eastAsia"/>
          <w:rtl/>
          <w:lang w:bidi="ar-EG"/>
        </w:rPr>
        <w:t>المعادلة</w:t>
      </w:r>
      <w:r w:rsidRPr="00FE2CFF">
        <w:rPr>
          <w:rtl/>
          <w:lang w:bidi="ar-EG"/>
        </w:rPr>
        <w:t xml:space="preserve"> </w:t>
      </w:r>
      <w:r w:rsidRPr="00FE2CFF">
        <w:rPr>
          <w:rFonts w:hint="eastAsia"/>
          <w:rtl/>
          <w:lang w:bidi="ar-EG"/>
        </w:rPr>
        <w:t>التالية</w:t>
      </w:r>
      <w:r w:rsidRPr="00FE2CFF">
        <w:rPr>
          <w:rtl/>
          <w:lang w:bidi="ar-EG"/>
        </w:rPr>
        <w:t>:</w:t>
      </w:r>
    </w:p>
    <w:p w14:paraId="10C544EA" w14:textId="77777777" w:rsidR="005C247B" w:rsidRPr="00FE2CFF" w:rsidRDefault="005C247B" w:rsidP="009E21BA">
      <w:pPr>
        <w:pStyle w:val="Equation"/>
        <w:rPr>
          <w:lang w:eastAsia="ja-JP"/>
        </w:rPr>
      </w:pPr>
      <w:r w:rsidRPr="00FE2CFF">
        <w:rPr>
          <w:lang w:eastAsia="ja-JP"/>
        </w:rPr>
        <w:tab/>
      </w:r>
      <w:r w:rsidRPr="00FE2CFF">
        <w:rPr>
          <w:lang w:eastAsia="ja-JP"/>
        </w:rPr>
        <w:tab/>
      </w:r>
      <w:r w:rsidR="00804172">
        <w:rPr>
          <w:noProof/>
        </w:rPr>
        <w:pict w14:anchorId="3865C3BD">
          <v:rect id="Rectangle 1357" o:spid="_x0000_s2057" style="position:absolute;left:0;text-align:left;margin-left:0;margin-top:0;width:50pt;height:50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804172">
        <w:rPr>
          <w:noProof/>
        </w:rPr>
        <w:pict w14:anchorId="3312F38A">
          <v:rect id="Rectangle 1358" o:spid="_x0000_s2056" style="position:absolute;left:0;text-align:left;margin-left:0;margin-top:0;width:50pt;height:50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804172">
        <w:rPr>
          <w:noProof/>
        </w:rPr>
        <w:pict w14:anchorId="7915D2B7">
          <v:rect id="Rectangle 1359" o:spid="_x0000_s2055" style="position:absolute;left:0;text-align:left;margin-left:0;margin-top:0;width:50pt;height:50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804172">
        <w:rPr>
          <w:noProof/>
        </w:rPr>
        <w:pict w14:anchorId="5541B1A9">
          <v:rect id="Rectangle 1360" o:spid="_x0000_s2054" style="position:absolute;left:0;text-align:left;margin-left:0;margin-top:0;width:50pt;height:50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Pr="00FE2CFF">
        <w:rPr>
          <w:lang w:eastAsia="ja-JP"/>
        </w:rPr>
        <w:object w:dxaOrig="3480" w:dyaOrig="440" w14:anchorId="544991E9">
          <v:shape id="shape62" o:spid="_x0000_i1028" type="#_x0000_t75" style="width:172.25pt;height:21.65pt" o:ole="">
            <v:imagedata r:id="rId28" o:title=""/>
          </v:shape>
          <o:OLEObject Type="Embed" ProgID="Equation.DSMT4" ShapeID="shape62" DrawAspect="Content" ObjectID="_1760946161" r:id="rId29"/>
        </w:object>
      </w:r>
    </w:p>
    <w:p w14:paraId="7AF1890A" w14:textId="77777777" w:rsidR="005C247B" w:rsidRPr="00FE2CFF" w:rsidRDefault="005C247B" w:rsidP="005C3943">
      <w:pPr>
        <w:spacing w:before="240"/>
        <w:rPr>
          <w:rtl/>
          <w:lang w:bidi="ar-EG"/>
        </w:rPr>
      </w:pPr>
      <w:r w:rsidRPr="00FE2CFF">
        <w:rPr>
          <w:rFonts w:hint="eastAsia"/>
          <w:rtl/>
          <w:lang w:bidi="ar-EG"/>
        </w:rPr>
        <w:t>حيث</w:t>
      </w:r>
      <w:r w:rsidRPr="00FE2CFF">
        <w:rPr>
          <w:rtl/>
          <w:lang w:bidi="ar-EG"/>
        </w:rPr>
        <w:t>:</w:t>
      </w:r>
    </w:p>
    <w:p w14:paraId="1F234224" w14:textId="77777777" w:rsidR="005C247B" w:rsidRPr="009E21BA" w:rsidRDefault="005C247B" w:rsidP="005C3943">
      <w:pPr>
        <w:pStyle w:val="EquationLegend0"/>
        <w:rPr>
          <w:spacing w:val="-4"/>
          <w:rtl/>
        </w:rPr>
      </w:pPr>
      <w:r w:rsidRPr="009E21BA">
        <w:rPr>
          <w:i/>
          <w:iCs/>
          <w:spacing w:val="-4"/>
          <w:lang w:val="en-US"/>
        </w:rPr>
        <w:tab/>
        <w:t>d</w:t>
      </w:r>
      <w:r w:rsidRPr="009E21BA">
        <w:rPr>
          <w:rFonts w:hint="cs"/>
          <w:spacing w:val="-4"/>
          <w:rtl/>
        </w:rPr>
        <w:t>:</w:t>
      </w:r>
      <w:r w:rsidRPr="009E21BA">
        <w:rPr>
          <w:spacing w:val="-4"/>
          <w:lang w:val="en-US"/>
        </w:rPr>
        <w:tab/>
      </w:r>
      <w:r w:rsidRPr="009E21BA">
        <w:rPr>
          <w:rFonts w:hint="eastAsia"/>
          <w:spacing w:val="-4"/>
          <w:rtl/>
        </w:rPr>
        <w:t>المسافة</w:t>
      </w:r>
      <w:r w:rsidRPr="009E21BA">
        <w:rPr>
          <w:spacing w:val="-4"/>
          <w:rtl/>
        </w:rPr>
        <w:t xml:space="preserve"> </w:t>
      </w:r>
      <w:r w:rsidRPr="009E21BA">
        <w:rPr>
          <w:rFonts w:hint="cs"/>
          <w:spacing w:val="-4"/>
          <w:rtl/>
        </w:rPr>
        <w:t xml:space="preserve">بالأمتار </w:t>
      </w:r>
      <w:r w:rsidRPr="009E21BA">
        <w:rPr>
          <w:spacing w:val="-4"/>
          <w:rtl/>
        </w:rPr>
        <w:t xml:space="preserve">بين المحطة </w:t>
      </w:r>
      <w:r w:rsidRPr="009E21BA">
        <w:rPr>
          <w:spacing w:val="-4"/>
          <w:lang w:val="en-US"/>
        </w:rPr>
        <w:t>HAPS</w:t>
      </w:r>
      <w:r w:rsidRPr="009E21BA">
        <w:rPr>
          <w:spacing w:val="-4"/>
          <w:rtl/>
        </w:rPr>
        <w:t xml:space="preserve"> والمحطة الأرضية للخدمة الثابتة الساتلية المستقرة بالنسبة إلى الأرض</w:t>
      </w:r>
    </w:p>
    <w:p w14:paraId="26AD1C26" w14:textId="76E50F30" w:rsidR="005C247B" w:rsidRPr="00FE2CFF" w:rsidRDefault="005C247B" w:rsidP="005C3943">
      <w:pPr>
        <w:pStyle w:val="EquationLegend0"/>
        <w:rPr>
          <w:rtl/>
        </w:rPr>
      </w:pPr>
      <w:r w:rsidRPr="00707FC7">
        <w:rPr>
          <w:i/>
          <w:iCs/>
          <w:lang w:val="en-US"/>
        </w:rPr>
        <w:tab/>
        <w:t>Att</w:t>
      </w:r>
      <w:r w:rsidRPr="00707FC7">
        <w:rPr>
          <w:i/>
          <w:iCs/>
          <w:vertAlign w:val="subscript"/>
          <w:lang w:val="en-US"/>
        </w:rPr>
        <w:t>gaz</w:t>
      </w:r>
      <w:r w:rsidRPr="00FE2CFF">
        <w:rPr>
          <w:rFonts w:hint="cs"/>
          <w:rtl/>
        </w:rPr>
        <w:t>:</w:t>
      </w:r>
      <w:r w:rsidRPr="00707FC7">
        <w:rPr>
          <w:lang w:val="en-US"/>
        </w:rPr>
        <w:tab/>
      </w:r>
      <w:r w:rsidRPr="00FE2CFF">
        <w:rPr>
          <w:rFonts w:hint="eastAsia"/>
          <w:rtl/>
        </w:rPr>
        <w:t>التوهين</w:t>
      </w:r>
      <w:r w:rsidRPr="00FE2CFF">
        <w:rPr>
          <w:rtl/>
        </w:rPr>
        <w:t xml:space="preserve"> </w:t>
      </w:r>
      <w:r w:rsidRPr="00FE2CFF">
        <w:rPr>
          <w:rFonts w:hint="cs"/>
          <w:rtl/>
        </w:rPr>
        <w:t xml:space="preserve">بالديسيبل </w:t>
      </w:r>
      <w:r w:rsidRPr="00FE2CFF">
        <w:rPr>
          <w:rtl/>
        </w:rPr>
        <w:t xml:space="preserve">الناجم عن الغازات الجوية على المسير </w:t>
      </w:r>
      <w:r w:rsidRPr="00FE2CFF">
        <w:rPr>
          <w:rFonts w:hint="cs"/>
          <w:rtl/>
        </w:rPr>
        <w:t>بين</w:t>
      </w:r>
      <w:r w:rsidRPr="00FE2CFF">
        <w:rPr>
          <w:rtl/>
        </w:rPr>
        <w:t xml:space="preserve"> المحطة </w:t>
      </w:r>
      <w:r w:rsidRPr="00707FC7">
        <w:rPr>
          <w:lang w:val="en-US"/>
        </w:rPr>
        <w:t>HAPS</w:t>
      </w:r>
      <w:r w:rsidRPr="00FE2CFF">
        <w:rPr>
          <w:rtl/>
        </w:rPr>
        <w:t xml:space="preserve"> </w:t>
      </w:r>
      <w:r w:rsidRPr="00FE2CFF">
        <w:rPr>
          <w:rFonts w:hint="cs"/>
          <w:rtl/>
        </w:rPr>
        <w:t>و</w:t>
      </w:r>
      <w:r w:rsidRPr="00FE2CFF">
        <w:rPr>
          <w:rFonts w:hint="eastAsia"/>
          <w:rtl/>
        </w:rPr>
        <w:t>المحطة</w:t>
      </w:r>
      <w:r w:rsidRPr="00FE2CFF">
        <w:rPr>
          <w:rtl/>
        </w:rPr>
        <w:t xml:space="preserve"> الأرضية للخدمة الثابتة الساتلية المستقرة بالنسبة إلى الأرض </w:t>
      </w:r>
      <w:r w:rsidRPr="00FE2CFF">
        <w:rPr>
          <w:rFonts w:hint="cs"/>
          <w:rtl/>
        </w:rPr>
        <w:t>(</w:t>
      </w:r>
      <w:ins w:id="316" w:author="Arabic-SI" w:date="2023-10-25T08:47:00Z">
        <w:r w:rsidR="00323415">
          <w:rPr>
            <w:rFonts w:hint="cs"/>
            <w:rtl/>
          </w:rPr>
          <w:t xml:space="preserve">أحدث صيغة </w:t>
        </w:r>
      </w:ins>
      <w:ins w:id="317" w:author="Arabic-SI" w:date="2023-10-25T10:37:00Z">
        <w:r w:rsidR="00ED6753">
          <w:rPr>
            <w:rFonts w:hint="cs"/>
            <w:rtl/>
          </w:rPr>
          <w:t>للتوصية</w:t>
        </w:r>
      </w:ins>
      <w:ins w:id="318" w:author="Arabic_GE" w:date="2023-11-08T10:18:00Z">
        <w:r w:rsidR="00F439EF">
          <w:rPr>
            <w:rFonts w:hint="cs"/>
            <w:rtl/>
          </w:rPr>
          <w:t xml:space="preserve"> </w:t>
        </w:r>
      </w:ins>
      <w:del w:id="319" w:author="Arabic-SI" w:date="2023-10-25T10:37:00Z">
        <w:r w:rsidRPr="00FE2CFF" w:rsidDel="00ED6753">
          <w:rPr>
            <w:rFonts w:hint="cs"/>
            <w:rtl/>
          </w:rPr>
          <w:delText>التوصية</w:delText>
        </w:r>
      </w:del>
      <w:del w:id="320" w:author="Arabic_GE" w:date="2023-11-08T10:18:00Z">
        <w:r w:rsidRPr="00FE2CFF" w:rsidDel="00F439EF">
          <w:rPr>
            <w:rFonts w:hint="cs"/>
            <w:rtl/>
          </w:rPr>
          <w:delText xml:space="preserve"> </w:delText>
        </w:r>
      </w:del>
      <w:r w:rsidRPr="00707FC7">
        <w:rPr>
          <w:lang w:val="en-US"/>
        </w:rPr>
        <w:t>ITU-R P.676</w:t>
      </w:r>
      <w:r w:rsidRPr="00FE2CFF">
        <w:rPr>
          <w:rFonts w:hint="cs"/>
          <w:rtl/>
        </w:rPr>
        <w:t>)</w:t>
      </w:r>
    </w:p>
    <w:p w14:paraId="5A1D92B4" w14:textId="77777777" w:rsidR="005C247B" w:rsidRPr="00FE2CFF" w:rsidRDefault="005C247B" w:rsidP="005C3943">
      <w:pPr>
        <w:pStyle w:val="EquationLegend0"/>
        <w:rPr>
          <w:rtl/>
        </w:rPr>
      </w:pPr>
      <w:r w:rsidRPr="00707FC7">
        <w:rPr>
          <w:i/>
          <w:iCs/>
          <w:lang w:val="en-US"/>
        </w:rPr>
        <w:tab/>
        <w:t>e.i.r.p</w:t>
      </w:r>
      <w:r w:rsidRPr="00707FC7">
        <w:rPr>
          <w:lang w:val="en-US"/>
        </w:rPr>
        <w:t>.</w:t>
      </w:r>
      <w:r w:rsidRPr="00FE2CFF">
        <w:rPr>
          <w:rFonts w:hint="cs"/>
          <w:rtl/>
        </w:rPr>
        <w:t>:</w:t>
      </w:r>
      <w:r w:rsidRPr="00707FC7">
        <w:rPr>
          <w:lang w:val="en-US"/>
        </w:rPr>
        <w:tab/>
      </w:r>
      <w:r w:rsidRPr="00FE2CFF">
        <w:rPr>
          <w:rFonts w:hint="eastAsia"/>
          <w:rtl/>
        </w:rPr>
        <w:t>القيمة</w:t>
      </w:r>
      <w:r w:rsidRPr="00FE2CFF">
        <w:rPr>
          <w:rtl/>
        </w:rPr>
        <w:t xml:space="preserve"> </w:t>
      </w:r>
      <w:r w:rsidRPr="00FE2CFF">
        <w:rPr>
          <w:rFonts w:hint="cs"/>
          <w:rtl/>
        </w:rPr>
        <w:t>القصوى</w:t>
      </w:r>
      <w:r w:rsidRPr="00FE2CFF">
        <w:rPr>
          <w:rtl/>
        </w:rPr>
        <w:t xml:space="preserve"> للكثافة الطيفية </w:t>
      </w:r>
      <w:r w:rsidRPr="00FE2CFF">
        <w:rPr>
          <w:rFonts w:hint="eastAsia"/>
          <w:color w:val="000000"/>
          <w:rtl/>
        </w:rPr>
        <w:t>ل</w:t>
      </w:r>
      <w:r w:rsidRPr="00FE2CFF">
        <w:rPr>
          <w:color w:val="000000"/>
          <w:rtl/>
        </w:rPr>
        <w:t>لقدرة المشعة المكافئة المتناحية للم</w:t>
      </w:r>
      <w:r w:rsidRPr="00FE2CFF">
        <w:rPr>
          <w:rFonts w:hint="cs"/>
          <w:color w:val="000000"/>
          <w:rtl/>
        </w:rPr>
        <w:t>حطة</w:t>
      </w:r>
      <w:r w:rsidRPr="00FE2CFF">
        <w:rPr>
          <w:color w:val="000000"/>
          <w:rtl/>
        </w:rPr>
        <w:t xml:space="preserve"> </w:t>
      </w:r>
      <w:r w:rsidRPr="00707FC7">
        <w:rPr>
          <w:color w:val="000000"/>
          <w:lang w:val="en-US"/>
        </w:rPr>
        <w:t>HAPS</w:t>
      </w:r>
      <w:r w:rsidRPr="00FE2CFF">
        <w:rPr>
          <w:color w:val="000000"/>
          <w:rtl/>
        </w:rPr>
        <w:t xml:space="preserve"> في اتجاه </w:t>
      </w:r>
      <w:r w:rsidRPr="00FE2CFF">
        <w:rPr>
          <w:rFonts w:hint="eastAsia"/>
          <w:rtl/>
        </w:rPr>
        <w:t>المحطة</w:t>
      </w:r>
      <w:r w:rsidRPr="00FE2CFF">
        <w:rPr>
          <w:rtl/>
        </w:rPr>
        <w:t xml:space="preserve"> الأرضية للخدمة الثابتة الساتلية المستقرة بالنسبة إلى الأرض بالوحدات </w:t>
      </w:r>
      <w:r w:rsidRPr="00707FC7">
        <w:rPr>
          <w:lang w:val="en-US"/>
        </w:rPr>
        <w:t>dB(W/MHz)</w:t>
      </w:r>
      <w:r w:rsidRPr="00FE2CFF">
        <w:rPr>
          <w:rFonts w:hint="eastAsia"/>
          <w:rtl/>
        </w:rPr>
        <w:t>؛</w:t>
      </w:r>
    </w:p>
    <w:p w14:paraId="71123562" w14:textId="65AE91C4" w:rsidR="005C247B" w:rsidRPr="00FE2CFF" w:rsidRDefault="0053402D" w:rsidP="005C3943">
      <w:pPr>
        <w:rPr>
          <w:rtl/>
          <w:lang w:val="en-GB" w:bidi="ar-EG"/>
        </w:rPr>
      </w:pPr>
      <w:r>
        <w:rPr>
          <w:rFonts w:hint="cs"/>
          <w:spacing w:val="2"/>
          <w:rtl/>
          <w:lang w:bidi="ar-EG"/>
        </w:rPr>
        <w:t xml:space="preserve">... </w:t>
      </w:r>
    </w:p>
    <w:p w14:paraId="6296E723" w14:textId="77777777" w:rsidR="009F52D9" w:rsidRDefault="009F52D9">
      <w:pPr>
        <w:pStyle w:val="Reasons"/>
      </w:pPr>
    </w:p>
    <w:p w14:paraId="522E1157" w14:textId="77777777" w:rsidR="009F52D9" w:rsidRDefault="005C247B">
      <w:pPr>
        <w:pStyle w:val="Proposal"/>
      </w:pPr>
      <w:r>
        <w:t>MOD</w:t>
      </w:r>
      <w:r>
        <w:tab/>
        <w:t>ACP/62A20/35</w:t>
      </w:r>
    </w:p>
    <w:p w14:paraId="4C5C1876" w14:textId="36C9E4F7" w:rsidR="005C247B" w:rsidRPr="00FE2CFF" w:rsidRDefault="005C247B" w:rsidP="005C3943">
      <w:pPr>
        <w:pStyle w:val="ResNo"/>
      </w:pPr>
      <w:bookmarkStart w:id="321" w:name="_Toc36038319"/>
      <w:bookmarkStart w:id="322" w:name="_Toc40075758"/>
      <w:r w:rsidRPr="00FE2CFF">
        <w:rPr>
          <w:rtl/>
          <w:lang w:bidi="ar-SA"/>
        </w:rPr>
        <w:t>ال</w:t>
      </w:r>
      <w:r w:rsidRPr="00FE2CFF">
        <w:rPr>
          <w:rtl/>
        </w:rPr>
        <w:t xml:space="preserve">قرار </w:t>
      </w:r>
      <w:r w:rsidRPr="00FE2CFF">
        <w:rPr>
          <w:rStyle w:val="href"/>
        </w:rPr>
        <w:t>169</w:t>
      </w:r>
      <w:r w:rsidRPr="00FE2CFF">
        <w:t xml:space="preserve"> (</w:t>
      </w:r>
      <w:ins w:id="323" w:author="Arabic-AAM" w:date="2023-10-12T08:59:00Z">
        <w:r w:rsidR="0053402D">
          <w:t>R</w:t>
        </w:r>
      </w:ins>
      <w:ins w:id="324" w:author="Arabic_GE" w:date="2023-11-08T10:18:00Z">
        <w:r w:rsidR="00F439EF">
          <w:t>EV</w:t>
        </w:r>
      </w:ins>
      <w:ins w:id="325" w:author="Arabic-AAM" w:date="2023-10-12T08:59:00Z">
        <w:r w:rsidR="0053402D">
          <w:t>.</w:t>
        </w:r>
      </w:ins>
      <w:r w:rsidRPr="00FE2CFF">
        <w:t>WRC-</w:t>
      </w:r>
      <w:del w:id="326" w:author="Arabic-AAM" w:date="2023-10-12T08:59:00Z">
        <w:r w:rsidRPr="00FE2CFF" w:rsidDel="0053402D">
          <w:delText>19</w:delText>
        </w:r>
      </w:del>
      <w:ins w:id="327" w:author="Arabic-AAM" w:date="2023-10-12T08:59:00Z">
        <w:r w:rsidR="0053402D">
          <w:t>23</w:t>
        </w:r>
      </w:ins>
      <w:r w:rsidRPr="00FE2CFF">
        <w:t>)</w:t>
      </w:r>
      <w:bookmarkEnd w:id="321"/>
      <w:bookmarkEnd w:id="322"/>
    </w:p>
    <w:p w14:paraId="04234941" w14:textId="77777777" w:rsidR="005C247B" w:rsidRPr="00FE2CFF" w:rsidRDefault="005C247B" w:rsidP="005C3943">
      <w:pPr>
        <w:pStyle w:val="Restitle"/>
        <w:rPr>
          <w:rtl/>
        </w:rPr>
      </w:pPr>
      <w:bookmarkStart w:id="328" w:name="_Toc36038320"/>
      <w:bookmarkStart w:id="329" w:name="_Toc40075759"/>
      <w:r w:rsidRPr="00FE2CFF">
        <w:rPr>
          <w:rFonts w:hint="cs"/>
          <w:rtl/>
        </w:rPr>
        <w:t>استعمال</w:t>
      </w:r>
      <w:r w:rsidRPr="00FE2CFF">
        <w:rPr>
          <w:rtl/>
        </w:rPr>
        <w:t xml:space="preserve"> نطاقي التردد </w:t>
      </w:r>
      <w:r w:rsidRPr="00FE2CFF">
        <w:t>GHz 19,7</w:t>
      </w:r>
      <w:r w:rsidRPr="00FE2CFF">
        <w:noBreakHyphen/>
        <w:t>17,7</w:t>
      </w:r>
      <w:r w:rsidRPr="00FE2CFF">
        <w:rPr>
          <w:rtl/>
        </w:rPr>
        <w:t xml:space="preserve"> و</w:t>
      </w:r>
      <w:r w:rsidRPr="00FE2CFF">
        <w:t>GHz 29,5</w:t>
      </w:r>
      <w:r w:rsidRPr="00FE2CFF">
        <w:noBreakHyphen/>
        <w:t>27,5</w:t>
      </w:r>
      <w:r w:rsidRPr="00FE2CFF">
        <w:rPr>
          <w:rtl/>
        </w:rPr>
        <w:t xml:space="preserve"> في محطات </w:t>
      </w:r>
      <w:r w:rsidRPr="00FE2CFF">
        <w:rPr>
          <w:rtl/>
        </w:rPr>
        <w:br/>
        <w:t>أرضية متحركة</w:t>
      </w:r>
      <w:r w:rsidRPr="00FE2CFF">
        <w:rPr>
          <w:rtl/>
          <w:lang w:bidi="ar-EG"/>
        </w:rPr>
        <w:t xml:space="preserve"> </w:t>
      </w:r>
      <w:r w:rsidRPr="00FE2CFF">
        <w:rPr>
          <w:rtl/>
        </w:rPr>
        <w:t xml:space="preserve">تتواصل مع محطات فضائية مستقرة بالنسبة إلى الأرض </w:t>
      </w:r>
      <w:r w:rsidRPr="00FE2CFF">
        <w:rPr>
          <w:rtl/>
        </w:rPr>
        <w:br/>
        <w:t>في الخدمة الثابتة الساتلية</w:t>
      </w:r>
      <w:bookmarkEnd w:id="328"/>
      <w:bookmarkEnd w:id="329"/>
    </w:p>
    <w:p w14:paraId="58BDE2AE" w14:textId="448223B6" w:rsidR="005C247B" w:rsidRPr="00FE2CFF" w:rsidRDefault="005C247B" w:rsidP="005C3943">
      <w:pPr>
        <w:pStyle w:val="Normalaftertitle"/>
        <w:keepNext/>
        <w:rPr>
          <w:rtl/>
        </w:rPr>
      </w:pPr>
      <w:r w:rsidRPr="00FE2CFF">
        <w:rPr>
          <w:rtl/>
        </w:rPr>
        <w:t>إن المؤتمر العالمي للاتصالات الراديوية (</w:t>
      </w:r>
      <w:del w:id="330" w:author="Arabic-AAM" w:date="2023-10-12T08:59:00Z">
        <w:r w:rsidRPr="00FE2CFF" w:rsidDel="0053402D">
          <w:rPr>
            <w:rtl/>
          </w:rPr>
          <w:delText xml:space="preserve">شرم الشيخ، </w:delText>
        </w:r>
        <w:r w:rsidRPr="00FE2CFF" w:rsidDel="0053402D">
          <w:delText>2019</w:delText>
        </w:r>
      </w:del>
      <w:ins w:id="331" w:author="Arabic-AAM" w:date="2023-10-12T08:59:00Z">
        <w:r w:rsidR="0053402D">
          <w:rPr>
            <w:rFonts w:hint="cs"/>
            <w:rtl/>
          </w:rPr>
          <w:t xml:space="preserve">دبي، </w:t>
        </w:r>
        <w:r w:rsidR="0053402D">
          <w:t>2023</w:t>
        </w:r>
      </w:ins>
      <w:r w:rsidRPr="00FE2CFF">
        <w:rPr>
          <w:rtl/>
        </w:rPr>
        <w:t>)،</w:t>
      </w:r>
    </w:p>
    <w:p w14:paraId="263FE2F9" w14:textId="51EC09F1" w:rsidR="005C247B" w:rsidRDefault="0053402D" w:rsidP="005C3943">
      <w:pPr>
        <w:rPr>
          <w:rtl/>
          <w:lang w:bidi="ar-EG"/>
        </w:rPr>
      </w:pPr>
      <w:r>
        <w:rPr>
          <w:rFonts w:hint="cs"/>
          <w:rtl/>
          <w:lang w:bidi="ar-EG"/>
        </w:rPr>
        <w:t xml:space="preserve">... </w:t>
      </w:r>
    </w:p>
    <w:p w14:paraId="7BF342B8" w14:textId="40BC4023" w:rsidR="005C247B" w:rsidRPr="00FE2CFF" w:rsidRDefault="005C247B" w:rsidP="005C3943">
      <w:pPr>
        <w:pStyle w:val="AnnexNo"/>
        <w:rPr>
          <w:lang w:val="en-US"/>
        </w:rPr>
      </w:pPr>
      <w:r w:rsidRPr="00FE2CFF">
        <w:rPr>
          <w:rtl/>
          <w:lang w:bidi="ar-SA"/>
        </w:rPr>
        <w:t xml:space="preserve">الملحق </w:t>
      </w:r>
      <w:r w:rsidRPr="00FE2CFF">
        <w:rPr>
          <w:lang w:bidi="ar"/>
        </w:rPr>
        <w:t>1</w:t>
      </w:r>
      <w:r w:rsidRPr="00FE2CFF">
        <w:rPr>
          <w:rtl/>
          <w:lang w:bidi="ar"/>
        </w:rPr>
        <w:t xml:space="preserve"> </w:t>
      </w:r>
      <w:r w:rsidRPr="00FE2CFF">
        <w:rPr>
          <w:rFonts w:hint="cs"/>
          <w:rtl/>
          <w:lang w:bidi="ar-SA"/>
        </w:rPr>
        <w:t xml:space="preserve">بالقرار </w:t>
      </w:r>
      <w:r w:rsidRPr="00FE2CFF">
        <w:t xml:space="preserve">169 </w:t>
      </w:r>
      <w:r w:rsidRPr="00FE2CFF">
        <w:rPr>
          <w:lang w:val="en-US"/>
        </w:rPr>
        <w:t>(</w:t>
      </w:r>
      <w:ins w:id="332" w:author="Arabic-AAM" w:date="2023-10-12T08:59:00Z">
        <w:r w:rsidR="00F439EF">
          <w:t>R</w:t>
        </w:r>
      </w:ins>
      <w:ins w:id="333" w:author="Arabic_GE" w:date="2023-11-08T10:18:00Z">
        <w:r w:rsidR="00F439EF">
          <w:t>EV</w:t>
        </w:r>
      </w:ins>
      <w:ins w:id="334" w:author="Arabic-AAM" w:date="2023-10-12T09:00:00Z">
        <w:r w:rsidR="0053402D">
          <w:rPr>
            <w:lang w:val="en-US"/>
          </w:rPr>
          <w:t>.</w:t>
        </w:r>
      </w:ins>
      <w:r w:rsidRPr="00FE2CFF">
        <w:rPr>
          <w:lang w:val="en-US"/>
        </w:rPr>
        <w:t>WRC-</w:t>
      </w:r>
      <w:del w:id="335" w:author="Arabic-AAM" w:date="2023-10-12T09:00:00Z">
        <w:r w:rsidRPr="00FE2CFF" w:rsidDel="0053402D">
          <w:rPr>
            <w:lang w:val="en-US"/>
          </w:rPr>
          <w:delText>19</w:delText>
        </w:r>
      </w:del>
      <w:ins w:id="336" w:author="Arabic-AAM" w:date="2023-10-12T09:00:00Z">
        <w:r w:rsidR="0053402D">
          <w:rPr>
            <w:lang w:val="en-US"/>
          </w:rPr>
          <w:t>23</w:t>
        </w:r>
      </w:ins>
      <w:r w:rsidRPr="00FE2CFF">
        <w:rPr>
          <w:lang w:val="en-US"/>
        </w:rPr>
        <w:t>)</w:t>
      </w:r>
    </w:p>
    <w:p w14:paraId="7DBB37CD" w14:textId="6C116ACE" w:rsidR="005C247B" w:rsidRDefault="0053402D" w:rsidP="005C3943">
      <w:pPr>
        <w:pStyle w:val="enumlev1"/>
        <w:spacing w:before="120"/>
        <w:rPr>
          <w:rtl/>
          <w:lang w:bidi="ar-EG"/>
        </w:rPr>
      </w:pPr>
      <w:r>
        <w:rPr>
          <w:rFonts w:hint="cs"/>
          <w:rtl/>
          <w:lang w:bidi="ar-EG"/>
        </w:rPr>
        <w:t xml:space="preserve">... </w:t>
      </w:r>
    </w:p>
    <w:p w14:paraId="1258A092" w14:textId="7781B837" w:rsidR="005C247B" w:rsidRPr="00FE2CFF" w:rsidRDefault="005C247B" w:rsidP="005C3943">
      <w:pPr>
        <w:pStyle w:val="AnnexNo"/>
        <w:keepLines/>
        <w:rPr>
          <w:rtl/>
        </w:rPr>
      </w:pPr>
      <w:r w:rsidRPr="00FE2CFF">
        <w:rPr>
          <w:rtl/>
          <w:lang w:bidi="ar-SA"/>
        </w:rPr>
        <w:t xml:space="preserve">الملحق </w:t>
      </w:r>
      <w:r w:rsidRPr="00FE2CFF">
        <w:rPr>
          <w:lang w:bidi="ar"/>
        </w:rPr>
        <w:t>2</w:t>
      </w:r>
      <w:r w:rsidRPr="00FE2CFF">
        <w:rPr>
          <w:rFonts w:hint="cs"/>
          <w:rtl/>
        </w:rPr>
        <w:t xml:space="preserve"> </w:t>
      </w:r>
      <w:r w:rsidRPr="00FE2CFF">
        <w:rPr>
          <w:rtl/>
          <w:lang w:bidi="ar-SA"/>
        </w:rPr>
        <w:t xml:space="preserve">بالقرار </w:t>
      </w:r>
      <w:r w:rsidRPr="00FE2CFF">
        <w:t xml:space="preserve">169 </w:t>
      </w:r>
      <w:r w:rsidRPr="00FE2CFF">
        <w:rPr>
          <w:lang w:val="en-US"/>
        </w:rPr>
        <w:t>(</w:t>
      </w:r>
      <w:ins w:id="337" w:author="Arabic-AAM" w:date="2023-10-12T08:59:00Z">
        <w:r w:rsidR="00F439EF">
          <w:t>R</w:t>
        </w:r>
      </w:ins>
      <w:ins w:id="338" w:author="Arabic_GE" w:date="2023-11-08T10:18:00Z">
        <w:r w:rsidR="00F439EF">
          <w:t>EV</w:t>
        </w:r>
      </w:ins>
      <w:ins w:id="339" w:author="Arabic-AAM" w:date="2023-10-12T09:00:00Z">
        <w:r w:rsidR="0053402D">
          <w:rPr>
            <w:lang w:val="en-US"/>
          </w:rPr>
          <w:t>.</w:t>
        </w:r>
      </w:ins>
      <w:r w:rsidRPr="00FE2CFF">
        <w:rPr>
          <w:lang w:val="en-US"/>
        </w:rPr>
        <w:t>WRC-</w:t>
      </w:r>
      <w:del w:id="340" w:author="Arabic-AAM" w:date="2023-10-12T09:00:00Z">
        <w:r w:rsidRPr="00FE2CFF" w:rsidDel="0053402D">
          <w:rPr>
            <w:lang w:val="en-US"/>
          </w:rPr>
          <w:delText>19</w:delText>
        </w:r>
      </w:del>
      <w:ins w:id="341" w:author="Arabic-AAM" w:date="2023-10-12T09:00:00Z">
        <w:r w:rsidR="0053402D">
          <w:rPr>
            <w:lang w:val="en-US"/>
          </w:rPr>
          <w:t>23</w:t>
        </w:r>
      </w:ins>
      <w:r w:rsidRPr="00FE2CFF">
        <w:rPr>
          <w:lang w:val="en-US"/>
        </w:rPr>
        <w:t>)</w:t>
      </w:r>
    </w:p>
    <w:p w14:paraId="4AA0B9D9" w14:textId="7812962E" w:rsidR="005C247B" w:rsidRDefault="0053402D" w:rsidP="00516362">
      <w:pPr>
        <w:pStyle w:val="Normalaftertitle"/>
        <w:spacing w:before="240"/>
        <w:rPr>
          <w:rtl/>
          <w:lang w:val="en-GB" w:bidi="ar-EG"/>
        </w:rPr>
      </w:pPr>
      <w:r>
        <w:rPr>
          <w:rFonts w:hint="cs"/>
          <w:rtl/>
          <w:lang w:val="en-GB" w:bidi="ar-EG"/>
        </w:rPr>
        <w:t xml:space="preserve">... </w:t>
      </w:r>
    </w:p>
    <w:p w14:paraId="1306A163" w14:textId="4C026C49" w:rsidR="005C247B" w:rsidRPr="00FE2CFF" w:rsidRDefault="005C247B" w:rsidP="005C3943">
      <w:pPr>
        <w:pStyle w:val="AnnexNo"/>
        <w:rPr>
          <w:rtl/>
          <w:lang w:val="en-US"/>
        </w:rPr>
      </w:pPr>
      <w:r w:rsidRPr="00FE2CFF">
        <w:rPr>
          <w:rtl/>
          <w:lang w:bidi="ar-SA"/>
        </w:rPr>
        <w:t xml:space="preserve">الملحق </w:t>
      </w:r>
      <w:r w:rsidRPr="00707FC7">
        <w:rPr>
          <w:lang w:val="fr-FR" w:bidi="ar"/>
        </w:rPr>
        <w:t>3</w:t>
      </w:r>
      <w:r w:rsidRPr="00FE2CFF">
        <w:rPr>
          <w:rtl/>
          <w:lang w:val="en-US" w:bidi="ar"/>
        </w:rPr>
        <w:t xml:space="preserve"> </w:t>
      </w:r>
      <w:r w:rsidRPr="00FE2CFF">
        <w:rPr>
          <w:rtl/>
          <w:lang w:bidi="ar-SA"/>
        </w:rPr>
        <w:t xml:space="preserve">بالقرار </w:t>
      </w:r>
      <w:r w:rsidRPr="00707FC7">
        <w:rPr>
          <w:lang w:val="fr-FR"/>
        </w:rPr>
        <w:t>169 (</w:t>
      </w:r>
      <w:ins w:id="342" w:author="Arabic-AAM" w:date="2023-10-12T08:59:00Z">
        <w:r w:rsidR="00F439EF">
          <w:t>R</w:t>
        </w:r>
      </w:ins>
      <w:ins w:id="343" w:author="Arabic_GE" w:date="2023-11-08T10:18:00Z">
        <w:r w:rsidR="00F439EF">
          <w:t>EV</w:t>
        </w:r>
      </w:ins>
      <w:ins w:id="344" w:author="Arabic-AAM" w:date="2023-10-12T09:01:00Z">
        <w:r w:rsidR="0053402D">
          <w:rPr>
            <w:lang w:val="fr-FR"/>
          </w:rPr>
          <w:t>.</w:t>
        </w:r>
      </w:ins>
      <w:r w:rsidRPr="00707FC7">
        <w:rPr>
          <w:lang w:val="fr-FR"/>
        </w:rPr>
        <w:t>WRC-</w:t>
      </w:r>
      <w:del w:id="345" w:author="Arabic-AAM" w:date="2023-10-12T09:01:00Z">
        <w:r w:rsidRPr="00707FC7" w:rsidDel="0053402D">
          <w:rPr>
            <w:lang w:val="fr-FR"/>
          </w:rPr>
          <w:delText>19</w:delText>
        </w:r>
      </w:del>
      <w:ins w:id="346" w:author="Arabic-AAM" w:date="2023-10-12T09:01:00Z">
        <w:r w:rsidR="0053402D">
          <w:rPr>
            <w:lang w:val="fr-FR"/>
          </w:rPr>
          <w:t>23</w:t>
        </w:r>
      </w:ins>
      <w:r w:rsidRPr="00707FC7">
        <w:rPr>
          <w:lang w:val="fr-FR"/>
        </w:rPr>
        <w:t>)</w:t>
      </w:r>
    </w:p>
    <w:p w14:paraId="006A077E" w14:textId="77777777" w:rsidR="005C247B" w:rsidRPr="00FE2CFF" w:rsidRDefault="005C247B" w:rsidP="005C3943">
      <w:pPr>
        <w:pStyle w:val="Annextitle"/>
        <w:rPr>
          <w:rtl/>
          <w:lang w:bidi="ar-EG"/>
        </w:rPr>
      </w:pPr>
      <w:bookmarkStart w:id="347" w:name="_Toc36032477"/>
      <w:r w:rsidRPr="00FE2CFF">
        <w:rPr>
          <w:rtl/>
        </w:rPr>
        <w:t xml:space="preserve">أحكام بشأن المحطات الأرضية المتحركة البحرية </w:t>
      </w:r>
      <w:r w:rsidRPr="00FE2CFF">
        <w:rPr>
          <w:rFonts w:hint="cs"/>
          <w:rtl/>
          <w:lang w:val="en-GB"/>
        </w:rPr>
        <w:t>و</w:t>
      </w:r>
      <w:r w:rsidRPr="00FE2CFF">
        <w:rPr>
          <w:rtl/>
        </w:rPr>
        <w:t>للطيران</w:t>
      </w:r>
      <w:r w:rsidRPr="00FE2CFF">
        <w:rPr>
          <w:rFonts w:hint="cs"/>
          <w:rtl/>
          <w:lang w:bidi="ar"/>
        </w:rPr>
        <w:t xml:space="preserve"> </w:t>
      </w:r>
      <w:r w:rsidRPr="00FE2CFF">
        <w:rPr>
          <w:rtl/>
        </w:rPr>
        <w:t xml:space="preserve">لحماية </w:t>
      </w:r>
      <w:r w:rsidRPr="00FE2CFF">
        <w:rPr>
          <w:rtl/>
          <w:lang w:bidi="ar"/>
        </w:rPr>
        <w:br/>
      </w:r>
      <w:r w:rsidRPr="00FE2CFF">
        <w:rPr>
          <w:rtl/>
        </w:rPr>
        <w:t>خدمات الأرض في</w:t>
      </w:r>
      <w:r w:rsidRPr="00FE2CFF">
        <w:rPr>
          <w:rtl/>
          <w:lang w:bidi="ar"/>
        </w:rPr>
        <w:t> </w:t>
      </w:r>
      <w:r w:rsidRPr="00FE2CFF">
        <w:rPr>
          <w:rtl/>
        </w:rPr>
        <w:t xml:space="preserve">نطاق التردد </w:t>
      </w:r>
      <w:r w:rsidRPr="00707FC7">
        <w:rPr>
          <w:lang w:val="fr-FR" w:bidi="ar"/>
        </w:rPr>
        <w:t>GHz 29,5</w:t>
      </w:r>
      <w:r w:rsidRPr="00707FC7">
        <w:rPr>
          <w:lang w:val="fr-FR" w:bidi="ar"/>
        </w:rPr>
        <w:noBreakHyphen/>
        <w:t>27,5</w:t>
      </w:r>
      <w:bookmarkEnd w:id="347"/>
    </w:p>
    <w:p w14:paraId="100D3233" w14:textId="11D1F7F6" w:rsidR="005C247B" w:rsidRPr="00FE2CFF" w:rsidRDefault="0053402D" w:rsidP="005C3943">
      <w:pPr>
        <w:rPr>
          <w:rtl/>
          <w:lang w:bidi="ar-EG"/>
        </w:rPr>
      </w:pPr>
      <w:r>
        <w:rPr>
          <w:rFonts w:hint="cs"/>
          <w:rtl/>
          <w:lang w:bidi="ar-EG"/>
        </w:rPr>
        <w:t xml:space="preserve">... </w:t>
      </w:r>
    </w:p>
    <w:p w14:paraId="654B83B9" w14:textId="235016FD" w:rsidR="005C247B" w:rsidRPr="00FE2CFF" w:rsidRDefault="005C247B" w:rsidP="005C3943">
      <w:pPr>
        <w:rPr>
          <w:lang w:bidi="ar-EG"/>
        </w:rPr>
      </w:pPr>
      <w:r w:rsidRPr="00FE2CFF">
        <w:rPr>
          <w:lang w:bidi="ar-EG"/>
        </w:rPr>
        <w:lastRenderedPageBreak/>
        <w:t>4</w:t>
      </w:r>
      <w:r w:rsidRPr="00FE2CFF">
        <w:rPr>
          <w:rtl/>
          <w:lang w:val="en-GB"/>
        </w:rPr>
        <w:tab/>
        <w:t xml:space="preserve">ينبغي توهين القدرة القصوى في مجال البث خارج النطاق لتكون </w:t>
      </w:r>
      <w:r w:rsidRPr="00FE2CFF">
        <w:rPr>
          <w:rtl/>
          <w:lang w:val="en-GB" w:bidi="ar-EG"/>
        </w:rPr>
        <w:t xml:space="preserve">أقل من أقصى قدرة خرج لمرسل المحطة الأرضية المتحركة للطيران على النحو الوارد </w:t>
      </w:r>
      <w:r w:rsidRPr="00FE2CFF">
        <w:rPr>
          <w:rtl/>
          <w:lang w:bidi="ar-EG"/>
        </w:rPr>
        <w:t>في</w:t>
      </w:r>
      <w:ins w:id="348" w:author="Arabic-SI" w:date="2023-10-25T08:48:00Z">
        <w:r w:rsidR="00B624F2">
          <w:rPr>
            <w:rFonts w:hint="cs"/>
            <w:rtl/>
            <w:lang w:bidi="ar-EG"/>
          </w:rPr>
          <w:t xml:space="preserve"> أحدث صيغة </w:t>
        </w:r>
      </w:ins>
      <w:ins w:id="349" w:author="Arabic-SI" w:date="2023-10-25T10:37:00Z">
        <w:r w:rsidR="00ED6753">
          <w:rPr>
            <w:rFonts w:hint="cs"/>
            <w:rtl/>
            <w:lang w:bidi="ar-EG"/>
          </w:rPr>
          <w:t>للتوصية</w:t>
        </w:r>
      </w:ins>
      <w:del w:id="350" w:author="Arabic-SI" w:date="2023-10-25T10:37:00Z">
        <w:r w:rsidRPr="00FE2CFF" w:rsidDel="00ED6753">
          <w:rPr>
            <w:rtl/>
            <w:lang w:bidi="ar-EG"/>
          </w:rPr>
          <w:delText xml:space="preserve"> التوصية</w:delText>
        </w:r>
      </w:del>
      <w:r w:rsidRPr="00FE2CFF">
        <w:rPr>
          <w:rtl/>
          <w:lang w:bidi="ar-EG"/>
        </w:rPr>
        <w:t xml:space="preserve"> </w:t>
      </w:r>
      <w:r w:rsidRPr="00FE2CFF">
        <w:rPr>
          <w:lang w:val="en-GB" w:bidi="ar-EG"/>
        </w:rPr>
        <w:t>ITU</w:t>
      </w:r>
      <w:r w:rsidRPr="00FE2CFF">
        <w:rPr>
          <w:lang w:val="en-GB" w:bidi="ar-EG"/>
        </w:rPr>
        <w:noBreakHyphen/>
        <w:t>R SM.</w:t>
      </w:r>
      <w:r w:rsidRPr="00FE2CFF">
        <w:rPr>
          <w:lang w:bidi="ar-EG"/>
        </w:rPr>
        <w:t>1541</w:t>
      </w:r>
      <w:r w:rsidRPr="00FE2CFF">
        <w:rPr>
          <w:rFonts w:hint="cs"/>
          <w:rtl/>
          <w:lang w:val="en-GB" w:bidi="ar-EG"/>
        </w:rPr>
        <w:t>.</w:t>
      </w:r>
    </w:p>
    <w:p w14:paraId="1D094F10" w14:textId="77777777" w:rsidR="005C247B" w:rsidRDefault="005C247B" w:rsidP="005C3943">
      <w:pPr>
        <w:rPr>
          <w:spacing w:val="2"/>
          <w:rtl/>
          <w:lang w:bidi="ar"/>
        </w:rPr>
      </w:pPr>
      <w:r w:rsidRPr="00FE2CFF">
        <w:rPr>
          <w:spacing w:val="2"/>
          <w:lang w:bidi="ar-EG"/>
        </w:rPr>
        <w:t>5</w:t>
      </w:r>
      <w:r w:rsidRPr="00FE2CFF">
        <w:rPr>
          <w:spacing w:val="2"/>
          <w:rtl/>
          <w:lang w:bidi="ar-EG"/>
        </w:rPr>
        <w:tab/>
      </w:r>
      <w:r w:rsidRPr="00FE2CFF">
        <w:rPr>
          <w:rFonts w:hint="cs"/>
          <w:spacing w:val="2"/>
          <w:rtl/>
        </w:rPr>
        <w:t>عندما تفوق مستويات كثافة</w:t>
      </w:r>
      <w:r w:rsidRPr="00FE2CFF">
        <w:rPr>
          <w:spacing w:val="2"/>
          <w:rtl/>
        </w:rPr>
        <w:t xml:space="preserve"> تدفق القدرة المستويات المذكورة أعلاه في </w:t>
      </w:r>
      <w:r w:rsidRPr="00FE2CFF">
        <w:rPr>
          <w:rFonts w:hint="cs"/>
          <w:spacing w:val="2"/>
          <w:rtl/>
        </w:rPr>
        <w:t xml:space="preserve">الفقرتين </w:t>
      </w:r>
      <w:r w:rsidRPr="00FE2CFF">
        <w:rPr>
          <w:spacing w:val="2"/>
          <w:lang w:bidi="ar"/>
        </w:rPr>
        <w:t>1.3</w:t>
      </w:r>
      <w:r w:rsidRPr="00FE2CFF">
        <w:rPr>
          <w:spacing w:val="2"/>
          <w:rtl/>
          <w:lang w:val="en-GB"/>
        </w:rPr>
        <w:t xml:space="preserve"> </w:t>
      </w:r>
      <w:r w:rsidRPr="00FE2CFF">
        <w:rPr>
          <w:spacing w:val="2"/>
          <w:rtl/>
        </w:rPr>
        <w:t>و</w:t>
      </w:r>
      <w:r w:rsidRPr="00FE2CFF">
        <w:rPr>
          <w:spacing w:val="2"/>
        </w:rPr>
        <w:t>2.3</w:t>
      </w:r>
      <w:r w:rsidRPr="00FE2CFF">
        <w:rPr>
          <w:spacing w:val="2"/>
          <w:rtl/>
        </w:rPr>
        <w:t xml:space="preserve"> والتي تنتجها المحطات الأرضية المتحركة </w:t>
      </w:r>
      <w:r w:rsidRPr="00FE2CFF">
        <w:rPr>
          <w:spacing w:val="2"/>
          <w:rtl/>
          <w:lang w:bidi="ar-EG"/>
        </w:rPr>
        <w:t>ل</w:t>
      </w:r>
      <w:r w:rsidRPr="00FE2CFF">
        <w:rPr>
          <w:spacing w:val="2"/>
          <w:rtl/>
        </w:rPr>
        <w:t xml:space="preserve">لطيران على سطح الأرض داخل إدارة </w:t>
      </w:r>
      <w:r w:rsidRPr="00FE2CFF">
        <w:rPr>
          <w:rFonts w:hint="cs"/>
          <w:spacing w:val="2"/>
          <w:rtl/>
        </w:rPr>
        <w:t xml:space="preserve">ما، فإنها تخضع </w:t>
      </w:r>
      <w:r w:rsidRPr="00FE2CFF">
        <w:rPr>
          <w:spacing w:val="2"/>
          <w:rtl/>
        </w:rPr>
        <w:t xml:space="preserve">لموافقة مسبقة من تلك الإدارة </w:t>
      </w:r>
      <w:r w:rsidRPr="00FE2CFF">
        <w:rPr>
          <w:spacing w:val="2"/>
          <w:rtl/>
          <w:lang w:bidi="ar"/>
        </w:rPr>
        <w:t>(</w:t>
      </w:r>
      <w:r w:rsidRPr="00FE2CFF">
        <w:rPr>
          <w:spacing w:val="2"/>
          <w:rtl/>
        </w:rPr>
        <w:t xml:space="preserve">انظر أيضاً </w:t>
      </w:r>
      <w:r w:rsidRPr="00FC12AE">
        <w:rPr>
          <w:spacing w:val="2"/>
          <w:rtl/>
          <w:lang w:bidi="ar"/>
        </w:rPr>
        <w:t>"</w:t>
      </w:r>
      <w:r w:rsidRPr="00FE2CFF">
        <w:rPr>
          <w:i/>
          <w:iCs/>
          <w:spacing w:val="2"/>
          <w:rtl/>
        </w:rPr>
        <w:t>يقرر كذلك</w:t>
      </w:r>
      <w:r w:rsidRPr="00FC12AE">
        <w:rPr>
          <w:spacing w:val="2"/>
          <w:rtl/>
          <w:lang w:bidi="ar"/>
        </w:rPr>
        <w:t>"</w:t>
      </w:r>
      <w:r w:rsidRPr="00FE2CFF">
        <w:rPr>
          <w:spacing w:val="2"/>
          <w:rtl/>
        </w:rPr>
        <w:t xml:space="preserve"> في هذا القرار</w:t>
      </w:r>
      <w:r w:rsidRPr="00FE2CFF">
        <w:rPr>
          <w:spacing w:val="2"/>
          <w:rtl/>
          <w:lang w:bidi="ar"/>
        </w:rPr>
        <w:t>).</w:t>
      </w:r>
    </w:p>
    <w:p w14:paraId="092AE026" w14:textId="77777777" w:rsidR="009F52D9" w:rsidRDefault="009F52D9">
      <w:pPr>
        <w:pStyle w:val="Reasons"/>
      </w:pPr>
    </w:p>
    <w:p w14:paraId="4CE5C248" w14:textId="77777777" w:rsidR="009F52D9" w:rsidRDefault="005C247B">
      <w:pPr>
        <w:pStyle w:val="Proposal"/>
      </w:pPr>
      <w:r>
        <w:t>MOD</w:t>
      </w:r>
      <w:r>
        <w:tab/>
        <w:t>ACP/62A20/36</w:t>
      </w:r>
    </w:p>
    <w:p w14:paraId="255B3201" w14:textId="00EB6D9A" w:rsidR="005C247B" w:rsidRPr="00FE2CFF" w:rsidRDefault="005C247B" w:rsidP="005C3943">
      <w:pPr>
        <w:pStyle w:val="ResNo"/>
        <w:rPr>
          <w:rtl/>
          <w:lang w:val="fr-FR" w:bidi="ar-SA"/>
        </w:rPr>
      </w:pPr>
      <w:bookmarkStart w:id="351" w:name="_Toc327956617"/>
      <w:bookmarkStart w:id="352" w:name="_Toc36038341"/>
      <w:bookmarkStart w:id="353" w:name="_Toc40075782"/>
      <w:r w:rsidRPr="00FE2CFF">
        <w:rPr>
          <w:rtl/>
          <w:lang w:val="fr-FR"/>
        </w:rPr>
        <w:t>الق</w:t>
      </w:r>
      <w:r w:rsidRPr="00FE2CFF">
        <w:rPr>
          <w:rFonts w:hint="cs"/>
          <w:rtl/>
          <w:lang w:val="fr-FR"/>
        </w:rPr>
        <w:t>ـ</w:t>
      </w:r>
      <w:r w:rsidRPr="00FE2CFF">
        <w:rPr>
          <w:rtl/>
          <w:lang w:val="fr-FR"/>
        </w:rPr>
        <w:t xml:space="preserve">رار </w:t>
      </w:r>
      <w:r w:rsidRPr="00FE2CFF">
        <w:rPr>
          <w:rStyle w:val="href"/>
        </w:rPr>
        <w:t>212</w:t>
      </w:r>
      <w:r w:rsidRPr="00FE2CFF">
        <w:rPr>
          <w:lang w:val="fr-FR"/>
        </w:rPr>
        <w:t xml:space="preserve"> (REV.WRC-</w:t>
      </w:r>
      <w:del w:id="354" w:author="Arabic-AAM" w:date="2023-10-12T09:02:00Z">
        <w:r w:rsidRPr="00FE2CFF" w:rsidDel="00D94074">
          <w:rPr>
            <w:lang w:val="fr-FR"/>
          </w:rPr>
          <w:delText>19</w:delText>
        </w:r>
      </w:del>
      <w:ins w:id="355" w:author="Arabic-AAM" w:date="2023-10-12T09:02:00Z">
        <w:r w:rsidR="00D94074">
          <w:rPr>
            <w:lang w:val="fr-FR"/>
          </w:rPr>
          <w:t>23</w:t>
        </w:r>
      </w:ins>
      <w:r w:rsidRPr="00FE2CFF">
        <w:rPr>
          <w:lang w:val="fr-FR"/>
        </w:rPr>
        <w:t>)</w:t>
      </w:r>
      <w:bookmarkEnd w:id="351"/>
      <w:bookmarkEnd w:id="352"/>
      <w:bookmarkEnd w:id="353"/>
    </w:p>
    <w:p w14:paraId="369A0EC8" w14:textId="77777777" w:rsidR="005C247B" w:rsidRPr="00FE2CFF" w:rsidRDefault="005C247B" w:rsidP="005C3943">
      <w:pPr>
        <w:pStyle w:val="Restitle"/>
        <w:rPr>
          <w:rtl/>
          <w:lang w:val="fr-FR"/>
        </w:rPr>
      </w:pPr>
      <w:bookmarkStart w:id="356" w:name="_Toc327956618"/>
      <w:bookmarkStart w:id="357" w:name="_Toc36038342"/>
      <w:bookmarkStart w:id="358" w:name="_Toc40075783"/>
      <w:r w:rsidRPr="00FE2CFF">
        <w:rPr>
          <w:rtl/>
          <w:lang w:val="fr-FR"/>
        </w:rPr>
        <w:t>تنفيذ الاتصالات المتنقلة الدولية</w:t>
      </w:r>
      <w:r w:rsidRPr="00FE2CFF">
        <w:rPr>
          <w:rFonts w:hint="cs"/>
          <w:rtl/>
          <w:lang w:val="fr-FR"/>
        </w:rPr>
        <w:t xml:space="preserve"> </w:t>
      </w:r>
      <w:r w:rsidRPr="00FE2CFF">
        <w:rPr>
          <w:rFonts w:hint="cs"/>
          <w:rtl/>
        </w:rPr>
        <w:br/>
        <w:t xml:space="preserve">في نطاقَي التردد </w:t>
      </w:r>
      <w:r w:rsidRPr="00FE2CFF">
        <w:t>MHz 2 025-1 885</w:t>
      </w:r>
      <w:r w:rsidRPr="00FE2CFF">
        <w:rPr>
          <w:rFonts w:hint="cs"/>
          <w:rtl/>
        </w:rPr>
        <w:t xml:space="preserve"> و</w:t>
      </w:r>
      <w:r w:rsidRPr="00FE2CFF">
        <w:t>MHz 2 200-2 110</w:t>
      </w:r>
      <w:bookmarkEnd w:id="356"/>
      <w:bookmarkEnd w:id="357"/>
      <w:bookmarkEnd w:id="358"/>
    </w:p>
    <w:p w14:paraId="4F35CDE5" w14:textId="3FCCD27C" w:rsidR="005C247B" w:rsidRPr="00FE2CFF" w:rsidRDefault="005C247B" w:rsidP="005C3943">
      <w:pPr>
        <w:pStyle w:val="Normalaftertitle"/>
        <w:rPr>
          <w:rtl/>
        </w:rPr>
      </w:pPr>
      <w:r w:rsidRPr="00FE2CFF">
        <w:rPr>
          <w:rtl/>
        </w:rPr>
        <w:t>إن المؤتمر العالمي للاتصالات الراديوية (</w:t>
      </w:r>
      <w:del w:id="359" w:author="Arabic-AAM" w:date="2023-10-12T09:02:00Z">
        <w:r w:rsidRPr="00FE2CFF" w:rsidDel="00D94074">
          <w:rPr>
            <w:rFonts w:hint="cs"/>
            <w:rtl/>
            <w:lang w:bidi="ar-EG"/>
          </w:rPr>
          <w:delText xml:space="preserve">شرم الشيخ، </w:delText>
        </w:r>
        <w:r w:rsidRPr="00FE2CFF" w:rsidDel="00D94074">
          <w:rPr>
            <w:lang w:bidi="ar-EG"/>
          </w:rPr>
          <w:delText>2019</w:delText>
        </w:r>
      </w:del>
      <w:ins w:id="360" w:author="Arabic-AAM" w:date="2023-10-12T09:02:00Z">
        <w:r w:rsidR="00D94074">
          <w:rPr>
            <w:rFonts w:hint="cs"/>
            <w:rtl/>
            <w:lang w:bidi="ar-EG"/>
          </w:rPr>
          <w:t xml:space="preserve">دبي، </w:t>
        </w:r>
        <w:r w:rsidR="00D94074">
          <w:rPr>
            <w:lang w:bidi="ar-EG"/>
          </w:rPr>
          <w:t>2023</w:t>
        </w:r>
      </w:ins>
      <w:r w:rsidRPr="00FE2CFF">
        <w:rPr>
          <w:rtl/>
        </w:rPr>
        <w:t>)،</w:t>
      </w:r>
    </w:p>
    <w:p w14:paraId="7F71C2E4" w14:textId="0B8C0CA8" w:rsidR="005C247B" w:rsidRPr="00FE2CFF" w:rsidRDefault="00D94074" w:rsidP="00687DE8">
      <w:pPr>
        <w:rPr>
          <w:rtl/>
        </w:rPr>
      </w:pPr>
      <w:r>
        <w:rPr>
          <w:rFonts w:hint="cs"/>
          <w:rtl/>
        </w:rPr>
        <w:t xml:space="preserve">... </w:t>
      </w:r>
    </w:p>
    <w:p w14:paraId="4A4E8FD3" w14:textId="77777777" w:rsidR="005C247B" w:rsidRPr="00FE2CFF" w:rsidRDefault="005C247B" w:rsidP="005C3943">
      <w:pPr>
        <w:pStyle w:val="Call"/>
        <w:rPr>
          <w:rtl/>
        </w:rPr>
      </w:pPr>
      <w:r w:rsidRPr="00FE2CFF">
        <w:rPr>
          <w:rFonts w:hint="cs"/>
          <w:rtl/>
        </w:rPr>
        <w:t xml:space="preserve">يدعو </w:t>
      </w:r>
      <w:r w:rsidRPr="00FE2CFF">
        <w:rPr>
          <w:rtl/>
        </w:rPr>
        <w:t>الإدارات</w:t>
      </w:r>
      <w:r w:rsidRPr="007D0981">
        <w:rPr>
          <w:rFonts w:hint="cs"/>
          <w:rtl/>
        </w:rPr>
        <w:t xml:space="preserve"> </w:t>
      </w:r>
      <w:r w:rsidRPr="00FE2CFF">
        <w:rPr>
          <w:rFonts w:hint="cs"/>
          <w:rtl/>
        </w:rPr>
        <w:t>إلى</w:t>
      </w:r>
    </w:p>
    <w:p w14:paraId="42F07A2D" w14:textId="77777777" w:rsidR="005C247B" w:rsidRPr="00FE2CFF" w:rsidRDefault="005C247B" w:rsidP="00687DE8">
      <w:pPr>
        <w:rPr>
          <w:rtl/>
        </w:rPr>
      </w:pPr>
      <w:r w:rsidRPr="00FE2CFF">
        <w:t>1</w:t>
      </w:r>
      <w:r w:rsidRPr="00FE2CFF">
        <w:tab/>
      </w:r>
      <w:r w:rsidRPr="00FE2CFF">
        <w:rPr>
          <w:rtl/>
        </w:rPr>
        <w:t>أن تأخذ في الحسبان</w:t>
      </w:r>
      <w:r w:rsidRPr="00FE2CFF">
        <w:rPr>
          <w:rFonts w:hint="cs"/>
          <w:rtl/>
        </w:rPr>
        <w:t xml:space="preserve"> على النحو الواجب</w:t>
      </w:r>
      <w:r w:rsidRPr="00FE2CFF">
        <w:rPr>
          <w:rtl/>
        </w:rPr>
        <w:t xml:space="preserve"> احتياجات الخدمات الأخرى التي تعمل حالياً في هذين النطاقين </w:t>
      </w:r>
      <w:r w:rsidRPr="00FE2CFF">
        <w:rPr>
          <w:rFonts w:hint="cs"/>
          <w:rtl/>
        </w:rPr>
        <w:t>عند تنفيذ الاتصالات المتنقلة الدولية؛</w:t>
      </w:r>
    </w:p>
    <w:p w14:paraId="1E8BF91A" w14:textId="77777777" w:rsidR="005C247B" w:rsidRPr="00FE2CFF" w:rsidRDefault="005C247B" w:rsidP="00687DE8">
      <w:pPr>
        <w:rPr>
          <w:lang w:val="en-GB" w:bidi="ar-EG"/>
        </w:rPr>
      </w:pPr>
      <w:r w:rsidRPr="00FE2CFF">
        <w:t>2</w:t>
      </w:r>
      <w:r w:rsidRPr="00FE2CFF">
        <w:rPr>
          <w:rtl/>
          <w:lang w:bidi="ar-EG"/>
        </w:rPr>
        <w:tab/>
      </w:r>
      <w:r w:rsidRPr="00FE2CFF">
        <w:rPr>
          <w:rFonts w:hint="cs"/>
          <w:rtl/>
          <w:lang w:bidi="ar-EG"/>
        </w:rPr>
        <w:t>أن تسهل</w:t>
      </w:r>
      <w:r w:rsidRPr="00FE2CFF">
        <w:rPr>
          <w:rFonts w:hint="cs"/>
          <w:rtl/>
        </w:rPr>
        <w:t xml:space="preserve"> تعايش المكون الساتلي للاتصالات المتنقلة الدولية مع المكون الأرضي للاتصالات المتنقلة الدولية في</w:t>
      </w:r>
      <w:r w:rsidRPr="00FE2CFF">
        <w:rPr>
          <w:rFonts w:hint="eastAsia"/>
          <w:rtl/>
          <w:lang w:bidi="ar"/>
        </w:rPr>
        <w:t> </w:t>
      </w:r>
      <w:r w:rsidRPr="00FE2CFF">
        <w:rPr>
          <w:rFonts w:hint="cs"/>
          <w:rtl/>
        </w:rPr>
        <w:t xml:space="preserve">نطاق التردد </w:t>
      </w:r>
      <w:r w:rsidRPr="00FE2CFF">
        <w:rPr>
          <w:rFonts w:hint="cs"/>
          <w:lang w:val="en-GB" w:bidi="ar-EG"/>
        </w:rPr>
        <w:t>MHz</w:t>
      </w:r>
      <w:r w:rsidRPr="00FE2CFF">
        <w:rPr>
          <w:rFonts w:hint="eastAsia"/>
          <w:lang w:val="en-GB" w:bidi="ar-EG"/>
        </w:rPr>
        <w:t> </w:t>
      </w:r>
      <w:r w:rsidRPr="00FE2CFF">
        <w:rPr>
          <w:rFonts w:hint="cs"/>
          <w:lang w:val="en-GB" w:bidi="ar-EG"/>
        </w:rPr>
        <w:t>2</w:t>
      </w:r>
      <w:r w:rsidRPr="00FE2CFF">
        <w:rPr>
          <w:rFonts w:hint="eastAsia"/>
          <w:lang w:val="en-GB" w:bidi="ar-EG"/>
        </w:rPr>
        <w:t> </w:t>
      </w:r>
      <w:r w:rsidRPr="00FE2CFF">
        <w:rPr>
          <w:rFonts w:hint="cs"/>
          <w:lang w:val="en-GB" w:bidi="ar-EG"/>
        </w:rPr>
        <w:t>010</w:t>
      </w:r>
      <w:r w:rsidRPr="00FE2CFF">
        <w:rPr>
          <w:lang w:val="en-GB" w:bidi="ar-EG"/>
        </w:rPr>
        <w:noBreakHyphen/>
      </w:r>
      <w:r w:rsidRPr="00FE2CFF">
        <w:rPr>
          <w:rFonts w:hint="cs"/>
          <w:lang w:val="en-GB" w:bidi="ar-EG"/>
        </w:rPr>
        <w:t>1</w:t>
      </w:r>
      <w:r w:rsidRPr="00FE2CFF">
        <w:rPr>
          <w:rFonts w:hint="eastAsia"/>
          <w:lang w:val="en-GB" w:bidi="ar-EG"/>
        </w:rPr>
        <w:t> </w:t>
      </w:r>
      <w:r w:rsidRPr="00FE2CFF">
        <w:rPr>
          <w:rFonts w:hint="cs"/>
          <w:lang w:val="en-GB" w:bidi="ar-EG"/>
        </w:rPr>
        <w:t>980</w:t>
      </w:r>
      <w:r w:rsidRPr="00FE2CFF">
        <w:rPr>
          <w:rFonts w:hint="cs"/>
          <w:rtl/>
        </w:rPr>
        <w:t>، وأن تنظر الإدارات المعنية حسب الاقتضاء، في ما يلي</w:t>
      </w:r>
      <w:r w:rsidRPr="00FE2CFF">
        <w:rPr>
          <w:rFonts w:hint="cs"/>
          <w:rtl/>
          <w:lang w:bidi="ar"/>
        </w:rPr>
        <w:t>:</w:t>
      </w:r>
    </w:p>
    <w:p w14:paraId="7AE00B5F" w14:textId="4FC2FC06" w:rsidR="005C247B" w:rsidRPr="00FE2CFF" w:rsidRDefault="005C247B" w:rsidP="005C3943">
      <w:pPr>
        <w:pStyle w:val="enumlev1"/>
        <w:rPr>
          <w:rtl/>
          <w:lang w:bidi="ar-EG"/>
        </w:rPr>
      </w:pPr>
      <w:r w:rsidRPr="00FE2CFF">
        <w:rPr>
          <w:rFonts w:hint="cs"/>
          <w:i/>
          <w:iCs/>
          <w:rtl/>
          <w:lang w:bidi="ar-EG"/>
        </w:rPr>
        <w:t xml:space="preserve"> أ )</w:t>
      </w:r>
      <w:r w:rsidRPr="00FE2CFF">
        <w:rPr>
          <w:rtl/>
          <w:lang w:bidi="ar-EG"/>
        </w:rPr>
        <w:tab/>
      </w:r>
      <w:r w:rsidRPr="00FE2CFF">
        <w:rPr>
          <w:rFonts w:hint="cs"/>
          <w:rtl/>
          <w:lang w:bidi="ar-EG"/>
        </w:rPr>
        <w:t xml:space="preserve">استعمال </w:t>
      </w:r>
      <w:r w:rsidRPr="00FE2CFF">
        <w:rPr>
          <w:rFonts w:hint="cs"/>
          <w:rtl/>
        </w:rPr>
        <w:t xml:space="preserve">اتجاه للوصلة الصاعدة من معدات المستعمل إلى المحطات القاعدة للاتصالات المتنقلة الدولية كما هو منصوص عليه في </w:t>
      </w:r>
      <w:r w:rsidRPr="00ED6753">
        <w:rPr>
          <w:rFonts w:hint="cs"/>
          <w:rtl/>
        </w:rPr>
        <w:t xml:space="preserve">أحدث </w:t>
      </w:r>
      <w:del w:id="361" w:author="Arabic_GE" w:date="2023-11-08T10:48:00Z">
        <w:r w:rsidR="000E4412" w:rsidDel="000E4412">
          <w:rPr>
            <w:rFonts w:hint="cs"/>
            <w:rtl/>
          </w:rPr>
          <w:delText xml:space="preserve">نسخة </w:delText>
        </w:r>
      </w:del>
      <w:ins w:id="362" w:author="Arabic_GE" w:date="2023-11-08T10:48:00Z">
        <w:r w:rsidR="000E4412">
          <w:rPr>
            <w:rFonts w:hint="cs"/>
            <w:rtl/>
          </w:rPr>
          <w:t>صيغة</w:t>
        </w:r>
        <w:r w:rsidR="000E4412" w:rsidRPr="00FE2CFF">
          <w:rPr>
            <w:rFonts w:hint="cs"/>
            <w:rtl/>
          </w:rPr>
          <w:t xml:space="preserve"> </w:t>
        </w:r>
      </w:ins>
      <w:r w:rsidRPr="00FE2CFF">
        <w:rPr>
          <w:rFonts w:hint="cs"/>
          <w:rtl/>
        </w:rPr>
        <w:t xml:space="preserve">للتوصية </w:t>
      </w:r>
      <w:r w:rsidRPr="00FE2CFF">
        <w:rPr>
          <w:rFonts w:hint="cs"/>
          <w:lang w:val="en-GB" w:bidi="ar-EG"/>
        </w:rPr>
        <w:t>ITU-R M.1036</w:t>
      </w:r>
      <w:r w:rsidRPr="00FE2CFF">
        <w:rPr>
          <w:rFonts w:hint="cs"/>
          <w:rtl/>
        </w:rPr>
        <w:t xml:space="preserve">، فيما يتعلق بمعدات المستعمل التي تنتمي إلى المكون الأرضي للاتصالات المتنقلة الدولية في نطاق التردد </w:t>
      </w:r>
      <w:r w:rsidRPr="00FE2CFF">
        <w:rPr>
          <w:rFonts w:hint="cs"/>
          <w:lang w:val="en-GB" w:bidi="ar-EG"/>
        </w:rPr>
        <w:t>MHz</w:t>
      </w:r>
      <w:r w:rsidRPr="00FE2CFF">
        <w:rPr>
          <w:rFonts w:hint="eastAsia"/>
          <w:lang w:val="en-GB" w:bidi="ar-EG"/>
        </w:rPr>
        <w:t> </w:t>
      </w:r>
      <w:r w:rsidRPr="00FE2CFF">
        <w:rPr>
          <w:rFonts w:hint="cs"/>
          <w:lang w:val="en-GB" w:bidi="ar-EG"/>
        </w:rPr>
        <w:t>2</w:t>
      </w:r>
      <w:r w:rsidRPr="00FE2CFF">
        <w:rPr>
          <w:rFonts w:hint="eastAsia"/>
          <w:lang w:val="en-GB" w:bidi="ar-EG"/>
        </w:rPr>
        <w:t> </w:t>
      </w:r>
      <w:r w:rsidRPr="00FE2CFF">
        <w:rPr>
          <w:rFonts w:hint="cs"/>
          <w:lang w:val="en-GB" w:bidi="ar-EG"/>
        </w:rPr>
        <w:t>010</w:t>
      </w:r>
      <w:r w:rsidRPr="00FE2CFF">
        <w:rPr>
          <w:lang w:val="en-GB" w:bidi="ar-EG"/>
        </w:rPr>
        <w:noBreakHyphen/>
      </w:r>
      <w:r w:rsidRPr="00FE2CFF">
        <w:rPr>
          <w:rFonts w:hint="cs"/>
          <w:lang w:val="en-GB" w:bidi="ar-EG"/>
        </w:rPr>
        <w:t>1</w:t>
      </w:r>
      <w:r w:rsidRPr="00FE2CFF">
        <w:rPr>
          <w:rFonts w:hint="eastAsia"/>
          <w:lang w:val="en-GB" w:bidi="ar-EG"/>
        </w:rPr>
        <w:t> </w:t>
      </w:r>
      <w:r w:rsidRPr="00FE2CFF">
        <w:rPr>
          <w:rFonts w:hint="cs"/>
          <w:lang w:val="en-GB" w:bidi="ar-EG"/>
        </w:rPr>
        <w:t>980</w:t>
      </w:r>
      <w:r w:rsidRPr="00FE2CFF">
        <w:rPr>
          <w:rFonts w:hint="cs"/>
          <w:rtl/>
          <w:lang w:bidi="ar"/>
        </w:rPr>
        <w:t xml:space="preserve"> (</w:t>
      </w:r>
      <w:r w:rsidRPr="00FE2CFF">
        <w:rPr>
          <w:rFonts w:hint="cs"/>
          <w:rtl/>
        </w:rPr>
        <w:t>انظر الملحق بهذا القرار</w:t>
      </w:r>
      <w:r w:rsidRPr="00FE2CFF">
        <w:rPr>
          <w:rFonts w:hint="cs"/>
          <w:rtl/>
          <w:lang w:bidi="ar"/>
        </w:rPr>
        <w:t>)</w:t>
      </w:r>
      <w:r w:rsidRPr="00FE2CFF">
        <w:rPr>
          <w:rFonts w:hint="cs"/>
          <w:rtl/>
          <w:lang w:bidi="ar-EG"/>
        </w:rPr>
        <w:t>؛</w:t>
      </w:r>
    </w:p>
    <w:p w14:paraId="00212CCF" w14:textId="77777777" w:rsidR="005C247B" w:rsidRPr="00FE2CFF" w:rsidRDefault="005C247B" w:rsidP="005C3943">
      <w:pPr>
        <w:pStyle w:val="enumlev1"/>
        <w:rPr>
          <w:lang w:val="en-GB" w:bidi="ar-EG"/>
        </w:rPr>
      </w:pPr>
      <w:r w:rsidRPr="00FE2CFF">
        <w:rPr>
          <w:rFonts w:hint="cs"/>
          <w:i/>
          <w:iCs/>
          <w:rtl/>
          <w:lang w:bidi="ar-EG"/>
        </w:rPr>
        <w:t>ب)</w:t>
      </w:r>
      <w:r w:rsidRPr="00FE2CFF">
        <w:rPr>
          <w:rtl/>
          <w:lang w:bidi="ar-EG"/>
        </w:rPr>
        <w:tab/>
      </w:r>
      <w:r w:rsidRPr="00FE2CFF">
        <w:rPr>
          <w:rFonts w:hint="cs"/>
          <w:rtl/>
        </w:rPr>
        <w:t>أنه في حالة حدوث تداخل ضار بالمكون الساتلي لمحطة فضائية للاتصالات المتنقلة الدولية، يجوز للإدارات المعنية أن تتخذ خطوات إضافية لتسهيل خفض التداخل الضار إلى مستوى مقبول؛</w:t>
      </w:r>
    </w:p>
    <w:p w14:paraId="13C0A6E4" w14:textId="77777777" w:rsidR="005C247B" w:rsidRPr="00FE2CFF" w:rsidRDefault="005C247B" w:rsidP="00687DE8">
      <w:pPr>
        <w:rPr>
          <w:lang w:val="en-GB" w:bidi="ar-EG"/>
        </w:rPr>
      </w:pPr>
      <w:r w:rsidRPr="00FE2CFF">
        <w:rPr>
          <w:lang w:bidi="ar-EG"/>
        </w:rPr>
        <w:t>3</w:t>
      </w:r>
      <w:r w:rsidRPr="00FE2CFF">
        <w:rPr>
          <w:rtl/>
          <w:lang w:bidi="ar-EG"/>
        </w:rPr>
        <w:tab/>
      </w:r>
      <w:r w:rsidRPr="00FE2CFF">
        <w:rPr>
          <w:rFonts w:hint="cs"/>
          <w:rtl/>
        </w:rPr>
        <w:t xml:space="preserve">أن تسهل تعايش المكون الأرضي لمحطات الاتصالات المتنقلة الدولية مع المكون الساتلي للاتصالات المتنقلة الدولية في نطاق التردد </w:t>
      </w:r>
      <w:r w:rsidRPr="00FE2CFF">
        <w:rPr>
          <w:rFonts w:hint="cs"/>
          <w:lang w:val="en-GB" w:bidi="ar-EG"/>
        </w:rPr>
        <w:t>MHz</w:t>
      </w:r>
      <w:r w:rsidRPr="00FE2CFF">
        <w:rPr>
          <w:rFonts w:hint="eastAsia"/>
          <w:lang w:val="en-GB" w:bidi="ar-EG"/>
        </w:rPr>
        <w:t> </w:t>
      </w:r>
      <w:r w:rsidRPr="00FE2CFF">
        <w:rPr>
          <w:rFonts w:hint="cs"/>
          <w:lang w:val="en-GB" w:bidi="ar-EG"/>
        </w:rPr>
        <w:t>2</w:t>
      </w:r>
      <w:r w:rsidRPr="00FE2CFF">
        <w:rPr>
          <w:rFonts w:hint="eastAsia"/>
          <w:lang w:val="en-GB" w:bidi="ar-EG"/>
        </w:rPr>
        <w:t> </w:t>
      </w:r>
      <w:r w:rsidRPr="00FE2CFF">
        <w:rPr>
          <w:rFonts w:hint="cs"/>
          <w:lang w:val="en-GB" w:bidi="ar-EG"/>
        </w:rPr>
        <w:t>200</w:t>
      </w:r>
      <w:r w:rsidRPr="00FE2CFF">
        <w:rPr>
          <w:lang w:val="en-GB" w:bidi="ar-EG"/>
        </w:rPr>
        <w:noBreakHyphen/>
      </w:r>
      <w:r w:rsidRPr="00FE2CFF">
        <w:rPr>
          <w:rFonts w:hint="cs"/>
          <w:lang w:val="en-GB" w:bidi="ar-EG"/>
        </w:rPr>
        <w:t>2</w:t>
      </w:r>
      <w:r w:rsidRPr="00FE2CFF">
        <w:rPr>
          <w:rFonts w:hint="eastAsia"/>
          <w:lang w:val="en-GB" w:bidi="ar-EG"/>
        </w:rPr>
        <w:t> </w:t>
      </w:r>
      <w:r w:rsidRPr="00FE2CFF">
        <w:rPr>
          <w:rFonts w:hint="cs"/>
          <w:lang w:val="en-GB" w:bidi="ar-EG"/>
        </w:rPr>
        <w:t>170</w:t>
      </w:r>
      <w:r w:rsidRPr="00FE2CFF">
        <w:rPr>
          <w:rFonts w:hint="cs"/>
          <w:rtl/>
        </w:rPr>
        <w:t>، حسب الاقتضاء، وأن تنظر الإدارات المعنية في ما يلي</w:t>
      </w:r>
      <w:r w:rsidRPr="00FE2CFF">
        <w:rPr>
          <w:rFonts w:hint="cs"/>
          <w:rtl/>
          <w:lang w:bidi="ar"/>
        </w:rPr>
        <w:t>:</w:t>
      </w:r>
    </w:p>
    <w:p w14:paraId="60CF3A51" w14:textId="77777777" w:rsidR="005C247B" w:rsidRPr="00FE2CFF" w:rsidRDefault="005C247B" w:rsidP="005C3943">
      <w:pPr>
        <w:pStyle w:val="enumlev1"/>
        <w:rPr>
          <w:lang w:val="en-GB" w:bidi="ar-EG"/>
        </w:rPr>
      </w:pPr>
      <w:r w:rsidRPr="00FE2CFF">
        <w:rPr>
          <w:rFonts w:hint="cs"/>
          <w:i/>
          <w:iCs/>
          <w:rtl/>
          <w:lang w:bidi="ar-EG"/>
        </w:rPr>
        <w:t xml:space="preserve"> أ )</w:t>
      </w:r>
      <w:r w:rsidRPr="00FE2CFF">
        <w:rPr>
          <w:rtl/>
          <w:lang w:bidi="ar-EG"/>
        </w:rPr>
        <w:tab/>
      </w:r>
      <w:r w:rsidRPr="00FE2CFF">
        <w:rPr>
          <w:rFonts w:hint="cs"/>
          <w:rtl/>
        </w:rPr>
        <w:t>تطبيق قيمة مناسبة لكثافة تدفق القدرة على المحطات الفضائية للاتصالات المتنقلة الدولية في نطاق التردد</w:t>
      </w:r>
      <w:r>
        <w:rPr>
          <w:rFonts w:hint="eastAsia"/>
          <w:rtl/>
          <w:lang w:bidi="ar"/>
        </w:rPr>
        <w:t> </w:t>
      </w:r>
      <w:r w:rsidRPr="00FE2CFF">
        <w:rPr>
          <w:rFonts w:hint="cs"/>
          <w:lang w:val="en-GB" w:bidi="ar-EG"/>
        </w:rPr>
        <w:t>MHz</w:t>
      </w:r>
      <w:r w:rsidRPr="00FE2CFF">
        <w:rPr>
          <w:rFonts w:hint="eastAsia"/>
          <w:lang w:val="en-GB" w:bidi="ar-EG"/>
        </w:rPr>
        <w:t> </w:t>
      </w:r>
      <w:r w:rsidRPr="00FE2CFF">
        <w:rPr>
          <w:rFonts w:hint="cs"/>
          <w:lang w:val="en-GB" w:bidi="ar-EG"/>
        </w:rPr>
        <w:t>2</w:t>
      </w:r>
      <w:r w:rsidRPr="00FE2CFF">
        <w:rPr>
          <w:rFonts w:hint="eastAsia"/>
          <w:lang w:val="en-GB" w:bidi="ar-EG"/>
        </w:rPr>
        <w:t> </w:t>
      </w:r>
      <w:r w:rsidRPr="00FE2CFF">
        <w:rPr>
          <w:rFonts w:hint="cs"/>
          <w:lang w:val="en-GB" w:bidi="ar-EG"/>
        </w:rPr>
        <w:t>200</w:t>
      </w:r>
      <w:r w:rsidRPr="00FE2CFF">
        <w:rPr>
          <w:lang w:val="en-GB" w:bidi="ar-EG"/>
        </w:rPr>
        <w:noBreakHyphen/>
      </w:r>
      <w:r w:rsidRPr="00FE2CFF">
        <w:rPr>
          <w:rFonts w:hint="cs"/>
          <w:lang w:val="en-GB" w:bidi="ar-EG"/>
        </w:rPr>
        <w:t>2</w:t>
      </w:r>
      <w:r w:rsidRPr="00FE2CFF">
        <w:rPr>
          <w:rFonts w:hint="eastAsia"/>
          <w:lang w:val="en-GB" w:bidi="ar-EG"/>
        </w:rPr>
        <w:t> </w:t>
      </w:r>
      <w:r w:rsidRPr="00FE2CFF">
        <w:rPr>
          <w:rFonts w:hint="cs"/>
          <w:lang w:val="en-GB" w:bidi="ar-EG"/>
        </w:rPr>
        <w:t>170</w:t>
      </w:r>
      <w:r w:rsidRPr="00FE2CFF">
        <w:rPr>
          <w:rFonts w:hint="cs"/>
          <w:rtl/>
          <w:lang w:bidi="ar"/>
        </w:rPr>
        <w:t xml:space="preserve"> (</w:t>
      </w:r>
      <w:r w:rsidRPr="00FE2CFF">
        <w:rPr>
          <w:rFonts w:hint="cs"/>
          <w:rtl/>
        </w:rPr>
        <w:t>انظر الملحق بهذا القرار</w:t>
      </w:r>
      <w:r w:rsidRPr="00FE2CFF">
        <w:rPr>
          <w:rFonts w:hint="cs"/>
          <w:rtl/>
          <w:lang w:bidi="ar"/>
        </w:rPr>
        <w:t>)</w:t>
      </w:r>
      <w:r w:rsidRPr="00FE2CFF">
        <w:rPr>
          <w:rFonts w:hint="cs"/>
          <w:rtl/>
        </w:rPr>
        <w:t>؛</w:t>
      </w:r>
    </w:p>
    <w:p w14:paraId="08FD1432" w14:textId="77777777" w:rsidR="005C247B" w:rsidRDefault="005C247B" w:rsidP="005C3943">
      <w:pPr>
        <w:pStyle w:val="enumlev1"/>
        <w:rPr>
          <w:rtl/>
          <w:lang w:bidi="ar"/>
        </w:rPr>
      </w:pPr>
      <w:r w:rsidRPr="00FE2CFF">
        <w:rPr>
          <w:rFonts w:hint="cs"/>
          <w:i/>
          <w:iCs/>
          <w:rtl/>
          <w:lang w:bidi="ar-EG"/>
        </w:rPr>
        <w:t>ب)</w:t>
      </w:r>
      <w:r w:rsidRPr="00FE2CFF">
        <w:rPr>
          <w:rtl/>
          <w:lang w:bidi="ar-EG"/>
        </w:rPr>
        <w:tab/>
      </w:r>
      <w:r w:rsidRPr="00FE2CFF">
        <w:rPr>
          <w:rFonts w:hint="cs"/>
          <w:rtl/>
        </w:rPr>
        <w:t>أنه في حالة حدوث تداخل ضار بالمكون الأرضي للاتصالات المتنقلة الدولية، يجوز للإدارات المعنية أن تتخذ خطوات إضافية لتسهيل خفض التداخل الضار إلى مستوى مقبول</w:t>
      </w:r>
      <w:r w:rsidRPr="00FE2CFF">
        <w:rPr>
          <w:rFonts w:hint="cs"/>
          <w:rtl/>
          <w:lang w:bidi="ar"/>
        </w:rPr>
        <w:t>.</w:t>
      </w:r>
    </w:p>
    <w:p w14:paraId="6FFC74E3" w14:textId="1B7F1B26" w:rsidR="005C247B" w:rsidRPr="00FE2CFF" w:rsidRDefault="005C247B" w:rsidP="005C3943">
      <w:pPr>
        <w:pStyle w:val="AnnexNo"/>
        <w:rPr>
          <w:rtl/>
        </w:rPr>
      </w:pPr>
      <w:r w:rsidRPr="00FE2CFF">
        <w:rPr>
          <w:rFonts w:hint="cs"/>
          <w:rtl/>
        </w:rPr>
        <w:t xml:space="preserve">ملحق بالقرار </w:t>
      </w:r>
      <w:r w:rsidRPr="00FE2CFF">
        <w:rPr>
          <w:rStyle w:val="href"/>
        </w:rPr>
        <w:t>212</w:t>
      </w:r>
      <w:r w:rsidRPr="00FE2CFF">
        <w:rPr>
          <w:lang w:val="fr-FR"/>
        </w:rPr>
        <w:t xml:space="preserve"> (REV.WRC-</w:t>
      </w:r>
      <w:del w:id="363" w:author="Arabic-AAM" w:date="2023-10-12T09:02:00Z">
        <w:r w:rsidRPr="00FE2CFF" w:rsidDel="00D94074">
          <w:rPr>
            <w:lang w:val="fr-FR"/>
          </w:rPr>
          <w:delText>19</w:delText>
        </w:r>
      </w:del>
      <w:ins w:id="364" w:author="Arabic-AAM" w:date="2023-10-12T09:02:00Z">
        <w:r w:rsidR="00D94074">
          <w:rPr>
            <w:lang w:val="fr-FR"/>
          </w:rPr>
          <w:t>23</w:t>
        </w:r>
      </w:ins>
      <w:r w:rsidRPr="00FE2CFF">
        <w:rPr>
          <w:lang w:val="fr-FR"/>
        </w:rPr>
        <w:t>)</w:t>
      </w:r>
    </w:p>
    <w:p w14:paraId="431D278B" w14:textId="77777777" w:rsidR="005C247B" w:rsidRPr="00FE2CFF" w:rsidRDefault="005C247B" w:rsidP="005C3943">
      <w:pPr>
        <w:pStyle w:val="Annextitle"/>
        <w:rPr>
          <w:spacing w:val="-6"/>
          <w:lang w:val="en-GB"/>
        </w:rPr>
      </w:pPr>
      <w:bookmarkStart w:id="365" w:name="_Toc36032479"/>
      <w:r w:rsidRPr="00FE2CFF">
        <w:rPr>
          <w:rFonts w:hint="cs"/>
          <w:spacing w:val="-6"/>
          <w:rtl/>
        </w:rPr>
        <w:t xml:space="preserve">توجيهات بشأن تنفيذ التدابير التقنية والتشغيلية لتسهيل التعايش </w:t>
      </w:r>
      <w:r w:rsidRPr="00FE2CFF">
        <w:rPr>
          <w:spacing w:val="-6"/>
          <w:lang w:bidi="ar"/>
        </w:rPr>
        <w:br/>
      </w:r>
      <w:r w:rsidRPr="00FE2CFF">
        <w:rPr>
          <w:rFonts w:hint="cs"/>
          <w:spacing w:val="-6"/>
          <w:rtl/>
        </w:rPr>
        <w:t xml:space="preserve">بين المكونين الأرضي والساتلي للاتصالات المتنقلة الدولية </w:t>
      </w:r>
      <w:r w:rsidRPr="00FE2CFF">
        <w:rPr>
          <w:spacing w:val="-6"/>
          <w:rtl/>
          <w:lang w:bidi="ar"/>
        </w:rPr>
        <w:br/>
      </w:r>
      <w:r w:rsidRPr="00FE2CFF">
        <w:rPr>
          <w:rFonts w:hint="cs"/>
          <w:spacing w:val="-6"/>
          <w:rtl/>
        </w:rPr>
        <w:t xml:space="preserve">في نطاقي التردد </w:t>
      </w:r>
      <w:r w:rsidRPr="00FE2CFF">
        <w:rPr>
          <w:rFonts w:hint="cs"/>
          <w:spacing w:val="-6"/>
          <w:lang w:val="en-GB"/>
        </w:rPr>
        <w:t>MHz</w:t>
      </w:r>
      <w:r w:rsidRPr="00FE2CFF">
        <w:rPr>
          <w:rFonts w:hint="eastAsia"/>
          <w:spacing w:val="-6"/>
          <w:lang w:val="en-GB"/>
        </w:rPr>
        <w:t> </w:t>
      </w:r>
      <w:r w:rsidRPr="00FE2CFF">
        <w:rPr>
          <w:rFonts w:hint="cs"/>
          <w:spacing w:val="-6"/>
          <w:lang w:val="en-GB"/>
        </w:rPr>
        <w:t>2</w:t>
      </w:r>
      <w:r w:rsidRPr="00FE2CFF">
        <w:rPr>
          <w:rFonts w:hint="eastAsia"/>
          <w:spacing w:val="-6"/>
          <w:lang w:val="en-GB"/>
        </w:rPr>
        <w:t> </w:t>
      </w:r>
      <w:r w:rsidRPr="00FE2CFF">
        <w:rPr>
          <w:rFonts w:hint="cs"/>
          <w:spacing w:val="-6"/>
          <w:lang w:val="en-GB"/>
        </w:rPr>
        <w:t>010</w:t>
      </w:r>
      <w:r w:rsidRPr="00FE2CFF">
        <w:rPr>
          <w:spacing w:val="-6"/>
          <w:lang w:val="en-GB"/>
        </w:rPr>
        <w:noBreakHyphen/>
      </w:r>
      <w:r w:rsidRPr="00FE2CFF">
        <w:rPr>
          <w:rFonts w:hint="cs"/>
          <w:spacing w:val="-6"/>
          <w:lang w:val="en-GB"/>
        </w:rPr>
        <w:t>1</w:t>
      </w:r>
      <w:r w:rsidRPr="00FE2CFF">
        <w:rPr>
          <w:rFonts w:hint="eastAsia"/>
          <w:spacing w:val="-6"/>
          <w:lang w:val="en-GB"/>
        </w:rPr>
        <w:t> </w:t>
      </w:r>
      <w:r w:rsidRPr="00FE2CFF">
        <w:rPr>
          <w:rFonts w:hint="cs"/>
          <w:spacing w:val="-6"/>
          <w:lang w:val="en-GB"/>
        </w:rPr>
        <w:t>980</w:t>
      </w:r>
      <w:r w:rsidRPr="00FE2CFF">
        <w:rPr>
          <w:rFonts w:hint="cs"/>
          <w:spacing w:val="-6"/>
          <w:rtl/>
        </w:rPr>
        <w:t xml:space="preserve"> و</w:t>
      </w:r>
      <w:r w:rsidRPr="00FE2CFF">
        <w:rPr>
          <w:rFonts w:hint="cs"/>
          <w:spacing w:val="-6"/>
          <w:lang w:val="en-GB"/>
        </w:rPr>
        <w:t>MHz</w:t>
      </w:r>
      <w:r w:rsidRPr="00FE2CFF">
        <w:rPr>
          <w:rFonts w:hint="eastAsia"/>
          <w:spacing w:val="-6"/>
          <w:lang w:val="en-GB"/>
        </w:rPr>
        <w:t> </w:t>
      </w:r>
      <w:r w:rsidRPr="00FE2CFF">
        <w:rPr>
          <w:rFonts w:hint="cs"/>
          <w:spacing w:val="-6"/>
          <w:lang w:val="en-GB"/>
        </w:rPr>
        <w:t>2</w:t>
      </w:r>
      <w:r w:rsidRPr="00FE2CFF">
        <w:rPr>
          <w:rFonts w:hint="eastAsia"/>
          <w:spacing w:val="-6"/>
          <w:lang w:val="en-GB"/>
        </w:rPr>
        <w:t> </w:t>
      </w:r>
      <w:r w:rsidRPr="00FE2CFF">
        <w:rPr>
          <w:rFonts w:hint="cs"/>
          <w:spacing w:val="-6"/>
          <w:lang w:val="en-GB"/>
        </w:rPr>
        <w:t>200</w:t>
      </w:r>
      <w:r w:rsidRPr="00FE2CFF">
        <w:rPr>
          <w:spacing w:val="-6"/>
          <w:lang w:val="en-GB"/>
        </w:rPr>
        <w:noBreakHyphen/>
      </w:r>
      <w:r w:rsidRPr="00FE2CFF">
        <w:rPr>
          <w:rFonts w:hint="cs"/>
          <w:spacing w:val="-6"/>
          <w:lang w:val="en-GB"/>
        </w:rPr>
        <w:t>2</w:t>
      </w:r>
      <w:r w:rsidRPr="00FE2CFF">
        <w:rPr>
          <w:rFonts w:hint="eastAsia"/>
          <w:spacing w:val="-6"/>
          <w:lang w:val="en-GB"/>
        </w:rPr>
        <w:t> </w:t>
      </w:r>
      <w:r w:rsidRPr="00FE2CFF">
        <w:rPr>
          <w:rFonts w:hint="cs"/>
          <w:spacing w:val="-6"/>
          <w:lang w:val="en-GB"/>
        </w:rPr>
        <w:t>170</w:t>
      </w:r>
      <w:bookmarkEnd w:id="365"/>
    </w:p>
    <w:p w14:paraId="5082DBBB" w14:textId="77777777" w:rsidR="005C247B" w:rsidRPr="00FE2CFF" w:rsidRDefault="005C247B" w:rsidP="00687DE8">
      <w:pPr>
        <w:rPr>
          <w:rtl/>
          <w:lang w:val="en-GB" w:bidi="ar-EG"/>
        </w:rPr>
      </w:pPr>
      <w:r w:rsidRPr="00FE2CFF">
        <w:rPr>
          <w:rFonts w:hint="cs"/>
          <w:rtl/>
        </w:rPr>
        <w:t>يقدم هذا الملحق توجيهات للإدارات المعنية بشأن التدابير التقنية والتشغيلية التالية وغيرها من التدابير الممكن تطبيقها في</w:t>
      </w:r>
      <w:r>
        <w:rPr>
          <w:rFonts w:hint="eastAsia"/>
          <w:rtl/>
          <w:lang w:bidi="ar"/>
        </w:rPr>
        <w:t> </w:t>
      </w:r>
      <w:r w:rsidRPr="00FE2CFF">
        <w:rPr>
          <w:rFonts w:hint="cs"/>
          <w:rtl/>
        </w:rPr>
        <w:t xml:space="preserve">نشر المكونين الأرضي والساتلي للاتصالات المتنقلة الدولية </w:t>
      </w:r>
      <w:r w:rsidRPr="00FE2CFF">
        <w:rPr>
          <w:lang w:bidi="ar"/>
        </w:rPr>
        <w:t>(IMT)</w:t>
      </w:r>
      <w:r w:rsidRPr="00FE2CFF">
        <w:rPr>
          <w:rFonts w:hint="cs"/>
          <w:rtl/>
          <w:lang w:bidi="ar-EG"/>
        </w:rPr>
        <w:t xml:space="preserve"> </w:t>
      </w:r>
      <w:r w:rsidRPr="00FE2CFF">
        <w:rPr>
          <w:rFonts w:hint="cs"/>
          <w:rtl/>
        </w:rPr>
        <w:t xml:space="preserve">من أجل خفض احتمال حدوث تداخل ضار بينهما في نطاقي </w:t>
      </w:r>
      <w:r w:rsidRPr="00FE2CFF">
        <w:rPr>
          <w:rFonts w:hint="cs"/>
          <w:rtl/>
        </w:rPr>
        <w:lastRenderedPageBreak/>
        <w:t>التردد</w:t>
      </w:r>
      <w:r>
        <w:rPr>
          <w:rFonts w:hint="eastAsia"/>
          <w:rtl/>
          <w:lang w:bidi="ar"/>
        </w:rPr>
        <w:t> </w:t>
      </w:r>
      <w:r w:rsidRPr="00FE2CFF">
        <w:rPr>
          <w:rFonts w:hint="cs"/>
          <w:lang w:val="en-GB"/>
        </w:rPr>
        <w:t>MHz</w:t>
      </w:r>
      <w:r w:rsidRPr="00FE2CFF">
        <w:rPr>
          <w:rFonts w:hint="eastAsia"/>
          <w:lang w:val="en-GB"/>
        </w:rPr>
        <w:t> </w:t>
      </w:r>
      <w:r w:rsidRPr="00FE2CFF">
        <w:t>2</w:t>
      </w:r>
      <w:r w:rsidRPr="00FE2CFF">
        <w:rPr>
          <w:rFonts w:hint="eastAsia"/>
          <w:lang w:val="en-GB"/>
        </w:rPr>
        <w:t> </w:t>
      </w:r>
      <w:r w:rsidRPr="00FE2CFF">
        <w:rPr>
          <w:rFonts w:hint="cs"/>
          <w:lang w:val="en-GB"/>
        </w:rPr>
        <w:t>010</w:t>
      </w:r>
      <w:r w:rsidRPr="00FE2CFF">
        <w:rPr>
          <w:lang w:val="en-GB"/>
        </w:rPr>
        <w:noBreakHyphen/>
      </w:r>
      <w:r w:rsidRPr="00FE2CFF">
        <w:rPr>
          <w:rFonts w:hint="cs"/>
          <w:lang w:val="en-GB"/>
        </w:rPr>
        <w:t>1</w:t>
      </w:r>
      <w:r w:rsidRPr="00FE2CFF">
        <w:rPr>
          <w:rFonts w:hint="eastAsia"/>
          <w:lang w:val="en-GB"/>
        </w:rPr>
        <w:t> </w:t>
      </w:r>
      <w:r w:rsidRPr="00FE2CFF">
        <w:rPr>
          <w:rFonts w:hint="cs"/>
          <w:lang w:val="en-GB"/>
        </w:rPr>
        <w:t>980</w:t>
      </w:r>
      <w:r w:rsidRPr="00FE2CFF">
        <w:rPr>
          <w:rFonts w:hint="cs"/>
          <w:rtl/>
        </w:rPr>
        <w:t xml:space="preserve"> و</w:t>
      </w:r>
      <w:r w:rsidRPr="00FE2CFF">
        <w:rPr>
          <w:rFonts w:hint="cs"/>
          <w:lang w:val="en-GB"/>
        </w:rPr>
        <w:t>MHz</w:t>
      </w:r>
      <w:r w:rsidRPr="00FE2CFF">
        <w:rPr>
          <w:rFonts w:hint="eastAsia"/>
          <w:lang w:val="en-GB"/>
        </w:rPr>
        <w:t> </w:t>
      </w:r>
      <w:r w:rsidRPr="00FE2CFF">
        <w:rPr>
          <w:rFonts w:hint="cs"/>
          <w:lang w:val="en-GB"/>
        </w:rPr>
        <w:t>2</w:t>
      </w:r>
      <w:r w:rsidRPr="00FE2CFF">
        <w:rPr>
          <w:rFonts w:hint="eastAsia"/>
          <w:lang w:val="en-GB"/>
        </w:rPr>
        <w:t> </w:t>
      </w:r>
      <w:r w:rsidRPr="00FE2CFF">
        <w:rPr>
          <w:rFonts w:hint="cs"/>
          <w:lang w:val="en-GB"/>
        </w:rPr>
        <w:t>200</w:t>
      </w:r>
      <w:r w:rsidRPr="00FE2CFF">
        <w:rPr>
          <w:lang w:val="en-GB"/>
        </w:rPr>
        <w:noBreakHyphen/>
      </w:r>
      <w:r w:rsidRPr="00FE2CFF">
        <w:rPr>
          <w:rFonts w:hint="cs"/>
          <w:lang w:val="en-GB"/>
        </w:rPr>
        <w:t>2</w:t>
      </w:r>
      <w:r w:rsidRPr="00FE2CFF">
        <w:rPr>
          <w:rFonts w:hint="eastAsia"/>
          <w:lang w:val="en-GB"/>
        </w:rPr>
        <w:t> </w:t>
      </w:r>
      <w:r w:rsidRPr="00FE2CFF">
        <w:rPr>
          <w:rFonts w:hint="cs"/>
          <w:lang w:val="en-GB"/>
        </w:rPr>
        <w:t>170</w:t>
      </w:r>
      <w:r w:rsidRPr="00FE2CFF">
        <w:rPr>
          <w:rFonts w:hint="cs"/>
          <w:rtl/>
        </w:rPr>
        <w:t xml:space="preserve"> في سيناريوهات التداخل المشار إليها في الجدول أدناه، مع الإشارة إلى إمكانية تطبيق أي من إجراءات التنسيق ذات الصلة الواردة في المادة </w:t>
      </w:r>
      <w:r w:rsidRPr="00687DE8">
        <w:rPr>
          <w:rStyle w:val="Artref"/>
          <w:b/>
          <w:bCs/>
        </w:rPr>
        <w:t>9</w:t>
      </w:r>
      <w:r w:rsidRPr="00FE2CFF">
        <w:rPr>
          <w:rFonts w:hint="cs"/>
          <w:rtl/>
        </w:rPr>
        <w:t xml:space="preserve"> على السيناريوهات </w:t>
      </w:r>
      <w:r w:rsidRPr="00FE2CFF">
        <w:rPr>
          <w:rFonts w:hint="cs"/>
          <w:lang w:val="en-GB"/>
        </w:rPr>
        <w:t>A2</w:t>
      </w:r>
      <w:r w:rsidRPr="00FE2CFF">
        <w:rPr>
          <w:rFonts w:hint="cs"/>
          <w:rtl/>
        </w:rPr>
        <w:t xml:space="preserve"> و</w:t>
      </w:r>
      <w:r w:rsidRPr="00FE2CFF">
        <w:rPr>
          <w:rFonts w:hint="cs"/>
          <w:lang w:val="en-GB"/>
        </w:rPr>
        <w:t>B1</w:t>
      </w:r>
      <w:r w:rsidRPr="00FE2CFF">
        <w:rPr>
          <w:rFonts w:hint="cs"/>
          <w:rtl/>
        </w:rPr>
        <w:t xml:space="preserve"> و</w:t>
      </w:r>
      <w:r w:rsidRPr="00FE2CFF">
        <w:rPr>
          <w:rFonts w:hint="cs"/>
          <w:lang w:val="en-GB"/>
        </w:rPr>
        <w:t>B2</w:t>
      </w:r>
      <w:r w:rsidRPr="00FE2CFF">
        <w:rPr>
          <w:rFonts w:hint="cs"/>
          <w:rtl/>
          <w:lang w:bidi="ar"/>
        </w:rPr>
        <w:t xml:space="preserve">. </w:t>
      </w:r>
      <w:r w:rsidRPr="00FE2CFF">
        <w:rPr>
          <w:rFonts w:hint="cs"/>
          <w:rtl/>
        </w:rPr>
        <w:t>وقد تكون التدابير المحددة قابلة للتطبيق على بعض السيناريوهات وقد لا تنطبق على سيناريوهات أخرى، وقد تكون أو لا تكون قابلة للتنفيذ في تصاميم الأنظمة الساتلية والأرضية للاتصالات المتنقلة الدولية</w:t>
      </w:r>
      <w:r w:rsidRPr="00FE2CFF">
        <w:rPr>
          <w:rFonts w:hint="cs"/>
          <w:rtl/>
          <w:lang w:bidi="ar"/>
        </w:rPr>
        <w:t>.</w:t>
      </w:r>
    </w:p>
    <w:p w14:paraId="473485C7" w14:textId="77777777" w:rsidR="005C247B" w:rsidRPr="00FE2CFF" w:rsidRDefault="005C247B" w:rsidP="005C3943">
      <w:pPr>
        <w:pStyle w:val="Tabletitle"/>
        <w:rPr>
          <w:rtl/>
        </w:rPr>
      </w:pPr>
      <w:r w:rsidRPr="00FE2CFF">
        <w:rPr>
          <w:rtl/>
        </w:rPr>
        <w:t>سيناريوهات</w:t>
      </w:r>
      <w:r w:rsidRPr="00FE2CFF">
        <w:rPr>
          <w:rFonts w:hint="cs"/>
          <w:rtl/>
        </w:rPr>
        <w:t xml:space="preserve"> التداخل</w:t>
      </w:r>
    </w:p>
    <w:tbl>
      <w:tblPr>
        <w:tblStyle w:val="TableGrid"/>
        <w:bidiVisual/>
        <w:tblW w:w="0" w:type="auto"/>
        <w:tblLook w:val="04A0" w:firstRow="1" w:lastRow="0" w:firstColumn="1" w:lastColumn="0" w:noHBand="0" w:noVBand="1"/>
      </w:tblPr>
      <w:tblGrid>
        <w:gridCol w:w="801"/>
        <w:gridCol w:w="4553"/>
        <w:gridCol w:w="4275"/>
      </w:tblGrid>
      <w:tr w:rsidR="005C3943" w:rsidRPr="00687DE8" w14:paraId="1956AEA1" w14:textId="77777777" w:rsidTr="005C3943">
        <w:trPr>
          <w:tblHeader/>
        </w:trPr>
        <w:tc>
          <w:tcPr>
            <w:tcW w:w="706" w:type="dxa"/>
            <w:tcBorders>
              <w:top w:val="single" w:sz="4" w:space="0" w:color="auto"/>
              <w:left w:val="single" w:sz="4" w:space="0" w:color="auto"/>
              <w:bottom w:val="single" w:sz="4" w:space="0" w:color="auto"/>
              <w:right w:val="single" w:sz="4" w:space="0" w:color="auto"/>
            </w:tcBorders>
            <w:hideMark/>
          </w:tcPr>
          <w:p w14:paraId="44FCEBE6" w14:textId="77777777" w:rsidR="005C247B" w:rsidRPr="00687DE8" w:rsidRDefault="005C247B" w:rsidP="005C3943">
            <w:pPr>
              <w:spacing w:before="60" w:after="60" w:line="300" w:lineRule="exact"/>
              <w:jc w:val="center"/>
              <w:rPr>
                <w:b/>
                <w:bCs/>
                <w:sz w:val="20"/>
                <w:szCs w:val="20"/>
              </w:rPr>
            </w:pPr>
            <w:r w:rsidRPr="00687DE8">
              <w:rPr>
                <w:rFonts w:hint="cs"/>
                <w:b/>
                <w:bCs/>
                <w:sz w:val="20"/>
                <w:szCs w:val="20"/>
                <w:rtl/>
              </w:rPr>
              <w:t>سيناريو</w:t>
            </w:r>
          </w:p>
        </w:tc>
        <w:tc>
          <w:tcPr>
            <w:tcW w:w="4601" w:type="dxa"/>
            <w:tcBorders>
              <w:top w:val="single" w:sz="4" w:space="0" w:color="auto"/>
              <w:left w:val="single" w:sz="4" w:space="0" w:color="auto"/>
              <w:bottom w:val="single" w:sz="4" w:space="0" w:color="auto"/>
              <w:right w:val="single" w:sz="4" w:space="0" w:color="auto"/>
            </w:tcBorders>
            <w:hideMark/>
          </w:tcPr>
          <w:p w14:paraId="35F2B0C5" w14:textId="77777777" w:rsidR="005C247B" w:rsidRPr="00687DE8" w:rsidRDefault="005C247B" w:rsidP="005C3943">
            <w:pPr>
              <w:spacing w:before="60" w:after="60" w:line="300" w:lineRule="exact"/>
              <w:jc w:val="center"/>
              <w:rPr>
                <w:b/>
                <w:bCs/>
                <w:sz w:val="20"/>
                <w:szCs w:val="20"/>
              </w:rPr>
            </w:pPr>
            <w:r w:rsidRPr="00687DE8">
              <w:rPr>
                <w:rFonts w:hint="cs"/>
                <w:b/>
                <w:bCs/>
                <w:sz w:val="20"/>
                <w:szCs w:val="20"/>
                <w:rtl/>
              </w:rPr>
              <w:t>من</w:t>
            </w:r>
          </w:p>
        </w:tc>
        <w:tc>
          <w:tcPr>
            <w:tcW w:w="4322" w:type="dxa"/>
            <w:tcBorders>
              <w:top w:val="single" w:sz="4" w:space="0" w:color="auto"/>
              <w:left w:val="single" w:sz="4" w:space="0" w:color="auto"/>
              <w:bottom w:val="single" w:sz="4" w:space="0" w:color="auto"/>
              <w:right w:val="single" w:sz="4" w:space="0" w:color="auto"/>
            </w:tcBorders>
            <w:hideMark/>
          </w:tcPr>
          <w:p w14:paraId="3A7443B8" w14:textId="77777777" w:rsidR="005C247B" w:rsidRPr="00687DE8" w:rsidRDefault="005C247B" w:rsidP="005C3943">
            <w:pPr>
              <w:spacing w:before="60" w:after="60" w:line="300" w:lineRule="exact"/>
              <w:jc w:val="center"/>
              <w:rPr>
                <w:b/>
                <w:bCs/>
                <w:sz w:val="20"/>
                <w:szCs w:val="20"/>
                <w:rtl/>
              </w:rPr>
            </w:pPr>
            <w:r w:rsidRPr="00687DE8">
              <w:rPr>
                <w:rFonts w:hint="cs"/>
                <w:b/>
                <w:bCs/>
                <w:sz w:val="20"/>
                <w:szCs w:val="20"/>
                <w:rtl/>
              </w:rPr>
              <w:t>إلى</w:t>
            </w:r>
          </w:p>
        </w:tc>
      </w:tr>
      <w:tr w:rsidR="005C3943" w:rsidRPr="00687DE8" w14:paraId="27B912E2" w14:textId="77777777" w:rsidTr="005C3943">
        <w:tc>
          <w:tcPr>
            <w:tcW w:w="706" w:type="dxa"/>
            <w:tcBorders>
              <w:top w:val="single" w:sz="4" w:space="0" w:color="auto"/>
              <w:left w:val="single" w:sz="4" w:space="0" w:color="auto"/>
              <w:bottom w:val="single" w:sz="4" w:space="0" w:color="auto"/>
              <w:right w:val="single" w:sz="4" w:space="0" w:color="auto"/>
            </w:tcBorders>
            <w:hideMark/>
          </w:tcPr>
          <w:p w14:paraId="2D762697" w14:textId="77777777" w:rsidR="005C247B" w:rsidRPr="00687DE8" w:rsidRDefault="005C247B" w:rsidP="005C3943">
            <w:pPr>
              <w:spacing w:before="60" w:after="60" w:line="300" w:lineRule="exact"/>
              <w:jc w:val="center"/>
              <w:rPr>
                <w:sz w:val="20"/>
                <w:szCs w:val="20"/>
              </w:rPr>
            </w:pPr>
            <w:r w:rsidRPr="00687DE8">
              <w:rPr>
                <w:sz w:val="20"/>
                <w:szCs w:val="20"/>
              </w:rPr>
              <w:t>A1</w:t>
            </w:r>
          </w:p>
        </w:tc>
        <w:tc>
          <w:tcPr>
            <w:tcW w:w="4601" w:type="dxa"/>
            <w:tcBorders>
              <w:top w:val="single" w:sz="4" w:space="0" w:color="auto"/>
              <w:left w:val="single" w:sz="4" w:space="0" w:color="auto"/>
              <w:bottom w:val="single" w:sz="4" w:space="0" w:color="auto"/>
              <w:right w:val="single" w:sz="4" w:space="0" w:color="auto"/>
            </w:tcBorders>
          </w:tcPr>
          <w:p w14:paraId="28B32900" w14:textId="77777777" w:rsidR="005C247B" w:rsidRPr="00687DE8" w:rsidRDefault="005C247B" w:rsidP="00E27728">
            <w:pPr>
              <w:spacing w:before="60" w:after="60" w:line="300" w:lineRule="exact"/>
              <w:rPr>
                <w:spacing w:val="-4"/>
                <w:sz w:val="20"/>
                <w:szCs w:val="20"/>
              </w:rPr>
            </w:pPr>
            <w:r w:rsidRPr="00687DE8">
              <w:rPr>
                <w:spacing w:val="-4"/>
                <w:sz w:val="20"/>
                <w:szCs w:val="20"/>
                <w:rtl/>
              </w:rPr>
              <w:t xml:space="preserve">محطة قاعدة </w:t>
            </w:r>
            <w:r w:rsidRPr="00687DE8">
              <w:rPr>
                <w:rFonts w:hint="cs"/>
                <w:spacing w:val="-4"/>
                <w:sz w:val="20"/>
                <w:szCs w:val="20"/>
                <w:rtl/>
              </w:rPr>
              <w:t xml:space="preserve">أو محطة متنقلة للمكون الأرضي </w:t>
            </w:r>
            <w:r w:rsidRPr="00687DE8">
              <w:rPr>
                <w:spacing w:val="-4"/>
                <w:sz w:val="20"/>
                <w:szCs w:val="20"/>
                <w:rtl/>
              </w:rPr>
              <w:t>للاتصالات المتنقلة</w:t>
            </w:r>
            <w:r>
              <w:rPr>
                <w:rFonts w:hint="cs"/>
                <w:spacing w:val="-4"/>
                <w:sz w:val="20"/>
                <w:szCs w:val="20"/>
                <w:rtl/>
              </w:rPr>
              <w:t> </w:t>
            </w:r>
            <w:r w:rsidRPr="00687DE8">
              <w:rPr>
                <w:spacing w:val="-4"/>
                <w:sz w:val="20"/>
                <w:szCs w:val="20"/>
                <w:rtl/>
              </w:rPr>
              <w:t>الدولية</w:t>
            </w:r>
          </w:p>
        </w:tc>
        <w:tc>
          <w:tcPr>
            <w:tcW w:w="4322" w:type="dxa"/>
            <w:tcBorders>
              <w:top w:val="single" w:sz="4" w:space="0" w:color="auto"/>
              <w:left w:val="single" w:sz="4" w:space="0" w:color="auto"/>
              <w:bottom w:val="single" w:sz="4" w:space="0" w:color="auto"/>
              <w:right w:val="single" w:sz="4" w:space="0" w:color="auto"/>
            </w:tcBorders>
          </w:tcPr>
          <w:p w14:paraId="7C38BD0A" w14:textId="77777777" w:rsidR="005C247B" w:rsidRPr="00687DE8" w:rsidRDefault="005C247B" w:rsidP="005C3943">
            <w:pPr>
              <w:spacing w:before="60" w:after="60" w:line="300" w:lineRule="exact"/>
              <w:jc w:val="left"/>
              <w:rPr>
                <w:sz w:val="20"/>
                <w:szCs w:val="20"/>
              </w:rPr>
            </w:pPr>
            <w:r w:rsidRPr="00687DE8">
              <w:rPr>
                <w:rFonts w:hint="cs"/>
                <w:sz w:val="20"/>
                <w:szCs w:val="20"/>
                <w:rtl/>
              </w:rPr>
              <w:t>م</w:t>
            </w:r>
            <w:r w:rsidRPr="00687DE8">
              <w:rPr>
                <w:sz w:val="20"/>
                <w:szCs w:val="20"/>
                <w:rtl/>
              </w:rPr>
              <w:t xml:space="preserve">حطة فضائية </w:t>
            </w:r>
            <w:r w:rsidRPr="00687DE8">
              <w:rPr>
                <w:rFonts w:hint="cs"/>
                <w:sz w:val="20"/>
                <w:szCs w:val="20"/>
                <w:rtl/>
              </w:rPr>
              <w:t xml:space="preserve">للمكون الساتلي </w:t>
            </w:r>
            <w:r w:rsidRPr="00687DE8">
              <w:rPr>
                <w:sz w:val="20"/>
                <w:szCs w:val="20"/>
                <w:rtl/>
              </w:rPr>
              <w:t>للاتصالات المتنقلة الدولية</w:t>
            </w:r>
          </w:p>
        </w:tc>
      </w:tr>
      <w:tr w:rsidR="005C3943" w:rsidRPr="00687DE8" w14:paraId="142EF7B4" w14:textId="77777777" w:rsidTr="005C3943">
        <w:tc>
          <w:tcPr>
            <w:tcW w:w="706" w:type="dxa"/>
            <w:tcBorders>
              <w:top w:val="single" w:sz="4" w:space="0" w:color="auto"/>
              <w:left w:val="single" w:sz="4" w:space="0" w:color="auto"/>
              <w:bottom w:val="single" w:sz="4" w:space="0" w:color="auto"/>
              <w:right w:val="single" w:sz="4" w:space="0" w:color="auto"/>
            </w:tcBorders>
            <w:hideMark/>
          </w:tcPr>
          <w:p w14:paraId="02163176" w14:textId="77777777" w:rsidR="005C247B" w:rsidRPr="00687DE8" w:rsidRDefault="005C247B" w:rsidP="005C3943">
            <w:pPr>
              <w:spacing w:before="60" w:after="60" w:line="300" w:lineRule="exact"/>
              <w:jc w:val="center"/>
              <w:rPr>
                <w:sz w:val="20"/>
                <w:szCs w:val="20"/>
              </w:rPr>
            </w:pPr>
            <w:r w:rsidRPr="00687DE8">
              <w:rPr>
                <w:sz w:val="20"/>
                <w:szCs w:val="20"/>
              </w:rPr>
              <w:t>A2</w:t>
            </w:r>
          </w:p>
        </w:tc>
        <w:tc>
          <w:tcPr>
            <w:tcW w:w="4601" w:type="dxa"/>
            <w:tcBorders>
              <w:top w:val="single" w:sz="4" w:space="0" w:color="auto"/>
              <w:left w:val="single" w:sz="4" w:space="0" w:color="auto"/>
              <w:bottom w:val="single" w:sz="4" w:space="0" w:color="auto"/>
              <w:right w:val="single" w:sz="4" w:space="0" w:color="auto"/>
            </w:tcBorders>
          </w:tcPr>
          <w:p w14:paraId="287428AD" w14:textId="77777777" w:rsidR="005C247B" w:rsidRPr="00687DE8" w:rsidRDefault="005C247B" w:rsidP="005C3943">
            <w:pPr>
              <w:spacing w:before="60" w:after="60" w:line="300" w:lineRule="exact"/>
              <w:jc w:val="left"/>
              <w:rPr>
                <w:spacing w:val="-4"/>
                <w:sz w:val="20"/>
                <w:szCs w:val="20"/>
              </w:rPr>
            </w:pPr>
            <w:r w:rsidRPr="00687DE8">
              <w:rPr>
                <w:spacing w:val="-4"/>
                <w:sz w:val="20"/>
                <w:szCs w:val="20"/>
                <w:rtl/>
              </w:rPr>
              <w:t xml:space="preserve">محطة قاعدة </w:t>
            </w:r>
            <w:r w:rsidRPr="00687DE8">
              <w:rPr>
                <w:rFonts w:hint="cs"/>
                <w:spacing w:val="-4"/>
                <w:sz w:val="20"/>
                <w:szCs w:val="20"/>
                <w:rtl/>
              </w:rPr>
              <w:t xml:space="preserve">للمكون الأرضي </w:t>
            </w:r>
            <w:r w:rsidRPr="00687DE8">
              <w:rPr>
                <w:spacing w:val="-4"/>
                <w:sz w:val="20"/>
                <w:szCs w:val="20"/>
                <w:rtl/>
              </w:rPr>
              <w:t>للاتصالات المتنقلة الدولية</w:t>
            </w:r>
          </w:p>
        </w:tc>
        <w:tc>
          <w:tcPr>
            <w:tcW w:w="4322" w:type="dxa"/>
            <w:tcBorders>
              <w:top w:val="single" w:sz="4" w:space="0" w:color="auto"/>
              <w:left w:val="single" w:sz="4" w:space="0" w:color="auto"/>
              <w:bottom w:val="single" w:sz="4" w:space="0" w:color="auto"/>
              <w:right w:val="single" w:sz="4" w:space="0" w:color="auto"/>
            </w:tcBorders>
          </w:tcPr>
          <w:p w14:paraId="0B494028" w14:textId="77777777" w:rsidR="005C247B" w:rsidRPr="00E27728" w:rsidRDefault="005C247B" w:rsidP="00E27728">
            <w:pPr>
              <w:spacing w:before="60" w:after="60" w:line="300" w:lineRule="exact"/>
              <w:rPr>
                <w:spacing w:val="-6"/>
                <w:sz w:val="20"/>
                <w:szCs w:val="20"/>
              </w:rPr>
            </w:pPr>
            <w:r w:rsidRPr="00E27728">
              <w:rPr>
                <w:rFonts w:hint="cs"/>
                <w:spacing w:val="-6"/>
                <w:sz w:val="20"/>
                <w:szCs w:val="20"/>
                <w:rtl/>
              </w:rPr>
              <w:t xml:space="preserve">محطة أرضية متنقلة للمكون الساتلي </w:t>
            </w:r>
            <w:r w:rsidRPr="00E27728">
              <w:rPr>
                <w:spacing w:val="-6"/>
                <w:sz w:val="20"/>
                <w:szCs w:val="20"/>
                <w:rtl/>
              </w:rPr>
              <w:t>للاتصالات المتنقلة الدولية</w:t>
            </w:r>
          </w:p>
        </w:tc>
      </w:tr>
      <w:tr w:rsidR="005C3943" w:rsidRPr="00687DE8" w14:paraId="6706A05F" w14:textId="77777777" w:rsidTr="005C3943">
        <w:tc>
          <w:tcPr>
            <w:tcW w:w="706" w:type="dxa"/>
            <w:tcBorders>
              <w:top w:val="single" w:sz="4" w:space="0" w:color="auto"/>
              <w:left w:val="single" w:sz="4" w:space="0" w:color="auto"/>
              <w:bottom w:val="single" w:sz="4" w:space="0" w:color="auto"/>
              <w:right w:val="single" w:sz="4" w:space="0" w:color="auto"/>
            </w:tcBorders>
            <w:hideMark/>
          </w:tcPr>
          <w:p w14:paraId="68E17E91" w14:textId="77777777" w:rsidR="005C247B" w:rsidRPr="00687DE8" w:rsidRDefault="005C247B" w:rsidP="005C3943">
            <w:pPr>
              <w:spacing w:before="60" w:after="60" w:line="300" w:lineRule="exact"/>
              <w:jc w:val="center"/>
              <w:rPr>
                <w:sz w:val="20"/>
                <w:szCs w:val="20"/>
              </w:rPr>
            </w:pPr>
            <w:r w:rsidRPr="00687DE8">
              <w:rPr>
                <w:sz w:val="20"/>
                <w:szCs w:val="20"/>
              </w:rPr>
              <w:t>B1</w:t>
            </w:r>
          </w:p>
        </w:tc>
        <w:tc>
          <w:tcPr>
            <w:tcW w:w="4601" w:type="dxa"/>
            <w:tcBorders>
              <w:top w:val="single" w:sz="4" w:space="0" w:color="auto"/>
              <w:left w:val="single" w:sz="4" w:space="0" w:color="auto"/>
              <w:bottom w:val="single" w:sz="4" w:space="0" w:color="auto"/>
              <w:right w:val="single" w:sz="4" w:space="0" w:color="auto"/>
            </w:tcBorders>
          </w:tcPr>
          <w:p w14:paraId="2DC17A23" w14:textId="77777777" w:rsidR="005C247B" w:rsidRPr="00687DE8" w:rsidRDefault="005C247B" w:rsidP="005C3943">
            <w:pPr>
              <w:spacing w:before="60" w:after="60" w:line="300" w:lineRule="exact"/>
              <w:jc w:val="left"/>
              <w:rPr>
                <w:spacing w:val="-4"/>
                <w:sz w:val="20"/>
                <w:szCs w:val="20"/>
              </w:rPr>
            </w:pPr>
            <w:r w:rsidRPr="00687DE8">
              <w:rPr>
                <w:rFonts w:hint="cs"/>
                <w:spacing w:val="-4"/>
                <w:sz w:val="20"/>
                <w:szCs w:val="20"/>
                <w:rtl/>
              </w:rPr>
              <w:t xml:space="preserve">محطة أرضية متنقلة للمكون الساتلي </w:t>
            </w:r>
            <w:r w:rsidRPr="00687DE8">
              <w:rPr>
                <w:spacing w:val="-4"/>
                <w:sz w:val="20"/>
                <w:szCs w:val="20"/>
                <w:rtl/>
              </w:rPr>
              <w:t>للاتصالات المتنقلة الدولية</w:t>
            </w:r>
          </w:p>
        </w:tc>
        <w:tc>
          <w:tcPr>
            <w:tcW w:w="4322" w:type="dxa"/>
            <w:tcBorders>
              <w:top w:val="single" w:sz="4" w:space="0" w:color="auto"/>
              <w:left w:val="single" w:sz="4" w:space="0" w:color="auto"/>
              <w:bottom w:val="single" w:sz="4" w:space="0" w:color="auto"/>
              <w:right w:val="single" w:sz="4" w:space="0" w:color="auto"/>
            </w:tcBorders>
          </w:tcPr>
          <w:p w14:paraId="7277550C" w14:textId="77777777" w:rsidR="005C247B" w:rsidRPr="00687DE8" w:rsidRDefault="005C247B" w:rsidP="005C3943">
            <w:pPr>
              <w:spacing w:before="60" w:after="60" w:line="300" w:lineRule="exact"/>
              <w:jc w:val="left"/>
              <w:rPr>
                <w:sz w:val="20"/>
                <w:szCs w:val="20"/>
              </w:rPr>
            </w:pPr>
            <w:r w:rsidRPr="00687DE8">
              <w:rPr>
                <w:sz w:val="20"/>
                <w:szCs w:val="20"/>
                <w:rtl/>
              </w:rPr>
              <w:t xml:space="preserve">محطة قاعدة </w:t>
            </w:r>
            <w:r w:rsidRPr="00687DE8">
              <w:rPr>
                <w:rFonts w:hint="cs"/>
                <w:sz w:val="20"/>
                <w:szCs w:val="20"/>
                <w:rtl/>
              </w:rPr>
              <w:t xml:space="preserve">أو معدات المستعمل للمكون الأرضي </w:t>
            </w:r>
            <w:r w:rsidRPr="00687DE8">
              <w:rPr>
                <w:sz w:val="20"/>
                <w:szCs w:val="20"/>
                <w:rtl/>
              </w:rPr>
              <w:t>للاتصالات المتنقلة الدولية</w:t>
            </w:r>
          </w:p>
        </w:tc>
      </w:tr>
      <w:tr w:rsidR="005C3943" w:rsidRPr="00687DE8" w14:paraId="5B553085" w14:textId="77777777" w:rsidTr="005C3943">
        <w:tc>
          <w:tcPr>
            <w:tcW w:w="706" w:type="dxa"/>
            <w:tcBorders>
              <w:top w:val="single" w:sz="4" w:space="0" w:color="auto"/>
              <w:left w:val="single" w:sz="4" w:space="0" w:color="auto"/>
              <w:bottom w:val="single" w:sz="4" w:space="0" w:color="auto"/>
              <w:right w:val="single" w:sz="4" w:space="0" w:color="auto"/>
            </w:tcBorders>
            <w:hideMark/>
          </w:tcPr>
          <w:p w14:paraId="044355D3" w14:textId="77777777" w:rsidR="005C247B" w:rsidRPr="00687DE8" w:rsidRDefault="005C247B" w:rsidP="005C3943">
            <w:pPr>
              <w:spacing w:before="60" w:after="60" w:line="300" w:lineRule="exact"/>
              <w:jc w:val="center"/>
              <w:rPr>
                <w:sz w:val="20"/>
                <w:szCs w:val="20"/>
              </w:rPr>
            </w:pPr>
            <w:r w:rsidRPr="00687DE8">
              <w:rPr>
                <w:sz w:val="20"/>
                <w:szCs w:val="20"/>
              </w:rPr>
              <w:t>B2</w:t>
            </w:r>
          </w:p>
        </w:tc>
        <w:tc>
          <w:tcPr>
            <w:tcW w:w="4601" w:type="dxa"/>
            <w:tcBorders>
              <w:top w:val="single" w:sz="4" w:space="0" w:color="auto"/>
              <w:left w:val="single" w:sz="4" w:space="0" w:color="auto"/>
              <w:bottom w:val="single" w:sz="4" w:space="0" w:color="auto"/>
              <w:right w:val="single" w:sz="4" w:space="0" w:color="auto"/>
            </w:tcBorders>
          </w:tcPr>
          <w:p w14:paraId="2640360D" w14:textId="77777777" w:rsidR="005C247B" w:rsidRPr="00687DE8" w:rsidRDefault="005C247B" w:rsidP="005C3943">
            <w:pPr>
              <w:spacing w:before="60" w:after="60" w:line="300" w:lineRule="exact"/>
              <w:jc w:val="left"/>
              <w:rPr>
                <w:sz w:val="20"/>
                <w:szCs w:val="20"/>
                <w:rtl/>
                <w:lang w:bidi="ar-EG"/>
              </w:rPr>
            </w:pPr>
            <w:r w:rsidRPr="00687DE8">
              <w:rPr>
                <w:rFonts w:hint="cs"/>
                <w:sz w:val="20"/>
                <w:szCs w:val="20"/>
                <w:rtl/>
              </w:rPr>
              <w:t>م</w:t>
            </w:r>
            <w:r w:rsidRPr="00687DE8">
              <w:rPr>
                <w:sz w:val="20"/>
                <w:szCs w:val="20"/>
                <w:rtl/>
              </w:rPr>
              <w:t xml:space="preserve">حطة فضائية </w:t>
            </w:r>
            <w:r w:rsidRPr="00687DE8">
              <w:rPr>
                <w:rFonts w:hint="cs"/>
                <w:sz w:val="20"/>
                <w:szCs w:val="20"/>
                <w:rtl/>
              </w:rPr>
              <w:t xml:space="preserve">للمكون الساتلي </w:t>
            </w:r>
            <w:r w:rsidRPr="00687DE8">
              <w:rPr>
                <w:sz w:val="20"/>
                <w:szCs w:val="20"/>
                <w:rtl/>
              </w:rPr>
              <w:t>للاتصالات المتنقلة الدولية</w:t>
            </w:r>
          </w:p>
        </w:tc>
        <w:tc>
          <w:tcPr>
            <w:tcW w:w="4322" w:type="dxa"/>
            <w:tcBorders>
              <w:top w:val="single" w:sz="4" w:space="0" w:color="auto"/>
              <w:left w:val="single" w:sz="4" w:space="0" w:color="auto"/>
              <w:bottom w:val="single" w:sz="4" w:space="0" w:color="auto"/>
              <w:right w:val="single" w:sz="4" w:space="0" w:color="auto"/>
            </w:tcBorders>
          </w:tcPr>
          <w:p w14:paraId="0866659F" w14:textId="77777777" w:rsidR="005C247B" w:rsidRPr="00E27728" w:rsidRDefault="005C247B" w:rsidP="00E27728">
            <w:pPr>
              <w:spacing w:before="60" w:after="60" w:line="300" w:lineRule="exact"/>
              <w:rPr>
                <w:spacing w:val="-6"/>
                <w:sz w:val="20"/>
                <w:szCs w:val="20"/>
              </w:rPr>
            </w:pPr>
            <w:r w:rsidRPr="00E27728">
              <w:rPr>
                <w:rFonts w:hint="cs"/>
                <w:spacing w:val="-6"/>
                <w:sz w:val="20"/>
                <w:szCs w:val="20"/>
                <w:rtl/>
              </w:rPr>
              <w:t>معدات المستعمل</w:t>
            </w:r>
            <w:r w:rsidRPr="00E27728">
              <w:rPr>
                <w:spacing w:val="-6"/>
                <w:sz w:val="20"/>
                <w:szCs w:val="20"/>
                <w:rtl/>
              </w:rPr>
              <w:t xml:space="preserve"> </w:t>
            </w:r>
            <w:r w:rsidRPr="00E27728">
              <w:rPr>
                <w:rFonts w:hint="cs"/>
                <w:spacing w:val="-6"/>
                <w:sz w:val="20"/>
                <w:szCs w:val="20"/>
                <w:rtl/>
              </w:rPr>
              <w:t xml:space="preserve">للمكون الأرضي </w:t>
            </w:r>
            <w:r w:rsidRPr="00E27728">
              <w:rPr>
                <w:spacing w:val="-6"/>
                <w:sz w:val="20"/>
                <w:szCs w:val="20"/>
                <w:rtl/>
              </w:rPr>
              <w:t>للاتصالات المتنقلة الدولية</w:t>
            </w:r>
          </w:p>
        </w:tc>
      </w:tr>
    </w:tbl>
    <w:p w14:paraId="6E333B26" w14:textId="77777777" w:rsidR="005C247B" w:rsidRPr="00FE2CFF" w:rsidRDefault="005C247B" w:rsidP="005C3943">
      <w:pPr>
        <w:keepNext/>
        <w:keepLines/>
        <w:spacing w:before="240"/>
        <w:rPr>
          <w:lang w:val="en-GB" w:bidi="ar-EG"/>
        </w:rPr>
      </w:pPr>
      <w:r w:rsidRPr="00FE2CFF">
        <w:t>(1</w:t>
      </w:r>
      <w:r w:rsidRPr="00FE2CFF">
        <w:rPr>
          <w:rtl/>
          <w:lang w:bidi="ar-EG"/>
        </w:rPr>
        <w:tab/>
      </w:r>
      <w:r w:rsidRPr="00FE2CFF">
        <w:rPr>
          <w:rFonts w:hint="cs"/>
          <w:rtl/>
        </w:rPr>
        <w:t>تدابير بشأن المكون الأرضي للاتصالات المتنقلة الدولية</w:t>
      </w:r>
      <w:r w:rsidRPr="00FE2CFF">
        <w:rPr>
          <w:rFonts w:hint="cs"/>
          <w:rtl/>
          <w:lang w:bidi="ar"/>
        </w:rPr>
        <w:t>:</w:t>
      </w:r>
    </w:p>
    <w:p w14:paraId="3E712308" w14:textId="7E6C1AF8" w:rsidR="005C247B" w:rsidRPr="00E27728" w:rsidRDefault="005C247B" w:rsidP="005C3943">
      <w:pPr>
        <w:pStyle w:val="enumlev1"/>
      </w:pPr>
      <w:r w:rsidRPr="00E27728">
        <w:rPr>
          <w:rFonts w:hint="cs"/>
          <w:rtl/>
        </w:rPr>
        <w:t xml:space="preserve"> أ )</w:t>
      </w:r>
      <w:r w:rsidRPr="00E27728">
        <w:rPr>
          <w:rtl/>
        </w:rPr>
        <w:tab/>
      </w:r>
      <w:r w:rsidRPr="00E27728">
        <w:rPr>
          <w:rFonts w:hint="cs"/>
          <w:rtl/>
        </w:rPr>
        <w:t>استعمال هوائيات المحطات القاعدة ذات الأداء المحسّن للفصوص الجانبية كما هو موضح في توصيات وتقارير قطاع الاتصالات الراديوية ذات الصلة (مثل مخططات الهوائي المحسّنة مقارنةً مع المخططات الواردة في</w:t>
      </w:r>
      <w:ins w:id="366" w:author="Arabic-SI" w:date="2023-10-25T08:49:00Z">
        <w:r w:rsidR="00B624F2">
          <w:rPr>
            <w:rFonts w:hint="cs"/>
            <w:rtl/>
          </w:rPr>
          <w:t xml:space="preserve"> أحدث صيغة </w:t>
        </w:r>
      </w:ins>
      <w:ins w:id="367" w:author="Arabic-SI" w:date="2023-10-25T10:39:00Z">
        <w:r w:rsidR="00ED6753">
          <w:rPr>
            <w:rFonts w:hint="cs"/>
            <w:rtl/>
          </w:rPr>
          <w:t>للتوصية</w:t>
        </w:r>
      </w:ins>
      <w:del w:id="368" w:author="Arabic_GE" w:date="2023-11-08T10:19:00Z">
        <w:r w:rsidR="001E0E49" w:rsidDel="001E0E49">
          <w:rPr>
            <w:rFonts w:hint="cs"/>
            <w:rtl/>
            <w:lang w:bidi="ar-EG"/>
          </w:rPr>
          <w:delText xml:space="preserve"> </w:delText>
        </w:r>
      </w:del>
      <w:del w:id="369" w:author="Arabic-SI" w:date="2023-10-25T10:39:00Z">
        <w:r w:rsidRPr="00E27728" w:rsidDel="00ED6753">
          <w:rPr>
            <w:rFonts w:hint="cs"/>
            <w:rtl/>
          </w:rPr>
          <w:delText>التوصية</w:delText>
        </w:r>
      </w:del>
      <w:r w:rsidR="001E0E49">
        <w:rPr>
          <w:rFonts w:hint="cs"/>
          <w:rtl/>
        </w:rPr>
        <w:t xml:space="preserve"> </w:t>
      </w:r>
      <w:ins w:id="370" w:author="Arabic-SI" w:date="2023-10-25T10:39:00Z">
        <w:r w:rsidR="00ED6753" w:rsidRPr="00E27728">
          <w:rPr>
            <w:rFonts w:hint="cs"/>
          </w:rPr>
          <w:t xml:space="preserve"> </w:t>
        </w:r>
      </w:ins>
      <w:r w:rsidRPr="00E27728">
        <w:rPr>
          <w:rFonts w:hint="cs"/>
        </w:rPr>
        <w:t>ITU</w:t>
      </w:r>
      <w:r w:rsidRPr="00E27728">
        <w:noBreakHyphen/>
      </w:r>
      <w:r w:rsidRPr="00E27728">
        <w:rPr>
          <w:rFonts w:hint="cs"/>
        </w:rPr>
        <w:t>R</w:t>
      </w:r>
      <w:r w:rsidRPr="00E27728">
        <w:rPr>
          <w:rFonts w:hint="eastAsia"/>
        </w:rPr>
        <w:t> </w:t>
      </w:r>
      <w:r w:rsidRPr="00E27728">
        <w:rPr>
          <w:rFonts w:hint="cs"/>
        </w:rPr>
        <w:t>F.1336</w:t>
      </w:r>
      <w:r w:rsidRPr="00E27728">
        <w:rPr>
          <w:rFonts w:hint="cs"/>
          <w:rtl/>
        </w:rPr>
        <w:t>).</w:t>
      </w:r>
    </w:p>
    <w:p w14:paraId="2F192431" w14:textId="7D5B84B7" w:rsidR="005C247B" w:rsidRPr="00FE2CFF" w:rsidRDefault="00D94074" w:rsidP="005C3943">
      <w:pPr>
        <w:pStyle w:val="enumlev1"/>
        <w:rPr>
          <w:rtl/>
          <w:lang w:bidi="ar"/>
        </w:rPr>
      </w:pPr>
      <w:r>
        <w:rPr>
          <w:rFonts w:hint="cs"/>
          <w:rtl/>
        </w:rPr>
        <w:t xml:space="preserve">... </w:t>
      </w:r>
    </w:p>
    <w:p w14:paraId="728E3AC6" w14:textId="77777777" w:rsidR="009F52D9" w:rsidRDefault="009F52D9">
      <w:pPr>
        <w:pStyle w:val="Reasons"/>
      </w:pPr>
    </w:p>
    <w:p w14:paraId="5571A900" w14:textId="77777777" w:rsidR="009F52D9" w:rsidRDefault="005C247B">
      <w:pPr>
        <w:pStyle w:val="Proposal"/>
      </w:pPr>
      <w:r>
        <w:t>MOD</w:t>
      </w:r>
      <w:r>
        <w:tab/>
        <w:t>ACP/62A20/37</w:t>
      </w:r>
    </w:p>
    <w:p w14:paraId="046D5492" w14:textId="6D3711DC" w:rsidR="005C247B" w:rsidRDefault="005C247B" w:rsidP="0078577E">
      <w:pPr>
        <w:pStyle w:val="ResNo"/>
      </w:pPr>
      <w:bookmarkStart w:id="371" w:name="_Toc327956621"/>
      <w:bookmarkStart w:id="372" w:name="_Toc40075786"/>
      <w:r>
        <w:rPr>
          <w:rFonts w:hint="cs"/>
          <w:rtl/>
        </w:rPr>
        <w:t xml:space="preserve">القـرار </w:t>
      </w:r>
      <w:r w:rsidRPr="00983384">
        <w:rPr>
          <w:rStyle w:val="href"/>
        </w:rPr>
        <w:t>217</w:t>
      </w:r>
      <w:r>
        <w:t xml:space="preserve"> (</w:t>
      </w:r>
      <w:ins w:id="373" w:author="Arabic-AAM" w:date="2023-10-12T08:59:00Z">
        <w:r w:rsidR="001E0E49">
          <w:t>R</w:t>
        </w:r>
      </w:ins>
      <w:ins w:id="374" w:author="Arabic_GE" w:date="2023-11-08T10:18:00Z">
        <w:r w:rsidR="001E0E49">
          <w:t>EV</w:t>
        </w:r>
      </w:ins>
      <w:ins w:id="375" w:author="Arabic-AAM" w:date="2023-10-12T09:03:00Z">
        <w:r w:rsidR="00D94074">
          <w:t>.</w:t>
        </w:r>
      </w:ins>
      <w:r>
        <w:t>WRC-</w:t>
      </w:r>
      <w:del w:id="376" w:author="Arabic-AAM" w:date="2023-10-12T09:03:00Z">
        <w:r w:rsidDel="00D94074">
          <w:delText>97</w:delText>
        </w:r>
      </w:del>
      <w:ins w:id="377" w:author="Arabic-AAM" w:date="2023-10-12T09:03:00Z">
        <w:r w:rsidR="00D94074">
          <w:t>23</w:t>
        </w:r>
      </w:ins>
      <w:r>
        <w:t>)</w:t>
      </w:r>
      <w:bookmarkEnd w:id="371"/>
      <w:bookmarkEnd w:id="372"/>
    </w:p>
    <w:p w14:paraId="71522A45" w14:textId="77777777" w:rsidR="005C247B" w:rsidRDefault="005C247B" w:rsidP="0078577E">
      <w:pPr>
        <w:pStyle w:val="Restitle"/>
        <w:rPr>
          <w:rtl/>
        </w:rPr>
      </w:pPr>
      <w:bookmarkStart w:id="378" w:name="_Toc327956622"/>
      <w:bookmarkStart w:id="379" w:name="_Toc40075787"/>
      <w:r>
        <w:rPr>
          <w:rFonts w:hint="cs"/>
          <w:rtl/>
        </w:rPr>
        <w:t>تنفيذ رادارات رصد خصائص الريـاح</w:t>
      </w:r>
      <w:bookmarkEnd w:id="378"/>
      <w:bookmarkEnd w:id="379"/>
    </w:p>
    <w:p w14:paraId="782C92F9" w14:textId="36EDECC1" w:rsidR="005C247B" w:rsidRDefault="005C247B" w:rsidP="0078577E">
      <w:pPr>
        <w:pStyle w:val="Normalaftertitle"/>
        <w:rPr>
          <w:rtl/>
        </w:rPr>
      </w:pPr>
      <w:r>
        <w:rPr>
          <w:rFonts w:hint="cs"/>
          <w:rtl/>
        </w:rPr>
        <w:t>إن المؤتمر العالمي للاتصالات الراديوية (</w:t>
      </w:r>
      <w:del w:id="380" w:author="Arabic-AAM" w:date="2023-10-12T09:03:00Z">
        <w:r w:rsidDel="00D94074">
          <w:rPr>
            <w:rFonts w:hint="cs"/>
            <w:rtl/>
          </w:rPr>
          <w:delText xml:space="preserve">جنيف، </w:delText>
        </w:r>
        <w:r w:rsidDel="00D94074">
          <w:delText>1997</w:delText>
        </w:r>
      </w:del>
      <w:ins w:id="381" w:author="Arabic-AAM" w:date="2023-10-12T09:03:00Z">
        <w:r w:rsidR="00D94074">
          <w:rPr>
            <w:rFonts w:hint="cs"/>
            <w:rtl/>
          </w:rPr>
          <w:t xml:space="preserve">دبي، </w:t>
        </w:r>
        <w:r w:rsidR="00D94074">
          <w:t>2023</w:t>
        </w:r>
      </w:ins>
      <w:r>
        <w:rPr>
          <w:rFonts w:hint="cs"/>
          <w:rtl/>
        </w:rPr>
        <w:t>)،</w:t>
      </w:r>
    </w:p>
    <w:p w14:paraId="404403B7" w14:textId="13392052" w:rsidR="005C247B" w:rsidRPr="001B1022" w:rsidRDefault="00D94074" w:rsidP="00E27728">
      <w:pPr>
        <w:rPr>
          <w:rtl/>
        </w:rPr>
      </w:pPr>
      <w:r>
        <w:rPr>
          <w:rFonts w:hint="cs"/>
          <w:rtl/>
        </w:rPr>
        <w:t xml:space="preserve">... </w:t>
      </w:r>
    </w:p>
    <w:p w14:paraId="0C4F57A1" w14:textId="77777777" w:rsidR="005C247B" w:rsidRDefault="005C247B" w:rsidP="0078577E">
      <w:pPr>
        <w:pStyle w:val="Call"/>
        <w:rPr>
          <w:rtl/>
        </w:rPr>
      </w:pPr>
      <w:r>
        <w:rPr>
          <w:rFonts w:hint="cs"/>
          <w:rtl/>
        </w:rPr>
        <w:t>يقـرر</w:t>
      </w:r>
    </w:p>
    <w:p w14:paraId="5AE16E4A" w14:textId="77777777" w:rsidR="005C247B" w:rsidRDefault="005C247B" w:rsidP="0078577E">
      <w:pPr>
        <w:rPr>
          <w:rtl/>
        </w:rPr>
      </w:pPr>
      <w:r>
        <w:t>1</w:t>
      </w:r>
      <w:r>
        <w:rPr>
          <w:rFonts w:hint="cs"/>
          <w:rtl/>
        </w:rPr>
        <w:tab/>
      </w:r>
      <w:r w:rsidRPr="008C4759">
        <w:rPr>
          <w:rFonts w:hint="cs"/>
          <w:spacing w:val="8"/>
          <w:rtl/>
        </w:rPr>
        <w:t>حث الإدارات على تشغيل رادارات رصد خصائص الرياح بصفتها أنظمة لخدمة التحديد الراديوي للموقع</w:t>
      </w:r>
      <w:r>
        <w:rPr>
          <w:rFonts w:hint="cs"/>
          <w:rtl/>
        </w:rPr>
        <w:t xml:space="preserve"> </w:t>
      </w:r>
      <w:r w:rsidRPr="008C4759">
        <w:rPr>
          <w:rFonts w:hint="cs"/>
          <w:spacing w:val="10"/>
          <w:rtl/>
        </w:rPr>
        <w:t xml:space="preserve">في النطاقات التالية، وأن تراعي كما ينبغي، احتمال عدم التلاؤم مع الخدمات الأخرى وتخصيصات المحطات في هذه </w:t>
      </w:r>
      <w:r w:rsidRPr="008C4759">
        <w:rPr>
          <w:rFonts w:hint="cs"/>
          <w:spacing w:val="6"/>
          <w:rtl/>
        </w:rPr>
        <w:t>الخدمات وبالتالي مبدأ الفصل الجغرافي وخاصة</w:t>
      </w:r>
      <w:r w:rsidRPr="008C4759">
        <w:rPr>
          <w:rFonts w:hint="cs"/>
          <w:spacing w:val="6"/>
        </w:rPr>
        <w:t xml:space="preserve"> </w:t>
      </w:r>
      <w:r w:rsidRPr="008C4759">
        <w:rPr>
          <w:rFonts w:hint="cs"/>
          <w:spacing w:val="6"/>
          <w:rtl/>
        </w:rPr>
        <w:t xml:space="preserve">فيما يتعلق بالبلدان المجاورة، وألا يغيب عن هذه الإدارات فئة كل خدمة من </w:t>
      </w:r>
      <w:r>
        <w:rPr>
          <w:rFonts w:hint="cs"/>
          <w:rtl/>
        </w:rPr>
        <w:t>هذه الخدمات:</w:t>
      </w:r>
    </w:p>
    <w:p w14:paraId="1550EC92" w14:textId="77777777" w:rsidR="005C247B" w:rsidRDefault="005C247B" w:rsidP="0078577E">
      <w:pPr>
        <w:pStyle w:val="enumlev2"/>
        <w:rPr>
          <w:rtl/>
        </w:rPr>
      </w:pPr>
      <w:r>
        <w:t>46</w:t>
      </w:r>
      <w:r>
        <w:rPr>
          <w:rFonts w:hint="cs"/>
          <w:rtl/>
        </w:rPr>
        <w:t>-</w:t>
      </w:r>
      <w:r>
        <w:t>68</w:t>
      </w:r>
      <w:r>
        <w:rPr>
          <w:rFonts w:hint="cs"/>
          <w:rtl/>
        </w:rPr>
        <w:t xml:space="preserve"> </w:t>
      </w:r>
      <w:r>
        <w:t>MHz</w:t>
      </w:r>
      <w:r>
        <w:rPr>
          <w:rFonts w:hint="cs"/>
          <w:rtl/>
        </w:rPr>
        <w:t xml:space="preserve"> وفقاً للرقم </w:t>
      </w:r>
      <w:r w:rsidRPr="00E27728">
        <w:rPr>
          <w:rStyle w:val="Artref"/>
          <w:b/>
          <w:bCs/>
        </w:rPr>
        <w:t>162A.5</w:t>
      </w:r>
    </w:p>
    <w:p w14:paraId="5C904ECA" w14:textId="77777777" w:rsidR="005C247B" w:rsidRDefault="005C247B" w:rsidP="0078577E">
      <w:pPr>
        <w:pStyle w:val="enumlev2"/>
        <w:rPr>
          <w:rtl/>
        </w:rPr>
      </w:pPr>
      <w:r>
        <w:t>440</w:t>
      </w:r>
      <w:r>
        <w:rPr>
          <w:rFonts w:hint="cs"/>
          <w:rtl/>
        </w:rPr>
        <w:t>-</w:t>
      </w:r>
      <w:r>
        <w:t>450</w:t>
      </w:r>
      <w:r>
        <w:rPr>
          <w:rFonts w:hint="cs"/>
          <w:rtl/>
        </w:rPr>
        <w:t xml:space="preserve"> </w:t>
      </w:r>
      <w:r>
        <w:t>MHz</w:t>
      </w:r>
    </w:p>
    <w:p w14:paraId="272B8C9A" w14:textId="77777777" w:rsidR="005C247B" w:rsidRDefault="005C247B" w:rsidP="0078577E">
      <w:pPr>
        <w:pStyle w:val="enumlev2"/>
        <w:rPr>
          <w:rtl/>
        </w:rPr>
      </w:pPr>
      <w:r>
        <w:t>470</w:t>
      </w:r>
      <w:r>
        <w:rPr>
          <w:rFonts w:hint="cs"/>
          <w:rtl/>
        </w:rPr>
        <w:t>-</w:t>
      </w:r>
      <w:r>
        <w:t>494</w:t>
      </w:r>
      <w:r>
        <w:rPr>
          <w:rFonts w:hint="cs"/>
          <w:rtl/>
        </w:rPr>
        <w:t xml:space="preserve"> </w:t>
      </w:r>
      <w:r>
        <w:t>MHz</w:t>
      </w:r>
      <w:r>
        <w:rPr>
          <w:rFonts w:hint="cs"/>
          <w:rtl/>
        </w:rPr>
        <w:t xml:space="preserve"> وفقاً للرقم </w:t>
      </w:r>
      <w:r w:rsidRPr="00E27728">
        <w:rPr>
          <w:rStyle w:val="Artref"/>
          <w:b/>
          <w:bCs/>
        </w:rPr>
        <w:t>291A.5</w:t>
      </w:r>
    </w:p>
    <w:p w14:paraId="4CBDB507" w14:textId="77777777" w:rsidR="005C247B" w:rsidRDefault="005C247B" w:rsidP="0078577E">
      <w:pPr>
        <w:pStyle w:val="enumlev2"/>
        <w:rPr>
          <w:rtl/>
        </w:rPr>
      </w:pPr>
      <w:r>
        <w:t>904</w:t>
      </w:r>
      <w:r>
        <w:rPr>
          <w:rFonts w:hint="cs"/>
          <w:rtl/>
        </w:rPr>
        <w:t>-</w:t>
      </w:r>
      <w:r>
        <w:t>928</w:t>
      </w:r>
      <w:r>
        <w:rPr>
          <w:rFonts w:hint="cs"/>
          <w:rtl/>
        </w:rPr>
        <w:t xml:space="preserve"> </w:t>
      </w:r>
      <w:r>
        <w:t>MHz</w:t>
      </w:r>
      <w:r>
        <w:rPr>
          <w:rFonts w:hint="cs"/>
          <w:rtl/>
        </w:rPr>
        <w:t xml:space="preserve"> في الإقليم </w:t>
      </w:r>
      <w:r>
        <w:t>2</w:t>
      </w:r>
      <w:r>
        <w:rPr>
          <w:rFonts w:hint="cs"/>
          <w:rtl/>
        </w:rPr>
        <w:t xml:space="preserve"> فقط</w:t>
      </w:r>
    </w:p>
    <w:p w14:paraId="24D6B984" w14:textId="77777777" w:rsidR="005C247B" w:rsidRDefault="005C247B" w:rsidP="0078577E">
      <w:pPr>
        <w:pStyle w:val="enumlev2"/>
        <w:rPr>
          <w:rtl/>
        </w:rPr>
      </w:pPr>
      <w:r>
        <w:t>1 270</w:t>
      </w:r>
      <w:r>
        <w:rPr>
          <w:rFonts w:hint="cs"/>
          <w:rtl/>
        </w:rPr>
        <w:t>-</w:t>
      </w:r>
      <w:r>
        <w:t>1 295</w:t>
      </w:r>
      <w:r>
        <w:rPr>
          <w:rFonts w:hint="cs"/>
          <w:rtl/>
        </w:rPr>
        <w:t xml:space="preserve"> </w:t>
      </w:r>
      <w:r>
        <w:t>MHz</w:t>
      </w:r>
    </w:p>
    <w:p w14:paraId="5C97CCFA" w14:textId="77777777" w:rsidR="005C247B" w:rsidRDefault="005C247B" w:rsidP="0078577E">
      <w:pPr>
        <w:pStyle w:val="enumlev2"/>
        <w:rPr>
          <w:rtl/>
        </w:rPr>
      </w:pPr>
      <w:r>
        <w:t>1 300</w:t>
      </w:r>
      <w:r>
        <w:rPr>
          <w:rFonts w:hint="cs"/>
          <w:rtl/>
        </w:rPr>
        <w:t>-</w:t>
      </w:r>
      <w:r>
        <w:t>1 375</w:t>
      </w:r>
      <w:r>
        <w:rPr>
          <w:rFonts w:hint="cs"/>
          <w:rtl/>
        </w:rPr>
        <w:t xml:space="preserve"> </w:t>
      </w:r>
      <w:r>
        <w:t>MHz</w:t>
      </w:r>
      <w:r>
        <w:rPr>
          <w:rFonts w:hint="cs"/>
          <w:rtl/>
        </w:rPr>
        <w:t>؛</w:t>
      </w:r>
    </w:p>
    <w:p w14:paraId="469F6C5C" w14:textId="77777777" w:rsidR="005C247B" w:rsidRDefault="005C247B" w:rsidP="0078577E">
      <w:pPr>
        <w:rPr>
          <w:rtl/>
        </w:rPr>
      </w:pPr>
      <w:r>
        <w:lastRenderedPageBreak/>
        <w:t>2</w:t>
      </w:r>
      <w:r>
        <w:rPr>
          <w:rFonts w:hint="cs"/>
          <w:rtl/>
        </w:rPr>
        <w:tab/>
      </w:r>
      <w:r w:rsidRPr="00A16874">
        <w:rPr>
          <w:rFonts w:hint="cs"/>
          <w:spacing w:val="10"/>
          <w:rtl/>
        </w:rPr>
        <w:t xml:space="preserve">أنه إذا لم تتحقق الملاءمة بين رادارات رصد خصائص الرياح والتطبيقات الراديوية الأخرى التي تعمل </w:t>
      </w:r>
      <w:r w:rsidRPr="00745CEF">
        <w:rPr>
          <w:rFonts w:hint="cs"/>
          <w:spacing w:val="-2"/>
          <w:rtl/>
        </w:rPr>
        <w:t>في</w:t>
      </w:r>
      <w:r w:rsidRPr="00745CEF">
        <w:rPr>
          <w:rFonts w:hint="eastAsia"/>
          <w:spacing w:val="-2"/>
          <w:rtl/>
        </w:rPr>
        <w:t> </w:t>
      </w:r>
      <w:r w:rsidRPr="00745CEF">
        <w:rPr>
          <w:rFonts w:hint="cs"/>
          <w:spacing w:val="-2"/>
          <w:rtl/>
        </w:rPr>
        <w:t>النطاق</w:t>
      </w:r>
      <w:r w:rsidRPr="00745CEF">
        <w:rPr>
          <w:rFonts w:hint="eastAsia"/>
          <w:spacing w:val="-2"/>
          <w:rtl/>
        </w:rPr>
        <w:t> </w:t>
      </w:r>
      <w:r w:rsidRPr="00745CEF">
        <w:rPr>
          <w:spacing w:val="-2"/>
        </w:rPr>
        <w:t>440</w:t>
      </w:r>
      <w:r w:rsidRPr="00745CEF">
        <w:rPr>
          <w:rFonts w:hint="cs"/>
          <w:spacing w:val="-2"/>
          <w:rtl/>
        </w:rPr>
        <w:t>-</w:t>
      </w:r>
      <w:r w:rsidRPr="00745CEF">
        <w:rPr>
          <w:spacing w:val="-2"/>
        </w:rPr>
        <w:t>450</w:t>
      </w:r>
      <w:r w:rsidRPr="00745CEF">
        <w:rPr>
          <w:rFonts w:hint="cs"/>
          <w:spacing w:val="-2"/>
          <w:rtl/>
        </w:rPr>
        <w:t xml:space="preserve"> </w:t>
      </w:r>
      <w:r w:rsidRPr="00745CEF">
        <w:rPr>
          <w:spacing w:val="-2"/>
        </w:rPr>
        <w:t>MHz</w:t>
      </w:r>
      <w:r w:rsidRPr="00745CEF">
        <w:rPr>
          <w:rFonts w:hint="cs"/>
          <w:spacing w:val="-2"/>
          <w:rtl/>
        </w:rPr>
        <w:t xml:space="preserve"> أو </w:t>
      </w:r>
      <w:r w:rsidRPr="00745CEF">
        <w:rPr>
          <w:spacing w:val="-2"/>
        </w:rPr>
        <w:t>470</w:t>
      </w:r>
      <w:r w:rsidRPr="00745CEF">
        <w:rPr>
          <w:rFonts w:hint="cs"/>
          <w:spacing w:val="-2"/>
          <w:rtl/>
        </w:rPr>
        <w:t>-</w:t>
      </w:r>
      <w:r w:rsidRPr="00745CEF">
        <w:rPr>
          <w:spacing w:val="-2"/>
        </w:rPr>
        <w:t>494</w:t>
      </w:r>
      <w:r w:rsidRPr="00745CEF">
        <w:rPr>
          <w:rFonts w:hint="cs"/>
          <w:spacing w:val="-2"/>
          <w:rtl/>
        </w:rPr>
        <w:t xml:space="preserve"> </w:t>
      </w:r>
      <w:r w:rsidRPr="00745CEF">
        <w:rPr>
          <w:spacing w:val="-2"/>
        </w:rPr>
        <w:t>MHz</w:t>
      </w:r>
      <w:r w:rsidRPr="00745CEF">
        <w:rPr>
          <w:rFonts w:hint="cs"/>
          <w:spacing w:val="-2"/>
          <w:rtl/>
        </w:rPr>
        <w:t xml:space="preserve">، يمكن النظر في استعمال النطاق </w:t>
      </w:r>
      <w:r w:rsidRPr="00745CEF">
        <w:rPr>
          <w:spacing w:val="-2"/>
        </w:rPr>
        <w:t>420</w:t>
      </w:r>
      <w:r w:rsidRPr="00745CEF">
        <w:rPr>
          <w:rFonts w:hint="cs"/>
          <w:spacing w:val="-2"/>
          <w:rtl/>
        </w:rPr>
        <w:t>-</w:t>
      </w:r>
      <w:r w:rsidRPr="00745CEF">
        <w:rPr>
          <w:spacing w:val="-2"/>
        </w:rPr>
        <w:t>435</w:t>
      </w:r>
      <w:r w:rsidRPr="00745CEF">
        <w:rPr>
          <w:rFonts w:hint="cs"/>
          <w:spacing w:val="-2"/>
          <w:rtl/>
        </w:rPr>
        <w:t xml:space="preserve"> </w:t>
      </w:r>
      <w:r w:rsidRPr="00745CEF">
        <w:rPr>
          <w:spacing w:val="-2"/>
        </w:rPr>
        <w:t>MHz</w:t>
      </w:r>
      <w:r w:rsidRPr="00745CEF">
        <w:rPr>
          <w:rFonts w:hint="cs"/>
          <w:spacing w:val="-2"/>
          <w:rtl/>
        </w:rPr>
        <w:t xml:space="preserve"> أو النطاق </w:t>
      </w:r>
      <w:r w:rsidRPr="00745CEF">
        <w:rPr>
          <w:spacing w:val="-2"/>
        </w:rPr>
        <w:t>438</w:t>
      </w:r>
      <w:r w:rsidRPr="00745CEF">
        <w:rPr>
          <w:rFonts w:hint="cs"/>
          <w:spacing w:val="-2"/>
          <w:rtl/>
        </w:rPr>
        <w:t>-</w:t>
      </w:r>
      <w:r w:rsidRPr="00745CEF">
        <w:rPr>
          <w:spacing w:val="-2"/>
        </w:rPr>
        <w:t>440</w:t>
      </w:r>
      <w:r w:rsidRPr="00745CEF">
        <w:rPr>
          <w:rFonts w:hint="cs"/>
          <w:spacing w:val="-2"/>
          <w:rtl/>
        </w:rPr>
        <w:t xml:space="preserve"> </w:t>
      </w:r>
      <w:r w:rsidRPr="00745CEF">
        <w:rPr>
          <w:spacing w:val="-2"/>
        </w:rPr>
        <w:t>MHz</w:t>
      </w:r>
      <w:r w:rsidRPr="00745CEF">
        <w:rPr>
          <w:rFonts w:hint="cs"/>
          <w:spacing w:val="-2"/>
          <w:rtl/>
        </w:rPr>
        <w:t>؛</w:t>
      </w:r>
    </w:p>
    <w:p w14:paraId="6D0CE195" w14:textId="2DBD2489" w:rsidR="005C247B" w:rsidRPr="001E0E49" w:rsidRDefault="005C247B" w:rsidP="0078577E">
      <w:pPr>
        <w:rPr>
          <w:spacing w:val="-4"/>
          <w:rtl/>
        </w:rPr>
      </w:pPr>
      <w:r w:rsidRPr="001E0E49">
        <w:rPr>
          <w:spacing w:val="-4"/>
        </w:rPr>
        <w:t>3</w:t>
      </w:r>
      <w:r w:rsidRPr="001E0E49">
        <w:rPr>
          <w:rFonts w:hint="cs"/>
          <w:spacing w:val="-4"/>
          <w:rtl/>
        </w:rPr>
        <w:tab/>
        <w:t xml:space="preserve">حث الإدارات على تشغيل رادارات رصد خصائص الرياح طبقاً </w:t>
      </w:r>
      <w:ins w:id="382" w:author="Arabic-SI" w:date="2023-10-25T08:50:00Z">
        <w:r w:rsidR="00B624F2" w:rsidRPr="001E0E49">
          <w:rPr>
            <w:rFonts w:hint="cs"/>
            <w:spacing w:val="-4"/>
            <w:rtl/>
          </w:rPr>
          <w:t xml:space="preserve">لأحدث صيغة </w:t>
        </w:r>
      </w:ins>
      <w:r w:rsidRPr="001E0E49">
        <w:rPr>
          <w:rFonts w:hint="cs"/>
          <w:spacing w:val="-4"/>
          <w:rtl/>
        </w:rPr>
        <w:t xml:space="preserve">للتوصيات </w:t>
      </w:r>
      <w:r w:rsidRPr="001E0E49">
        <w:rPr>
          <w:spacing w:val="-4"/>
        </w:rPr>
        <w:t>ITU-R M.1226</w:t>
      </w:r>
      <w:r w:rsidRPr="001E0E49">
        <w:rPr>
          <w:rFonts w:hint="cs"/>
          <w:spacing w:val="-4"/>
          <w:rtl/>
        </w:rPr>
        <w:t xml:space="preserve"> و</w:t>
      </w:r>
      <w:r w:rsidRPr="001E0E49">
        <w:rPr>
          <w:spacing w:val="-4"/>
        </w:rPr>
        <w:t>ITU</w:t>
      </w:r>
      <w:r w:rsidRPr="001E0E49">
        <w:rPr>
          <w:spacing w:val="-4"/>
        </w:rPr>
        <w:noBreakHyphen/>
        <w:t>R M.1085</w:t>
      </w:r>
      <w:del w:id="383" w:author="Arabic-SI" w:date="2023-10-25T08:50:00Z">
        <w:r w:rsidRPr="001E0E49" w:rsidDel="00B624F2">
          <w:rPr>
            <w:spacing w:val="-4"/>
          </w:rPr>
          <w:delText>-1</w:delText>
        </w:r>
        <w:r w:rsidRPr="001E0E49" w:rsidDel="00B624F2">
          <w:rPr>
            <w:rFonts w:hint="cs"/>
            <w:spacing w:val="-4"/>
            <w:rtl/>
          </w:rPr>
          <w:delText xml:space="preserve"> </w:delText>
        </w:r>
      </w:del>
      <w:r w:rsidRPr="001E0E49">
        <w:rPr>
          <w:rFonts w:hint="cs"/>
          <w:spacing w:val="-4"/>
          <w:rtl/>
        </w:rPr>
        <w:t>و</w:t>
      </w:r>
      <w:r w:rsidRPr="001E0E49">
        <w:rPr>
          <w:spacing w:val="-4"/>
        </w:rPr>
        <w:t>ITU-R M.1227</w:t>
      </w:r>
      <w:r w:rsidRPr="001E0E49">
        <w:rPr>
          <w:rFonts w:hint="cs"/>
          <w:spacing w:val="-4"/>
          <w:rtl/>
        </w:rPr>
        <w:t xml:space="preserve"> من أجل نطاقات التردد بجوار </w:t>
      </w:r>
      <w:r w:rsidRPr="001E0E49">
        <w:rPr>
          <w:spacing w:val="-4"/>
        </w:rPr>
        <w:t>50</w:t>
      </w:r>
      <w:r w:rsidRPr="001E0E49">
        <w:rPr>
          <w:rFonts w:hint="cs"/>
          <w:spacing w:val="-4"/>
          <w:rtl/>
        </w:rPr>
        <w:t xml:space="preserve"> </w:t>
      </w:r>
      <w:r w:rsidRPr="001E0E49">
        <w:rPr>
          <w:spacing w:val="-4"/>
        </w:rPr>
        <w:t>MHz</w:t>
      </w:r>
      <w:r w:rsidRPr="001E0E49">
        <w:rPr>
          <w:rFonts w:hint="cs"/>
          <w:spacing w:val="-4"/>
          <w:rtl/>
        </w:rPr>
        <w:t xml:space="preserve"> و</w:t>
      </w:r>
      <w:r w:rsidRPr="001E0E49">
        <w:rPr>
          <w:spacing w:val="-4"/>
        </w:rPr>
        <w:t>400</w:t>
      </w:r>
      <w:r w:rsidRPr="001E0E49">
        <w:rPr>
          <w:rFonts w:hint="cs"/>
          <w:spacing w:val="-4"/>
          <w:rtl/>
        </w:rPr>
        <w:t xml:space="preserve"> </w:t>
      </w:r>
      <w:r w:rsidRPr="001E0E49">
        <w:rPr>
          <w:spacing w:val="-4"/>
        </w:rPr>
        <w:t>MHz</w:t>
      </w:r>
      <w:r w:rsidRPr="001E0E49">
        <w:rPr>
          <w:rFonts w:hint="cs"/>
          <w:spacing w:val="-4"/>
          <w:rtl/>
        </w:rPr>
        <w:t xml:space="preserve"> و</w:t>
      </w:r>
      <w:r w:rsidRPr="001E0E49">
        <w:rPr>
          <w:spacing w:val="-4"/>
        </w:rPr>
        <w:t>1 000</w:t>
      </w:r>
      <w:r w:rsidRPr="001E0E49">
        <w:rPr>
          <w:rFonts w:hint="cs"/>
          <w:spacing w:val="-4"/>
          <w:rtl/>
        </w:rPr>
        <w:t xml:space="preserve"> </w:t>
      </w:r>
      <w:r w:rsidRPr="001E0E49">
        <w:rPr>
          <w:spacing w:val="-4"/>
        </w:rPr>
        <w:t>MHz</w:t>
      </w:r>
      <w:r w:rsidRPr="001E0E49">
        <w:rPr>
          <w:rFonts w:hint="cs"/>
          <w:spacing w:val="-4"/>
          <w:rtl/>
        </w:rPr>
        <w:t xml:space="preserve"> على التوالي؛</w:t>
      </w:r>
    </w:p>
    <w:p w14:paraId="2236FB01" w14:textId="77777777" w:rsidR="005C247B" w:rsidRDefault="005C247B" w:rsidP="0078577E">
      <w:pPr>
        <w:rPr>
          <w:rtl/>
        </w:rPr>
      </w:pPr>
      <w:r>
        <w:t>4</w:t>
      </w:r>
      <w:r>
        <w:rPr>
          <w:rFonts w:hint="cs"/>
          <w:rtl/>
        </w:rPr>
        <w:tab/>
        <w:t>حث الإدارات على عدم تشغيل رادارات رصد خصائص الرياح في</w:t>
      </w:r>
      <w:r>
        <w:rPr>
          <w:rFonts w:hint="cs"/>
        </w:rPr>
        <w:t xml:space="preserve"> </w:t>
      </w:r>
      <w:r>
        <w:rPr>
          <w:rFonts w:hint="cs"/>
          <w:rtl/>
        </w:rPr>
        <w:t xml:space="preserve">النطاق </w:t>
      </w:r>
      <w:r>
        <w:t>400,15</w:t>
      </w:r>
      <w:r>
        <w:rPr>
          <w:rFonts w:hint="cs"/>
          <w:rtl/>
        </w:rPr>
        <w:t>-</w:t>
      </w:r>
      <w:r>
        <w:t>406</w:t>
      </w:r>
      <w:r>
        <w:rPr>
          <w:rFonts w:hint="cs"/>
          <w:rtl/>
        </w:rPr>
        <w:t xml:space="preserve"> </w:t>
      </w:r>
      <w:r>
        <w:t>MHz</w:t>
      </w:r>
      <w:r>
        <w:rPr>
          <w:rFonts w:hint="cs"/>
          <w:rtl/>
        </w:rPr>
        <w:t>؛</w:t>
      </w:r>
    </w:p>
    <w:p w14:paraId="3248222A" w14:textId="77777777" w:rsidR="005C247B" w:rsidRDefault="005C247B" w:rsidP="0078577E">
      <w:pPr>
        <w:rPr>
          <w:rtl/>
        </w:rPr>
      </w:pPr>
      <w:r>
        <w:t>5</w:t>
      </w:r>
      <w:r>
        <w:rPr>
          <w:rFonts w:hint="cs"/>
          <w:rtl/>
        </w:rPr>
        <w:tab/>
        <w:t>حث الإدارات التي تشغل حالياً رادارات رصد خصائص الرياح في</w:t>
      </w:r>
      <w:r>
        <w:rPr>
          <w:rFonts w:hint="cs"/>
        </w:rPr>
        <w:t xml:space="preserve"> </w:t>
      </w:r>
      <w:r>
        <w:rPr>
          <w:rFonts w:hint="cs"/>
          <w:rtl/>
        </w:rPr>
        <w:t xml:space="preserve">النطاق </w:t>
      </w:r>
      <w:r>
        <w:t>400,15</w:t>
      </w:r>
      <w:r>
        <w:rPr>
          <w:rFonts w:hint="cs"/>
          <w:rtl/>
        </w:rPr>
        <w:t>-</w:t>
      </w:r>
      <w:r>
        <w:t>406</w:t>
      </w:r>
      <w:r>
        <w:rPr>
          <w:rFonts w:hint="cs"/>
          <w:rtl/>
        </w:rPr>
        <w:t xml:space="preserve"> </w:t>
      </w:r>
      <w:r>
        <w:t>MHz</w:t>
      </w:r>
      <w:r>
        <w:rPr>
          <w:rFonts w:hint="cs"/>
          <w:rtl/>
        </w:rPr>
        <w:t xml:space="preserve"> على توقيف تشغيلها بأسرع ما يمكن،</w:t>
      </w:r>
    </w:p>
    <w:p w14:paraId="14538611" w14:textId="77777777" w:rsidR="005C247B" w:rsidRDefault="005C247B" w:rsidP="0078577E">
      <w:pPr>
        <w:pStyle w:val="Call"/>
        <w:rPr>
          <w:rtl/>
        </w:rPr>
      </w:pPr>
      <w:r>
        <w:rPr>
          <w:rFonts w:hint="cs"/>
          <w:rtl/>
        </w:rPr>
        <w:t>يكلف الأمين العام</w:t>
      </w:r>
    </w:p>
    <w:p w14:paraId="634B07BA" w14:textId="77777777" w:rsidR="005C247B" w:rsidRDefault="005C247B" w:rsidP="0078577E">
      <w:r>
        <w:rPr>
          <w:rFonts w:hint="cs"/>
          <w:rtl/>
        </w:rPr>
        <w:t xml:space="preserve">بحمل هذا القرار إلى علم منظمة الطيران المدني الدولي </w:t>
      </w:r>
      <w:r>
        <w:t>(ICAO)</w:t>
      </w:r>
      <w:r>
        <w:rPr>
          <w:rFonts w:hint="cs"/>
          <w:rtl/>
        </w:rPr>
        <w:t xml:space="preserve"> والمنظمة البحرية الدولية </w:t>
      </w:r>
      <w:r>
        <w:t>(IMO)</w:t>
      </w:r>
      <w:r>
        <w:rPr>
          <w:rFonts w:hint="cs"/>
          <w:rtl/>
        </w:rPr>
        <w:t xml:space="preserve"> والمنظمة العالمية للأرصاد الجوية</w:t>
      </w:r>
      <w:r>
        <w:rPr>
          <w:rFonts w:hint="eastAsia"/>
          <w:rtl/>
        </w:rPr>
        <w:t> </w:t>
      </w:r>
      <w:r>
        <w:t>(WMO)</w:t>
      </w:r>
      <w:r>
        <w:rPr>
          <w:rFonts w:hint="cs"/>
          <w:rtl/>
        </w:rPr>
        <w:t>.</w:t>
      </w:r>
    </w:p>
    <w:p w14:paraId="50744455" w14:textId="77777777" w:rsidR="009F52D9" w:rsidRDefault="009F52D9">
      <w:pPr>
        <w:pStyle w:val="Reasons"/>
      </w:pPr>
    </w:p>
    <w:p w14:paraId="176E61F3" w14:textId="77777777" w:rsidR="009F52D9" w:rsidRDefault="005C247B">
      <w:pPr>
        <w:pStyle w:val="Proposal"/>
      </w:pPr>
      <w:r>
        <w:t>MOD</w:t>
      </w:r>
      <w:r>
        <w:tab/>
        <w:t>ACP/62A20/38</w:t>
      </w:r>
    </w:p>
    <w:p w14:paraId="00B05E6E" w14:textId="677D1A14" w:rsidR="005C247B" w:rsidRDefault="005C247B" w:rsidP="0078577E">
      <w:pPr>
        <w:pStyle w:val="ResNo"/>
      </w:pPr>
      <w:bookmarkStart w:id="384" w:name="_Toc327956623"/>
      <w:bookmarkStart w:id="385" w:name="_Toc40075788"/>
      <w:r>
        <w:rPr>
          <w:rFonts w:hint="cs"/>
          <w:rtl/>
          <w:lang w:val="en-GB" w:bidi="ar-SY"/>
        </w:rPr>
        <w:t xml:space="preserve">القـرار </w:t>
      </w:r>
      <w:r w:rsidRPr="00983384">
        <w:rPr>
          <w:rStyle w:val="href"/>
        </w:rPr>
        <w:t>221</w:t>
      </w:r>
      <w:r>
        <w:rPr>
          <w:lang w:val="en-GB"/>
        </w:rPr>
        <w:t xml:space="preserve"> (</w:t>
      </w:r>
      <w:r>
        <w:t>REV</w:t>
      </w:r>
      <w:r>
        <w:rPr>
          <w:lang w:val="en-GB"/>
        </w:rPr>
        <w:t>.WRC-</w:t>
      </w:r>
      <w:del w:id="386" w:author="Arabic-AAM" w:date="2023-10-12T09:03:00Z">
        <w:r w:rsidDel="00CA5905">
          <w:rPr>
            <w:lang w:val="en-GB"/>
          </w:rPr>
          <w:delText>0</w:delText>
        </w:r>
        <w:r w:rsidDel="00CA5905">
          <w:delText>7</w:delText>
        </w:r>
      </w:del>
      <w:ins w:id="387" w:author="Arabic-AAM" w:date="2023-10-12T09:03:00Z">
        <w:r w:rsidR="00CA5905">
          <w:rPr>
            <w:lang w:val="en-GB"/>
          </w:rPr>
          <w:t>23</w:t>
        </w:r>
      </w:ins>
      <w:r>
        <w:rPr>
          <w:lang w:val="en-GB"/>
        </w:rPr>
        <w:t>)</w:t>
      </w:r>
      <w:bookmarkEnd w:id="384"/>
      <w:bookmarkEnd w:id="385"/>
    </w:p>
    <w:p w14:paraId="09234974" w14:textId="77777777" w:rsidR="005C247B" w:rsidRDefault="005C247B" w:rsidP="0078577E">
      <w:pPr>
        <w:pStyle w:val="Restitle"/>
        <w:rPr>
          <w:rtl/>
        </w:rPr>
      </w:pPr>
      <w:bookmarkStart w:id="388" w:name="_Toc327956624"/>
      <w:bookmarkStart w:id="389" w:name="_Toc40075789"/>
      <w:r>
        <w:rPr>
          <w:rFonts w:hint="cs"/>
          <w:rtl/>
          <w:lang w:val="en-GB"/>
        </w:rPr>
        <w:t xml:space="preserve">استخدام محطات المنصات عالية الارتفاع التي توفر خدمات الاتصالات المتنقلة الدولية </w:t>
      </w:r>
      <w:r>
        <w:rPr>
          <w:lang w:val="en-GB"/>
        </w:rPr>
        <w:br/>
      </w:r>
      <w:r w:rsidRPr="00CA1268">
        <w:rPr>
          <w:rFonts w:hint="cs"/>
          <w:spacing w:val="-8"/>
          <w:rtl/>
          <w:lang w:val="en-GB"/>
        </w:rPr>
        <w:t xml:space="preserve">في النطاقات </w:t>
      </w:r>
      <w:r w:rsidRPr="00CA1268">
        <w:rPr>
          <w:spacing w:val="-8"/>
          <w:lang w:val="en-GB"/>
        </w:rPr>
        <w:t>MHz 1 980-1 885</w:t>
      </w:r>
      <w:r w:rsidRPr="00CA1268">
        <w:rPr>
          <w:rFonts w:hint="cs"/>
          <w:spacing w:val="-8"/>
          <w:rtl/>
          <w:lang w:val="en-GB"/>
        </w:rPr>
        <w:t xml:space="preserve"> و</w:t>
      </w:r>
      <w:r w:rsidRPr="00CA1268">
        <w:rPr>
          <w:spacing w:val="-8"/>
          <w:lang w:val="en-GB"/>
        </w:rPr>
        <w:t>MHz 2 025-2 010</w:t>
      </w:r>
      <w:r w:rsidRPr="00CA1268">
        <w:rPr>
          <w:rFonts w:hint="cs"/>
          <w:spacing w:val="-8"/>
          <w:rtl/>
          <w:lang w:val="en-GB"/>
        </w:rPr>
        <w:t xml:space="preserve"> و</w:t>
      </w:r>
      <w:r w:rsidRPr="00CA1268">
        <w:rPr>
          <w:spacing w:val="-8"/>
          <w:lang w:val="en-GB"/>
        </w:rPr>
        <w:t>MHz 2 170-2 110</w:t>
      </w:r>
      <w:r w:rsidRPr="00CA1268">
        <w:rPr>
          <w:rFonts w:hint="cs"/>
          <w:spacing w:val="-8"/>
          <w:rtl/>
          <w:lang w:val="en-GB"/>
        </w:rPr>
        <w:t xml:space="preserve"> في الإقليمين </w:t>
      </w:r>
      <w:r w:rsidRPr="00CA1268">
        <w:rPr>
          <w:spacing w:val="-8"/>
          <w:lang w:val="en-GB"/>
        </w:rPr>
        <w:t>1</w:t>
      </w:r>
      <w:r w:rsidRPr="00CA1268">
        <w:rPr>
          <w:rFonts w:hint="cs"/>
          <w:spacing w:val="-8"/>
          <w:rtl/>
          <w:lang w:val="en-GB"/>
        </w:rPr>
        <w:t xml:space="preserve"> و</w:t>
      </w:r>
      <w:r w:rsidRPr="00CA1268">
        <w:rPr>
          <w:spacing w:val="-8"/>
          <w:lang w:val="en-GB"/>
        </w:rPr>
        <w:t>3</w:t>
      </w:r>
      <w:r w:rsidRPr="00CA1268">
        <w:rPr>
          <w:rFonts w:hint="cs"/>
          <w:spacing w:val="-8"/>
          <w:rtl/>
          <w:lang w:val="en-GB"/>
        </w:rPr>
        <w:t>،</w:t>
      </w:r>
      <w:r>
        <w:rPr>
          <w:rFonts w:hint="cs"/>
          <w:rtl/>
          <w:lang w:val="en-GB"/>
        </w:rPr>
        <w:t xml:space="preserve"> وفي</w:t>
      </w:r>
      <w:r>
        <w:rPr>
          <w:rFonts w:hint="eastAsia"/>
          <w:rtl/>
          <w:lang w:val="en-GB"/>
        </w:rPr>
        <w:t> </w:t>
      </w:r>
      <w:r>
        <w:rPr>
          <w:rFonts w:hint="cs"/>
          <w:rtl/>
          <w:lang w:val="en-GB"/>
        </w:rPr>
        <w:t xml:space="preserve">النطاقين </w:t>
      </w:r>
      <w:r>
        <w:rPr>
          <w:lang w:val="en-GB"/>
        </w:rPr>
        <w:t>MHz 1 980-1 885</w:t>
      </w:r>
      <w:r>
        <w:rPr>
          <w:rFonts w:hint="cs"/>
          <w:rtl/>
          <w:lang w:val="en-GB"/>
        </w:rPr>
        <w:t xml:space="preserve"> و</w:t>
      </w:r>
      <w:r>
        <w:rPr>
          <w:lang w:val="en-GB"/>
        </w:rPr>
        <w:t>MHz 2 160-2 110</w:t>
      </w:r>
      <w:r>
        <w:rPr>
          <w:rFonts w:hint="cs"/>
          <w:rtl/>
          <w:lang w:val="en-GB"/>
        </w:rPr>
        <w:t xml:space="preserve"> في الإقليم </w:t>
      </w:r>
      <w:r>
        <w:rPr>
          <w:lang w:val="en-GB"/>
        </w:rPr>
        <w:t>2</w:t>
      </w:r>
      <w:bookmarkEnd w:id="388"/>
      <w:bookmarkEnd w:id="389"/>
    </w:p>
    <w:p w14:paraId="29C5900E" w14:textId="6E903D7F" w:rsidR="005C247B" w:rsidRDefault="005C247B" w:rsidP="0078577E">
      <w:pPr>
        <w:pStyle w:val="Normalaftertitle"/>
        <w:rPr>
          <w:rtl/>
          <w:lang w:val="en-GB"/>
        </w:rPr>
      </w:pPr>
      <w:r>
        <w:rPr>
          <w:rFonts w:hint="cs"/>
          <w:rtl/>
          <w:lang w:val="en-GB"/>
        </w:rPr>
        <w:t>إن المؤتمر العالمي للاتصالات الراديوية (</w:t>
      </w:r>
      <w:del w:id="390" w:author="Arabic-AAM" w:date="2023-10-12T09:04:00Z">
        <w:r w:rsidDel="00CA5905">
          <w:rPr>
            <w:rFonts w:hint="cs"/>
            <w:rtl/>
            <w:lang w:val="en-GB"/>
          </w:rPr>
          <w:delText xml:space="preserve">جنيف، </w:delText>
        </w:r>
        <w:r w:rsidDel="00CA5905">
          <w:rPr>
            <w:lang w:val="en-GB"/>
          </w:rPr>
          <w:delText>2007</w:delText>
        </w:r>
      </w:del>
      <w:ins w:id="391" w:author="Arabic-AAM" w:date="2023-10-12T09:04:00Z">
        <w:r w:rsidR="00CA5905">
          <w:rPr>
            <w:rFonts w:hint="cs"/>
            <w:rtl/>
            <w:lang w:val="en-GB"/>
          </w:rPr>
          <w:t xml:space="preserve">دبي، </w:t>
        </w:r>
        <w:r w:rsidR="00CA5905">
          <w:t>2023</w:t>
        </w:r>
      </w:ins>
      <w:r>
        <w:rPr>
          <w:rFonts w:hint="cs"/>
          <w:rtl/>
          <w:lang w:val="en-GB"/>
        </w:rPr>
        <w:t>)،</w:t>
      </w:r>
    </w:p>
    <w:p w14:paraId="1B342ECF" w14:textId="77777777" w:rsidR="005C247B" w:rsidRDefault="005C247B" w:rsidP="0078577E">
      <w:pPr>
        <w:pStyle w:val="Call"/>
        <w:rPr>
          <w:rtl/>
          <w:lang w:val="en-GB" w:bidi="ar-SY"/>
        </w:rPr>
      </w:pPr>
      <w:r>
        <w:rPr>
          <w:rFonts w:hint="cs"/>
          <w:rtl/>
          <w:lang w:val="en-GB" w:bidi="ar-SY"/>
        </w:rPr>
        <w:t>إذ يضع في اعتباره</w:t>
      </w:r>
    </w:p>
    <w:p w14:paraId="3BF4827E" w14:textId="77777777" w:rsidR="005C247B" w:rsidRDefault="005C247B" w:rsidP="0078577E">
      <w:pPr>
        <w:spacing w:before="100"/>
        <w:rPr>
          <w:rtl/>
          <w:lang w:val="en-GB" w:bidi="ar-SY"/>
        </w:rPr>
      </w:pPr>
      <w:r>
        <w:rPr>
          <w:rFonts w:hint="cs"/>
          <w:i/>
          <w:iCs/>
          <w:rtl/>
          <w:lang w:val="en-GB" w:bidi="ar-SY"/>
        </w:rPr>
        <w:t xml:space="preserve"> أ )</w:t>
      </w:r>
      <w:r>
        <w:rPr>
          <w:rFonts w:hint="cs"/>
          <w:rtl/>
          <w:lang w:val="en-GB" w:bidi="ar-SY"/>
        </w:rPr>
        <w:tab/>
        <w:t xml:space="preserve">أن الرقم </w:t>
      </w:r>
      <w:r w:rsidRPr="007839D6">
        <w:rPr>
          <w:rStyle w:val="Artref"/>
          <w:b/>
          <w:bCs/>
        </w:rPr>
        <w:t>388.5</w:t>
      </w:r>
      <w:r>
        <w:rPr>
          <w:rFonts w:hint="cs"/>
          <w:rtl/>
          <w:lang w:val="en-GB" w:bidi="ar-SY"/>
        </w:rPr>
        <w:t xml:space="preserve"> يحدد النطاقين </w:t>
      </w:r>
      <w:r>
        <w:rPr>
          <w:lang w:val="en-GB"/>
        </w:rPr>
        <w:t>MHz 2 025-1 885</w:t>
      </w:r>
      <w:r>
        <w:rPr>
          <w:rFonts w:hint="cs"/>
          <w:rtl/>
          <w:lang w:val="en-GB"/>
        </w:rPr>
        <w:t xml:space="preserve"> و</w:t>
      </w:r>
      <w:r>
        <w:rPr>
          <w:lang w:val="en-GB"/>
        </w:rPr>
        <w:t>MHz 2 200-2 110</w:t>
      </w:r>
      <w:r>
        <w:rPr>
          <w:rFonts w:hint="cs"/>
          <w:rtl/>
          <w:lang w:val="en-GB"/>
        </w:rPr>
        <w:t xml:space="preserve"> لاستخدامهما على الصعيد العالمي في</w:t>
      </w:r>
      <w:r>
        <w:rPr>
          <w:rFonts w:hint="eastAsia"/>
          <w:rtl/>
          <w:lang w:val="en-GB"/>
        </w:rPr>
        <w:t> </w:t>
      </w:r>
      <w:r>
        <w:rPr>
          <w:rFonts w:hint="cs"/>
          <w:rtl/>
          <w:lang w:val="en-GB"/>
        </w:rPr>
        <w:t>الاتصالات المتنقلة الدولية</w:t>
      </w:r>
      <w:r>
        <w:rPr>
          <w:rFonts w:hint="cs"/>
          <w:rtl/>
          <w:lang w:val="en-GB" w:bidi="ar-EG"/>
        </w:rPr>
        <w:t xml:space="preserve"> </w:t>
      </w:r>
      <w:r>
        <w:rPr>
          <w:lang w:bidi="ar-EG"/>
        </w:rPr>
        <w:t>(IMT)</w:t>
      </w:r>
      <w:r>
        <w:rPr>
          <w:rFonts w:hint="cs"/>
          <w:rtl/>
          <w:lang w:val="en-GB" w:bidi="ar-SY"/>
        </w:rPr>
        <w:t xml:space="preserve">، بما في ذلك النطاقان </w:t>
      </w:r>
      <w:r>
        <w:rPr>
          <w:lang w:val="en-GB"/>
        </w:rPr>
        <w:t>MHz 2 010-1 980</w:t>
      </w:r>
      <w:r>
        <w:rPr>
          <w:rFonts w:hint="cs"/>
          <w:rtl/>
          <w:lang w:val="en-GB"/>
        </w:rPr>
        <w:t xml:space="preserve"> و</w:t>
      </w:r>
      <w:r>
        <w:rPr>
          <w:lang w:val="en-GB"/>
        </w:rPr>
        <w:t>MHz 2 200-2 170</w:t>
      </w:r>
      <w:r>
        <w:rPr>
          <w:rFonts w:hint="cs"/>
          <w:rtl/>
          <w:lang w:val="en-GB"/>
        </w:rPr>
        <w:t xml:space="preserve"> المكوّنة الأرضية والمكوّنة الساتلية في الاتصالات المتنقلة الدولية</w:t>
      </w:r>
      <w:r>
        <w:rPr>
          <w:rFonts w:hint="cs"/>
          <w:rtl/>
          <w:lang w:val="en-GB" w:bidi="ar-SY"/>
        </w:rPr>
        <w:t>؛</w:t>
      </w:r>
    </w:p>
    <w:p w14:paraId="2E3F0250" w14:textId="77777777" w:rsidR="005C247B" w:rsidRDefault="005C247B" w:rsidP="0078577E">
      <w:pPr>
        <w:spacing w:before="100"/>
        <w:rPr>
          <w:rtl/>
          <w:lang w:val="en-GB" w:bidi="ar-SY"/>
        </w:rPr>
      </w:pPr>
      <w:r>
        <w:rPr>
          <w:rFonts w:hint="cs"/>
          <w:i/>
          <w:iCs/>
          <w:rtl/>
          <w:lang w:val="en-GB" w:bidi="ar-SY"/>
        </w:rPr>
        <w:t>ب)</w:t>
      </w:r>
      <w:r>
        <w:rPr>
          <w:rFonts w:hint="cs"/>
          <w:rtl/>
          <w:lang w:val="en-GB" w:bidi="ar-SY"/>
        </w:rPr>
        <w:tab/>
        <w:t xml:space="preserve">أن الرقم </w:t>
      </w:r>
      <w:r w:rsidRPr="007839D6">
        <w:rPr>
          <w:rStyle w:val="Artref"/>
          <w:b/>
          <w:bCs/>
        </w:rPr>
        <w:t>66A.1</w:t>
      </w:r>
      <w:r>
        <w:rPr>
          <w:rFonts w:hint="cs"/>
          <w:rtl/>
          <w:lang w:val="en-GB" w:bidi="ar-SY"/>
        </w:rPr>
        <w:t xml:space="preserve"> يعرّف المحطة المقامة في منصة عالية الارتفاع </w:t>
      </w:r>
      <w:r>
        <w:rPr>
          <w:lang w:bidi="ar-SY"/>
        </w:rPr>
        <w:t>(HAPS)</w:t>
      </w:r>
      <w:r>
        <w:rPr>
          <w:rFonts w:hint="cs"/>
          <w:rtl/>
          <w:lang w:val="en-GB" w:bidi="ar-SY"/>
        </w:rPr>
        <w:t xml:space="preserve"> بأنها "محطة توجد على جسم واقع على ارتفاع يتراوح بين </w:t>
      </w:r>
      <w:r>
        <w:rPr>
          <w:lang w:val="en-GB"/>
        </w:rPr>
        <w:t>20</w:t>
      </w:r>
      <w:r>
        <w:rPr>
          <w:rFonts w:hint="cs"/>
          <w:rtl/>
          <w:lang w:val="en-GB" w:bidi="ar-SY"/>
        </w:rPr>
        <w:t xml:space="preserve"> و</w:t>
      </w:r>
      <w:r>
        <w:rPr>
          <w:lang w:val="en-GB"/>
        </w:rPr>
        <w:t>km 50</w:t>
      </w:r>
      <w:r>
        <w:rPr>
          <w:rFonts w:hint="cs"/>
          <w:rtl/>
          <w:lang w:val="en-GB" w:bidi="ar-SY"/>
        </w:rPr>
        <w:t>، عند نقطة اسمية محددة ثابتة بالنسبة إلى الأرض"؛</w:t>
      </w:r>
    </w:p>
    <w:p w14:paraId="424893D3" w14:textId="77777777" w:rsidR="005C247B" w:rsidRDefault="005C247B" w:rsidP="0078577E">
      <w:pPr>
        <w:spacing w:before="100"/>
        <w:rPr>
          <w:rtl/>
          <w:lang w:val="en-GB" w:bidi="ar-SY"/>
        </w:rPr>
      </w:pPr>
      <w:r>
        <w:rPr>
          <w:rFonts w:hint="cs"/>
          <w:i/>
          <w:iCs/>
          <w:rtl/>
          <w:lang w:val="en-GB" w:bidi="ar-SY"/>
        </w:rPr>
        <w:t>ج)</w:t>
      </w:r>
      <w:r>
        <w:rPr>
          <w:rFonts w:hint="cs"/>
          <w:rtl/>
          <w:lang w:val="en-GB" w:bidi="ar-SY"/>
        </w:rPr>
        <w:tab/>
        <w:t>أن محطات المنصات عالية الارتفاع</w:t>
      </w:r>
      <w:r>
        <w:rPr>
          <w:rFonts w:hint="cs"/>
          <w:rtl/>
          <w:lang w:val="en-GB" w:bidi="ar-EG"/>
        </w:rPr>
        <w:t xml:space="preserve"> </w:t>
      </w:r>
      <w:r>
        <w:rPr>
          <w:rFonts w:hint="cs"/>
          <w:rtl/>
          <w:lang w:val="en-GB" w:bidi="ar-SY"/>
        </w:rPr>
        <w:t>قد توفر وسيلة جديدة لتقديم خدمات الاتصالات المتنقلة الدولية بأقل قدر من البنية التحتية من الشبكات، حيث إنها قادرة على توفير الخدمة لمساحات واسعة على الأرض مع تقديم تغطية كثيفة؛</w:t>
      </w:r>
    </w:p>
    <w:p w14:paraId="755BDA8B" w14:textId="77777777" w:rsidR="005C247B" w:rsidRDefault="005C247B" w:rsidP="0078577E">
      <w:pPr>
        <w:spacing w:before="100"/>
        <w:rPr>
          <w:rtl/>
          <w:lang w:val="en-GB" w:bidi="ar-SY"/>
        </w:rPr>
      </w:pPr>
      <w:r>
        <w:rPr>
          <w:rFonts w:hint="cs"/>
          <w:i/>
          <w:iCs/>
          <w:rtl/>
          <w:lang w:val="en-GB" w:bidi="ar-SY"/>
        </w:rPr>
        <w:t>د )</w:t>
      </w:r>
      <w:r>
        <w:rPr>
          <w:rFonts w:hint="cs"/>
          <w:rtl/>
          <w:lang w:val="en-GB" w:bidi="ar-SY"/>
        </w:rPr>
        <w:tab/>
      </w:r>
      <w:r w:rsidRPr="005F1427">
        <w:rPr>
          <w:rFonts w:hint="cs"/>
          <w:spacing w:val="-4"/>
          <w:rtl/>
          <w:lang w:val="en-GB" w:bidi="ar-SY"/>
        </w:rPr>
        <w:t>أن استعمال محطات المنصات عالية الارتفاع كمحطات قاعدة في إطار المكوّنة الأرضية في الاتصالات المتنقلة الدولية أمر خياري للإدارات، وأنه ينبغي ألا يكون لهذا الاستعمال أي أولوية على الاستخدامات للأرض الأخرى في الاتصالات المتنقلة الدولية؛</w:t>
      </w:r>
    </w:p>
    <w:p w14:paraId="5FDBFEFB" w14:textId="3A30D07B" w:rsidR="005C247B" w:rsidRDefault="005C247B" w:rsidP="0078577E">
      <w:pPr>
        <w:spacing w:before="100"/>
        <w:rPr>
          <w:rtl/>
          <w:lang w:val="en-GB" w:bidi="ar-SY"/>
        </w:rPr>
      </w:pPr>
      <w:r>
        <w:rPr>
          <w:rFonts w:hint="cs"/>
          <w:i/>
          <w:iCs/>
          <w:rtl/>
          <w:lang w:val="en-GB" w:bidi="ar-SY"/>
        </w:rPr>
        <w:t>ﻫ )</w:t>
      </w:r>
      <w:r>
        <w:rPr>
          <w:rFonts w:hint="cs"/>
          <w:rtl/>
          <w:lang w:val="en-GB" w:bidi="ar-SY"/>
        </w:rPr>
        <w:tab/>
        <w:t xml:space="preserve">أنه وفقاً للرقم </w:t>
      </w:r>
      <w:r w:rsidRPr="007839D6">
        <w:rPr>
          <w:rStyle w:val="Artref"/>
          <w:b/>
          <w:bCs/>
        </w:rPr>
        <w:t>388.5</w:t>
      </w:r>
      <w:r>
        <w:rPr>
          <w:rFonts w:hint="cs"/>
          <w:rtl/>
          <w:lang w:val="en-GB" w:bidi="ar-SY"/>
        </w:rPr>
        <w:t xml:space="preserve"> وللقرار </w:t>
      </w:r>
      <w:r>
        <w:rPr>
          <w:b/>
          <w:bCs/>
          <w:lang w:val="en-GB"/>
        </w:rPr>
        <w:t>212 (Rev.WRC-</w:t>
      </w:r>
      <w:del w:id="392" w:author="Arabic-AAM" w:date="2023-10-12T09:04:00Z">
        <w:r w:rsidDel="00CA5905">
          <w:rPr>
            <w:b/>
            <w:bCs/>
            <w:lang w:val="en-GB"/>
          </w:rPr>
          <w:delText>07</w:delText>
        </w:r>
      </w:del>
      <w:ins w:id="393" w:author="Arabic-AAM" w:date="2023-10-12T09:04:00Z">
        <w:r w:rsidR="00CA5905">
          <w:rPr>
            <w:b/>
            <w:bCs/>
            <w:lang w:val="en-GB"/>
          </w:rPr>
          <w:t>23</w:t>
        </w:r>
      </w:ins>
      <w:r>
        <w:rPr>
          <w:b/>
          <w:bCs/>
          <w:lang w:val="en-GB"/>
        </w:rPr>
        <w:t>)</w:t>
      </w:r>
      <w:del w:id="394" w:author="Arabic-AAM" w:date="2023-10-12T09:04:00Z">
        <w:r w:rsidDel="00CA5905">
          <w:rPr>
            <w:rStyle w:val="FootnoteReference"/>
            <w:b/>
            <w:bCs/>
            <w:rtl/>
          </w:rPr>
          <w:footnoteReference w:customMarkFollows="1" w:id="10"/>
          <w:delText>*</w:delText>
        </w:r>
      </w:del>
      <w:r>
        <w:rPr>
          <w:rFonts w:hint="cs"/>
          <w:rtl/>
          <w:lang w:val="en-GB" w:bidi="ar-SY"/>
        </w:rPr>
        <w:t>، يجوز للإدارات استعمال النطاقات المحددة للاتصالات المتنقلة الدولية، بما في ذلك النطاقات المشار إليها في هذا القرار، لمحطات الخدمات الأولية الأخرى الموزعة عليها هذه النطاقات؛</w:t>
      </w:r>
    </w:p>
    <w:p w14:paraId="107EB15C" w14:textId="385C91D7" w:rsidR="005C247B" w:rsidRPr="00CA5905" w:rsidRDefault="00CA5905" w:rsidP="0021733D">
      <w:pPr>
        <w:spacing w:before="100"/>
        <w:rPr>
          <w:spacing w:val="-2"/>
          <w:rtl/>
          <w:lang w:val="en-GB" w:bidi="ar-SY"/>
        </w:rPr>
      </w:pPr>
      <w:r w:rsidRPr="00CA5905">
        <w:rPr>
          <w:rFonts w:hint="cs"/>
          <w:rtl/>
          <w:lang w:val="en-GB" w:bidi="ar-SY"/>
        </w:rPr>
        <w:t xml:space="preserve">... </w:t>
      </w:r>
    </w:p>
    <w:p w14:paraId="316A34BC" w14:textId="2F74ABC8" w:rsidR="005C247B" w:rsidRDefault="005C247B" w:rsidP="0078577E">
      <w:pPr>
        <w:pStyle w:val="AnnexNo"/>
        <w:rPr>
          <w:rtl/>
        </w:rPr>
      </w:pPr>
      <w:r>
        <w:rPr>
          <w:rFonts w:hint="cs"/>
          <w:rtl/>
        </w:rPr>
        <w:lastRenderedPageBreak/>
        <w:t xml:space="preserve">ملحـق القـرار </w:t>
      </w:r>
      <w:r>
        <w:t>221 (REV.WRC-</w:t>
      </w:r>
      <w:del w:id="397" w:author="Arabic-AAM" w:date="2023-10-12T09:04:00Z">
        <w:r w:rsidDel="00CA5905">
          <w:delText>07</w:delText>
        </w:r>
      </w:del>
      <w:ins w:id="398" w:author="Arabic-AAM" w:date="2023-10-12T09:04:00Z">
        <w:r w:rsidR="00CA5905">
          <w:t>23</w:t>
        </w:r>
      </w:ins>
      <w:r>
        <w:t>)</w:t>
      </w:r>
    </w:p>
    <w:p w14:paraId="5275E737" w14:textId="67CAE244" w:rsidR="005C247B" w:rsidRDefault="005C247B" w:rsidP="0078577E">
      <w:pPr>
        <w:pStyle w:val="Annextitle"/>
        <w:rPr>
          <w:rtl/>
        </w:rPr>
      </w:pPr>
      <w:r>
        <w:rPr>
          <w:rFonts w:hint="cs"/>
          <w:rtl/>
        </w:rPr>
        <w:t xml:space="preserve">خصائص محطات المنصات عالية الارتفاع </w:t>
      </w:r>
      <w:r>
        <w:rPr>
          <w:rtl/>
        </w:rPr>
        <w:br/>
      </w:r>
      <w:r>
        <w:rPr>
          <w:rFonts w:hint="cs"/>
          <w:rtl/>
        </w:rPr>
        <w:t xml:space="preserve">العاملة كمحطات قاعدة للاتصالات المتنقلة الدولية في نطاقات التردد </w:t>
      </w:r>
      <w:r>
        <w:rPr>
          <w:rtl/>
        </w:rPr>
        <w:br/>
      </w:r>
      <w:r>
        <w:rPr>
          <w:rFonts w:hint="cs"/>
          <w:rtl/>
        </w:rPr>
        <w:t xml:space="preserve">المذكورة في </w:t>
      </w:r>
      <w:ins w:id="399" w:author="Arabic-AAM" w:date="2023-10-12T09:05:00Z">
        <w:r w:rsidR="00CA5905">
          <w:rPr>
            <w:rFonts w:hint="cs"/>
            <w:rtl/>
          </w:rPr>
          <w:t xml:space="preserve">هذا </w:t>
        </w:r>
      </w:ins>
      <w:r>
        <w:rPr>
          <w:rFonts w:hint="cs"/>
          <w:rtl/>
        </w:rPr>
        <w:t>القرار</w:t>
      </w:r>
      <w:del w:id="400" w:author="Arabic-AAM" w:date="2023-10-12T09:05:00Z">
        <w:r w:rsidDel="00CA5905">
          <w:rPr>
            <w:rFonts w:hint="cs"/>
            <w:rtl/>
          </w:rPr>
          <w:delText xml:space="preserve"> </w:delText>
        </w:r>
        <w:r w:rsidDel="00CA5905">
          <w:delText>221</w:delText>
        </w:r>
        <w:r w:rsidDel="00CA5905">
          <w:rPr>
            <w:rFonts w:hint="eastAsia"/>
          </w:rPr>
          <w:delText> </w:delText>
        </w:r>
        <w:r w:rsidDel="00CA5905">
          <w:delText>(Rev.WRC-07)</w:delText>
        </w:r>
      </w:del>
    </w:p>
    <w:p w14:paraId="1033F76F" w14:textId="77777777" w:rsidR="005C247B" w:rsidRDefault="005C247B" w:rsidP="0078577E">
      <w:pPr>
        <w:pStyle w:val="Heading1"/>
        <w:spacing w:before="240"/>
        <w:rPr>
          <w:rtl/>
        </w:rPr>
      </w:pPr>
      <w:r>
        <w:t>A</w:t>
      </w:r>
      <w:r>
        <w:rPr>
          <w:rFonts w:hint="cs"/>
          <w:rtl/>
        </w:rPr>
        <w:tab/>
        <w:t>الخصائص العامة الواجب تقديمها عن المحطة</w:t>
      </w:r>
    </w:p>
    <w:p w14:paraId="34A8179F" w14:textId="77777777" w:rsidR="005C247B" w:rsidRDefault="005C247B" w:rsidP="0078577E">
      <w:pPr>
        <w:pStyle w:val="Heading2"/>
        <w:spacing w:before="120"/>
        <w:rPr>
          <w:rtl/>
        </w:rPr>
      </w:pPr>
      <w:r>
        <w:t>1.A</w:t>
      </w:r>
      <w:r>
        <w:rPr>
          <w:rFonts w:hint="cs"/>
          <w:rtl/>
        </w:rPr>
        <w:tab/>
        <w:t>هوية المحطة</w:t>
      </w:r>
    </w:p>
    <w:p w14:paraId="2F9EEE61" w14:textId="77777777" w:rsidR="005C247B" w:rsidRDefault="005C247B" w:rsidP="0078577E">
      <w:pPr>
        <w:pStyle w:val="enumlev1"/>
        <w:rPr>
          <w:rtl/>
        </w:rPr>
      </w:pPr>
      <w:r>
        <w:rPr>
          <w:rFonts w:hint="cs"/>
          <w:i/>
          <w:iCs/>
          <w:rtl/>
        </w:rPr>
        <w:t xml:space="preserve"> أ )</w:t>
      </w:r>
      <w:r>
        <w:rPr>
          <w:rFonts w:hint="cs"/>
          <w:rtl/>
        </w:rPr>
        <w:tab/>
        <w:t>هوية المحطة</w:t>
      </w:r>
    </w:p>
    <w:p w14:paraId="7F2BBAE1" w14:textId="77777777" w:rsidR="005C247B" w:rsidRDefault="005C247B" w:rsidP="0078577E">
      <w:pPr>
        <w:pStyle w:val="enumlev1"/>
        <w:rPr>
          <w:rtl/>
        </w:rPr>
      </w:pPr>
      <w:r>
        <w:rPr>
          <w:rFonts w:hint="cs"/>
          <w:i/>
          <w:iCs/>
          <w:rtl/>
        </w:rPr>
        <w:t>ب)</w:t>
      </w:r>
      <w:r>
        <w:rPr>
          <w:rFonts w:hint="cs"/>
          <w:rtl/>
        </w:rPr>
        <w:tab/>
        <w:t>البلد</w:t>
      </w:r>
    </w:p>
    <w:p w14:paraId="4BAD3A0E" w14:textId="77777777" w:rsidR="005C247B" w:rsidRDefault="005C247B" w:rsidP="0078577E">
      <w:pPr>
        <w:pStyle w:val="Heading2"/>
        <w:spacing w:before="120"/>
        <w:rPr>
          <w:rtl/>
        </w:rPr>
      </w:pPr>
      <w:r>
        <w:t>2.A</w:t>
      </w:r>
      <w:r>
        <w:rPr>
          <w:rFonts w:hint="cs"/>
          <w:rtl/>
        </w:rPr>
        <w:tab/>
      </w:r>
      <w:r w:rsidRPr="00985A58">
        <w:rPr>
          <w:rFonts w:hint="cs"/>
          <w:rtl/>
        </w:rPr>
        <w:t>تاريخ</w:t>
      </w:r>
      <w:r>
        <w:rPr>
          <w:rFonts w:hint="cs"/>
          <w:rtl/>
        </w:rPr>
        <w:t xml:space="preserve"> الوضع في الخدمة</w:t>
      </w:r>
    </w:p>
    <w:p w14:paraId="4F990FB7" w14:textId="77777777" w:rsidR="005C247B" w:rsidRDefault="005C247B" w:rsidP="0078577E">
      <w:pPr>
        <w:spacing w:before="100"/>
        <w:rPr>
          <w:rtl/>
        </w:rPr>
      </w:pPr>
      <w:r>
        <w:rPr>
          <w:rFonts w:hint="cs"/>
          <w:rtl/>
        </w:rPr>
        <w:t>التاريخ (الفعلي أو المرتقب، حسب الحالة) لوضع تخصيص التردد (الجديد أو المعدّل) في الخدمة.</w:t>
      </w:r>
    </w:p>
    <w:p w14:paraId="3DFCB726" w14:textId="77777777" w:rsidR="005C247B" w:rsidRDefault="005C247B" w:rsidP="0078577E">
      <w:pPr>
        <w:pStyle w:val="Heading2"/>
        <w:spacing w:before="120"/>
        <w:rPr>
          <w:rtl/>
        </w:rPr>
      </w:pPr>
      <w:r>
        <w:t>3.A</w:t>
      </w:r>
      <w:r>
        <w:rPr>
          <w:rFonts w:hint="cs"/>
          <w:rtl/>
        </w:rPr>
        <w:tab/>
        <w:t>الإدارة أو وكالة التشغيل</w:t>
      </w:r>
    </w:p>
    <w:p w14:paraId="230AF437" w14:textId="77777777" w:rsidR="005C247B" w:rsidRDefault="005C247B" w:rsidP="0078577E">
      <w:pPr>
        <w:spacing w:before="100"/>
        <w:rPr>
          <w:rtl/>
        </w:rPr>
      </w:pPr>
      <w:r>
        <w:rPr>
          <w:rFonts w:hint="cs"/>
          <w:rtl/>
        </w:rPr>
        <w:t xml:space="preserve">رموز الإدارة أو وكالة التشغيل وعنوان الإدارة التي ينبغي توجيه المراسلات إليها بشأن المسائل العاجلة المتعلقة بالتداخل ونوعية الإرسالات والمسائل المرتبطة بالتشغيل التقني للمحطة (انظر المادة </w:t>
      </w:r>
      <w:r>
        <w:rPr>
          <w:b/>
          <w:bCs/>
        </w:rPr>
        <w:t>15</w:t>
      </w:r>
      <w:r>
        <w:rPr>
          <w:rFonts w:hint="cs"/>
          <w:rtl/>
        </w:rPr>
        <w:t>).</w:t>
      </w:r>
    </w:p>
    <w:p w14:paraId="7647996D" w14:textId="77777777" w:rsidR="005C247B" w:rsidRDefault="005C247B" w:rsidP="0078577E">
      <w:pPr>
        <w:pStyle w:val="Heading2"/>
        <w:spacing w:before="120"/>
        <w:rPr>
          <w:rtl/>
        </w:rPr>
      </w:pPr>
      <w:r>
        <w:t>4.A</w:t>
      </w:r>
      <w:r>
        <w:rPr>
          <w:rFonts w:hint="cs"/>
          <w:rtl/>
        </w:rPr>
        <w:tab/>
        <w:t>المعلومات المتعلقة بموقع محطة المنصة عالية الارتفاع</w:t>
      </w:r>
    </w:p>
    <w:p w14:paraId="33D5D453" w14:textId="77777777" w:rsidR="005C247B" w:rsidRDefault="005C247B" w:rsidP="0078577E">
      <w:pPr>
        <w:pStyle w:val="enumlev1"/>
        <w:rPr>
          <w:rtl/>
        </w:rPr>
      </w:pPr>
      <w:r>
        <w:rPr>
          <w:rFonts w:hint="cs"/>
          <w:i/>
          <w:iCs/>
          <w:rtl/>
        </w:rPr>
        <w:t xml:space="preserve"> أ )</w:t>
      </w:r>
      <w:r>
        <w:rPr>
          <w:rFonts w:hint="cs"/>
          <w:rtl/>
        </w:rPr>
        <w:tab/>
        <w:t>خط الطول الجغرافي الاسمي للمحطة</w:t>
      </w:r>
    </w:p>
    <w:p w14:paraId="2D3F3305" w14:textId="77777777" w:rsidR="005C247B" w:rsidRDefault="005C247B" w:rsidP="0078577E">
      <w:pPr>
        <w:pStyle w:val="enumlev1"/>
        <w:rPr>
          <w:rtl/>
        </w:rPr>
      </w:pPr>
      <w:r>
        <w:rPr>
          <w:rFonts w:hint="cs"/>
          <w:i/>
          <w:iCs/>
          <w:rtl/>
        </w:rPr>
        <w:t>ب)</w:t>
      </w:r>
      <w:r>
        <w:rPr>
          <w:rFonts w:hint="cs"/>
          <w:rtl/>
        </w:rPr>
        <w:tab/>
        <w:t>خط العرض الجغرافي الاسمي للمحطة</w:t>
      </w:r>
    </w:p>
    <w:p w14:paraId="6C950980" w14:textId="77777777" w:rsidR="005C247B" w:rsidRDefault="005C247B" w:rsidP="0078577E">
      <w:pPr>
        <w:pStyle w:val="enumlev1"/>
        <w:rPr>
          <w:rtl/>
        </w:rPr>
      </w:pPr>
      <w:r>
        <w:rPr>
          <w:rFonts w:hint="cs"/>
          <w:i/>
          <w:iCs/>
          <w:rtl/>
        </w:rPr>
        <w:t>ج)</w:t>
      </w:r>
      <w:r>
        <w:rPr>
          <w:rFonts w:hint="cs"/>
          <w:rtl/>
        </w:rPr>
        <w:tab/>
        <w:t>الارتفاع الاسمي للمحطة</w:t>
      </w:r>
    </w:p>
    <w:p w14:paraId="2C9A66AB" w14:textId="77777777" w:rsidR="005C247B" w:rsidRDefault="005C247B" w:rsidP="0078577E">
      <w:pPr>
        <w:pStyle w:val="enumlev1"/>
        <w:rPr>
          <w:rtl/>
        </w:rPr>
      </w:pPr>
      <w:r>
        <w:rPr>
          <w:rFonts w:hint="cs"/>
          <w:i/>
          <w:iCs/>
          <w:rtl/>
        </w:rPr>
        <w:t>د )</w:t>
      </w:r>
      <w:r>
        <w:rPr>
          <w:rFonts w:hint="cs"/>
          <w:rtl/>
        </w:rPr>
        <w:tab/>
        <w:t>التفاوت المسموح به في خط الطول وخط العرض المقررين للمحطة</w:t>
      </w:r>
    </w:p>
    <w:p w14:paraId="3A6168A4" w14:textId="77777777" w:rsidR="005C247B" w:rsidRDefault="005C247B" w:rsidP="0078577E">
      <w:pPr>
        <w:pStyle w:val="enumlev1"/>
        <w:rPr>
          <w:rtl/>
        </w:rPr>
      </w:pPr>
      <w:r>
        <w:rPr>
          <w:rFonts w:hint="cs"/>
          <w:i/>
          <w:iCs/>
          <w:rtl/>
        </w:rPr>
        <w:t>ﻫ )</w:t>
      </w:r>
      <w:r>
        <w:rPr>
          <w:rFonts w:hint="cs"/>
          <w:rtl/>
        </w:rPr>
        <w:tab/>
        <w:t>التفاوت المسموح به في الارتفاع المقرر للمحطة</w:t>
      </w:r>
    </w:p>
    <w:p w14:paraId="45F83019" w14:textId="77777777" w:rsidR="005C247B" w:rsidRDefault="005C247B" w:rsidP="0078577E">
      <w:pPr>
        <w:pStyle w:val="Heading2"/>
        <w:spacing w:before="120"/>
        <w:rPr>
          <w:rtl/>
        </w:rPr>
      </w:pPr>
      <w:r>
        <w:t>5.A</w:t>
      </w:r>
      <w:r>
        <w:rPr>
          <w:rFonts w:hint="cs"/>
          <w:rtl/>
        </w:rPr>
        <w:tab/>
      </w:r>
      <w:r w:rsidRPr="00496A4A">
        <w:rPr>
          <w:rFonts w:hint="cs"/>
          <w:rtl/>
        </w:rPr>
        <w:t>الاتفاقات</w:t>
      </w:r>
    </w:p>
    <w:p w14:paraId="5D5A04B9" w14:textId="011BFE18" w:rsidR="005C247B" w:rsidRDefault="005C247B" w:rsidP="0078577E">
      <w:pPr>
        <w:spacing w:before="100"/>
        <w:rPr>
          <w:rtl/>
        </w:rPr>
      </w:pPr>
      <w:r>
        <w:rPr>
          <w:rFonts w:hint="cs"/>
          <w:rtl/>
        </w:rPr>
        <w:t xml:space="preserve">يذكر، حسب الحالة، الرمز القطري للإدارة أو الإدارة التي تمثل مجموعة من الإدارات، والتي أبرم اتفاق معها، بما في ذلك بنود الاتفاق التي تتجاوز الحدود المبينة في </w:t>
      </w:r>
      <w:ins w:id="401" w:author="Arabic-AAM" w:date="2023-10-12T09:05:00Z">
        <w:r w:rsidR="00CA5905">
          <w:rPr>
            <w:rFonts w:hint="cs"/>
            <w:rtl/>
          </w:rPr>
          <w:t xml:space="preserve">هذا </w:t>
        </w:r>
      </w:ins>
      <w:r>
        <w:rPr>
          <w:rFonts w:hint="cs"/>
          <w:rtl/>
        </w:rPr>
        <w:t>القرار</w:t>
      </w:r>
      <w:del w:id="402" w:author="Arabic-AAM" w:date="2023-10-12T09:05:00Z">
        <w:r w:rsidDel="00CA5905">
          <w:rPr>
            <w:rFonts w:hint="cs"/>
            <w:rtl/>
          </w:rPr>
          <w:delText xml:space="preserve"> </w:delText>
        </w:r>
        <w:r w:rsidDel="00CA5905">
          <w:rPr>
            <w:b/>
            <w:bCs/>
          </w:rPr>
          <w:delText>221 (Rev.WRC-07)</w:delText>
        </w:r>
      </w:del>
      <w:r>
        <w:rPr>
          <w:rFonts w:hint="cs"/>
          <w:rtl/>
        </w:rPr>
        <w:t>.</w:t>
      </w:r>
    </w:p>
    <w:p w14:paraId="61741EA6" w14:textId="77777777" w:rsidR="005C247B" w:rsidRPr="00A652B1" w:rsidRDefault="005C247B" w:rsidP="0078577E">
      <w:pPr>
        <w:pStyle w:val="Heading1"/>
        <w:spacing w:before="240"/>
        <w:rPr>
          <w:rtl/>
        </w:rPr>
      </w:pPr>
      <w:r w:rsidRPr="00A652B1">
        <w:t>B</w:t>
      </w:r>
      <w:r w:rsidRPr="00A652B1">
        <w:rPr>
          <w:rFonts w:hint="cs"/>
          <w:rtl/>
        </w:rPr>
        <w:tab/>
        <w:t>الخصائص الواجب تقديمها عن كل حزمة للهوائي</w:t>
      </w:r>
    </w:p>
    <w:p w14:paraId="3EC8A04B" w14:textId="77777777" w:rsidR="005C247B" w:rsidRDefault="005C247B" w:rsidP="0078577E">
      <w:pPr>
        <w:pStyle w:val="Heading2"/>
        <w:spacing w:before="120"/>
        <w:rPr>
          <w:rtl/>
        </w:rPr>
      </w:pPr>
      <w:r>
        <w:t>1.B</w:t>
      </w:r>
      <w:r>
        <w:rPr>
          <w:rFonts w:hint="cs"/>
          <w:rtl/>
        </w:rPr>
        <w:tab/>
        <w:t>خصائص هوائي محطة المنصة عالية الارتفاع</w:t>
      </w:r>
    </w:p>
    <w:p w14:paraId="31BA3CDB" w14:textId="77777777" w:rsidR="005C247B" w:rsidRDefault="005C247B" w:rsidP="0078577E">
      <w:pPr>
        <w:pStyle w:val="enumlev1"/>
        <w:rPr>
          <w:rtl/>
        </w:rPr>
      </w:pPr>
      <w:r>
        <w:rPr>
          <w:rFonts w:hint="cs"/>
          <w:i/>
          <w:iCs/>
          <w:rtl/>
        </w:rPr>
        <w:t xml:space="preserve"> أ )</w:t>
      </w:r>
      <w:r>
        <w:rPr>
          <w:rFonts w:hint="cs"/>
          <w:rtl/>
        </w:rPr>
        <w:tab/>
        <w:t xml:space="preserve">الحد الأقصى للكسب المتناحي </w:t>
      </w:r>
      <w:r>
        <w:t>(dBi)</w:t>
      </w:r>
      <w:r>
        <w:rPr>
          <w:rFonts w:hint="cs"/>
          <w:rtl/>
        </w:rPr>
        <w:t>.</w:t>
      </w:r>
    </w:p>
    <w:p w14:paraId="50BD6EB5" w14:textId="77777777" w:rsidR="005C247B" w:rsidRDefault="005C247B" w:rsidP="0078577E">
      <w:pPr>
        <w:pStyle w:val="enumlev1"/>
        <w:rPr>
          <w:rtl/>
          <w:lang w:bidi="ar-EG"/>
        </w:rPr>
      </w:pPr>
      <w:r>
        <w:rPr>
          <w:rFonts w:hint="cs"/>
          <w:i/>
          <w:iCs/>
          <w:rtl/>
        </w:rPr>
        <w:t>ب)</w:t>
      </w:r>
      <w:r>
        <w:rPr>
          <w:rFonts w:hint="cs"/>
          <w:rtl/>
        </w:rPr>
        <w:tab/>
        <w:t>أكفة كسب هوائي المحطة المرسومة على خريطة سطح الأرض.</w:t>
      </w:r>
      <w:r>
        <w:rPr>
          <w:rtl/>
          <w:lang w:bidi="ar-EG"/>
        </w:rPr>
        <w:br w:type="page"/>
      </w:r>
    </w:p>
    <w:p w14:paraId="0E4CE4BB" w14:textId="77777777" w:rsidR="005C247B" w:rsidRPr="00C4664B" w:rsidRDefault="005C247B" w:rsidP="0078577E">
      <w:pPr>
        <w:pStyle w:val="Heading1"/>
      </w:pPr>
      <w:r>
        <w:lastRenderedPageBreak/>
        <w:t>C</w:t>
      </w:r>
      <w:r>
        <w:rPr>
          <w:rFonts w:hint="cs"/>
          <w:rtl/>
        </w:rPr>
        <w:tab/>
      </w:r>
      <w:r w:rsidRPr="004B3CC2">
        <w:rPr>
          <w:rFonts w:hint="cs"/>
          <w:spacing w:val="-4"/>
          <w:rtl/>
        </w:rPr>
        <w:t>الخصائص الواجب تقديمها عن كل تخصيص تردد لحزمة هوائي محطة المنصة عالية الارتفاع</w:t>
      </w:r>
    </w:p>
    <w:p w14:paraId="36EF9EA5" w14:textId="77777777" w:rsidR="005C247B" w:rsidRDefault="005C247B" w:rsidP="0078577E">
      <w:pPr>
        <w:pStyle w:val="Heading2"/>
        <w:rPr>
          <w:rtl/>
        </w:rPr>
      </w:pPr>
      <w:r>
        <w:t>1.C</w:t>
      </w:r>
      <w:r>
        <w:rPr>
          <w:rFonts w:hint="cs"/>
          <w:rtl/>
        </w:rPr>
        <w:tab/>
        <w:t>مدى التردد</w:t>
      </w:r>
    </w:p>
    <w:p w14:paraId="21A5E913" w14:textId="77777777" w:rsidR="005C247B" w:rsidRDefault="005C247B" w:rsidP="0078577E">
      <w:pPr>
        <w:pStyle w:val="Heading2"/>
        <w:rPr>
          <w:rtl/>
        </w:rPr>
      </w:pPr>
      <w:r>
        <w:t>2.C</w:t>
      </w:r>
      <w:r>
        <w:rPr>
          <w:rFonts w:hint="cs"/>
          <w:rtl/>
        </w:rPr>
        <w:tab/>
        <w:t>خصائص كثافة قدرة الإرسال</w:t>
      </w:r>
    </w:p>
    <w:p w14:paraId="74EB3C2A" w14:textId="77777777" w:rsidR="005C247B" w:rsidRDefault="005C247B" w:rsidP="0078577E">
      <w:pPr>
        <w:rPr>
          <w:rtl/>
        </w:rPr>
      </w:pPr>
      <w:r>
        <w:rPr>
          <w:rFonts w:hint="cs"/>
          <w:rtl/>
        </w:rPr>
        <w:t xml:space="preserve">القيمة القصوى لكثافة القدرة القصوى </w:t>
      </w:r>
      <w:r>
        <w:t>(dB(W/MHz))</w:t>
      </w:r>
      <w:r>
        <w:rPr>
          <w:rFonts w:hint="cs"/>
          <w:rtl/>
        </w:rPr>
        <w:t xml:space="preserve"> محسوبة وسطياً لأسوأ نطاق </w:t>
      </w:r>
      <w:r>
        <w:t>MHz 1</w:t>
      </w:r>
      <w:r>
        <w:rPr>
          <w:rFonts w:hint="cs"/>
          <w:rtl/>
        </w:rPr>
        <w:t xml:space="preserve"> يزود به مدخل الهوائي.</w:t>
      </w:r>
    </w:p>
    <w:p w14:paraId="7F701549" w14:textId="77777777" w:rsidR="005C247B" w:rsidRDefault="005C247B" w:rsidP="0078577E">
      <w:pPr>
        <w:pStyle w:val="Heading1"/>
        <w:rPr>
          <w:rtl/>
        </w:rPr>
      </w:pPr>
      <w:r>
        <w:t>D</w:t>
      </w:r>
      <w:r>
        <w:rPr>
          <w:rFonts w:hint="cs"/>
          <w:rtl/>
        </w:rPr>
        <w:tab/>
        <w:t xml:space="preserve">حدود كثافة تدفق القدرة المحسوبة فوق أي بلد يمكن رؤيته من المحطات </w:t>
      </w:r>
    </w:p>
    <w:p w14:paraId="09ED7F71" w14:textId="37E8193E" w:rsidR="005C247B" w:rsidRDefault="005C247B" w:rsidP="0078577E">
      <w:pPr>
        <w:rPr>
          <w:rtl/>
        </w:rPr>
      </w:pPr>
      <w:r>
        <w:rPr>
          <w:rFonts w:hint="cs"/>
          <w:rtl/>
        </w:rPr>
        <w:t xml:space="preserve">القيمة القصوى لكثافة تدفق القدرة المحسوبة على سطح الأرض في أراضي أي إدارة يمكن رؤية المحطات فيها، وحيث تتجاوز سويات كثافة تدفق القدرة المحسوبة الحدود المبينة في البنود </w:t>
      </w:r>
      <w:r>
        <w:t>1.1</w:t>
      </w:r>
      <w:r>
        <w:rPr>
          <w:rFonts w:hint="cs"/>
          <w:rtl/>
        </w:rPr>
        <w:t xml:space="preserve"> و</w:t>
      </w:r>
      <w:r>
        <w:t>3.1</w:t>
      </w:r>
      <w:r>
        <w:rPr>
          <w:rFonts w:hint="cs"/>
          <w:rtl/>
        </w:rPr>
        <w:t xml:space="preserve"> و</w:t>
      </w:r>
      <w:r>
        <w:t>4.1</w:t>
      </w:r>
      <w:r>
        <w:rPr>
          <w:rFonts w:hint="cs"/>
          <w:rtl/>
        </w:rPr>
        <w:t xml:space="preserve"> من "</w:t>
      </w:r>
      <w:r>
        <w:rPr>
          <w:rFonts w:hint="cs"/>
          <w:i/>
          <w:iCs/>
          <w:rtl/>
        </w:rPr>
        <w:t>يقـرر</w:t>
      </w:r>
      <w:r>
        <w:rPr>
          <w:rFonts w:hint="cs"/>
          <w:rtl/>
        </w:rPr>
        <w:t xml:space="preserve">" في </w:t>
      </w:r>
      <w:ins w:id="403" w:author="Arabic-AAM" w:date="2023-10-12T09:05:00Z">
        <w:r w:rsidR="00CA5905">
          <w:rPr>
            <w:rFonts w:hint="cs"/>
            <w:rtl/>
          </w:rPr>
          <w:t xml:space="preserve">هذا </w:t>
        </w:r>
      </w:ins>
      <w:r>
        <w:rPr>
          <w:rFonts w:hint="cs"/>
          <w:rtl/>
        </w:rPr>
        <w:t>القرار</w:t>
      </w:r>
      <w:del w:id="404" w:author="Arabic-AAM" w:date="2023-10-12T09:05:00Z">
        <w:r w:rsidDel="00CA5905">
          <w:rPr>
            <w:rFonts w:hint="cs"/>
            <w:rtl/>
          </w:rPr>
          <w:delText xml:space="preserve"> </w:delText>
        </w:r>
        <w:r w:rsidDel="00CA5905">
          <w:rPr>
            <w:b/>
            <w:bCs/>
          </w:rPr>
          <w:delText>221 (Rev.WRC-07)</w:delText>
        </w:r>
      </w:del>
      <w:r>
        <w:rPr>
          <w:rFonts w:hint="cs"/>
          <w:rtl/>
        </w:rPr>
        <w:t>.</w:t>
      </w:r>
    </w:p>
    <w:p w14:paraId="773ED782" w14:textId="77777777" w:rsidR="009F52D9" w:rsidRDefault="009F52D9">
      <w:pPr>
        <w:pStyle w:val="Reasons"/>
      </w:pPr>
    </w:p>
    <w:p w14:paraId="40DE7EAD" w14:textId="77777777" w:rsidR="009F52D9" w:rsidRDefault="005C247B">
      <w:pPr>
        <w:pStyle w:val="Proposal"/>
      </w:pPr>
      <w:r>
        <w:t>MOD</w:t>
      </w:r>
      <w:r>
        <w:tab/>
        <w:t>ACP/62A20/39</w:t>
      </w:r>
    </w:p>
    <w:p w14:paraId="32AE94C8" w14:textId="134CD455" w:rsidR="005C247B" w:rsidRDefault="005C247B" w:rsidP="0078577E">
      <w:pPr>
        <w:pStyle w:val="ResNo"/>
        <w:rPr>
          <w:rtl/>
        </w:rPr>
      </w:pPr>
      <w:bookmarkStart w:id="405" w:name="_Toc327956631"/>
      <w:bookmarkStart w:id="406" w:name="_Toc40075796"/>
      <w:r>
        <w:rPr>
          <w:rtl/>
        </w:rPr>
        <w:t>الق</w:t>
      </w:r>
      <w:r>
        <w:rPr>
          <w:rFonts w:hint="cs"/>
          <w:rtl/>
        </w:rPr>
        <w:t>ـ</w:t>
      </w:r>
      <w:r>
        <w:rPr>
          <w:rtl/>
        </w:rPr>
        <w:t>رار</w:t>
      </w:r>
      <w:r>
        <w:rPr>
          <w:rFonts w:hint="cs"/>
          <w:rtl/>
        </w:rPr>
        <w:t xml:space="preserve"> </w:t>
      </w:r>
      <w:r w:rsidRPr="00B653F2">
        <w:rPr>
          <w:rStyle w:val="href"/>
        </w:rPr>
        <w:t>225</w:t>
      </w:r>
      <w:r>
        <w:t> (REV.WRC-</w:t>
      </w:r>
      <w:del w:id="407" w:author="Arabic-AAM" w:date="2023-10-12T09:05:00Z">
        <w:r w:rsidDel="00CA5905">
          <w:delText>12</w:delText>
        </w:r>
      </w:del>
      <w:ins w:id="408" w:author="Arabic-AAM" w:date="2023-10-12T09:05:00Z">
        <w:r w:rsidR="00CA5905">
          <w:t>23</w:t>
        </w:r>
      </w:ins>
      <w:r>
        <w:t>)</w:t>
      </w:r>
      <w:bookmarkEnd w:id="405"/>
      <w:bookmarkEnd w:id="406"/>
    </w:p>
    <w:p w14:paraId="6E8E7FA4" w14:textId="77777777" w:rsidR="005C247B" w:rsidRDefault="005C247B" w:rsidP="0078577E">
      <w:pPr>
        <w:pStyle w:val="Restitle"/>
        <w:rPr>
          <w:sz w:val="22"/>
          <w:rtl/>
        </w:rPr>
      </w:pPr>
      <w:bookmarkStart w:id="409" w:name="_Toc327956632"/>
      <w:bookmarkStart w:id="410" w:name="_Toc40075797"/>
      <w:r>
        <w:rPr>
          <w:rFonts w:hint="cs"/>
          <w:rtl/>
        </w:rPr>
        <w:t xml:space="preserve">استخدام نطاقات تردد إضافية للمكوّنة الساتلية </w:t>
      </w:r>
      <w:r>
        <w:rPr>
          <w:rFonts w:hint="cs"/>
          <w:rtl/>
        </w:rPr>
        <w:br/>
        <w:t>للاتصالات المتنقلة الدولية</w:t>
      </w:r>
      <w:bookmarkEnd w:id="409"/>
      <w:bookmarkEnd w:id="410"/>
    </w:p>
    <w:p w14:paraId="6BC39F40" w14:textId="73F56B93" w:rsidR="005C247B" w:rsidRDefault="005C247B" w:rsidP="0078577E">
      <w:pPr>
        <w:pStyle w:val="Normalaftertitle"/>
        <w:rPr>
          <w:rtl/>
        </w:rPr>
      </w:pPr>
      <w:r>
        <w:rPr>
          <w:rtl/>
        </w:rPr>
        <w:t>إن المؤتمر العالمي للاتصالات الراديوية (</w:t>
      </w:r>
      <w:del w:id="411" w:author="Arabic-AAM" w:date="2023-10-12T09:05:00Z">
        <w:r w:rsidDel="00CA5905">
          <w:rPr>
            <w:rFonts w:hint="cs"/>
            <w:rtl/>
          </w:rPr>
          <w:delText>جنيف</w:delText>
        </w:r>
        <w:r w:rsidDel="00CA5905">
          <w:rPr>
            <w:rtl/>
          </w:rPr>
          <w:delText xml:space="preserve">، </w:delText>
        </w:r>
        <w:r w:rsidDel="00CA5905">
          <w:delText>2012</w:delText>
        </w:r>
      </w:del>
      <w:ins w:id="412" w:author="Arabic-AAM" w:date="2023-10-12T09:05:00Z">
        <w:r w:rsidR="00CA5905">
          <w:rPr>
            <w:rFonts w:hint="cs"/>
            <w:rtl/>
          </w:rPr>
          <w:t xml:space="preserve">دبي، </w:t>
        </w:r>
        <w:r w:rsidR="00CA5905">
          <w:t>2023</w:t>
        </w:r>
      </w:ins>
      <w:r>
        <w:rPr>
          <w:rtl/>
        </w:rPr>
        <w:t>)،</w:t>
      </w:r>
    </w:p>
    <w:p w14:paraId="4AC15103" w14:textId="77777777" w:rsidR="005C247B" w:rsidRDefault="005C247B" w:rsidP="0078577E">
      <w:pPr>
        <w:pStyle w:val="Call"/>
        <w:rPr>
          <w:rtl/>
        </w:rPr>
      </w:pPr>
      <w:r>
        <w:rPr>
          <w:rtl/>
        </w:rPr>
        <w:t>إذ يضع في اعتباره</w:t>
      </w:r>
    </w:p>
    <w:p w14:paraId="754DB62E" w14:textId="537FAE24" w:rsidR="005C247B" w:rsidRDefault="005C247B" w:rsidP="0078577E">
      <w:pPr>
        <w:rPr>
          <w:rtl/>
        </w:rPr>
      </w:pPr>
      <w:r>
        <w:rPr>
          <w:rFonts w:ascii="Times" w:hAnsi="Times" w:hint="cs"/>
          <w:i/>
          <w:iCs/>
          <w:rtl/>
        </w:rPr>
        <w:t xml:space="preserve"> </w:t>
      </w:r>
      <w:r>
        <w:rPr>
          <w:rFonts w:ascii="Times" w:hAnsi="Times"/>
          <w:i/>
          <w:iCs/>
          <w:rtl/>
        </w:rPr>
        <w:t>أ )</w:t>
      </w:r>
      <w:r>
        <w:rPr>
          <w:rFonts w:ascii="Times" w:hAnsi="Times"/>
          <w:rtl/>
        </w:rPr>
        <w:tab/>
      </w:r>
      <w:r>
        <w:rPr>
          <w:rFonts w:hint="cs"/>
          <w:rtl/>
        </w:rPr>
        <w:t xml:space="preserve">أن النطاقين </w:t>
      </w:r>
      <w:r>
        <w:t>MHz 2</w:t>
      </w:r>
      <w:r>
        <w:rPr>
          <w:spacing w:val="-2"/>
        </w:rPr>
        <w:t> </w:t>
      </w:r>
      <w:r>
        <w:t>010</w:t>
      </w:r>
      <w:r>
        <w:sym w:font="Symbol" w:char="F02D"/>
      </w:r>
      <w:r>
        <w:t>1</w:t>
      </w:r>
      <w:r>
        <w:rPr>
          <w:spacing w:val="-2"/>
        </w:rPr>
        <w:t> </w:t>
      </w:r>
      <w:r>
        <w:t>980</w:t>
      </w:r>
      <w:r>
        <w:rPr>
          <w:rFonts w:hint="cs"/>
          <w:rtl/>
        </w:rPr>
        <w:t xml:space="preserve"> و</w:t>
      </w:r>
      <w:r>
        <w:t>MHz 2 200</w:t>
      </w:r>
      <w:r>
        <w:sym w:font="Symbol" w:char="F02D"/>
      </w:r>
      <w:r>
        <w:t>2</w:t>
      </w:r>
      <w:r>
        <w:rPr>
          <w:spacing w:val="-2"/>
        </w:rPr>
        <w:t> </w:t>
      </w:r>
      <w:r>
        <w:t>170</w:t>
      </w:r>
      <w:r>
        <w:rPr>
          <w:rFonts w:hint="cs"/>
          <w:rtl/>
        </w:rPr>
        <w:t xml:space="preserve"> محددان لاستخدام المكوّنة الساتلية للاتصالات المتنقلة الدولية </w:t>
      </w:r>
      <w:r w:rsidRPr="008217B1">
        <w:t>(IMT)</w:t>
      </w:r>
      <w:r>
        <w:rPr>
          <w:rFonts w:hint="cs"/>
          <w:rtl/>
        </w:rPr>
        <w:t xml:space="preserve"> وفقاً للرقم </w:t>
      </w:r>
      <w:r w:rsidRPr="003707C5">
        <w:rPr>
          <w:rStyle w:val="Artref"/>
          <w:b/>
          <w:bCs/>
        </w:rPr>
        <w:t>388.5</w:t>
      </w:r>
      <w:r>
        <w:rPr>
          <w:rFonts w:hint="cs"/>
          <w:b/>
          <w:bCs/>
          <w:rtl/>
        </w:rPr>
        <w:t xml:space="preserve"> </w:t>
      </w:r>
      <w:r>
        <w:rPr>
          <w:rFonts w:hint="cs"/>
          <w:rtl/>
        </w:rPr>
        <w:t xml:space="preserve">والقرار </w:t>
      </w:r>
      <w:r>
        <w:rPr>
          <w:b/>
          <w:bCs/>
        </w:rPr>
        <w:t>212 (Rev.WRC</w:t>
      </w:r>
      <w:r>
        <w:rPr>
          <w:b/>
          <w:bCs/>
        </w:rPr>
        <w:sym w:font="Symbol" w:char="F02D"/>
      </w:r>
      <w:del w:id="413" w:author="Arabic-AAM" w:date="2023-10-12T09:06:00Z">
        <w:r w:rsidDel="00CA5905">
          <w:rPr>
            <w:b/>
            <w:bCs/>
          </w:rPr>
          <w:delText>07</w:delText>
        </w:r>
      </w:del>
      <w:ins w:id="414" w:author="Arabic-AAM" w:date="2023-10-12T09:06:00Z">
        <w:r w:rsidR="00CA5905">
          <w:rPr>
            <w:b/>
            <w:bCs/>
          </w:rPr>
          <w:t>23</w:t>
        </w:r>
      </w:ins>
      <w:r>
        <w:rPr>
          <w:b/>
          <w:bCs/>
        </w:rPr>
        <w:t>)</w:t>
      </w:r>
      <w:del w:id="415" w:author="Arabic-AAM" w:date="2023-10-12T09:06:00Z">
        <w:r w:rsidDel="00CA5905">
          <w:rPr>
            <w:rStyle w:val="FootnoteReference"/>
            <w:b/>
            <w:bCs/>
            <w:rtl/>
          </w:rPr>
          <w:footnoteReference w:customMarkFollows="1" w:id="11"/>
          <w:delText>*</w:delText>
        </w:r>
      </w:del>
      <w:r>
        <w:rPr>
          <w:rFonts w:hint="cs"/>
          <w:rtl/>
        </w:rPr>
        <w:t>؛</w:t>
      </w:r>
    </w:p>
    <w:p w14:paraId="4152F799" w14:textId="23839B8C" w:rsidR="005C247B" w:rsidRDefault="005C247B" w:rsidP="0078577E">
      <w:pPr>
        <w:rPr>
          <w:rtl/>
          <w:lang w:bidi="ar-EG"/>
        </w:rPr>
      </w:pPr>
      <w:r>
        <w:rPr>
          <w:i/>
          <w:iCs/>
          <w:rtl/>
        </w:rPr>
        <w:t>ب)</w:t>
      </w:r>
      <w:r>
        <w:rPr>
          <w:rtl/>
        </w:rPr>
        <w:tab/>
      </w:r>
      <w:r>
        <w:rPr>
          <w:rFonts w:hint="cs"/>
          <w:rtl/>
        </w:rPr>
        <w:t xml:space="preserve">القرارات </w:t>
      </w:r>
      <w:r>
        <w:rPr>
          <w:b/>
          <w:bCs/>
        </w:rPr>
        <w:t>212 (Rev.WRC</w:t>
      </w:r>
      <w:r>
        <w:rPr>
          <w:b/>
          <w:bCs/>
        </w:rPr>
        <w:sym w:font="Symbol" w:char="F02D"/>
      </w:r>
      <w:del w:id="418" w:author="Arabic-AAM" w:date="2023-10-12T09:06:00Z">
        <w:r w:rsidDel="00CA5905">
          <w:rPr>
            <w:b/>
            <w:bCs/>
          </w:rPr>
          <w:delText>07</w:delText>
        </w:r>
      </w:del>
      <w:ins w:id="419" w:author="Arabic-AAM" w:date="2023-10-12T09:06:00Z">
        <w:r w:rsidR="00CA5905">
          <w:rPr>
            <w:b/>
            <w:bCs/>
          </w:rPr>
          <w:t>23</w:t>
        </w:r>
      </w:ins>
      <w:r>
        <w:rPr>
          <w:b/>
          <w:bCs/>
        </w:rPr>
        <w:t>)</w:t>
      </w:r>
      <w:del w:id="420" w:author="Arabic-AAM" w:date="2023-10-12T09:06:00Z">
        <w:r w:rsidDel="00CA5905">
          <w:rPr>
            <w:rStyle w:val="FootnoteReference"/>
            <w:rtl/>
          </w:rPr>
          <w:delText>*</w:delText>
        </w:r>
      </w:del>
      <w:r>
        <w:rPr>
          <w:rFonts w:hint="cs"/>
          <w:rtl/>
        </w:rPr>
        <w:t xml:space="preserve"> و</w:t>
      </w:r>
      <w:r>
        <w:rPr>
          <w:b/>
          <w:bCs/>
        </w:rPr>
        <w:t>223 (Rev.WRC-12)</w:t>
      </w:r>
      <w:r>
        <w:rPr>
          <w:rStyle w:val="FootnoteReference"/>
          <w:rtl/>
        </w:rPr>
        <w:t>*</w:t>
      </w:r>
      <w:r>
        <w:rPr>
          <w:rFonts w:hint="cs"/>
          <w:rtl/>
        </w:rPr>
        <w:t xml:space="preserve"> و</w:t>
      </w:r>
      <w:r>
        <w:rPr>
          <w:b/>
          <w:bCs/>
        </w:rPr>
        <w:t>224 (Rev.WRC-12)</w:t>
      </w:r>
      <w:r>
        <w:rPr>
          <w:rStyle w:val="FootnoteReference"/>
          <w:rtl/>
        </w:rPr>
        <w:t>*</w:t>
      </w:r>
      <w:r>
        <w:rPr>
          <w:rFonts w:hint="cs"/>
          <w:rtl/>
        </w:rPr>
        <w:t xml:space="preserve"> بشأن تشغيل المكوّنة الأرضية والمكوّنة الساتلية للاتصالات المتنقلة الدولية؛</w:t>
      </w:r>
    </w:p>
    <w:p w14:paraId="69E5423E" w14:textId="550E0189" w:rsidR="005C247B" w:rsidRDefault="00CA5905" w:rsidP="0078577E">
      <w:r>
        <w:rPr>
          <w:rFonts w:hint="cs"/>
          <w:i/>
          <w:iCs/>
          <w:rtl/>
        </w:rPr>
        <w:t xml:space="preserve">... </w:t>
      </w:r>
    </w:p>
    <w:p w14:paraId="1B2B38E4" w14:textId="77777777" w:rsidR="009F52D9" w:rsidRDefault="009F52D9">
      <w:pPr>
        <w:pStyle w:val="Reasons"/>
      </w:pPr>
    </w:p>
    <w:p w14:paraId="643239AC" w14:textId="77777777" w:rsidR="009F52D9" w:rsidRDefault="005C247B">
      <w:pPr>
        <w:pStyle w:val="Proposal"/>
      </w:pPr>
      <w:r>
        <w:t>MOD</w:t>
      </w:r>
      <w:r>
        <w:tab/>
        <w:t>ACP/62A20/40</w:t>
      </w:r>
    </w:p>
    <w:p w14:paraId="75DB7A2F" w14:textId="40D4888D" w:rsidR="005C247B" w:rsidRPr="00FE2CFF" w:rsidRDefault="005C247B" w:rsidP="005C3943">
      <w:pPr>
        <w:pStyle w:val="ResNo"/>
        <w:rPr>
          <w:rtl/>
          <w:lang w:bidi="ar-SA"/>
        </w:rPr>
      </w:pPr>
      <w:bookmarkStart w:id="421" w:name="_Toc36038347"/>
      <w:bookmarkStart w:id="422" w:name="_Toc40075798"/>
      <w:r w:rsidRPr="00FE2CFF">
        <w:rPr>
          <w:rFonts w:hint="cs"/>
          <w:rtl/>
        </w:rPr>
        <w:t xml:space="preserve">القـرار </w:t>
      </w:r>
      <w:r w:rsidRPr="00FE2CFF">
        <w:rPr>
          <w:rStyle w:val="href"/>
        </w:rPr>
        <w:t>229</w:t>
      </w:r>
      <w:r w:rsidRPr="00FE2CFF">
        <w:t xml:space="preserve"> (REV.WRC</w:t>
      </w:r>
      <w:r w:rsidRPr="00FE2CFF">
        <w:noBreakHyphen/>
      </w:r>
      <w:del w:id="423" w:author="Arabic-AAM" w:date="2023-10-12T09:06:00Z">
        <w:r w:rsidRPr="00FE2CFF" w:rsidDel="00CA5905">
          <w:delText>19</w:delText>
        </w:r>
      </w:del>
      <w:ins w:id="424" w:author="Arabic-AAM" w:date="2023-10-12T09:06:00Z">
        <w:r w:rsidR="00CA5905">
          <w:t>23</w:t>
        </w:r>
      </w:ins>
      <w:r w:rsidRPr="00FE2CFF">
        <w:t>)</w:t>
      </w:r>
      <w:bookmarkEnd w:id="421"/>
      <w:bookmarkEnd w:id="422"/>
    </w:p>
    <w:p w14:paraId="7FEB6331" w14:textId="77777777" w:rsidR="005C247B" w:rsidRPr="00FE2CFF" w:rsidRDefault="005C247B" w:rsidP="005C3943">
      <w:pPr>
        <w:pStyle w:val="Restitle"/>
        <w:rPr>
          <w:rtl/>
        </w:rPr>
      </w:pPr>
      <w:bookmarkStart w:id="425" w:name="_Toc36038348"/>
      <w:bookmarkStart w:id="426" w:name="_Toc40075799"/>
      <w:r w:rsidRPr="00FE2CFF">
        <w:rPr>
          <w:rFonts w:hint="cs"/>
          <w:rtl/>
        </w:rPr>
        <w:t xml:space="preserve">استعمال الخدمة المتنقلة للنطاقات </w:t>
      </w:r>
      <w:r w:rsidRPr="00FE2CFF">
        <w:t>MHz 5 250</w:t>
      </w:r>
      <w:r w:rsidRPr="00FE2CFF">
        <w:noBreakHyphen/>
        <w:t>5 150</w:t>
      </w:r>
      <w:r w:rsidRPr="00FE2CFF">
        <w:rPr>
          <w:rFonts w:hint="cs"/>
          <w:rtl/>
        </w:rPr>
        <w:t xml:space="preserve"> و</w:t>
      </w:r>
      <w:r w:rsidRPr="00FE2CFF">
        <w:t>MHz 5 350</w:t>
      </w:r>
      <w:r w:rsidRPr="00FE2CFF">
        <w:noBreakHyphen/>
        <w:t>5 250</w:t>
      </w:r>
      <w:r w:rsidRPr="00FE2CFF">
        <w:rPr>
          <w:rFonts w:hint="cs"/>
          <w:rtl/>
        </w:rPr>
        <w:t xml:space="preserve"> </w:t>
      </w:r>
      <w:r w:rsidRPr="00FE2CFF">
        <w:rPr>
          <w:rFonts w:hint="cs"/>
          <w:rtl/>
        </w:rPr>
        <w:br/>
        <w:t>و</w:t>
      </w:r>
      <w:r w:rsidRPr="00FE2CFF">
        <w:t>MHz 5 725</w:t>
      </w:r>
      <w:r w:rsidRPr="00FE2CFF">
        <w:noBreakHyphen/>
        <w:t>5 470</w:t>
      </w:r>
      <w:r w:rsidRPr="00FE2CFF">
        <w:rPr>
          <w:rFonts w:hint="cs"/>
          <w:rtl/>
        </w:rPr>
        <w:t xml:space="preserve"> لتنفيذ أنظمة النفاذ اللاسلكي بما في ذلك </w:t>
      </w:r>
      <w:r w:rsidRPr="00FE2CFF">
        <w:rPr>
          <w:rtl/>
        </w:rPr>
        <w:br/>
      </w:r>
      <w:r w:rsidRPr="00FE2CFF">
        <w:rPr>
          <w:rFonts w:hint="cs"/>
          <w:rtl/>
        </w:rPr>
        <w:t>الشبكات المحلية الراديوية</w:t>
      </w:r>
      <w:bookmarkEnd w:id="425"/>
      <w:bookmarkEnd w:id="426"/>
    </w:p>
    <w:p w14:paraId="04495467" w14:textId="5201710D" w:rsidR="005C247B" w:rsidRPr="00FE2CFF" w:rsidRDefault="005C247B" w:rsidP="005C3943">
      <w:pPr>
        <w:pStyle w:val="Normalaftertitle"/>
        <w:rPr>
          <w:rtl/>
        </w:rPr>
      </w:pPr>
      <w:r w:rsidRPr="00FE2CFF">
        <w:rPr>
          <w:rFonts w:hint="cs"/>
          <w:rtl/>
        </w:rPr>
        <w:t>إن المؤتمر العالمي للاتصالات الراديوية (</w:t>
      </w:r>
      <w:del w:id="427" w:author="Arabic-AAM" w:date="2023-10-12T09:06:00Z">
        <w:r w:rsidRPr="00FE2CFF" w:rsidDel="00CA5905">
          <w:rPr>
            <w:rFonts w:hint="cs"/>
            <w:rtl/>
            <w:lang w:bidi="ar-EG"/>
          </w:rPr>
          <w:delText xml:space="preserve">شرم الشيخ، </w:delText>
        </w:r>
        <w:r w:rsidRPr="00FE2CFF" w:rsidDel="00CA5905">
          <w:rPr>
            <w:lang w:bidi="ar-EG"/>
          </w:rPr>
          <w:delText>2019</w:delText>
        </w:r>
      </w:del>
      <w:ins w:id="428" w:author="Arabic-AAM" w:date="2023-10-12T09:06:00Z">
        <w:r w:rsidR="00CA5905">
          <w:rPr>
            <w:rFonts w:hint="cs"/>
            <w:rtl/>
            <w:lang w:bidi="ar-EG"/>
          </w:rPr>
          <w:t xml:space="preserve">دبي، </w:t>
        </w:r>
        <w:r w:rsidR="00CA5905">
          <w:rPr>
            <w:lang w:bidi="ar-EG"/>
          </w:rPr>
          <w:t>2023</w:t>
        </w:r>
      </w:ins>
      <w:r w:rsidRPr="00FE2CFF">
        <w:rPr>
          <w:rFonts w:hint="cs"/>
          <w:rtl/>
        </w:rPr>
        <w:t>)،</w:t>
      </w:r>
    </w:p>
    <w:p w14:paraId="482C1556" w14:textId="2FB2FFBC" w:rsidR="005C247B" w:rsidRPr="00FE2CFF" w:rsidRDefault="00CA5905" w:rsidP="00BD48BC">
      <w:pPr>
        <w:rPr>
          <w:rtl/>
          <w:lang w:bidi="ar-EG"/>
        </w:rPr>
      </w:pPr>
      <w:r>
        <w:rPr>
          <w:rFonts w:hint="cs"/>
          <w:rtl/>
          <w:lang w:bidi="ar-EG"/>
        </w:rPr>
        <w:t xml:space="preserve">... </w:t>
      </w:r>
    </w:p>
    <w:p w14:paraId="5E3B7203" w14:textId="77777777" w:rsidR="005C247B" w:rsidRPr="00FE2CFF" w:rsidRDefault="005C247B" w:rsidP="005C3943">
      <w:pPr>
        <w:pStyle w:val="Call"/>
        <w:rPr>
          <w:rtl/>
        </w:rPr>
      </w:pPr>
      <w:r w:rsidRPr="00FE2CFF">
        <w:rPr>
          <w:rFonts w:hint="cs"/>
          <w:rtl/>
        </w:rPr>
        <w:lastRenderedPageBreak/>
        <w:t>يقـرر</w:t>
      </w:r>
    </w:p>
    <w:p w14:paraId="34F0FF8F" w14:textId="53B286ED" w:rsidR="005C247B" w:rsidRPr="00FE2CFF" w:rsidRDefault="005C247B" w:rsidP="005C3943">
      <w:pPr>
        <w:spacing w:before="80"/>
        <w:rPr>
          <w:spacing w:val="2"/>
          <w:rtl/>
          <w:lang w:bidi="ar-EG"/>
        </w:rPr>
      </w:pPr>
      <w:r w:rsidRPr="00FE2CFF">
        <w:rPr>
          <w:spacing w:val="-4"/>
          <w:lang w:val="fr-CH"/>
        </w:rPr>
        <w:t>4</w:t>
      </w:r>
      <w:r w:rsidRPr="00FE2CFF">
        <w:rPr>
          <w:spacing w:val="-4"/>
          <w:lang w:val="fr-CH"/>
        </w:rPr>
        <w:tab/>
      </w:r>
      <w:r w:rsidRPr="00FE2CFF">
        <w:rPr>
          <w:rFonts w:hint="cs"/>
          <w:spacing w:val="2"/>
          <w:rtl/>
          <w:lang w:val="fr-CH"/>
        </w:rPr>
        <w:t>أنه يجوز للإدارات أن تراقب ما إذا كان مجموع مستويات كثافة تدفق القدرة المنصوص عليها في </w:t>
      </w:r>
      <w:ins w:id="429" w:author="Arabic-SI" w:date="2023-10-25T08:51:00Z">
        <w:r w:rsidR="00B624F2">
          <w:rPr>
            <w:rFonts w:hint="cs"/>
            <w:spacing w:val="2"/>
            <w:rtl/>
            <w:lang w:val="fr-CH"/>
          </w:rPr>
          <w:t xml:space="preserve">أحدث صيغة </w:t>
        </w:r>
      </w:ins>
      <w:ins w:id="430" w:author="Arabic-SI" w:date="2023-10-25T10:40:00Z">
        <w:r w:rsidR="00ED6753">
          <w:rPr>
            <w:rFonts w:hint="cs"/>
            <w:spacing w:val="2"/>
            <w:rtl/>
            <w:lang w:val="fr-CH"/>
          </w:rPr>
          <w:t>للتوصية</w:t>
        </w:r>
      </w:ins>
      <w:ins w:id="431" w:author="Arabic_GE" w:date="2023-11-08T10:20:00Z">
        <w:r w:rsidR="001E0E49">
          <w:rPr>
            <w:rFonts w:hint="cs"/>
            <w:spacing w:val="2"/>
            <w:rtl/>
            <w:lang w:val="fr-CH"/>
          </w:rPr>
          <w:t xml:space="preserve"> </w:t>
        </w:r>
      </w:ins>
      <w:del w:id="432" w:author="Arabic-SI" w:date="2023-10-25T10:40:00Z">
        <w:r w:rsidRPr="00FE2CFF" w:rsidDel="00ED6753">
          <w:rPr>
            <w:rFonts w:hint="cs"/>
            <w:spacing w:val="2"/>
            <w:rtl/>
            <w:lang w:val="fr-CH"/>
          </w:rPr>
          <w:delText>التوصية</w:delText>
        </w:r>
        <w:r w:rsidRPr="00FE2CFF" w:rsidDel="00ED6753">
          <w:rPr>
            <w:rFonts w:hint="eastAsia"/>
            <w:spacing w:val="2"/>
            <w:rtl/>
            <w:lang w:val="fr-CH"/>
          </w:rPr>
          <w:delText> </w:delText>
        </w:r>
      </w:del>
      <w:ins w:id="433" w:author="Arabic-SI" w:date="2023-10-25T10:40:00Z">
        <w:r w:rsidR="00ED6753" w:rsidRPr="00FE2CFF">
          <w:rPr>
            <w:spacing w:val="2"/>
          </w:rPr>
          <w:t xml:space="preserve"> </w:t>
        </w:r>
      </w:ins>
      <w:r w:rsidRPr="00FE2CFF">
        <w:rPr>
          <w:spacing w:val="2"/>
        </w:rPr>
        <w:t>ITU</w:t>
      </w:r>
      <w:r w:rsidRPr="00FE2CFF">
        <w:rPr>
          <w:spacing w:val="2"/>
        </w:rPr>
        <w:noBreakHyphen/>
        <w:t>R S.1426</w:t>
      </w:r>
      <w:r w:rsidRPr="00FE2CFF">
        <w:rPr>
          <w:rStyle w:val="FootnoteReference"/>
          <w:spacing w:val="2"/>
          <w:rtl/>
          <w:lang w:val="fr-CH"/>
        </w:rPr>
        <w:footnoteReference w:customMarkFollows="1" w:id="12"/>
        <w:t>2</w:t>
      </w:r>
      <w:r w:rsidRPr="00FE2CFF">
        <w:rPr>
          <w:rFonts w:hint="cs"/>
          <w:spacing w:val="2"/>
          <w:rtl/>
          <w:lang w:val="fr-CH"/>
        </w:rPr>
        <w:t xml:space="preserve"> قد تم تجاوزها نتيجة لزيادة كبيرة في عدد أنظمة النفاذ اللاسلكي/</w:t>
      </w:r>
      <w:r w:rsidRPr="00FE2CFF">
        <w:rPr>
          <w:spacing w:val="2"/>
          <w:rtl/>
          <w:lang w:val="fr-CH"/>
        </w:rPr>
        <w:t>الشبكات المحلية الراديوية</w:t>
      </w:r>
      <w:r w:rsidRPr="00FE2CFF">
        <w:rPr>
          <w:rFonts w:hint="cs"/>
          <w:spacing w:val="2"/>
          <w:rtl/>
          <w:lang w:bidi="ar-SY"/>
        </w:rPr>
        <w:t>؛</w:t>
      </w:r>
    </w:p>
    <w:p w14:paraId="1C88F162" w14:textId="283A838D" w:rsidR="005C247B" w:rsidRPr="00FE2CFF" w:rsidRDefault="005C247B" w:rsidP="005C3943">
      <w:pPr>
        <w:spacing w:before="80"/>
        <w:rPr>
          <w:rtl/>
          <w:lang w:bidi="ar-EG"/>
        </w:rPr>
      </w:pPr>
      <w:r w:rsidRPr="00FE2CFF">
        <w:t>5</w:t>
      </w:r>
      <w:r w:rsidRPr="00FE2CFF">
        <w:rPr>
          <w:rFonts w:hint="cs"/>
          <w:rtl/>
        </w:rPr>
        <w:tab/>
        <w:t xml:space="preserve">أن يقتصر استعمال محطات الخدمة المتنقلة في النطاق </w:t>
      </w:r>
      <w:r w:rsidRPr="00FE2CFF">
        <w:t>MHz 5 350</w:t>
      </w:r>
      <w:r w:rsidRPr="00FE2CFF">
        <w:noBreakHyphen/>
        <w:t>5 250</w:t>
      </w:r>
      <w:r w:rsidRPr="00FE2CFF">
        <w:rPr>
          <w:rFonts w:hint="cs"/>
          <w:rtl/>
          <w:lang w:bidi="ar-EG"/>
        </w:rPr>
        <w:t xml:space="preserve"> على الحالات التي يكون فيها أقصى متوسط للقدرة المشعة المكافئة المتناحية هو </w:t>
      </w:r>
      <w:r w:rsidRPr="00FE2CFF">
        <w:t>mW 200</w:t>
      </w:r>
      <w:r w:rsidRPr="00FE2CFF">
        <w:rPr>
          <w:rFonts w:hint="cs"/>
          <w:rtl/>
          <w:lang w:bidi="ar-EG"/>
        </w:rPr>
        <w:t xml:space="preserve"> وأقصى متوسط لكثافة القدرة المشعة المكافئة المتناحية هو</w:t>
      </w:r>
      <w:r w:rsidRPr="00FE2CFF">
        <w:rPr>
          <w:rFonts w:hint="eastAsia"/>
          <w:rtl/>
          <w:lang w:bidi="ar-EG"/>
        </w:rPr>
        <w:t> </w:t>
      </w:r>
      <w:r w:rsidRPr="00FE2CFF">
        <w:t>mW/MHz 10</w:t>
      </w:r>
      <w:r w:rsidRPr="00FE2CFF">
        <w:rPr>
          <w:rFonts w:hint="cs"/>
          <w:rtl/>
          <w:lang w:bidi="ar-EG"/>
        </w:rPr>
        <w:t xml:space="preserve"> في أي نطاق يبلغ </w:t>
      </w:r>
      <w:r w:rsidRPr="00FE2CFF">
        <w:t>MHz 1</w:t>
      </w:r>
      <w:r w:rsidRPr="00FE2CFF">
        <w:rPr>
          <w:rFonts w:hint="cs"/>
          <w:rtl/>
        </w:rPr>
        <w:t>؛ ويرجى من الإدارات أن تتخذ ما يلزم من تدابير تؤدي إلى أن يكون تشغيل العدد الأكبر من محطات الخدمة المتنقلة في بيئة داخلية؛ وعلاوة على ذلك يسمح بتشغيل محطات الخدمة المتنقلة المسموح لها بالعمل داخلياً أو</w:t>
      </w:r>
      <w:r w:rsidRPr="00FE2CFF">
        <w:rPr>
          <w:rFonts w:hint="eastAsia"/>
          <w:rtl/>
        </w:rPr>
        <w:t> </w:t>
      </w:r>
      <w:r w:rsidRPr="00FE2CFF">
        <w:rPr>
          <w:rFonts w:hint="cs"/>
          <w:rtl/>
        </w:rPr>
        <w:t>خارجي</w:t>
      </w:r>
      <w:r w:rsidR="000E4412">
        <w:rPr>
          <w:rFonts w:hint="cs"/>
          <w:rtl/>
        </w:rPr>
        <w:t>ا</w:t>
      </w:r>
      <w:r w:rsidRPr="00FE2CFF">
        <w:rPr>
          <w:rFonts w:hint="cs"/>
          <w:rtl/>
        </w:rPr>
        <w:t>ً بأقصى متوسط ل</w:t>
      </w:r>
      <w:r w:rsidRPr="00FE2CFF">
        <w:rPr>
          <w:rFonts w:hint="cs"/>
          <w:rtl/>
          <w:lang w:bidi="ar-EG"/>
        </w:rPr>
        <w:t xml:space="preserve">لقدرة المشعة المكافئة المتناحية يبلغ </w:t>
      </w:r>
      <w:r w:rsidRPr="00FE2CFF">
        <w:t>W 1</w:t>
      </w:r>
      <w:r w:rsidRPr="00FE2CFF">
        <w:rPr>
          <w:rFonts w:hint="cs"/>
          <w:rtl/>
          <w:lang w:bidi="ar-EG"/>
        </w:rPr>
        <w:t xml:space="preserve"> وأقصى متوسط لكثافة القدرة المشعة المكافئة المتناحية</w:t>
      </w:r>
      <w:r w:rsidRPr="00FE2CFF">
        <w:rPr>
          <w:rFonts w:hint="cs"/>
          <w:rtl/>
        </w:rPr>
        <w:t xml:space="preserve"> يبلغ </w:t>
      </w:r>
      <w:r w:rsidRPr="00FE2CFF">
        <w:t>mW/MHz 50</w:t>
      </w:r>
      <w:r w:rsidRPr="00FE2CFF">
        <w:rPr>
          <w:rFonts w:hint="cs"/>
          <w:rtl/>
        </w:rPr>
        <w:t xml:space="preserve"> في </w:t>
      </w:r>
      <w:r w:rsidRPr="00FE2CFF">
        <w:rPr>
          <w:rFonts w:hint="cs"/>
          <w:rtl/>
          <w:lang w:bidi="ar-EG"/>
        </w:rPr>
        <w:t xml:space="preserve">أي نطاق يبلغ </w:t>
      </w:r>
      <w:r w:rsidRPr="00FE2CFF">
        <w:t>MHz 1</w:t>
      </w:r>
      <w:r w:rsidRPr="00FE2CFF">
        <w:rPr>
          <w:rFonts w:hint="cs"/>
          <w:rtl/>
        </w:rPr>
        <w:t>، وعند تشغيل هذه المحطات بمستوى لمتوسط ا</w:t>
      </w:r>
      <w:r w:rsidRPr="00FE2CFF">
        <w:rPr>
          <w:rFonts w:hint="cs"/>
          <w:rtl/>
          <w:lang w:bidi="ar-EG"/>
        </w:rPr>
        <w:t xml:space="preserve">لقدرة المشعة المكافئة المتناحية يزيد عن </w:t>
      </w:r>
      <w:r w:rsidRPr="00FE2CFF">
        <w:t>mW 200</w:t>
      </w:r>
      <w:r w:rsidRPr="00FE2CFF">
        <w:rPr>
          <w:rFonts w:hint="cs"/>
          <w:rtl/>
          <w:lang w:bidi="ar-EG"/>
        </w:rPr>
        <w:t xml:space="preserve"> يجب</w:t>
      </w:r>
      <w:r w:rsidRPr="00FE2CFF">
        <w:rPr>
          <w:rFonts w:hint="eastAsia"/>
          <w:rtl/>
          <w:lang w:bidi="ar-EG"/>
        </w:rPr>
        <w:t> </w:t>
      </w:r>
      <w:r w:rsidRPr="00FE2CFF">
        <w:rPr>
          <w:rFonts w:hint="cs"/>
          <w:rtl/>
          <w:lang w:bidi="ar-EG"/>
        </w:rPr>
        <w:t xml:space="preserve">أن تلتزم بقناع زاوية الارتفاع التالي للقدرة المشعة المكافئة المتناحية حيث </w:t>
      </w:r>
      <w:r w:rsidRPr="00FE2CFF">
        <w:rPr>
          <w:lang w:bidi="ar-EG"/>
        </w:rPr>
        <w:sym w:font="Symbol" w:char="F071"/>
      </w:r>
      <w:r w:rsidRPr="00FE2CFF">
        <w:rPr>
          <w:rFonts w:hint="cs"/>
          <w:rtl/>
          <w:lang w:bidi="ar-EG"/>
        </w:rPr>
        <w:t xml:space="preserve"> تساوي الزاوية فوق المستوي الأفقي المحلي (للأرض):</w:t>
      </w:r>
    </w:p>
    <w:p w14:paraId="4CA10DAC" w14:textId="77777777" w:rsidR="005C247B" w:rsidRPr="00FE2CFF" w:rsidRDefault="005C247B" w:rsidP="005C3943">
      <w:pPr>
        <w:pStyle w:val="enumlev1"/>
        <w:keepNext/>
        <w:tabs>
          <w:tab w:val="left" w:pos="5103"/>
          <w:tab w:val="left" w:pos="6033"/>
        </w:tabs>
        <w:bidi w:val="0"/>
        <w:spacing w:line="240" w:lineRule="auto"/>
        <w:rPr>
          <w:rFonts w:asciiTheme="majorBidi" w:hAnsiTheme="majorBidi" w:cstheme="majorBidi"/>
        </w:rPr>
      </w:pPr>
      <w:r w:rsidRPr="00FE2CFF">
        <w:rPr>
          <w:rFonts w:asciiTheme="majorBidi" w:hAnsiTheme="majorBidi" w:cstheme="majorBidi"/>
          <w:color w:val="000000"/>
        </w:rPr>
        <w:tab/>
        <w:t>−13 dB(W/MHz)</w:t>
      </w:r>
      <w:r w:rsidRPr="00FE2CFF">
        <w:rPr>
          <w:rFonts w:asciiTheme="majorBidi" w:hAnsiTheme="majorBidi" w:cstheme="majorBidi"/>
          <w:color w:val="000000"/>
        </w:rPr>
        <w:tab/>
      </w:r>
      <w:r w:rsidRPr="00FE2CFF">
        <w:rPr>
          <w:rFonts w:asciiTheme="majorBidi" w:hAnsiTheme="majorBidi" w:cstheme="majorBidi"/>
          <w:color w:val="000000"/>
        </w:rPr>
        <w:tab/>
        <w:t>for</w:t>
      </w:r>
      <w:r w:rsidRPr="00FE2CFF">
        <w:rPr>
          <w:rFonts w:asciiTheme="majorBidi" w:hAnsiTheme="majorBidi" w:cstheme="majorBidi"/>
          <w:color w:val="000000"/>
        </w:rPr>
        <w:tab/>
        <w:t>0°</w:t>
      </w:r>
      <w:r w:rsidRPr="00FE2CFF">
        <w:rPr>
          <w:rFonts w:asciiTheme="majorBidi" w:hAnsiTheme="majorBidi" w:cstheme="majorBidi"/>
          <w:color w:val="000000"/>
        </w:rPr>
        <w:tab/>
        <w:t xml:space="preserve">≤ </w:t>
      </w:r>
      <w:r w:rsidRPr="00FE2CFF">
        <w:rPr>
          <w:rFonts w:asciiTheme="majorBidi" w:hAnsiTheme="majorBidi" w:cstheme="majorBidi"/>
          <w:color w:val="000000"/>
        </w:rPr>
        <w:sym w:font="Symbol" w:char="F071"/>
      </w:r>
      <w:r w:rsidRPr="00FE2CFF">
        <w:rPr>
          <w:rFonts w:asciiTheme="majorBidi" w:hAnsiTheme="majorBidi" w:cstheme="majorBidi"/>
          <w:color w:val="000000"/>
        </w:rPr>
        <w:t xml:space="preserve"> </w:t>
      </w:r>
      <w:r w:rsidRPr="00FE2CFF">
        <w:rPr>
          <w:rFonts w:asciiTheme="majorBidi" w:hAnsiTheme="majorBidi" w:cstheme="majorBidi"/>
        </w:rPr>
        <w:t>&lt;</w:t>
      </w:r>
      <w:r w:rsidRPr="00FE2CFF">
        <w:rPr>
          <w:rFonts w:asciiTheme="majorBidi" w:hAnsiTheme="majorBidi" w:cstheme="majorBidi"/>
          <w:color w:val="000000"/>
        </w:rPr>
        <w:t xml:space="preserve"> 8</w:t>
      </w:r>
      <w:r w:rsidRPr="00FE2CFF">
        <w:rPr>
          <w:rFonts w:asciiTheme="majorBidi" w:hAnsiTheme="majorBidi" w:cstheme="majorBidi"/>
          <w:color w:val="000000"/>
        </w:rPr>
        <w:sym w:font="Symbol" w:char="F0B0"/>
      </w:r>
    </w:p>
    <w:p w14:paraId="59966DDA" w14:textId="77777777" w:rsidR="005C247B" w:rsidRPr="00FE2CFF" w:rsidRDefault="005C247B" w:rsidP="005C3943">
      <w:pPr>
        <w:pStyle w:val="enumlev1"/>
        <w:keepNext/>
        <w:tabs>
          <w:tab w:val="left" w:pos="5103"/>
          <w:tab w:val="left" w:pos="6033"/>
        </w:tabs>
        <w:bidi w:val="0"/>
        <w:spacing w:line="240" w:lineRule="auto"/>
        <w:rPr>
          <w:rFonts w:asciiTheme="majorBidi" w:hAnsiTheme="majorBidi" w:cstheme="majorBidi"/>
        </w:rPr>
      </w:pPr>
      <w:r w:rsidRPr="00FE2CFF">
        <w:rPr>
          <w:rFonts w:asciiTheme="majorBidi" w:hAnsiTheme="majorBidi" w:cstheme="majorBidi"/>
        </w:rPr>
        <w:tab/>
        <w:t>−13 − 0</w:t>
      </w:r>
      <w:r>
        <w:rPr>
          <w:rFonts w:asciiTheme="majorBidi" w:hAnsiTheme="majorBidi" w:cstheme="majorBidi"/>
        </w:rPr>
        <w:t>,</w:t>
      </w:r>
      <w:r w:rsidRPr="00FE2CFF">
        <w:rPr>
          <w:rFonts w:asciiTheme="majorBidi" w:hAnsiTheme="majorBidi" w:cstheme="majorBidi"/>
        </w:rPr>
        <w:t>716(</w:t>
      </w:r>
      <w:r w:rsidRPr="00FE2CFF">
        <w:rPr>
          <w:rFonts w:asciiTheme="majorBidi" w:hAnsiTheme="majorBidi" w:cstheme="majorBidi"/>
        </w:rPr>
        <w:sym w:font="Symbol" w:char="F071"/>
      </w:r>
      <w:r w:rsidRPr="00FE2CFF">
        <w:rPr>
          <w:rFonts w:asciiTheme="majorBidi" w:hAnsiTheme="majorBidi" w:cstheme="majorBidi"/>
        </w:rPr>
        <w:t xml:space="preserve"> − 8) dB(W/MHz)</w:t>
      </w:r>
      <w:r w:rsidRPr="00FE2CFF">
        <w:rPr>
          <w:rFonts w:asciiTheme="majorBidi" w:hAnsiTheme="majorBidi" w:cstheme="majorBidi"/>
        </w:rPr>
        <w:tab/>
        <w:t>for</w:t>
      </w:r>
      <w:r w:rsidRPr="00FE2CFF">
        <w:rPr>
          <w:rFonts w:asciiTheme="majorBidi" w:hAnsiTheme="majorBidi" w:cstheme="majorBidi"/>
        </w:rPr>
        <w:tab/>
        <w:t>8</w:t>
      </w:r>
      <w:r w:rsidRPr="00FE2CFF">
        <w:rPr>
          <w:rFonts w:asciiTheme="majorBidi" w:hAnsiTheme="majorBidi" w:cstheme="majorBidi"/>
          <w:color w:val="000000"/>
        </w:rPr>
        <w:t>°</w:t>
      </w:r>
      <w:r w:rsidRPr="00FE2CFF">
        <w:rPr>
          <w:rFonts w:asciiTheme="majorBidi" w:hAnsiTheme="majorBidi" w:cstheme="majorBidi"/>
        </w:rPr>
        <w:tab/>
        <w:t xml:space="preserve">≤ </w:t>
      </w:r>
      <w:r w:rsidRPr="00FE2CFF">
        <w:rPr>
          <w:rFonts w:asciiTheme="majorBidi" w:hAnsiTheme="majorBidi" w:cstheme="majorBidi"/>
        </w:rPr>
        <w:sym w:font="Symbol" w:char="F071"/>
      </w:r>
      <w:r w:rsidRPr="00FE2CFF">
        <w:rPr>
          <w:rFonts w:asciiTheme="majorBidi" w:hAnsiTheme="majorBidi" w:cstheme="majorBidi"/>
        </w:rPr>
        <w:t xml:space="preserve"> &lt; 40</w:t>
      </w:r>
      <w:r w:rsidRPr="00FE2CFF">
        <w:rPr>
          <w:rFonts w:asciiTheme="majorBidi" w:hAnsiTheme="majorBidi" w:cstheme="majorBidi"/>
        </w:rPr>
        <w:sym w:font="Symbol" w:char="F0B0"/>
      </w:r>
    </w:p>
    <w:p w14:paraId="7B013363" w14:textId="77777777" w:rsidR="005C247B" w:rsidRPr="00FE2CFF" w:rsidRDefault="005C247B" w:rsidP="005C3943">
      <w:pPr>
        <w:pStyle w:val="enumlev1"/>
        <w:keepNext/>
        <w:tabs>
          <w:tab w:val="left" w:pos="5103"/>
          <w:tab w:val="left" w:pos="6033"/>
        </w:tabs>
        <w:bidi w:val="0"/>
        <w:spacing w:line="240" w:lineRule="auto"/>
        <w:rPr>
          <w:rFonts w:asciiTheme="majorBidi" w:hAnsiTheme="majorBidi" w:cstheme="majorBidi"/>
        </w:rPr>
      </w:pPr>
      <w:r w:rsidRPr="00FE2CFF">
        <w:rPr>
          <w:rFonts w:asciiTheme="majorBidi" w:hAnsiTheme="majorBidi" w:cstheme="majorBidi"/>
        </w:rPr>
        <w:tab/>
        <w:t>−35</w:t>
      </w:r>
      <w:r>
        <w:rPr>
          <w:rFonts w:asciiTheme="majorBidi" w:hAnsiTheme="majorBidi" w:cstheme="majorBidi"/>
        </w:rPr>
        <w:t>,</w:t>
      </w:r>
      <w:r w:rsidRPr="00FE2CFF">
        <w:rPr>
          <w:rFonts w:asciiTheme="majorBidi" w:hAnsiTheme="majorBidi" w:cstheme="majorBidi"/>
        </w:rPr>
        <w:t>9 − 1</w:t>
      </w:r>
      <w:r>
        <w:rPr>
          <w:rFonts w:asciiTheme="majorBidi" w:hAnsiTheme="majorBidi" w:cstheme="majorBidi"/>
        </w:rPr>
        <w:t>,</w:t>
      </w:r>
      <w:r w:rsidRPr="00FE2CFF">
        <w:rPr>
          <w:rFonts w:asciiTheme="majorBidi" w:hAnsiTheme="majorBidi" w:cstheme="majorBidi"/>
        </w:rPr>
        <w:t>22(</w:t>
      </w:r>
      <w:r w:rsidRPr="00FE2CFF">
        <w:rPr>
          <w:rFonts w:asciiTheme="majorBidi" w:hAnsiTheme="majorBidi" w:cstheme="majorBidi"/>
        </w:rPr>
        <w:sym w:font="Symbol" w:char="F071"/>
      </w:r>
      <w:r w:rsidRPr="00FE2CFF">
        <w:rPr>
          <w:rFonts w:asciiTheme="majorBidi" w:hAnsiTheme="majorBidi" w:cstheme="majorBidi"/>
        </w:rPr>
        <w:t xml:space="preserve"> − 40) dB(W/MHz)</w:t>
      </w:r>
      <w:r w:rsidRPr="00FE2CFF">
        <w:rPr>
          <w:rFonts w:asciiTheme="majorBidi" w:hAnsiTheme="majorBidi" w:cstheme="majorBidi"/>
        </w:rPr>
        <w:tab/>
        <w:t>for</w:t>
      </w:r>
      <w:r w:rsidRPr="00FE2CFF">
        <w:rPr>
          <w:rFonts w:asciiTheme="majorBidi" w:hAnsiTheme="majorBidi" w:cstheme="majorBidi"/>
        </w:rPr>
        <w:tab/>
        <w:t>40</w:t>
      </w:r>
      <w:r w:rsidRPr="00FE2CFF">
        <w:rPr>
          <w:rFonts w:asciiTheme="majorBidi" w:hAnsiTheme="majorBidi" w:cstheme="majorBidi"/>
          <w:color w:val="000000"/>
        </w:rPr>
        <w:t>°</w:t>
      </w:r>
      <w:r w:rsidRPr="00FE2CFF">
        <w:rPr>
          <w:rFonts w:asciiTheme="majorBidi" w:hAnsiTheme="majorBidi" w:cstheme="majorBidi"/>
        </w:rPr>
        <w:tab/>
        <w:t xml:space="preserve">≤ </w:t>
      </w:r>
      <w:r w:rsidRPr="00FE2CFF">
        <w:rPr>
          <w:rFonts w:asciiTheme="majorBidi" w:hAnsiTheme="majorBidi" w:cstheme="majorBidi"/>
        </w:rPr>
        <w:sym w:font="Symbol" w:char="F071"/>
      </w:r>
      <w:r w:rsidRPr="00FE2CFF">
        <w:rPr>
          <w:rFonts w:asciiTheme="majorBidi" w:hAnsiTheme="majorBidi" w:cstheme="majorBidi"/>
        </w:rPr>
        <w:t xml:space="preserve"> ≤ 45</w:t>
      </w:r>
      <w:r w:rsidRPr="00FE2CFF">
        <w:rPr>
          <w:rFonts w:asciiTheme="majorBidi" w:hAnsiTheme="majorBidi" w:cstheme="majorBidi"/>
        </w:rPr>
        <w:sym w:font="Symbol" w:char="F0B0"/>
      </w:r>
    </w:p>
    <w:p w14:paraId="781D4C15" w14:textId="77777777" w:rsidR="005C247B" w:rsidRPr="00FE2CFF" w:rsidRDefault="005C247B" w:rsidP="005C3943">
      <w:pPr>
        <w:pStyle w:val="enumlev1"/>
        <w:keepNext/>
        <w:tabs>
          <w:tab w:val="left" w:pos="5103"/>
          <w:tab w:val="left" w:pos="6033"/>
        </w:tabs>
        <w:bidi w:val="0"/>
        <w:spacing w:line="240" w:lineRule="auto"/>
        <w:rPr>
          <w:rFonts w:asciiTheme="majorBidi" w:hAnsiTheme="majorBidi" w:cstheme="majorBidi"/>
        </w:rPr>
      </w:pPr>
      <w:r w:rsidRPr="00FE2CFF">
        <w:rPr>
          <w:rFonts w:asciiTheme="majorBidi" w:hAnsiTheme="majorBidi" w:cstheme="majorBidi"/>
        </w:rPr>
        <w:tab/>
        <w:t>−42 dB(W/MHz)</w:t>
      </w:r>
      <w:r w:rsidRPr="00FE2CFF">
        <w:rPr>
          <w:rFonts w:asciiTheme="majorBidi" w:hAnsiTheme="majorBidi" w:cstheme="majorBidi"/>
        </w:rPr>
        <w:tab/>
      </w:r>
      <w:r w:rsidRPr="00FE2CFF">
        <w:rPr>
          <w:rFonts w:asciiTheme="majorBidi" w:hAnsiTheme="majorBidi" w:cstheme="majorBidi"/>
        </w:rPr>
        <w:tab/>
        <w:t>for</w:t>
      </w:r>
      <w:r w:rsidRPr="00FE2CFF">
        <w:rPr>
          <w:rFonts w:asciiTheme="majorBidi" w:hAnsiTheme="majorBidi" w:cstheme="majorBidi"/>
        </w:rPr>
        <w:tab/>
        <w:t>45</w:t>
      </w:r>
      <w:r w:rsidRPr="00FE2CFF">
        <w:rPr>
          <w:rFonts w:asciiTheme="majorBidi" w:hAnsiTheme="majorBidi" w:cstheme="majorBidi"/>
          <w:color w:val="000000"/>
        </w:rPr>
        <w:t>°</w:t>
      </w:r>
      <w:r w:rsidRPr="00FE2CFF">
        <w:rPr>
          <w:rFonts w:asciiTheme="majorBidi" w:hAnsiTheme="majorBidi" w:cstheme="majorBidi"/>
        </w:rPr>
        <w:tab/>
        <w:t xml:space="preserve">&lt; </w:t>
      </w:r>
      <w:r w:rsidRPr="00FE2CFF">
        <w:rPr>
          <w:rFonts w:asciiTheme="majorBidi" w:hAnsiTheme="majorBidi" w:cstheme="majorBidi"/>
        </w:rPr>
        <w:sym w:font="Symbol" w:char="F071"/>
      </w:r>
      <w:r w:rsidRPr="00FE2CFF">
        <w:rPr>
          <w:rFonts w:asciiTheme="majorBidi" w:hAnsiTheme="majorBidi" w:cstheme="majorBidi"/>
        </w:rPr>
        <w:t>;</w:t>
      </w:r>
    </w:p>
    <w:p w14:paraId="16FCA9DB" w14:textId="24C56CEA" w:rsidR="005C247B" w:rsidRDefault="005C247B" w:rsidP="005C3943">
      <w:pPr>
        <w:rPr>
          <w:rtl/>
          <w:lang w:bidi="ar-EG"/>
        </w:rPr>
      </w:pPr>
      <w:r w:rsidRPr="00FE2CFF">
        <w:t>6</w:t>
      </w:r>
      <w:r w:rsidRPr="00FE2CFF">
        <w:rPr>
          <w:rFonts w:hint="cs"/>
          <w:rtl/>
          <w:lang w:bidi="ar-EG"/>
        </w:rPr>
        <w:tab/>
        <w:t>أنه يجوز للإدارات أن تتوخى قدراً من المرونة في اتباع تقنيات أخرى للتخفيف من التداخل، بشرط أن تضع لوائح وطنية للوفاء بالتزاماتها بتحقيق مستوى مكافئ من الحماية لخدمة استكشاف الأرض الساتلية (النشيطة) وخدمة الأبحاث الفضائية (النشيطة) على أساس خصائص أنظمتها ومعايير التداخل المنصوص عليها في</w:t>
      </w:r>
      <w:ins w:id="434" w:author="Arabic-SI" w:date="2023-10-25T08:52:00Z">
        <w:r w:rsidR="00B624F2">
          <w:rPr>
            <w:rFonts w:hint="cs"/>
            <w:rtl/>
            <w:lang w:bidi="ar-EG"/>
          </w:rPr>
          <w:t xml:space="preserve"> </w:t>
        </w:r>
        <w:r w:rsidR="00B624F2">
          <w:rPr>
            <w:rFonts w:hint="cs"/>
            <w:spacing w:val="2"/>
            <w:rtl/>
            <w:lang w:val="fr-CH"/>
          </w:rPr>
          <w:t xml:space="preserve">أحدث </w:t>
        </w:r>
      </w:ins>
      <w:ins w:id="435" w:author="Arabic-SI" w:date="2023-10-25T10:40:00Z">
        <w:r w:rsidR="00ED6753">
          <w:rPr>
            <w:rFonts w:hint="cs"/>
            <w:spacing w:val="2"/>
            <w:rtl/>
            <w:lang w:val="fr-CH"/>
          </w:rPr>
          <w:t>صيغة للتو</w:t>
        </w:r>
      </w:ins>
      <w:ins w:id="436" w:author="Arabic-SI" w:date="2023-10-25T10:41:00Z">
        <w:r w:rsidR="00ED6753">
          <w:rPr>
            <w:rFonts w:hint="cs"/>
            <w:spacing w:val="2"/>
            <w:rtl/>
            <w:lang w:val="fr-CH"/>
          </w:rPr>
          <w:t>صية</w:t>
        </w:r>
      </w:ins>
      <w:del w:id="437" w:author="Arabic-SI" w:date="2023-10-25T10:40:00Z">
        <w:r w:rsidRPr="00FE2CFF" w:rsidDel="00ED6753">
          <w:rPr>
            <w:rFonts w:hint="cs"/>
            <w:rtl/>
            <w:lang w:bidi="ar-EG"/>
          </w:rPr>
          <w:delText> التوصية</w:delText>
        </w:r>
      </w:del>
      <w:r w:rsidRPr="00FE2CFF">
        <w:rPr>
          <w:rFonts w:hint="cs"/>
          <w:rtl/>
          <w:lang w:bidi="ar-EG"/>
        </w:rPr>
        <w:t xml:space="preserve"> </w:t>
      </w:r>
      <w:r w:rsidRPr="00FE2CFF">
        <w:t>ITU</w:t>
      </w:r>
      <w:r w:rsidRPr="00FE2CFF">
        <w:noBreakHyphen/>
        <w:t>R RS.1632</w:t>
      </w:r>
      <w:r w:rsidRPr="00FE2CFF">
        <w:rPr>
          <w:rFonts w:hint="cs"/>
          <w:rtl/>
          <w:lang w:bidi="ar-EG"/>
        </w:rPr>
        <w:t>؛</w:t>
      </w:r>
    </w:p>
    <w:p w14:paraId="724F0361" w14:textId="4DE9109A" w:rsidR="00CA5905" w:rsidRDefault="00CA5905" w:rsidP="005C3943">
      <w:pPr>
        <w:rPr>
          <w:rtl/>
          <w:lang w:bidi="ar-EG"/>
        </w:rPr>
      </w:pPr>
      <w:r>
        <w:rPr>
          <w:rFonts w:hint="cs"/>
          <w:rtl/>
          <w:lang w:bidi="ar-EG"/>
        </w:rPr>
        <w:t xml:space="preserve">... </w:t>
      </w:r>
    </w:p>
    <w:p w14:paraId="6E63B318" w14:textId="77777777" w:rsidR="009F52D9" w:rsidRDefault="009F52D9">
      <w:pPr>
        <w:pStyle w:val="Reasons"/>
      </w:pPr>
    </w:p>
    <w:p w14:paraId="01DAA3E5" w14:textId="77777777" w:rsidR="009F52D9" w:rsidRDefault="005C247B">
      <w:pPr>
        <w:pStyle w:val="Proposal"/>
      </w:pPr>
      <w:r>
        <w:t>MOD</w:t>
      </w:r>
      <w:r>
        <w:tab/>
        <w:t>ACP/62A20/41</w:t>
      </w:r>
    </w:p>
    <w:p w14:paraId="3BCE4B8D" w14:textId="00989AFE" w:rsidR="005C247B" w:rsidRPr="00FE2CFF" w:rsidRDefault="005C247B" w:rsidP="005C3943">
      <w:pPr>
        <w:pStyle w:val="ResNo"/>
      </w:pPr>
      <w:bookmarkStart w:id="438" w:name="_Toc36038353"/>
      <w:bookmarkStart w:id="439" w:name="_Toc40075806"/>
      <w:r w:rsidRPr="00FE2CFF">
        <w:rPr>
          <w:rFonts w:hint="cs"/>
          <w:rtl/>
        </w:rPr>
        <w:t xml:space="preserve">القرار </w:t>
      </w:r>
      <w:r>
        <w:rPr>
          <w:rStyle w:val="href"/>
        </w:rPr>
        <w:t>242</w:t>
      </w:r>
      <w:r w:rsidRPr="00FE2CFF">
        <w:rPr>
          <w:lang w:val="en-GB"/>
        </w:rPr>
        <w:t xml:space="preserve"> (</w:t>
      </w:r>
      <w:ins w:id="440" w:author="Arabic-AAM" w:date="2023-10-12T08:59:00Z">
        <w:r w:rsidR="001E0E49">
          <w:t>R</w:t>
        </w:r>
      </w:ins>
      <w:ins w:id="441" w:author="Arabic_GE" w:date="2023-11-08T10:18:00Z">
        <w:r w:rsidR="001E0E49">
          <w:t>EV</w:t>
        </w:r>
      </w:ins>
      <w:ins w:id="442" w:author="Arabic-AAM" w:date="2023-10-12T09:08:00Z">
        <w:r w:rsidR="00CA5905">
          <w:t>.</w:t>
        </w:r>
      </w:ins>
      <w:r w:rsidRPr="00FE2CFF">
        <w:rPr>
          <w:lang w:val="en-GB"/>
        </w:rPr>
        <w:t>WRC-</w:t>
      </w:r>
      <w:del w:id="443" w:author="Arabic-AAM" w:date="2023-10-12T09:08:00Z">
        <w:r w:rsidRPr="00FE2CFF" w:rsidDel="00CA5905">
          <w:rPr>
            <w:lang w:val="en-GB"/>
          </w:rPr>
          <w:delText>19</w:delText>
        </w:r>
      </w:del>
      <w:ins w:id="444" w:author="Arabic-AAM" w:date="2023-10-12T09:08:00Z">
        <w:r w:rsidR="00CA5905">
          <w:rPr>
            <w:lang w:val="en-GB"/>
          </w:rPr>
          <w:t>23</w:t>
        </w:r>
      </w:ins>
      <w:r w:rsidRPr="00FE2CFF">
        <w:rPr>
          <w:lang w:val="en-GB"/>
        </w:rPr>
        <w:t>)</w:t>
      </w:r>
      <w:bookmarkEnd w:id="438"/>
      <w:bookmarkEnd w:id="439"/>
    </w:p>
    <w:p w14:paraId="74354560" w14:textId="77777777" w:rsidR="005C247B" w:rsidRPr="00BD48BC" w:rsidRDefault="005C247B" w:rsidP="005C3943">
      <w:pPr>
        <w:pStyle w:val="Restitle"/>
      </w:pPr>
      <w:bookmarkStart w:id="445" w:name="_Toc36038354"/>
      <w:bookmarkStart w:id="446" w:name="_Toc40075807"/>
      <w:r w:rsidRPr="00BD48BC">
        <w:rPr>
          <w:rFonts w:hint="cs"/>
          <w:rtl/>
        </w:rPr>
        <w:t xml:space="preserve">المكون الأرضي </w:t>
      </w:r>
      <w:r w:rsidRPr="00BD48BC">
        <w:rPr>
          <w:rFonts w:hint="cs"/>
          <w:rtl/>
          <w:lang w:bidi="ar-EG"/>
        </w:rPr>
        <w:t>ل</w:t>
      </w:r>
      <w:r w:rsidRPr="00BD48BC">
        <w:rPr>
          <w:rFonts w:hint="cs"/>
          <w:rtl/>
        </w:rPr>
        <w:t xml:space="preserve">لاتصالات المتنقلة الدولية في نطاق التردد </w:t>
      </w:r>
      <w:r w:rsidRPr="00BD48BC">
        <w:t>GHz 27,5</w:t>
      </w:r>
      <w:r w:rsidRPr="00BD48BC">
        <w:noBreakHyphen/>
        <w:t>24,25</w:t>
      </w:r>
      <w:bookmarkEnd w:id="445"/>
      <w:bookmarkEnd w:id="446"/>
    </w:p>
    <w:p w14:paraId="3AB36CF6" w14:textId="7E304B8A" w:rsidR="005C247B" w:rsidRPr="00FE2CFF" w:rsidRDefault="005C247B" w:rsidP="005C3943">
      <w:pPr>
        <w:pStyle w:val="Normalaftertitle"/>
        <w:rPr>
          <w:rtl/>
        </w:rPr>
      </w:pPr>
      <w:r w:rsidRPr="00FE2CFF">
        <w:rPr>
          <w:rtl/>
        </w:rPr>
        <w:t xml:space="preserve">إن </w:t>
      </w:r>
      <w:r w:rsidRPr="00FE2CFF">
        <w:rPr>
          <w:rFonts w:hint="eastAsia"/>
          <w:rtl/>
        </w:rPr>
        <w:t>المؤتمر</w:t>
      </w:r>
      <w:r w:rsidRPr="00FE2CFF">
        <w:rPr>
          <w:rtl/>
        </w:rPr>
        <w:t xml:space="preserve"> العالمي للاتصالات الراديوية (</w:t>
      </w:r>
      <w:del w:id="447" w:author="Arabic-AAM" w:date="2023-10-12T09:08:00Z">
        <w:r w:rsidRPr="00FE2CFF" w:rsidDel="00CA5905">
          <w:rPr>
            <w:rtl/>
          </w:rPr>
          <w:delText xml:space="preserve">شرم الشيخ، </w:delText>
        </w:r>
        <w:r w:rsidRPr="00FE2CFF" w:rsidDel="00CA5905">
          <w:delText>2019</w:delText>
        </w:r>
      </w:del>
      <w:ins w:id="448" w:author="Arabic-AAM" w:date="2023-10-12T09:08:00Z">
        <w:r w:rsidR="00CA5905">
          <w:rPr>
            <w:rFonts w:hint="cs"/>
            <w:rtl/>
          </w:rPr>
          <w:t xml:space="preserve">دبي، </w:t>
        </w:r>
        <w:r w:rsidR="00CA5905">
          <w:t>2023</w:t>
        </w:r>
      </w:ins>
      <w:r w:rsidRPr="00FE2CFF">
        <w:rPr>
          <w:rtl/>
          <w:lang w:bidi="ar-EG"/>
        </w:rPr>
        <w:t>)</w:t>
      </w:r>
      <w:r w:rsidRPr="00FE2CFF">
        <w:rPr>
          <w:rtl/>
        </w:rPr>
        <w:t>،</w:t>
      </w:r>
    </w:p>
    <w:p w14:paraId="7CA541D0" w14:textId="1BF4599D" w:rsidR="005C247B" w:rsidRPr="00FE2CFF" w:rsidRDefault="00CA5905" w:rsidP="005C3943">
      <w:pPr>
        <w:rPr>
          <w:rtl/>
        </w:rPr>
      </w:pPr>
      <w:r>
        <w:rPr>
          <w:rFonts w:hint="cs"/>
          <w:rtl/>
        </w:rPr>
        <w:t xml:space="preserve">... </w:t>
      </w:r>
    </w:p>
    <w:p w14:paraId="6ADAD6A0" w14:textId="77777777" w:rsidR="005C247B" w:rsidRPr="00FE2CFF" w:rsidRDefault="005C247B" w:rsidP="005C3943">
      <w:pPr>
        <w:pStyle w:val="Call"/>
        <w:rPr>
          <w:rtl/>
        </w:rPr>
      </w:pPr>
      <w:r w:rsidRPr="00FE2CFF">
        <w:rPr>
          <w:rFonts w:hint="cs"/>
          <w:rtl/>
        </w:rPr>
        <w:t>وإذ يأخذ علماً</w:t>
      </w:r>
    </w:p>
    <w:p w14:paraId="6868A0F3" w14:textId="4CB75DC6" w:rsidR="005C247B" w:rsidRPr="00FE2CFF" w:rsidRDefault="005C247B" w:rsidP="005C3943">
      <w:pPr>
        <w:rPr>
          <w:rtl/>
        </w:rPr>
      </w:pPr>
      <w:r w:rsidRPr="00FE2CFF">
        <w:rPr>
          <w:rFonts w:hint="cs"/>
          <w:rtl/>
        </w:rPr>
        <w:t xml:space="preserve">بالتوصية </w:t>
      </w:r>
      <w:r w:rsidRPr="00FE2CFF">
        <w:t>ITU</w:t>
      </w:r>
      <w:r w:rsidRPr="00FE2CFF">
        <w:noBreakHyphen/>
        <w:t>R M.2083</w:t>
      </w:r>
      <w:ins w:id="449" w:author="Arabic-SI" w:date="2023-10-25T08:52:00Z">
        <w:r w:rsidR="00B624F2">
          <w:rPr>
            <w:lang w:val="de-CH"/>
          </w:rPr>
          <w:t>-0</w:t>
        </w:r>
      </w:ins>
      <w:r w:rsidRPr="00FE2CFF">
        <w:rPr>
          <w:rFonts w:hint="cs"/>
          <w:rtl/>
        </w:rPr>
        <w:t xml:space="preserve"> التي تتضمن "رؤية بشأن الاتصالات المتنقلة الدولية - </w:t>
      </w:r>
      <w:r w:rsidRPr="00FE2CFF">
        <w:rPr>
          <w:rtl/>
        </w:rPr>
        <w:t>الإطار وال</w:t>
      </w:r>
      <w:r w:rsidRPr="00FE2CFF">
        <w:rPr>
          <w:rFonts w:hint="cs"/>
          <w:rtl/>
        </w:rPr>
        <w:t>أ</w:t>
      </w:r>
      <w:r w:rsidRPr="00FE2CFF">
        <w:rPr>
          <w:rtl/>
        </w:rPr>
        <w:t>هداف العامة للتطوير المستقبلي للاتصالات المتنقلة الدولية لعام</w:t>
      </w:r>
      <w:r w:rsidRPr="00FE2CFF">
        <w:rPr>
          <w:rFonts w:hint="cs"/>
          <w:rtl/>
        </w:rPr>
        <w:t> </w:t>
      </w:r>
      <w:r w:rsidRPr="00FE2CFF">
        <w:t>2020</w:t>
      </w:r>
      <w:r w:rsidRPr="00FE2CFF">
        <w:rPr>
          <w:rtl/>
        </w:rPr>
        <w:t xml:space="preserve"> وما</w:t>
      </w:r>
      <w:r w:rsidRPr="00FE2CFF">
        <w:rPr>
          <w:rFonts w:hint="cs"/>
          <w:rtl/>
        </w:rPr>
        <w:t> </w:t>
      </w:r>
      <w:r w:rsidRPr="00FE2CFF">
        <w:rPr>
          <w:rtl/>
        </w:rPr>
        <w:t>بعده</w:t>
      </w:r>
      <w:r w:rsidRPr="00FE2CFF">
        <w:rPr>
          <w:rFonts w:hint="cs"/>
          <w:rtl/>
        </w:rPr>
        <w:t>"،</w:t>
      </w:r>
    </w:p>
    <w:p w14:paraId="56C62675" w14:textId="31026665" w:rsidR="005C247B" w:rsidRPr="00FE2CFF" w:rsidRDefault="00CA5905" w:rsidP="005C3943">
      <w:pPr>
        <w:rPr>
          <w:rtl/>
          <w:lang w:bidi="ar-EG"/>
        </w:rPr>
      </w:pPr>
      <w:r>
        <w:rPr>
          <w:rFonts w:hint="cs"/>
          <w:rtl/>
          <w:lang w:bidi="ar-EG"/>
        </w:rPr>
        <w:t xml:space="preserve">... </w:t>
      </w:r>
    </w:p>
    <w:p w14:paraId="0ABE324B" w14:textId="77777777" w:rsidR="005C247B" w:rsidRPr="00FE2CFF" w:rsidRDefault="005C247B" w:rsidP="005C3943">
      <w:pPr>
        <w:pStyle w:val="Call"/>
        <w:rPr>
          <w:rtl/>
        </w:rPr>
      </w:pPr>
      <w:r w:rsidRPr="00FE2CFF">
        <w:rPr>
          <w:rFonts w:hint="cs"/>
          <w:rtl/>
        </w:rPr>
        <w:t>يشجع الإدارات</w:t>
      </w:r>
    </w:p>
    <w:p w14:paraId="3D9C2E47" w14:textId="77777777" w:rsidR="005C247B" w:rsidRPr="00FE2CFF" w:rsidRDefault="005C247B" w:rsidP="005C3943">
      <w:pPr>
        <w:rPr>
          <w:rFonts w:ascii="Traditional Arabic" w:hAnsi="Traditional Arabic"/>
          <w:sz w:val="30"/>
          <w:rtl/>
        </w:rPr>
      </w:pPr>
      <w:r w:rsidRPr="00BD48BC">
        <w:t>1</w:t>
      </w:r>
      <w:r w:rsidRPr="00FE2CFF">
        <w:rPr>
          <w:rFonts w:ascii="Traditional Arabic" w:hAnsi="Traditional Arabic"/>
          <w:sz w:val="30"/>
          <w:lang w:val="en-GB"/>
        </w:rPr>
        <w:tab/>
      </w:r>
      <w:r w:rsidRPr="00FE2CFF">
        <w:rPr>
          <w:rFonts w:ascii="Traditional Arabic" w:hAnsi="Traditional Arabic" w:hint="eastAsia"/>
          <w:sz w:val="30"/>
          <w:rtl/>
        </w:rPr>
        <w:t>ع</w:t>
      </w:r>
      <w:r w:rsidRPr="00FE2CFF">
        <w:rPr>
          <w:rFonts w:ascii="Traditional Arabic" w:hAnsi="Traditional Arabic"/>
          <w:sz w:val="30"/>
          <w:rtl/>
        </w:rPr>
        <w:t xml:space="preserve">لى ضمان </w:t>
      </w:r>
      <w:r w:rsidRPr="00FE2CFF">
        <w:rPr>
          <w:rFonts w:ascii="Traditional Arabic" w:hAnsi="Traditional Arabic" w:hint="eastAsia"/>
          <w:sz w:val="30"/>
          <w:rtl/>
          <w:lang w:val="es-ES" w:bidi="ar-EG"/>
        </w:rPr>
        <w:t>أن</w:t>
      </w:r>
      <w:r w:rsidRPr="00FE2CFF">
        <w:rPr>
          <w:rFonts w:ascii="Traditional Arabic" w:hAnsi="Traditional Arabic"/>
          <w:sz w:val="30"/>
          <w:rtl/>
          <w:lang w:val="es-ES" w:bidi="ar-EG"/>
        </w:rPr>
        <w:t xml:space="preserve"> تُجيز </w:t>
      </w:r>
      <w:r w:rsidRPr="00FE2CFF">
        <w:rPr>
          <w:rFonts w:ascii="Traditional Arabic" w:hAnsi="Traditional Arabic"/>
          <w:sz w:val="30"/>
          <w:rtl/>
        </w:rPr>
        <w:t xml:space="preserve">أحكام </w:t>
      </w:r>
      <w:r w:rsidRPr="00FE2CFF">
        <w:rPr>
          <w:rFonts w:ascii="Traditional Arabic" w:hAnsi="Traditional Arabic" w:hint="eastAsia"/>
          <w:sz w:val="30"/>
          <w:rtl/>
        </w:rPr>
        <w:t>تنفيذ</w:t>
      </w:r>
      <w:r w:rsidRPr="00FE2CFF">
        <w:rPr>
          <w:rFonts w:ascii="Traditional Arabic" w:hAnsi="Traditional Arabic"/>
          <w:sz w:val="30"/>
          <w:rtl/>
        </w:rPr>
        <w:t xml:space="preserve"> </w:t>
      </w:r>
      <w:r w:rsidRPr="00FE2CFF">
        <w:rPr>
          <w:rFonts w:ascii="Traditional Arabic" w:hAnsi="Traditional Arabic" w:hint="cs"/>
          <w:sz w:val="30"/>
          <w:rtl/>
        </w:rPr>
        <w:t>الاتصالات المتنقلة الدولية</w:t>
      </w:r>
      <w:r w:rsidRPr="00FE2CFF">
        <w:rPr>
          <w:rFonts w:ascii="Traditional Arabic" w:hAnsi="Traditional Arabic"/>
          <w:sz w:val="30"/>
          <w:rtl/>
          <w:lang w:val="en-GB"/>
        </w:rPr>
        <w:t xml:space="preserve"> </w:t>
      </w:r>
      <w:r w:rsidRPr="00FE2CFF">
        <w:rPr>
          <w:rFonts w:ascii="Traditional Arabic" w:hAnsi="Traditional Arabic" w:hint="eastAsia"/>
          <w:sz w:val="30"/>
          <w:rtl/>
        </w:rPr>
        <w:t>مواصلة</w:t>
      </w:r>
      <w:r w:rsidRPr="00FE2CFF">
        <w:rPr>
          <w:rFonts w:ascii="Traditional Arabic" w:hAnsi="Traditional Arabic"/>
          <w:sz w:val="30"/>
          <w:rtl/>
        </w:rPr>
        <w:t xml:space="preserve"> استخدام المحطات الأرضية </w:t>
      </w:r>
      <w:r w:rsidRPr="00FE2CFF">
        <w:rPr>
          <w:rFonts w:ascii="Traditional Arabic" w:hAnsi="Traditional Arabic" w:hint="eastAsia"/>
          <w:sz w:val="30"/>
          <w:rtl/>
        </w:rPr>
        <w:t>لخدمة</w:t>
      </w:r>
      <w:r w:rsidRPr="00FE2CFF">
        <w:rPr>
          <w:rFonts w:ascii="Traditional Arabic" w:hAnsi="Traditional Arabic"/>
          <w:sz w:val="30"/>
          <w:rtl/>
        </w:rPr>
        <w:t xml:space="preserve"> </w:t>
      </w:r>
      <w:r w:rsidRPr="00FE2CFF">
        <w:rPr>
          <w:rtl/>
          <w:lang w:bidi="ar-EG"/>
        </w:rPr>
        <w:t xml:space="preserve">استكشاف الأرض الساتلية وخدمة الأبحاث الفضائية والخدمة الثابتة </w:t>
      </w:r>
      <w:r w:rsidRPr="00FE2CFF">
        <w:rPr>
          <w:rFonts w:hint="eastAsia"/>
          <w:rtl/>
          <w:lang w:bidi="ar-EG"/>
        </w:rPr>
        <w:t>الساتلية</w:t>
      </w:r>
      <w:r w:rsidRPr="00FE2CFF">
        <w:rPr>
          <w:rFonts w:ascii="Traditional Arabic" w:hAnsi="Traditional Arabic"/>
          <w:sz w:val="30"/>
          <w:rtl/>
        </w:rPr>
        <w:t xml:space="preserve"> </w:t>
      </w:r>
      <w:r w:rsidRPr="00FE2CFF">
        <w:rPr>
          <w:rFonts w:ascii="Traditional Arabic" w:hAnsi="Traditional Arabic" w:hint="eastAsia"/>
          <w:sz w:val="30"/>
          <w:rtl/>
        </w:rPr>
        <w:t>و</w:t>
      </w:r>
      <w:r w:rsidRPr="00FE2CFF">
        <w:rPr>
          <w:rFonts w:ascii="Traditional Arabic" w:hAnsi="Traditional Arabic"/>
          <w:sz w:val="30"/>
          <w:rtl/>
        </w:rPr>
        <w:t>تطورها في المستقبل؛</w:t>
      </w:r>
    </w:p>
    <w:p w14:paraId="2BA83B20" w14:textId="27803DC0" w:rsidR="005C247B" w:rsidRPr="00FE2CFF" w:rsidRDefault="005C247B" w:rsidP="005C3943">
      <w:pPr>
        <w:rPr>
          <w:rtl/>
          <w:lang w:bidi="ar-EG"/>
        </w:rPr>
      </w:pPr>
      <w:r w:rsidRPr="00FE2CFF">
        <w:lastRenderedPageBreak/>
        <w:t>2</w:t>
      </w:r>
      <w:r w:rsidRPr="00FE2CFF">
        <w:rPr>
          <w:rtl/>
          <w:lang w:bidi="ar-EG"/>
        </w:rPr>
        <w:tab/>
      </w:r>
      <w:r w:rsidRPr="00FE2CFF">
        <w:rPr>
          <w:rFonts w:hint="cs"/>
          <w:rtl/>
          <w:lang w:bidi="ar-EG"/>
        </w:rPr>
        <w:t xml:space="preserve">على </w:t>
      </w:r>
      <w:r w:rsidRPr="00FE2CFF">
        <w:rPr>
          <w:rtl/>
          <w:lang w:bidi="ar-EG"/>
        </w:rPr>
        <w:t xml:space="preserve">إبقاء </w:t>
      </w:r>
      <w:r w:rsidRPr="00FE2CFF">
        <w:rPr>
          <w:rFonts w:hint="cs"/>
          <w:rtl/>
          <w:lang w:bidi="ar-EG"/>
        </w:rPr>
        <w:t>مخطط الهوائي</w:t>
      </w:r>
      <w:r w:rsidRPr="00FE2CFF">
        <w:rPr>
          <w:rtl/>
          <w:lang w:bidi="ar-EG"/>
        </w:rPr>
        <w:t xml:space="preserve"> </w:t>
      </w:r>
      <w:r w:rsidRPr="00FE2CFF">
        <w:rPr>
          <w:rFonts w:hint="cs"/>
          <w:rtl/>
          <w:lang w:bidi="ar-EG"/>
        </w:rPr>
        <w:t>لل</w:t>
      </w:r>
      <w:r w:rsidRPr="00FE2CFF">
        <w:rPr>
          <w:rtl/>
          <w:lang w:bidi="ar-EG"/>
        </w:rPr>
        <w:t xml:space="preserve">محطات </w:t>
      </w:r>
      <w:r w:rsidRPr="00FE2CFF">
        <w:rPr>
          <w:rFonts w:hint="cs"/>
          <w:rtl/>
          <w:lang w:bidi="ar-EG"/>
        </w:rPr>
        <w:t>ال</w:t>
      </w:r>
      <w:r w:rsidRPr="00FE2CFF">
        <w:rPr>
          <w:rtl/>
          <w:lang w:bidi="ar-EG"/>
        </w:rPr>
        <w:t xml:space="preserve">قاعدة </w:t>
      </w:r>
      <w:r w:rsidRPr="00FE2CFF">
        <w:rPr>
          <w:rFonts w:hint="cs"/>
          <w:rtl/>
          <w:lang w:bidi="ar-EG"/>
        </w:rPr>
        <w:t>ل</w:t>
      </w:r>
      <w:r w:rsidRPr="00FE2CFF">
        <w:rPr>
          <w:rtl/>
          <w:lang w:bidi="ar-EG"/>
        </w:rPr>
        <w:t xml:space="preserve">لاتصالات المتنقلة الدولية ضمن حدود غلاف التقريب وفقاً </w:t>
      </w:r>
      <w:ins w:id="450" w:author="Arabic-SI" w:date="2023-10-25T08:52:00Z">
        <w:r w:rsidR="00B624F2">
          <w:rPr>
            <w:rFonts w:hint="cs"/>
            <w:rtl/>
            <w:lang w:bidi="ar-EG"/>
          </w:rPr>
          <w:t>لأحدث</w:t>
        </w:r>
        <w:r w:rsidR="00B624F2">
          <w:rPr>
            <w:rFonts w:hint="cs"/>
            <w:spacing w:val="2"/>
            <w:rtl/>
            <w:lang w:val="fr-CH"/>
          </w:rPr>
          <w:t xml:space="preserve"> صيغة </w:t>
        </w:r>
      </w:ins>
      <w:r w:rsidRPr="00FE2CFF">
        <w:rPr>
          <w:rtl/>
          <w:lang w:bidi="ar-EG"/>
        </w:rPr>
        <w:t>للتوصية</w:t>
      </w:r>
      <w:r w:rsidRPr="00FE2CFF">
        <w:rPr>
          <w:rFonts w:hint="cs"/>
          <w:rtl/>
          <w:lang w:bidi="ar-EG"/>
        </w:rPr>
        <w:t> </w:t>
      </w:r>
      <w:r w:rsidRPr="00FE2CFF">
        <w:rPr>
          <w:lang w:bidi="ar-EG"/>
        </w:rPr>
        <w:t>ITU</w:t>
      </w:r>
      <w:r w:rsidRPr="00FE2CFF">
        <w:rPr>
          <w:lang w:bidi="ar-EG"/>
        </w:rPr>
        <w:noBreakHyphen/>
        <w:t>R M.2101</w:t>
      </w:r>
      <w:r w:rsidRPr="00FE2CFF">
        <w:rPr>
          <w:rFonts w:hint="cs"/>
          <w:rtl/>
          <w:lang w:bidi="ar-EG"/>
        </w:rPr>
        <w:t>؛</w:t>
      </w:r>
    </w:p>
    <w:p w14:paraId="4F9F8616" w14:textId="76390CFE" w:rsidR="005C247B" w:rsidRDefault="00CA5905" w:rsidP="005C3943">
      <w:pPr>
        <w:rPr>
          <w:rtl/>
          <w:lang w:bidi="ar-EG"/>
        </w:rPr>
      </w:pPr>
      <w:r>
        <w:rPr>
          <w:rFonts w:hint="cs"/>
          <w:rtl/>
          <w:lang w:bidi="ar-EG"/>
        </w:rPr>
        <w:t xml:space="preserve">... </w:t>
      </w:r>
    </w:p>
    <w:p w14:paraId="35E7D974" w14:textId="77777777" w:rsidR="009F52D9" w:rsidRDefault="009F52D9">
      <w:pPr>
        <w:pStyle w:val="Reasons"/>
      </w:pPr>
    </w:p>
    <w:p w14:paraId="1A8DFA5B" w14:textId="77777777" w:rsidR="009F52D9" w:rsidRDefault="005C247B">
      <w:pPr>
        <w:pStyle w:val="Proposal"/>
      </w:pPr>
      <w:r>
        <w:t>MOD</w:t>
      </w:r>
      <w:r>
        <w:tab/>
        <w:t>ACP/62A20/42</w:t>
      </w:r>
    </w:p>
    <w:p w14:paraId="53CA25E9" w14:textId="4280DACC" w:rsidR="005C247B" w:rsidRPr="00FE2CFF" w:rsidRDefault="005C247B" w:rsidP="005C3943">
      <w:pPr>
        <w:pStyle w:val="ResNo"/>
      </w:pPr>
      <w:bookmarkStart w:id="451" w:name="_Toc36038355"/>
      <w:bookmarkStart w:id="452" w:name="_Toc40075808"/>
      <w:r w:rsidRPr="00FE2CFF">
        <w:rPr>
          <w:rFonts w:hint="cs"/>
          <w:rtl/>
        </w:rPr>
        <w:t xml:space="preserve">القرار </w:t>
      </w:r>
      <w:r>
        <w:rPr>
          <w:rStyle w:val="href"/>
        </w:rPr>
        <w:t>243</w:t>
      </w:r>
      <w:r w:rsidRPr="00FE2CFF">
        <w:rPr>
          <w:lang w:val="en-GB"/>
        </w:rPr>
        <w:t xml:space="preserve"> (</w:t>
      </w:r>
      <w:ins w:id="453" w:author="Arabic-AAM" w:date="2023-10-12T08:59:00Z">
        <w:r w:rsidR="001E0E49">
          <w:t>R</w:t>
        </w:r>
      </w:ins>
      <w:ins w:id="454" w:author="Arabic_GE" w:date="2023-11-08T10:18:00Z">
        <w:r w:rsidR="001E0E49">
          <w:t>EV</w:t>
        </w:r>
      </w:ins>
      <w:ins w:id="455" w:author="Arabic-AAM" w:date="2023-10-12T09:09:00Z">
        <w:r w:rsidR="00CA5905">
          <w:rPr>
            <w:lang w:val="en-GB"/>
          </w:rPr>
          <w:t>.</w:t>
        </w:r>
      </w:ins>
      <w:r w:rsidRPr="00FE2CFF">
        <w:rPr>
          <w:lang w:val="en-GB"/>
        </w:rPr>
        <w:t>WRC-</w:t>
      </w:r>
      <w:del w:id="456" w:author="Arabic-AAM" w:date="2023-10-12T09:09:00Z">
        <w:r w:rsidRPr="00FE2CFF" w:rsidDel="00CA5905">
          <w:rPr>
            <w:lang w:val="en-GB"/>
          </w:rPr>
          <w:delText>19</w:delText>
        </w:r>
      </w:del>
      <w:ins w:id="457" w:author="Arabic-AAM" w:date="2023-10-12T09:09:00Z">
        <w:r w:rsidR="00CA5905">
          <w:rPr>
            <w:lang w:val="en-GB"/>
          </w:rPr>
          <w:t>23</w:t>
        </w:r>
      </w:ins>
      <w:r w:rsidRPr="00FE2CFF">
        <w:rPr>
          <w:lang w:val="en-GB"/>
        </w:rPr>
        <w:t>)</w:t>
      </w:r>
      <w:bookmarkEnd w:id="451"/>
      <w:bookmarkEnd w:id="452"/>
    </w:p>
    <w:p w14:paraId="0D1D45F9" w14:textId="77777777" w:rsidR="005C247B" w:rsidRPr="00FE2CFF" w:rsidRDefault="005C247B" w:rsidP="005C3943">
      <w:pPr>
        <w:pStyle w:val="Restitle"/>
        <w:rPr>
          <w:rtl/>
          <w:lang w:val="fr-CH" w:bidi="ar-SY"/>
        </w:rPr>
      </w:pPr>
      <w:bookmarkStart w:id="458" w:name="_Toc36038356"/>
      <w:bookmarkStart w:id="459" w:name="_Toc40075809"/>
      <w:r w:rsidRPr="00FE2CFF">
        <w:rPr>
          <w:rFonts w:hint="cs"/>
          <w:rtl/>
          <w:lang w:bidi="ar-EG"/>
        </w:rPr>
        <w:t>المكون الأرضي ل</w:t>
      </w:r>
      <w:r w:rsidRPr="00FE2CFF">
        <w:rPr>
          <w:rFonts w:hint="cs"/>
          <w:rtl/>
        </w:rPr>
        <w:t xml:space="preserve">لاتصالات المتنقلة الدولية </w:t>
      </w:r>
      <w:r w:rsidRPr="00FE2CFF">
        <w:rPr>
          <w:rtl/>
        </w:rPr>
        <w:br/>
      </w:r>
      <w:r w:rsidRPr="00FE2CFF">
        <w:rPr>
          <w:rFonts w:hint="cs"/>
          <w:rtl/>
        </w:rPr>
        <w:t xml:space="preserve">في نطاقي التردد </w:t>
      </w:r>
      <w:r w:rsidRPr="00FE2CFF">
        <w:t>GHz 43,5</w:t>
      </w:r>
      <w:r w:rsidRPr="00FE2CFF">
        <w:noBreakHyphen/>
        <w:t>37</w:t>
      </w:r>
      <w:r w:rsidRPr="00FE2CFF">
        <w:rPr>
          <w:rFonts w:hint="cs"/>
          <w:rtl/>
        </w:rPr>
        <w:t xml:space="preserve"> و</w:t>
      </w:r>
      <w:r w:rsidRPr="00FE2CFF">
        <w:rPr>
          <w:lang w:bidi="ar-EG"/>
        </w:rPr>
        <w:t>GHz 48,2-47,2</w:t>
      </w:r>
      <w:bookmarkEnd w:id="458"/>
      <w:bookmarkEnd w:id="459"/>
    </w:p>
    <w:p w14:paraId="37120B45" w14:textId="7D395C57" w:rsidR="005C247B" w:rsidRPr="00FE2CFF" w:rsidRDefault="005C247B" w:rsidP="005C3943">
      <w:pPr>
        <w:pStyle w:val="Normalaftertitle"/>
        <w:keepNext/>
        <w:rPr>
          <w:rtl/>
        </w:rPr>
      </w:pPr>
      <w:r w:rsidRPr="00FE2CFF">
        <w:rPr>
          <w:rFonts w:hint="cs"/>
          <w:rtl/>
        </w:rPr>
        <w:t>إن المؤتمر العالمي للاتصالات الراديوية (</w:t>
      </w:r>
      <w:del w:id="460" w:author="Arabic-AAM" w:date="2023-10-12T09:09:00Z">
        <w:r w:rsidRPr="00FE2CFF" w:rsidDel="00CA5905">
          <w:rPr>
            <w:rFonts w:hint="cs"/>
            <w:rtl/>
          </w:rPr>
          <w:delText xml:space="preserve">شرم الشيخ، </w:delText>
        </w:r>
        <w:r w:rsidRPr="00FE2CFF" w:rsidDel="00CA5905">
          <w:delText>2019</w:delText>
        </w:r>
      </w:del>
      <w:ins w:id="461" w:author="Arabic-AAM" w:date="2023-10-12T09:09:00Z">
        <w:r w:rsidR="00CA5905">
          <w:rPr>
            <w:rFonts w:hint="cs"/>
            <w:rtl/>
          </w:rPr>
          <w:t xml:space="preserve">دبي، </w:t>
        </w:r>
        <w:r w:rsidR="00CA5905">
          <w:t>2023</w:t>
        </w:r>
      </w:ins>
      <w:r w:rsidRPr="00FE2CFF">
        <w:rPr>
          <w:rFonts w:hint="cs"/>
          <w:rtl/>
        </w:rPr>
        <w:t>)،</w:t>
      </w:r>
    </w:p>
    <w:p w14:paraId="160CC316" w14:textId="27E588B4" w:rsidR="005C247B" w:rsidRPr="00BD48BC" w:rsidRDefault="00CA5905" w:rsidP="005C3943">
      <w:pPr>
        <w:rPr>
          <w:rtl/>
          <w:lang w:bidi="ar-EG"/>
        </w:rPr>
      </w:pPr>
      <w:r>
        <w:rPr>
          <w:rFonts w:hint="cs"/>
          <w:rtl/>
          <w:lang w:bidi="ar-EG"/>
        </w:rPr>
        <w:t xml:space="preserve">... </w:t>
      </w:r>
    </w:p>
    <w:p w14:paraId="02A4E6F5" w14:textId="77777777" w:rsidR="005C247B" w:rsidRPr="00FE2CFF" w:rsidRDefault="005C247B" w:rsidP="005C3943">
      <w:pPr>
        <w:pStyle w:val="Call"/>
        <w:rPr>
          <w:rtl/>
        </w:rPr>
      </w:pPr>
      <w:r w:rsidRPr="00FE2CFF">
        <w:rPr>
          <w:rFonts w:hint="cs"/>
          <w:rtl/>
        </w:rPr>
        <w:t>وإذ يلاحظ</w:t>
      </w:r>
    </w:p>
    <w:p w14:paraId="0B3CEED1" w14:textId="10790959" w:rsidR="005C247B" w:rsidRPr="00FE2CFF" w:rsidRDefault="005C247B" w:rsidP="005C3943">
      <w:pPr>
        <w:rPr>
          <w:rtl/>
        </w:rPr>
      </w:pPr>
      <w:r w:rsidRPr="00FE2CFF">
        <w:rPr>
          <w:rFonts w:hint="cs"/>
          <w:i/>
          <w:iCs/>
          <w:rtl/>
        </w:rPr>
        <w:t xml:space="preserve"> أ )</w:t>
      </w:r>
      <w:r w:rsidRPr="00FE2CFF">
        <w:rPr>
          <w:rtl/>
        </w:rPr>
        <w:tab/>
      </w:r>
      <w:r w:rsidRPr="00FE2CFF">
        <w:rPr>
          <w:rFonts w:hint="cs"/>
          <w:rtl/>
        </w:rPr>
        <w:t xml:space="preserve">أن التوصية </w:t>
      </w:r>
      <w:r w:rsidRPr="00FE2CFF">
        <w:t>ITU</w:t>
      </w:r>
      <w:r w:rsidRPr="00FE2CFF">
        <w:noBreakHyphen/>
        <w:t>R M.2083</w:t>
      </w:r>
      <w:ins w:id="462" w:author="Arabic-AAM" w:date="2023-10-12T09:10:00Z">
        <w:r w:rsidR="00CA5905">
          <w:t>-0</w:t>
        </w:r>
      </w:ins>
      <w:r w:rsidRPr="00FE2CFF">
        <w:rPr>
          <w:rFonts w:hint="cs"/>
          <w:rtl/>
        </w:rPr>
        <w:t xml:space="preserve"> تتضمن "رؤية بشأن الاتصالات المتنقلة الدولية - </w:t>
      </w:r>
      <w:r w:rsidRPr="00FE2CFF">
        <w:rPr>
          <w:rtl/>
        </w:rPr>
        <w:t>الإطار وال</w:t>
      </w:r>
      <w:r w:rsidRPr="00FE2CFF">
        <w:rPr>
          <w:rFonts w:hint="cs"/>
          <w:rtl/>
        </w:rPr>
        <w:t>أ</w:t>
      </w:r>
      <w:r w:rsidRPr="00FE2CFF">
        <w:rPr>
          <w:rtl/>
        </w:rPr>
        <w:t>هداف العامة للتطوير المستقبلي للاتصالات المتنقلة الدولية لعام</w:t>
      </w:r>
      <w:r w:rsidRPr="00FE2CFF">
        <w:rPr>
          <w:rFonts w:hint="cs"/>
          <w:rtl/>
        </w:rPr>
        <w:t> </w:t>
      </w:r>
      <w:r w:rsidRPr="00FE2CFF">
        <w:t>2020</w:t>
      </w:r>
      <w:r w:rsidRPr="00FE2CFF">
        <w:rPr>
          <w:rtl/>
        </w:rPr>
        <w:t xml:space="preserve"> وما</w:t>
      </w:r>
      <w:r w:rsidRPr="00FE2CFF">
        <w:rPr>
          <w:rFonts w:hint="cs"/>
          <w:rtl/>
        </w:rPr>
        <w:t> </w:t>
      </w:r>
      <w:r w:rsidRPr="00FE2CFF">
        <w:rPr>
          <w:rtl/>
        </w:rPr>
        <w:t>بعده</w:t>
      </w:r>
      <w:r w:rsidRPr="00FE2CFF">
        <w:rPr>
          <w:rFonts w:hint="cs"/>
          <w:rtl/>
        </w:rPr>
        <w:t>"؛</w:t>
      </w:r>
    </w:p>
    <w:p w14:paraId="3A0425B6" w14:textId="395A9CAC" w:rsidR="005C247B" w:rsidRPr="00BD48BC" w:rsidRDefault="00CA5905" w:rsidP="005C3943">
      <w:pPr>
        <w:rPr>
          <w:rtl/>
        </w:rPr>
      </w:pPr>
      <w:r>
        <w:rPr>
          <w:rFonts w:hint="cs"/>
          <w:i/>
          <w:iCs/>
          <w:rtl/>
        </w:rPr>
        <w:t xml:space="preserve">... </w:t>
      </w:r>
    </w:p>
    <w:p w14:paraId="4C279B25" w14:textId="77777777" w:rsidR="005C247B" w:rsidRPr="00BD48BC" w:rsidRDefault="005C247B" w:rsidP="005C3943">
      <w:pPr>
        <w:pStyle w:val="Call"/>
        <w:rPr>
          <w:rFonts w:asciiTheme="minorHAnsi" w:hAnsiTheme="minorHAnsi"/>
          <w:rtl/>
        </w:rPr>
      </w:pPr>
      <w:r w:rsidRPr="00BD48BC">
        <w:rPr>
          <w:rFonts w:asciiTheme="minorHAnsi" w:hAnsiTheme="minorHAnsi" w:hint="cs"/>
          <w:rtl/>
        </w:rPr>
        <w:t>يشجع الإدارات</w:t>
      </w:r>
    </w:p>
    <w:p w14:paraId="2677C717" w14:textId="77777777" w:rsidR="005C247B" w:rsidRPr="00BD48BC" w:rsidRDefault="005C247B" w:rsidP="005C3943">
      <w:r w:rsidRPr="00BD48BC">
        <w:t>1</w:t>
      </w:r>
      <w:r w:rsidRPr="00BD48BC">
        <w:tab/>
      </w:r>
      <w:r w:rsidRPr="00BD48BC">
        <w:rPr>
          <w:rFonts w:asciiTheme="minorHAnsi" w:hAnsiTheme="minorHAnsi" w:hint="cs"/>
          <w:rtl/>
        </w:rPr>
        <w:t>على</w:t>
      </w:r>
      <w:r w:rsidRPr="00BD48BC">
        <w:rPr>
          <w:rtl/>
        </w:rPr>
        <w:t xml:space="preserve"> ضمان </w:t>
      </w:r>
      <w:r w:rsidRPr="00BD48BC">
        <w:rPr>
          <w:rFonts w:hint="cs"/>
          <w:rtl/>
        </w:rPr>
        <w:t>أن</w:t>
      </w:r>
      <w:r w:rsidRPr="00BD48BC">
        <w:rPr>
          <w:rtl/>
        </w:rPr>
        <w:t xml:space="preserve"> </w:t>
      </w:r>
      <w:r w:rsidRPr="00BD48BC">
        <w:rPr>
          <w:rFonts w:hint="cs"/>
          <w:rtl/>
        </w:rPr>
        <w:t>ال</w:t>
      </w:r>
      <w:r w:rsidRPr="00BD48BC">
        <w:rPr>
          <w:rtl/>
        </w:rPr>
        <w:t xml:space="preserve">أحكام </w:t>
      </w:r>
      <w:r w:rsidRPr="00BD48BC">
        <w:rPr>
          <w:rFonts w:hint="cs"/>
          <w:rtl/>
        </w:rPr>
        <w:t>المتعلقة بتنفيذ</w:t>
      </w:r>
      <w:r w:rsidRPr="00BD48BC">
        <w:rPr>
          <w:rtl/>
        </w:rPr>
        <w:t xml:space="preserve"> الاتصالات المتنقلة الدولية، </w:t>
      </w:r>
      <w:r w:rsidRPr="00BD48BC">
        <w:rPr>
          <w:rFonts w:hint="cs"/>
          <w:rtl/>
        </w:rPr>
        <w:t>تتيح التطور المتواصل</w:t>
      </w:r>
      <w:r w:rsidRPr="00BD48BC">
        <w:rPr>
          <w:rtl/>
        </w:rPr>
        <w:t xml:space="preserve"> </w:t>
      </w:r>
      <w:r w:rsidRPr="00BD48BC">
        <w:rPr>
          <w:rFonts w:hint="cs"/>
          <w:rtl/>
        </w:rPr>
        <w:t>للم</w:t>
      </w:r>
      <w:r w:rsidRPr="00BD48BC">
        <w:rPr>
          <w:rtl/>
        </w:rPr>
        <w:t xml:space="preserve">حطات الأرضية </w:t>
      </w:r>
      <w:r w:rsidRPr="00BD48BC">
        <w:rPr>
          <w:rFonts w:hint="cs"/>
          <w:rtl/>
        </w:rPr>
        <w:t>ل</w:t>
      </w:r>
      <w:r w:rsidRPr="00BD48BC">
        <w:rPr>
          <w:rtl/>
        </w:rPr>
        <w:t>خدم</w:t>
      </w:r>
      <w:r w:rsidRPr="00BD48BC">
        <w:rPr>
          <w:rFonts w:hint="cs"/>
          <w:rtl/>
        </w:rPr>
        <w:t xml:space="preserve">ة </w:t>
      </w:r>
      <w:r w:rsidRPr="00BD48BC">
        <w:rPr>
          <w:rtl/>
          <w:lang w:bidi="ar-EG"/>
        </w:rPr>
        <w:t>استكشاف الأرض الساتلية</w:t>
      </w:r>
      <w:r w:rsidRPr="00BD48BC">
        <w:rPr>
          <w:rtl/>
        </w:rPr>
        <w:t xml:space="preserve"> </w:t>
      </w:r>
      <w:r w:rsidRPr="00BD48BC">
        <w:rPr>
          <w:rFonts w:hint="cs"/>
          <w:rtl/>
          <w:lang w:bidi="ar-EG"/>
        </w:rPr>
        <w:t xml:space="preserve">وخدمة </w:t>
      </w:r>
      <w:r w:rsidRPr="00BD48BC">
        <w:rPr>
          <w:rtl/>
          <w:lang w:bidi="ar-EG"/>
        </w:rPr>
        <w:t>الأبحاث الفضائية</w:t>
      </w:r>
      <w:r w:rsidRPr="00BD48BC">
        <w:rPr>
          <w:rFonts w:hint="cs"/>
          <w:rtl/>
          <w:lang w:bidi="ar-EG"/>
        </w:rPr>
        <w:t xml:space="preserve"> والخدمة </w:t>
      </w:r>
      <w:r w:rsidRPr="00BD48BC">
        <w:rPr>
          <w:rtl/>
        </w:rPr>
        <w:t xml:space="preserve">الثابتة الساتلية </w:t>
      </w:r>
      <w:r w:rsidRPr="00BD48BC">
        <w:rPr>
          <w:rFonts w:hint="cs"/>
          <w:rtl/>
          <w:lang w:bidi="ar-EG"/>
        </w:rPr>
        <w:t xml:space="preserve">والخدمة </w:t>
      </w:r>
      <w:r w:rsidRPr="00BD48BC">
        <w:rPr>
          <w:rFonts w:hint="cs"/>
          <w:rtl/>
        </w:rPr>
        <w:t>الإذاعية</w:t>
      </w:r>
      <w:r w:rsidRPr="00BD48BC">
        <w:rPr>
          <w:rtl/>
        </w:rPr>
        <w:t xml:space="preserve"> الساتلية </w:t>
      </w:r>
      <w:r w:rsidRPr="00BD48BC">
        <w:t>(BSS)</w:t>
      </w:r>
      <w:r w:rsidRPr="00BD48BC">
        <w:rPr>
          <w:rFonts w:hint="cs"/>
          <w:rtl/>
          <w:lang w:bidi="ar-EG"/>
        </w:rPr>
        <w:t xml:space="preserve"> </w:t>
      </w:r>
      <w:r w:rsidRPr="00BD48BC">
        <w:rPr>
          <w:rFonts w:hint="cs"/>
          <w:rtl/>
        </w:rPr>
        <w:t>ولمحطات خدمة الفلك الراديوي، و</w:t>
      </w:r>
      <w:r w:rsidRPr="00BD48BC">
        <w:rPr>
          <w:rtl/>
        </w:rPr>
        <w:t>تطورها في المستقبل؛</w:t>
      </w:r>
    </w:p>
    <w:p w14:paraId="5C1D7F5E" w14:textId="324C05CC" w:rsidR="005C247B" w:rsidRPr="00BD48BC" w:rsidRDefault="005C247B" w:rsidP="005C3943">
      <w:pPr>
        <w:rPr>
          <w:rtl/>
          <w:lang w:bidi="ar-EG"/>
        </w:rPr>
      </w:pPr>
      <w:r w:rsidRPr="00BD48BC">
        <w:t>2</w:t>
      </w:r>
      <w:r w:rsidRPr="00BD48BC">
        <w:rPr>
          <w:rtl/>
          <w:lang w:bidi="ar-EG"/>
        </w:rPr>
        <w:tab/>
      </w:r>
      <w:r w:rsidRPr="00BD48BC">
        <w:rPr>
          <w:rFonts w:asciiTheme="minorHAnsi" w:hAnsiTheme="minorHAnsi" w:hint="cs"/>
          <w:rtl/>
        </w:rPr>
        <w:t>على</w:t>
      </w:r>
      <w:r w:rsidRPr="00BD48BC">
        <w:rPr>
          <w:rtl/>
          <w:lang w:bidi="ar-EG"/>
        </w:rPr>
        <w:t xml:space="preserve"> إبقاء </w:t>
      </w:r>
      <w:r w:rsidRPr="00BD48BC">
        <w:rPr>
          <w:rFonts w:hint="cs"/>
          <w:rtl/>
          <w:lang w:bidi="ar-EG"/>
        </w:rPr>
        <w:t>مخطط</w:t>
      </w:r>
      <w:r w:rsidRPr="00BD48BC">
        <w:rPr>
          <w:rtl/>
          <w:lang w:bidi="ar-EG"/>
        </w:rPr>
        <w:t xml:space="preserve"> هوائي </w:t>
      </w:r>
      <w:r w:rsidRPr="00BD48BC">
        <w:rPr>
          <w:rFonts w:hint="cs"/>
          <w:rtl/>
          <w:lang w:bidi="ar-EG"/>
        </w:rPr>
        <w:t>ال</w:t>
      </w:r>
      <w:r w:rsidRPr="00BD48BC">
        <w:rPr>
          <w:rtl/>
          <w:lang w:bidi="ar-EG"/>
        </w:rPr>
        <w:t xml:space="preserve">محطات </w:t>
      </w:r>
      <w:r w:rsidRPr="00BD48BC">
        <w:rPr>
          <w:rFonts w:hint="cs"/>
          <w:rtl/>
          <w:lang w:bidi="ar-EG"/>
        </w:rPr>
        <w:t>ال</w:t>
      </w:r>
      <w:r w:rsidRPr="00BD48BC">
        <w:rPr>
          <w:rtl/>
          <w:lang w:bidi="ar-EG"/>
        </w:rPr>
        <w:t xml:space="preserve">قاعدة </w:t>
      </w:r>
      <w:r w:rsidRPr="00BD48BC">
        <w:rPr>
          <w:rFonts w:hint="cs"/>
          <w:rtl/>
          <w:lang w:bidi="ar-EG"/>
        </w:rPr>
        <w:t>ل</w:t>
      </w:r>
      <w:r w:rsidRPr="00BD48BC">
        <w:rPr>
          <w:rtl/>
          <w:lang w:bidi="ar-EG"/>
        </w:rPr>
        <w:t xml:space="preserve">لاتصالات المتنقلة الدولية ضمن حدود غلاف التقريب وفقاً </w:t>
      </w:r>
      <w:ins w:id="463" w:author="Arabic-SI" w:date="2023-10-25T08:53:00Z">
        <w:r w:rsidR="00B624F2">
          <w:rPr>
            <w:rFonts w:hint="cs"/>
            <w:spacing w:val="2"/>
            <w:rtl/>
            <w:lang w:val="fr-CH" w:bidi="ar-EG"/>
          </w:rPr>
          <w:t>لأ</w:t>
        </w:r>
        <w:r w:rsidR="00B624F2">
          <w:rPr>
            <w:rFonts w:hint="cs"/>
            <w:spacing w:val="2"/>
            <w:rtl/>
            <w:lang w:val="fr-CH"/>
          </w:rPr>
          <w:t xml:space="preserve">حدث صيغة </w:t>
        </w:r>
      </w:ins>
      <w:r w:rsidRPr="00BD48BC">
        <w:rPr>
          <w:rtl/>
          <w:lang w:bidi="ar-EG"/>
        </w:rPr>
        <w:t>للتوصية</w:t>
      </w:r>
      <w:r w:rsidRPr="00BD48BC">
        <w:rPr>
          <w:rFonts w:hint="cs"/>
          <w:rtl/>
          <w:lang w:bidi="ar-EG"/>
        </w:rPr>
        <w:t> </w:t>
      </w:r>
      <w:r w:rsidRPr="00BD48BC">
        <w:t>ITU</w:t>
      </w:r>
      <w:r w:rsidRPr="00BD48BC">
        <w:noBreakHyphen/>
        <w:t>R M.2101</w:t>
      </w:r>
      <w:r w:rsidRPr="00BD48BC">
        <w:rPr>
          <w:rFonts w:hint="cs"/>
          <w:rtl/>
        </w:rPr>
        <w:t>،</w:t>
      </w:r>
    </w:p>
    <w:p w14:paraId="6877C0D0" w14:textId="7ABE2BD8" w:rsidR="005C247B" w:rsidRPr="00FE2CFF" w:rsidRDefault="00CA5905" w:rsidP="00CA5905">
      <w:pPr>
        <w:rPr>
          <w:rtl/>
          <w:lang w:bidi="ar-EG"/>
        </w:rPr>
      </w:pPr>
      <w:r>
        <w:rPr>
          <w:rFonts w:hint="cs"/>
          <w:rtl/>
          <w:lang w:bidi="ar-EG"/>
        </w:rPr>
        <w:t xml:space="preserve">... </w:t>
      </w:r>
    </w:p>
    <w:p w14:paraId="552CCC12" w14:textId="77777777" w:rsidR="009F52D9" w:rsidRDefault="009F52D9">
      <w:pPr>
        <w:pStyle w:val="Reasons"/>
      </w:pPr>
    </w:p>
    <w:p w14:paraId="329DA695" w14:textId="77777777" w:rsidR="009F52D9" w:rsidRDefault="005C247B">
      <w:pPr>
        <w:pStyle w:val="Proposal"/>
      </w:pPr>
      <w:r>
        <w:t>MOD</w:t>
      </w:r>
      <w:r>
        <w:tab/>
        <w:t>ACP/62A20/43</w:t>
      </w:r>
    </w:p>
    <w:p w14:paraId="650C6603" w14:textId="0AABC1C2" w:rsidR="005C247B" w:rsidRPr="00FE2CFF" w:rsidRDefault="005C247B" w:rsidP="00CC2AA9">
      <w:pPr>
        <w:pStyle w:val="ResNo"/>
      </w:pPr>
      <w:bookmarkStart w:id="464" w:name="_Toc36038371"/>
      <w:bookmarkStart w:id="465" w:name="_Toc40075824"/>
      <w:r w:rsidRPr="00FE2CFF">
        <w:rPr>
          <w:rFonts w:hint="cs"/>
          <w:rtl/>
        </w:rPr>
        <w:t xml:space="preserve">القرار </w:t>
      </w:r>
      <w:r w:rsidRPr="00FE2CFF">
        <w:rPr>
          <w:rStyle w:val="href"/>
        </w:rPr>
        <w:t>251</w:t>
      </w:r>
      <w:r w:rsidRPr="00FE2CFF">
        <w:t xml:space="preserve"> (</w:t>
      </w:r>
      <w:ins w:id="466" w:author="Arabic-AAM" w:date="2023-10-12T08:59:00Z">
        <w:r w:rsidR="001E0E49">
          <w:t>R</w:t>
        </w:r>
      </w:ins>
      <w:ins w:id="467" w:author="Arabic_GE" w:date="2023-11-08T10:18:00Z">
        <w:r w:rsidR="001E0E49">
          <w:t>EV</w:t>
        </w:r>
      </w:ins>
      <w:ins w:id="468" w:author="Arabic-AAM" w:date="2023-10-12T09:10:00Z">
        <w:r w:rsidR="00CA5905">
          <w:t>.</w:t>
        </w:r>
      </w:ins>
      <w:r w:rsidRPr="00FE2CFF">
        <w:t>WRC-</w:t>
      </w:r>
      <w:del w:id="469" w:author="Arabic-AAM" w:date="2023-10-12T09:10:00Z">
        <w:r w:rsidRPr="00FE2CFF" w:rsidDel="00CA5905">
          <w:delText>19</w:delText>
        </w:r>
      </w:del>
      <w:ins w:id="470" w:author="Arabic-AAM" w:date="2023-10-12T09:10:00Z">
        <w:r w:rsidR="00CA5905">
          <w:t>23</w:t>
        </w:r>
      </w:ins>
      <w:r w:rsidRPr="00FE2CFF">
        <w:t>)</w:t>
      </w:r>
      <w:bookmarkEnd w:id="464"/>
      <w:bookmarkEnd w:id="465"/>
    </w:p>
    <w:p w14:paraId="27B270A9" w14:textId="77777777" w:rsidR="005C247B" w:rsidRPr="00F3023D" w:rsidRDefault="005C247B" w:rsidP="00CC2AA9">
      <w:pPr>
        <w:pStyle w:val="Restitle"/>
        <w:rPr>
          <w:rtl/>
          <w:lang w:bidi="ar-EG"/>
        </w:rPr>
      </w:pPr>
      <w:bookmarkStart w:id="471" w:name="_Toc36038372"/>
      <w:bookmarkStart w:id="472" w:name="_Toc40075825"/>
      <w:r w:rsidRPr="00F3023D">
        <w:rPr>
          <w:rFonts w:hint="cs"/>
          <w:spacing w:val="4"/>
          <w:rtl/>
        </w:rPr>
        <w:t xml:space="preserve">إزالة الشرط المتعلق بالخدمة المتنقلة للطيران في مدى التردد </w:t>
      </w:r>
      <w:r w:rsidRPr="00F3023D">
        <w:rPr>
          <w:spacing w:val="4"/>
        </w:rPr>
        <w:t>MHz 960-694</w:t>
      </w:r>
      <w:r w:rsidRPr="00F3023D">
        <w:rPr>
          <w:rFonts w:hint="cs"/>
          <w:spacing w:val="4"/>
          <w:rtl/>
          <w:lang w:bidi="ar-EG"/>
        </w:rPr>
        <w:t xml:space="preserve"> </w:t>
      </w:r>
      <w:r w:rsidRPr="00F3023D">
        <w:rPr>
          <w:spacing w:val="4"/>
          <w:rtl/>
          <w:lang w:bidi="ar-EG"/>
        </w:rPr>
        <w:br/>
      </w:r>
      <w:r w:rsidRPr="00F3023D">
        <w:rPr>
          <w:rFonts w:hint="cs"/>
          <w:spacing w:val="4"/>
          <w:rtl/>
        </w:rPr>
        <w:t>من</w:t>
      </w:r>
      <w:r w:rsidRPr="00F3023D">
        <w:rPr>
          <w:rFonts w:hint="cs"/>
          <w:rtl/>
        </w:rPr>
        <w:t xml:space="preserve"> أجل </w:t>
      </w:r>
      <w:r w:rsidRPr="00F3023D">
        <w:rPr>
          <w:rFonts w:hint="cs"/>
          <w:rtl/>
          <w:lang w:bidi="ar-EG"/>
        </w:rPr>
        <w:t xml:space="preserve">استعمال </w:t>
      </w:r>
      <w:r w:rsidRPr="00F3023D">
        <w:rPr>
          <w:rFonts w:hint="cs"/>
          <w:rtl/>
        </w:rPr>
        <w:t xml:space="preserve">التطبيقات غير المتعلقة بالسلامة لمعدات المستعملين </w:t>
      </w:r>
      <w:r w:rsidRPr="00F3023D">
        <w:rPr>
          <w:rtl/>
        </w:rPr>
        <w:br/>
      </w:r>
      <w:r w:rsidRPr="00F3023D">
        <w:rPr>
          <w:rFonts w:hint="cs"/>
          <w:rtl/>
        </w:rPr>
        <w:t>في الاتصالات المتنقلة الدولية</w:t>
      </w:r>
      <w:bookmarkEnd w:id="471"/>
      <w:bookmarkEnd w:id="472"/>
    </w:p>
    <w:p w14:paraId="0398C8A2" w14:textId="352E838E" w:rsidR="005C247B" w:rsidRPr="00FE2CFF" w:rsidRDefault="005C247B" w:rsidP="00CC2AA9">
      <w:pPr>
        <w:pStyle w:val="Normalaftertitle"/>
        <w:rPr>
          <w:rtl/>
        </w:rPr>
      </w:pPr>
      <w:r w:rsidRPr="00FE2CFF">
        <w:rPr>
          <w:rtl/>
        </w:rPr>
        <w:t>إن المؤتمر العالمي للاتصالات الراديوية (</w:t>
      </w:r>
      <w:del w:id="473" w:author="Arabic-AAM" w:date="2023-10-12T09:10:00Z">
        <w:r w:rsidRPr="00FE2CFF" w:rsidDel="00CA5905">
          <w:rPr>
            <w:rFonts w:hint="cs"/>
            <w:rtl/>
          </w:rPr>
          <w:delText xml:space="preserve">شرم الشيخ، </w:delText>
        </w:r>
        <w:r w:rsidRPr="00FE2CFF" w:rsidDel="00CA5905">
          <w:delText>2019</w:delText>
        </w:r>
      </w:del>
      <w:ins w:id="474" w:author="Arabic-AAM" w:date="2023-10-12T09:10:00Z">
        <w:r w:rsidR="00CA5905">
          <w:rPr>
            <w:rFonts w:hint="cs"/>
            <w:rtl/>
          </w:rPr>
          <w:t xml:space="preserve">دبي، </w:t>
        </w:r>
        <w:r w:rsidR="00CA5905">
          <w:t>2023</w:t>
        </w:r>
      </w:ins>
      <w:r w:rsidRPr="00FE2CFF">
        <w:rPr>
          <w:rtl/>
        </w:rPr>
        <w:t>)،</w:t>
      </w:r>
    </w:p>
    <w:p w14:paraId="4262F8A1" w14:textId="1C730186" w:rsidR="005C247B" w:rsidRPr="00FE2CFF" w:rsidRDefault="00CA5905" w:rsidP="00CC2AA9">
      <w:pPr>
        <w:rPr>
          <w:rFonts w:ascii="Times New Roman italic" w:hAnsi="Times New Roman italic"/>
          <w:rtl/>
        </w:rPr>
      </w:pPr>
      <w:r>
        <w:rPr>
          <w:rFonts w:ascii="Times New Roman italic" w:hAnsi="Times New Roman italic" w:hint="cs"/>
          <w:rtl/>
        </w:rPr>
        <w:t xml:space="preserve">... </w:t>
      </w:r>
    </w:p>
    <w:p w14:paraId="69E91579" w14:textId="77777777" w:rsidR="005C247B" w:rsidRPr="00FE2CFF" w:rsidRDefault="005C247B" w:rsidP="00CC2AA9">
      <w:pPr>
        <w:pStyle w:val="Call"/>
        <w:spacing w:line="185" w:lineRule="auto"/>
        <w:rPr>
          <w:rtl/>
        </w:rPr>
      </w:pPr>
      <w:r w:rsidRPr="00FE2CFF">
        <w:rPr>
          <w:rFonts w:hint="cs"/>
          <w:rtl/>
        </w:rPr>
        <w:lastRenderedPageBreak/>
        <w:t>وإذ يلاحظ</w:t>
      </w:r>
    </w:p>
    <w:p w14:paraId="2DE9ACC2" w14:textId="77777777" w:rsidR="005C247B" w:rsidRPr="00F3023D" w:rsidRDefault="005C247B" w:rsidP="00CC2AA9">
      <w:pPr>
        <w:spacing w:line="185" w:lineRule="auto"/>
        <w:rPr>
          <w:rtl/>
        </w:rPr>
      </w:pPr>
      <w:r w:rsidRPr="00F3023D">
        <w:rPr>
          <w:rFonts w:hint="cs"/>
          <w:i/>
          <w:iCs/>
          <w:rtl/>
        </w:rPr>
        <w:t> أ )</w:t>
      </w:r>
      <w:r w:rsidRPr="00F3023D">
        <w:rPr>
          <w:rtl/>
        </w:rPr>
        <w:tab/>
      </w:r>
      <w:r w:rsidRPr="00F3023D">
        <w:rPr>
          <w:rFonts w:hint="cs"/>
          <w:rtl/>
        </w:rPr>
        <w:t xml:space="preserve">أن دراسات التقاسم والتوافق التي أجراها قطاع الاتصالات الراديوية </w:t>
      </w:r>
      <w:r w:rsidRPr="00F3023D">
        <w:rPr>
          <w:rFonts w:hint="eastAsia"/>
          <w:rtl/>
        </w:rPr>
        <w:t>بالاتحاد</w:t>
      </w:r>
      <w:r w:rsidRPr="00F3023D">
        <w:rPr>
          <w:rFonts w:hint="cs"/>
          <w:rtl/>
        </w:rPr>
        <w:t xml:space="preserve"> والتي تؤيد تحديد نطاقات تردد بعينها للاتصالات المتنقلة الدولية لم تنظر في حالات الاستعمال الوارد وصفها في الفقرات من </w:t>
      </w:r>
      <w:r w:rsidRPr="00F3023D">
        <w:rPr>
          <w:rFonts w:hint="cs"/>
          <w:i/>
          <w:iCs/>
          <w:rtl/>
        </w:rPr>
        <w:t>ب)</w:t>
      </w:r>
      <w:r w:rsidRPr="00F3023D">
        <w:rPr>
          <w:rFonts w:hint="cs"/>
          <w:rtl/>
        </w:rPr>
        <w:t xml:space="preserve"> إلى </w:t>
      </w:r>
      <w:r w:rsidRPr="00F3023D">
        <w:rPr>
          <w:rFonts w:hint="cs"/>
          <w:i/>
          <w:iCs/>
          <w:rtl/>
          <w:lang w:bidi="ar-EG"/>
        </w:rPr>
        <w:t>هـ</w:t>
      </w:r>
      <w:r w:rsidRPr="00F3023D">
        <w:rPr>
          <w:rFonts w:hint="cs"/>
          <w:i/>
          <w:iCs/>
          <w:rtl/>
        </w:rPr>
        <w:t>)</w:t>
      </w:r>
      <w:r w:rsidRPr="00F3023D">
        <w:rPr>
          <w:rFonts w:hint="cs"/>
          <w:rtl/>
        </w:rPr>
        <w:t xml:space="preserve"> من "</w:t>
      </w:r>
      <w:r w:rsidRPr="00F3023D">
        <w:rPr>
          <w:rFonts w:hint="eastAsia"/>
          <w:i/>
          <w:iCs/>
          <w:rtl/>
        </w:rPr>
        <w:t> </w:t>
      </w:r>
      <w:r w:rsidRPr="00F3023D">
        <w:rPr>
          <w:rFonts w:hint="cs"/>
          <w:i/>
          <w:iCs/>
          <w:rtl/>
        </w:rPr>
        <w:t>إذ يضع في اعتباره</w:t>
      </w:r>
      <w:r w:rsidRPr="00F3023D">
        <w:rPr>
          <w:rFonts w:hint="cs"/>
          <w:rtl/>
        </w:rPr>
        <w:t>"؛</w:t>
      </w:r>
    </w:p>
    <w:p w14:paraId="7895543B" w14:textId="77777777" w:rsidR="005C247B" w:rsidRPr="00F3023D" w:rsidRDefault="005C247B" w:rsidP="00CC2AA9">
      <w:pPr>
        <w:spacing w:line="185" w:lineRule="auto"/>
        <w:rPr>
          <w:rtl/>
          <w:lang w:bidi="ar-EG"/>
        </w:rPr>
      </w:pPr>
      <w:r w:rsidRPr="00F3023D">
        <w:rPr>
          <w:rFonts w:hint="cs"/>
          <w:i/>
          <w:iCs/>
          <w:rtl/>
        </w:rPr>
        <w:t>ب</w:t>
      </w:r>
      <w:r w:rsidRPr="00F3023D">
        <w:rPr>
          <w:i/>
          <w:iCs/>
          <w:rtl/>
        </w:rPr>
        <w:t>)</w:t>
      </w:r>
      <w:r w:rsidRPr="00F3023D">
        <w:rPr>
          <w:rtl/>
        </w:rPr>
        <w:tab/>
      </w:r>
      <w:r w:rsidRPr="00F3023D">
        <w:rPr>
          <w:rFonts w:hint="cs"/>
          <w:rtl/>
        </w:rPr>
        <w:t xml:space="preserve">أن نطاق التردد </w:t>
      </w:r>
      <w:r w:rsidRPr="00F3023D">
        <w:t>MHz </w:t>
      </w:r>
      <w:r w:rsidRPr="00F3023D">
        <w:rPr>
          <w:lang w:bidi="ar-EG"/>
        </w:rPr>
        <w:t>960-694</w:t>
      </w:r>
      <w:r w:rsidRPr="00F3023D">
        <w:rPr>
          <w:rFonts w:hint="cs"/>
          <w:rtl/>
          <w:lang w:bidi="ar-EG"/>
        </w:rPr>
        <w:t xml:space="preserve"> موزع على أساس أولي </w:t>
      </w:r>
      <w:r w:rsidRPr="00F3023D">
        <w:rPr>
          <w:rFonts w:hint="cs"/>
          <w:rtl/>
        </w:rPr>
        <w:t>للخدمة المتنقلة، باستثناء المتنقلة للطيران، في الإقليم</w:t>
      </w:r>
      <w:r w:rsidRPr="00F3023D">
        <w:rPr>
          <w:rFonts w:hint="eastAsia"/>
          <w:rtl/>
        </w:rPr>
        <w:t> </w:t>
      </w:r>
      <w:r w:rsidRPr="00F3023D">
        <w:t>1</w:t>
      </w:r>
      <w:r w:rsidRPr="00F3023D">
        <w:rPr>
          <w:rFonts w:hint="cs"/>
          <w:rtl/>
          <w:lang w:bidi="ar-EG"/>
        </w:rPr>
        <w:t>؛</w:t>
      </w:r>
    </w:p>
    <w:p w14:paraId="13CD5FC3" w14:textId="77777777" w:rsidR="005C247B" w:rsidRPr="00F3023D" w:rsidRDefault="005C247B" w:rsidP="00CC2AA9">
      <w:pPr>
        <w:spacing w:line="185" w:lineRule="auto"/>
        <w:rPr>
          <w:rtl/>
        </w:rPr>
      </w:pPr>
      <w:r w:rsidRPr="00F3023D">
        <w:rPr>
          <w:rFonts w:hint="cs"/>
          <w:i/>
          <w:iCs/>
          <w:rtl/>
        </w:rPr>
        <w:t>ج)</w:t>
      </w:r>
      <w:r w:rsidRPr="00F3023D">
        <w:rPr>
          <w:rtl/>
        </w:rPr>
        <w:tab/>
      </w:r>
      <w:r w:rsidRPr="00F3023D">
        <w:rPr>
          <w:rFonts w:hint="cs"/>
          <w:rtl/>
        </w:rPr>
        <w:t xml:space="preserve">أن نطاقي التردد </w:t>
      </w:r>
      <w:r w:rsidRPr="00F3023D">
        <w:t>MHz </w:t>
      </w:r>
      <w:r w:rsidRPr="00F3023D">
        <w:rPr>
          <w:lang w:bidi="ar-EG"/>
        </w:rPr>
        <w:t>902-890</w:t>
      </w:r>
      <w:r w:rsidRPr="00F3023D">
        <w:rPr>
          <w:rFonts w:hint="cs"/>
          <w:rtl/>
          <w:lang w:bidi="ar-EG"/>
        </w:rPr>
        <w:t xml:space="preserve"> و</w:t>
      </w:r>
      <w:r w:rsidRPr="00F3023D">
        <w:rPr>
          <w:lang w:bidi="ar-EG"/>
        </w:rPr>
        <w:t>MHz 942-928</w:t>
      </w:r>
      <w:r w:rsidRPr="00F3023D">
        <w:rPr>
          <w:rFonts w:hint="cs"/>
          <w:rtl/>
          <w:lang w:bidi="ar-EG"/>
        </w:rPr>
        <w:t xml:space="preserve"> موزعان على أساس أولي </w:t>
      </w:r>
      <w:r w:rsidRPr="00F3023D">
        <w:rPr>
          <w:rFonts w:hint="cs"/>
          <w:rtl/>
        </w:rPr>
        <w:t xml:space="preserve">للخدمة المتنقلة، باستثناء المتنقلة للطيران، في الإقليم </w:t>
      </w:r>
      <w:r w:rsidRPr="00F3023D">
        <w:t>2</w:t>
      </w:r>
      <w:r w:rsidRPr="00F3023D">
        <w:rPr>
          <w:rFonts w:hint="cs"/>
          <w:rtl/>
          <w:lang w:bidi="ar-EG"/>
        </w:rPr>
        <w:t xml:space="preserve"> وأن نطاق التردد </w:t>
      </w:r>
      <w:r w:rsidRPr="00F3023D">
        <w:rPr>
          <w:lang w:bidi="ar-EG"/>
        </w:rPr>
        <w:t>MHz 928-902</w:t>
      </w:r>
      <w:r w:rsidRPr="00F3023D">
        <w:rPr>
          <w:rFonts w:hint="cs"/>
          <w:rtl/>
          <w:lang w:bidi="ar-EG"/>
        </w:rPr>
        <w:t xml:space="preserve"> موزع على أساس ثانوي </w:t>
      </w:r>
      <w:r w:rsidRPr="00F3023D">
        <w:rPr>
          <w:rFonts w:hint="cs"/>
          <w:rtl/>
        </w:rPr>
        <w:t>للخدمة المتنقلة، باستثناء المتنقلة للطيران، في</w:t>
      </w:r>
      <w:r w:rsidRPr="00F3023D">
        <w:rPr>
          <w:rFonts w:hint="eastAsia"/>
          <w:rtl/>
        </w:rPr>
        <w:t> </w:t>
      </w:r>
      <w:r w:rsidRPr="00F3023D">
        <w:rPr>
          <w:rFonts w:hint="cs"/>
          <w:rtl/>
        </w:rPr>
        <w:t>الإقليم</w:t>
      </w:r>
      <w:r w:rsidRPr="00F3023D">
        <w:rPr>
          <w:rFonts w:hint="eastAsia"/>
          <w:rtl/>
        </w:rPr>
        <w:t> </w:t>
      </w:r>
      <w:r w:rsidRPr="00F3023D">
        <w:t>2</w:t>
      </w:r>
      <w:r w:rsidRPr="00F3023D">
        <w:rPr>
          <w:rFonts w:hint="cs"/>
          <w:rtl/>
          <w:lang w:bidi="ar-EG"/>
        </w:rPr>
        <w:t>؛</w:t>
      </w:r>
    </w:p>
    <w:p w14:paraId="48DF66EC" w14:textId="77777777" w:rsidR="005C247B" w:rsidRPr="00F3023D" w:rsidRDefault="005C247B" w:rsidP="00CC2AA9">
      <w:pPr>
        <w:spacing w:line="185" w:lineRule="auto"/>
        <w:rPr>
          <w:rtl/>
        </w:rPr>
      </w:pPr>
      <w:r w:rsidRPr="00F3023D">
        <w:rPr>
          <w:rFonts w:hint="cs"/>
          <w:i/>
          <w:iCs/>
          <w:rtl/>
        </w:rPr>
        <w:t>د )</w:t>
      </w:r>
      <w:r w:rsidRPr="00F3023D">
        <w:rPr>
          <w:rtl/>
        </w:rPr>
        <w:tab/>
      </w:r>
      <w:r w:rsidRPr="00F3023D">
        <w:rPr>
          <w:rFonts w:hint="cs"/>
          <w:rtl/>
        </w:rPr>
        <w:t xml:space="preserve">أن الرقمين </w:t>
      </w:r>
      <w:r w:rsidRPr="00F3023D">
        <w:rPr>
          <w:rStyle w:val="Artref"/>
          <w:b/>
          <w:bCs/>
        </w:rPr>
        <w:t>312.5</w:t>
      </w:r>
      <w:r w:rsidRPr="00F3023D">
        <w:rPr>
          <w:rFonts w:hint="cs"/>
          <w:rtl/>
          <w:lang w:bidi="ar-EG"/>
        </w:rPr>
        <w:t xml:space="preserve"> و</w:t>
      </w:r>
      <w:r w:rsidRPr="00F3023D">
        <w:rPr>
          <w:rStyle w:val="Artref"/>
          <w:b/>
          <w:bCs/>
        </w:rPr>
        <w:t>323.5</w:t>
      </w:r>
      <w:r w:rsidRPr="00F3023D">
        <w:rPr>
          <w:rFonts w:hint="cs"/>
          <w:rtl/>
          <w:lang w:bidi="ar-EG"/>
        </w:rPr>
        <w:t xml:space="preserve"> يوزعان نطاق التردد </w:t>
      </w:r>
      <w:r w:rsidRPr="00F3023D">
        <w:rPr>
          <w:lang w:bidi="ar-EG"/>
        </w:rPr>
        <w:t>MHz 960-645</w:t>
      </w:r>
      <w:r w:rsidRPr="00F3023D">
        <w:rPr>
          <w:rFonts w:hint="cs"/>
          <w:rtl/>
          <w:lang w:bidi="ar-EG"/>
        </w:rPr>
        <w:t xml:space="preserve"> أو أجزاء منه لخدمة الملاحة الراديوية للطيران على أساس أولي في العديد من بلدان الإقليم </w:t>
      </w:r>
      <w:r w:rsidRPr="00F3023D">
        <w:rPr>
          <w:lang w:bidi="ar-EG"/>
        </w:rPr>
        <w:t>1</w:t>
      </w:r>
      <w:r w:rsidRPr="00F3023D">
        <w:rPr>
          <w:rFonts w:hint="cs"/>
          <w:rtl/>
          <w:lang w:bidi="ar-EG"/>
        </w:rPr>
        <w:t>؛</w:t>
      </w:r>
    </w:p>
    <w:p w14:paraId="3D7C5695" w14:textId="77777777" w:rsidR="005C247B" w:rsidRPr="00F3023D" w:rsidRDefault="005C247B" w:rsidP="00CC2AA9">
      <w:pPr>
        <w:spacing w:line="185" w:lineRule="auto"/>
        <w:rPr>
          <w:rtl/>
        </w:rPr>
      </w:pPr>
      <w:r w:rsidRPr="00F3023D">
        <w:rPr>
          <w:rFonts w:hint="cs"/>
          <w:i/>
          <w:iCs/>
          <w:rtl/>
        </w:rPr>
        <w:t>هـ )</w:t>
      </w:r>
      <w:r w:rsidRPr="00F3023D">
        <w:rPr>
          <w:rtl/>
        </w:rPr>
        <w:tab/>
      </w:r>
      <w:r w:rsidRPr="00F3023D">
        <w:rPr>
          <w:rFonts w:hint="cs"/>
          <w:rtl/>
        </w:rPr>
        <w:t xml:space="preserve">أن نطاق التردد </w:t>
      </w:r>
      <w:r w:rsidRPr="00F3023D">
        <w:t>MHz </w:t>
      </w:r>
      <w:r w:rsidRPr="00F3023D">
        <w:rPr>
          <w:lang w:bidi="ar-EG"/>
        </w:rPr>
        <w:t>960-694</w:t>
      </w:r>
      <w:r w:rsidRPr="00F3023D">
        <w:rPr>
          <w:rFonts w:hint="cs"/>
          <w:rtl/>
          <w:lang w:bidi="ar-EG"/>
        </w:rPr>
        <w:t xml:space="preserve"> موزع على أساس أولي </w:t>
      </w:r>
      <w:r w:rsidRPr="00F3023D">
        <w:rPr>
          <w:rFonts w:hint="cs"/>
          <w:rtl/>
        </w:rPr>
        <w:t xml:space="preserve">للخدمة الإذاعية في الإقليم </w:t>
      </w:r>
      <w:r w:rsidRPr="00F3023D">
        <w:t>1</w:t>
      </w:r>
      <w:r w:rsidRPr="00F3023D">
        <w:rPr>
          <w:rFonts w:hint="cs"/>
          <w:rtl/>
          <w:lang w:bidi="ar-EG"/>
        </w:rPr>
        <w:t>؛</w:t>
      </w:r>
    </w:p>
    <w:p w14:paraId="66126CB7" w14:textId="77777777" w:rsidR="005C247B" w:rsidRPr="00F3023D" w:rsidRDefault="005C247B" w:rsidP="00CC2AA9">
      <w:pPr>
        <w:spacing w:line="185" w:lineRule="auto"/>
        <w:rPr>
          <w:rtl/>
        </w:rPr>
      </w:pPr>
      <w:r w:rsidRPr="00F3023D">
        <w:rPr>
          <w:rFonts w:hint="cs"/>
          <w:i/>
          <w:iCs/>
          <w:rtl/>
        </w:rPr>
        <w:t>و )</w:t>
      </w:r>
      <w:r w:rsidRPr="00F3023D">
        <w:rPr>
          <w:rtl/>
        </w:rPr>
        <w:tab/>
      </w:r>
      <w:bookmarkStart w:id="475" w:name="_Toc327956629"/>
      <w:bookmarkStart w:id="476" w:name="_Toc327956630"/>
      <w:r w:rsidRPr="00F3023D">
        <w:rPr>
          <w:rFonts w:hint="cs"/>
          <w:rtl/>
        </w:rPr>
        <w:t xml:space="preserve">أن </w:t>
      </w:r>
      <w:r w:rsidRPr="00F3023D">
        <w:rPr>
          <w:rFonts w:hint="cs"/>
          <w:rtl/>
          <w:lang w:bidi="ar-EG"/>
        </w:rPr>
        <w:t xml:space="preserve">القـرار </w:t>
      </w:r>
      <w:r w:rsidRPr="00F3023D">
        <w:rPr>
          <w:b/>
          <w:bCs/>
        </w:rPr>
        <w:t>224 (Rev.WRC-19)</w:t>
      </w:r>
      <w:bookmarkEnd w:id="475"/>
      <w:r w:rsidRPr="00F3023D">
        <w:rPr>
          <w:rFonts w:hint="cs"/>
          <w:rtl/>
        </w:rPr>
        <w:t xml:space="preserve"> يتناول نطاقات التردد للمكوّن الأرضي للاتصالات المتنقلة الدولية تحت </w:t>
      </w:r>
      <w:r w:rsidRPr="00F3023D">
        <w:t>GHz 1</w:t>
      </w:r>
      <w:bookmarkEnd w:id="476"/>
      <w:r w:rsidRPr="00F3023D">
        <w:rPr>
          <w:rFonts w:hint="cs"/>
          <w:rtl/>
        </w:rPr>
        <w:t>؛</w:t>
      </w:r>
    </w:p>
    <w:p w14:paraId="6BE19978" w14:textId="03817E79" w:rsidR="005C247B" w:rsidRPr="00F3023D" w:rsidRDefault="005C247B" w:rsidP="00CC2AA9">
      <w:pPr>
        <w:spacing w:line="185" w:lineRule="auto"/>
        <w:rPr>
          <w:spacing w:val="-4"/>
          <w:rtl/>
          <w:lang w:bidi="ar-SY"/>
        </w:rPr>
      </w:pPr>
      <w:r w:rsidRPr="00F3023D">
        <w:rPr>
          <w:rFonts w:hint="cs"/>
          <w:i/>
          <w:iCs/>
          <w:spacing w:val="-4"/>
          <w:rtl/>
        </w:rPr>
        <w:t>ز</w:t>
      </w:r>
      <w:r w:rsidRPr="00F3023D">
        <w:rPr>
          <w:rFonts w:hint="eastAsia"/>
          <w:i/>
          <w:iCs/>
          <w:spacing w:val="-4"/>
          <w:rtl/>
        </w:rPr>
        <w:t> </w:t>
      </w:r>
      <w:r w:rsidRPr="00F3023D">
        <w:rPr>
          <w:rFonts w:hint="cs"/>
          <w:i/>
          <w:iCs/>
          <w:spacing w:val="-4"/>
          <w:rtl/>
        </w:rPr>
        <w:t>)</w:t>
      </w:r>
      <w:r w:rsidRPr="00F3023D">
        <w:rPr>
          <w:spacing w:val="-4"/>
          <w:rtl/>
        </w:rPr>
        <w:tab/>
      </w:r>
      <w:r w:rsidRPr="00F3023D">
        <w:rPr>
          <w:rFonts w:hint="cs"/>
          <w:spacing w:val="-4"/>
          <w:rtl/>
        </w:rPr>
        <w:t xml:space="preserve">أن </w:t>
      </w:r>
      <w:r w:rsidRPr="00F3023D">
        <w:rPr>
          <w:rFonts w:hint="cs"/>
          <w:spacing w:val="-4"/>
          <w:rtl/>
          <w:lang w:bidi="ar-EG"/>
        </w:rPr>
        <w:t xml:space="preserve">القـرار </w:t>
      </w:r>
      <w:r w:rsidRPr="00F3023D">
        <w:rPr>
          <w:b/>
          <w:bCs/>
          <w:spacing w:val="-4"/>
        </w:rPr>
        <w:t>749 </w:t>
      </w:r>
      <w:bookmarkStart w:id="477" w:name="_Toc327956770"/>
      <w:r w:rsidRPr="00F3023D">
        <w:rPr>
          <w:b/>
          <w:spacing w:val="-4"/>
        </w:rPr>
        <w:t>(Rev.WRC-</w:t>
      </w:r>
      <w:del w:id="478" w:author="Arabic-AAM" w:date="2023-10-12T09:11:00Z">
        <w:r w:rsidRPr="00F3023D" w:rsidDel="00CA5905">
          <w:rPr>
            <w:b/>
            <w:spacing w:val="-4"/>
          </w:rPr>
          <w:delText>19</w:delText>
        </w:r>
      </w:del>
      <w:ins w:id="479" w:author="Arabic-AAM" w:date="2023-10-12T09:11:00Z">
        <w:r w:rsidR="00CA5905">
          <w:rPr>
            <w:b/>
            <w:spacing w:val="-4"/>
          </w:rPr>
          <w:t>23</w:t>
        </w:r>
      </w:ins>
      <w:r w:rsidRPr="00F3023D">
        <w:rPr>
          <w:b/>
          <w:spacing w:val="-4"/>
        </w:rPr>
        <w:t>)</w:t>
      </w:r>
      <w:r w:rsidRPr="00F3023D">
        <w:rPr>
          <w:rFonts w:hint="cs"/>
          <w:spacing w:val="-4"/>
          <w:rtl/>
        </w:rPr>
        <w:t xml:space="preserve"> يتناول استعمال التطبيقات المتنقلة وخدمات أخرى لنطاق التردد</w:t>
      </w:r>
      <w:r w:rsidRPr="00F3023D">
        <w:rPr>
          <w:rFonts w:hint="eastAsia"/>
          <w:spacing w:val="-4"/>
          <w:rtl/>
        </w:rPr>
        <w:t> </w:t>
      </w:r>
      <w:r w:rsidRPr="00F3023D">
        <w:rPr>
          <w:spacing w:val="-4"/>
        </w:rPr>
        <w:t>MHz 862</w:t>
      </w:r>
      <w:r w:rsidRPr="00F3023D">
        <w:rPr>
          <w:spacing w:val="-4"/>
        </w:rPr>
        <w:noBreakHyphen/>
        <w:t>790</w:t>
      </w:r>
      <w:r w:rsidRPr="00F3023D">
        <w:rPr>
          <w:rFonts w:hint="cs"/>
          <w:spacing w:val="-4"/>
          <w:rtl/>
        </w:rPr>
        <w:t xml:space="preserve"> في بلدان الإقليم </w:t>
      </w:r>
      <w:r w:rsidRPr="00F3023D">
        <w:rPr>
          <w:spacing w:val="-4"/>
        </w:rPr>
        <w:t>1</w:t>
      </w:r>
      <w:r w:rsidRPr="00F3023D">
        <w:rPr>
          <w:rFonts w:hint="cs"/>
          <w:spacing w:val="-4"/>
          <w:rtl/>
        </w:rPr>
        <w:t xml:space="preserve"> </w:t>
      </w:r>
      <w:r w:rsidRPr="00F3023D">
        <w:rPr>
          <w:rFonts w:hint="cs"/>
          <w:spacing w:val="-4"/>
          <w:rtl/>
          <w:lang w:bidi="ar-SY"/>
        </w:rPr>
        <w:t>وجمهورية إيران الإسلامية</w:t>
      </w:r>
      <w:bookmarkEnd w:id="477"/>
      <w:r w:rsidRPr="00F3023D">
        <w:rPr>
          <w:rFonts w:hint="cs"/>
          <w:spacing w:val="-4"/>
          <w:rtl/>
          <w:lang w:bidi="ar-SY"/>
        </w:rPr>
        <w:t>؛</w:t>
      </w:r>
    </w:p>
    <w:p w14:paraId="7746398B" w14:textId="36D119DA" w:rsidR="005C247B" w:rsidRPr="00FE2CFF" w:rsidRDefault="005C247B" w:rsidP="00CC2AA9">
      <w:pPr>
        <w:spacing w:line="185" w:lineRule="auto"/>
        <w:rPr>
          <w:rtl/>
        </w:rPr>
      </w:pPr>
      <w:r w:rsidRPr="00FE2CFF">
        <w:rPr>
          <w:rFonts w:hint="cs"/>
          <w:i/>
          <w:iCs/>
          <w:rtl/>
        </w:rPr>
        <w:t>ح)</w:t>
      </w:r>
      <w:r w:rsidRPr="00FE2CFF">
        <w:rPr>
          <w:i/>
          <w:iCs/>
          <w:rtl/>
        </w:rPr>
        <w:tab/>
      </w:r>
      <w:r w:rsidRPr="00FE2CFF">
        <w:rPr>
          <w:color w:val="000000"/>
          <w:rtl/>
        </w:rPr>
        <w:t xml:space="preserve">أن القـرار </w:t>
      </w:r>
      <w:r w:rsidRPr="00FE2CFF">
        <w:rPr>
          <w:b/>
        </w:rPr>
        <w:t>760 (Rev.WRC-</w:t>
      </w:r>
      <w:del w:id="480" w:author="Arabic-AAM" w:date="2023-10-12T09:11:00Z">
        <w:r w:rsidRPr="00FE2CFF" w:rsidDel="00CA5905">
          <w:rPr>
            <w:b/>
          </w:rPr>
          <w:delText>19</w:delText>
        </w:r>
      </w:del>
      <w:ins w:id="481" w:author="Arabic-AAM" w:date="2023-10-12T09:11:00Z">
        <w:r w:rsidR="00CA5905">
          <w:rPr>
            <w:b/>
          </w:rPr>
          <w:t>23</w:t>
        </w:r>
      </w:ins>
      <w:r w:rsidRPr="00FE2CFF">
        <w:rPr>
          <w:b/>
        </w:rPr>
        <w:t>)</w:t>
      </w:r>
      <w:r w:rsidRPr="00FE2CFF">
        <w:rPr>
          <w:rFonts w:hint="cs"/>
          <w:rtl/>
        </w:rPr>
        <w:t xml:space="preserve"> </w:t>
      </w:r>
      <w:r w:rsidRPr="00FE2CFF">
        <w:rPr>
          <w:color w:val="000000"/>
          <w:rtl/>
        </w:rPr>
        <w:t xml:space="preserve">يتناول الأحكام المتعلقة باستعمال الخدمة المتنقلة، باستثناء المتنقلة للطيران، </w:t>
      </w:r>
      <w:r w:rsidRPr="00FE2CFF">
        <w:rPr>
          <w:rFonts w:hint="cs"/>
          <w:color w:val="000000"/>
          <w:rtl/>
        </w:rPr>
        <w:t>وغيرها من الخدمات</w:t>
      </w:r>
      <w:r w:rsidRPr="00FE2CFF">
        <w:rPr>
          <w:color w:val="000000"/>
          <w:rtl/>
        </w:rPr>
        <w:t xml:space="preserve"> لنطاق التردد</w:t>
      </w:r>
      <w:r w:rsidRPr="00FE2CFF">
        <w:rPr>
          <w:rFonts w:hint="cs"/>
          <w:color w:val="000000"/>
          <w:rtl/>
        </w:rPr>
        <w:t xml:space="preserve"> </w:t>
      </w:r>
      <w:r w:rsidRPr="00FE2CFF">
        <w:rPr>
          <w:color w:val="000000"/>
        </w:rPr>
        <w:t>MHz 790-694</w:t>
      </w:r>
      <w:r w:rsidRPr="00FE2CFF">
        <w:rPr>
          <w:rFonts w:hint="cs"/>
          <w:color w:val="000000"/>
          <w:rtl/>
        </w:rPr>
        <w:t xml:space="preserve"> </w:t>
      </w:r>
      <w:r w:rsidRPr="00FE2CFF">
        <w:rPr>
          <w:color w:val="000000"/>
          <w:rtl/>
        </w:rPr>
        <w:t xml:space="preserve">في الإقليم </w:t>
      </w:r>
      <w:r w:rsidRPr="00FE2CFF">
        <w:rPr>
          <w:color w:val="000000"/>
        </w:rPr>
        <w:t>1</w:t>
      </w:r>
      <w:r w:rsidRPr="00FE2CFF">
        <w:rPr>
          <w:color w:val="000000"/>
          <w:rtl/>
        </w:rPr>
        <w:t>،</w:t>
      </w:r>
    </w:p>
    <w:p w14:paraId="7F66E1B0" w14:textId="39D7225C" w:rsidR="005C247B" w:rsidRPr="00FE2CFF" w:rsidRDefault="00CE546E" w:rsidP="00CC2AA9">
      <w:pPr>
        <w:spacing w:line="185" w:lineRule="auto"/>
      </w:pPr>
      <w:r>
        <w:rPr>
          <w:rFonts w:hint="cs"/>
          <w:rtl/>
        </w:rPr>
        <w:t xml:space="preserve">... </w:t>
      </w:r>
    </w:p>
    <w:p w14:paraId="28ED2994" w14:textId="77777777" w:rsidR="009F52D9" w:rsidRDefault="009F52D9">
      <w:pPr>
        <w:pStyle w:val="Reasons"/>
      </w:pPr>
    </w:p>
    <w:p w14:paraId="2D60EA5C" w14:textId="77777777" w:rsidR="009F52D9" w:rsidRDefault="005C247B">
      <w:pPr>
        <w:pStyle w:val="Proposal"/>
      </w:pPr>
      <w:r>
        <w:t>MOD</w:t>
      </w:r>
      <w:r>
        <w:tab/>
        <w:t>ACP/62A20/44</w:t>
      </w:r>
    </w:p>
    <w:p w14:paraId="7A0B8BDB" w14:textId="41445F9A" w:rsidR="005C247B" w:rsidRDefault="005C247B" w:rsidP="0078577E">
      <w:pPr>
        <w:pStyle w:val="ResNo"/>
        <w:rPr>
          <w:rtl/>
        </w:rPr>
      </w:pPr>
      <w:bookmarkStart w:id="482" w:name="_Toc327956665"/>
      <w:bookmarkStart w:id="483" w:name="_Toc40075848"/>
      <w:r>
        <w:rPr>
          <w:rtl/>
        </w:rPr>
        <w:t xml:space="preserve">القـرار </w:t>
      </w:r>
      <w:r w:rsidRPr="00B01411">
        <w:rPr>
          <w:rStyle w:val="href"/>
        </w:rPr>
        <w:t>413</w:t>
      </w:r>
      <w:r>
        <w:t> (REV.WRC-</w:t>
      </w:r>
      <w:del w:id="484" w:author="Arabic-AAM" w:date="2023-10-12T09:12:00Z">
        <w:r w:rsidDel="00EC56FC">
          <w:rPr>
            <w:lang w:bidi="ar-SA"/>
          </w:rPr>
          <w:delText>12</w:delText>
        </w:r>
      </w:del>
      <w:ins w:id="485" w:author="Arabic-AAM" w:date="2023-10-12T09:12:00Z">
        <w:r w:rsidR="00EC56FC">
          <w:rPr>
            <w:lang w:bidi="ar-SA"/>
          </w:rPr>
          <w:t>23</w:t>
        </w:r>
      </w:ins>
      <w:r>
        <w:t>)</w:t>
      </w:r>
      <w:bookmarkEnd w:id="482"/>
      <w:bookmarkEnd w:id="483"/>
    </w:p>
    <w:p w14:paraId="280158DB" w14:textId="77777777" w:rsidR="005C247B" w:rsidRDefault="005C247B" w:rsidP="0078577E">
      <w:pPr>
        <w:pStyle w:val="Restitle"/>
      </w:pPr>
      <w:bookmarkStart w:id="486" w:name="_Toc327956666"/>
      <w:bookmarkStart w:id="487" w:name="_Toc40075849"/>
      <w:r>
        <w:rPr>
          <w:rtl/>
        </w:rPr>
        <w:t xml:space="preserve">استعمال الخدمة المتنقلة للطيران </w:t>
      </w:r>
      <w:r>
        <w:t>(R)</w:t>
      </w:r>
      <w:r>
        <w:rPr>
          <w:rFonts w:hint="cs"/>
          <w:rtl/>
        </w:rPr>
        <w:t xml:space="preserve"> </w:t>
      </w:r>
      <w:r>
        <w:br/>
      </w:r>
      <w:r>
        <w:rPr>
          <w:rtl/>
        </w:rPr>
        <w:t xml:space="preserve">للنطاق </w:t>
      </w:r>
      <w:r>
        <w:t>MHz 117,975-108</w:t>
      </w:r>
      <w:bookmarkEnd w:id="486"/>
      <w:bookmarkEnd w:id="487"/>
    </w:p>
    <w:p w14:paraId="56BA8C9E" w14:textId="0B096CD9" w:rsidR="005C247B" w:rsidRDefault="005C247B" w:rsidP="0078577E">
      <w:pPr>
        <w:pStyle w:val="Normalaftertitle"/>
        <w:rPr>
          <w:rtl/>
        </w:rPr>
      </w:pPr>
      <w:r>
        <w:rPr>
          <w:rtl/>
        </w:rPr>
        <w:t>إن المؤتمر العالمي للاتصالات الراديوية (</w:t>
      </w:r>
      <w:del w:id="488" w:author="Arabic-AAM" w:date="2023-10-12T09:12:00Z">
        <w:r w:rsidDel="00EC56FC">
          <w:rPr>
            <w:rtl/>
          </w:rPr>
          <w:delText xml:space="preserve">جنيف، </w:delText>
        </w:r>
        <w:r w:rsidDel="00EC56FC">
          <w:delText>2012</w:delText>
        </w:r>
      </w:del>
      <w:ins w:id="489" w:author="Arabic-AAM" w:date="2023-10-12T09:12:00Z">
        <w:r w:rsidR="00EC56FC">
          <w:rPr>
            <w:rFonts w:hint="cs"/>
            <w:rtl/>
          </w:rPr>
          <w:t xml:space="preserve">دبي، </w:t>
        </w:r>
        <w:r w:rsidR="00EC56FC">
          <w:t>2023</w:t>
        </w:r>
      </w:ins>
      <w:r>
        <w:rPr>
          <w:rtl/>
        </w:rPr>
        <w:t>)،</w:t>
      </w:r>
    </w:p>
    <w:p w14:paraId="2E34E19C" w14:textId="146DC0E4" w:rsidR="005C247B" w:rsidRPr="009A360A" w:rsidRDefault="00EC56FC" w:rsidP="0078577E">
      <w:pPr>
        <w:spacing w:before="90" w:line="168" w:lineRule="auto"/>
        <w:rPr>
          <w:rtl/>
          <w:lang w:bidi="ar-EG"/>
        </w:rPr>
      </w:pPr>
      <w:r>
        <w:rPr>
          <w:rFonts w:hint="cs"/>
          <w:rtl/>
          <w:lang w:bidi="ar-EG"/>
        </w:rPr>
        <w:t xml:space="preserve">... </w:t>
      </w:r>
    </w:p>
    <w:p w14:paraId="3DBFE18F" w14:textId="77777777" w:rsidR="005C247B" w:rsidRDefault="005C247B" w:rsidP="0078577E">
      <w:pPr>
        <w:pStyle w:val="Call"/>
        <w:rPr>
          <w:rtl/>
        </w:rPr>
      </w:pPr>
      <w:r>
        <w:rPr>
          <w:rtl/>
        </w:rPr>
        <w:t>يدعـو قطاع الاتصالات الراديوية</w:t>
      </w:r>
    </w:p>
    <w:p w14:paraId="053CF428" w14:textId="5F19A5A6" w:rsidR="005C247B" w:rsidRDefault="005C247B" w:rsidP="0078577E">
      <w:pPr>
        <w:spacing w:before="90"/>
        <w:rPr>
          <w:rtl/>
          <w:lang w:bidi="ar-EG"/>
        </w:rPr>
      </w:pPr>
      <w:r>
        <w:rPr>
          <w:rtl/>
          <w:lang w:bidi="ar-EG"/>
        </w:rPr>
        <w:t>إلى دراسة قضايا التوافق التي قد تبرز بين الخدمة الإذاعية والخدمة المتنقلة للطيران</w:t>
      </w:r>
      <w:r>
        <w:rPr>
          <w:rFonts w:hint="eastAsia"/>
          <w:rtl/>
          <w:lang w:bidi="ar-EG"/>
        </w:rPr>
        <w:t> </w:t>
      </w:r>
      <w:r>
        <w:rPr>
          <w:lang w:bidi="ar-EG"/>
        </w:rPr>
        <w:t>(R)</w:t>
      </w:r>
      <w:r>
        <w:rPr>
          <w:rtl/>
          <w:lang w:bidi="ar-EG"/>
        </w:rPr>
        <w:t xml:space="preserve"> في النطاق </w:t>
      </w:r>
      <w:r>
        <w:rPr>
          <w:lang w:bidi="ar-EG"/>
        </w:rPr>
        <w:t>MHz 117,975</w:t>
      </w:r>
      <w:r>
        <w:rPr>
          <w:lang w:bidi="ar-EG"/>
        </w:rPr>
        <w:noBreakHyphen/>
        <w:t>108</w:t>
      </w:r>
      <w:r>
        <w:rPr>
          <w:rtl/>
          <w:lang w:bidi="ar-EG"/>
        </w:rPr>
        <w:t xml:space="preserve"> إثر إدخال أنظمة الإذاعة الصوتية الرقمية الملائمة الموضحة في</w:t>
      </w:r>
      <w:ins w:id="490" w:author="Arabic-SI" w:date="2023-10-25T08:54:00Z">
        <w:r w:rsidR="00B624F2">
          <w:rPr>
            <w:rFonts w:hint="cs"/>
            <w:rtl/>
            <w:lang w:bidi="ar-EG"/>
          </w:rPr>
          <w:t xml:space="preserve"> </w:t>
        </w:r>
        <w:r w:rsidR="00B624F2">
          <w:rPr>
            <w:rFonts w:hint="cs"/>
            <w:spacing w:val="2"/>
            <w:rtl/>
            <w:lang w:val="fr-CH"/>
          </w:rPr>
          <w:t xml:space="preserve">أحدث </w:t>
        </w:r>
      </w:ins>
      <w:ins w:id="491" w:author="Arabic-SI" w:date="2023-10-25T10:42:00Z">
        <w:r w:rsidR="00F071BA">
          <w:rPr>
            <w:rFonts w:hint="cs"/>
            <w:spacing w:val="2"/>
            <w:rtl/>
            <w:lang w:val="fr-CH"/>
          </w:rPr>
          <w:t>صيغة للتوصية</w:t>
        </w:r>
      </w:ins>
      <w:del w:id="492" w:author="Arabic-SI" w:date="2023-10-25T10:42:00Z">
        <w:r w:rsidDel="00F071BA">
          <w:rPr>
            <w:rtl/>
            <w:lang w:bidi="ar-EG"/>
          </w:rPr>
          <w:delText> التوصية</w:delText>
        </w:r>
      </w:del>
      <w:r>
        <w:rPr>
          <w:rtl/>
          <w:lang w:bidi="ar-EG"/>
        </w:rPr>
        <w:t xml:space="preserve"> </w:t>
      </w:r>
      <w:r>
        <w:rPr>
          <w:lang w:bidi="ar-EG"/>
        </w:rPr>
        <w:t>ITU</w:t>
      </w:r>
      <w:r>
        <w:rPr>
          <w:lang w:bidi="ar-EG"/>
        </w:rPr>
        <w:noBreakHyphen/>
        <w:t>R BS.1114</w:t>
      </w:r>
      <w:r>
        <w:rPr>
          <w:rtl/>
          <w:lang w:bidi="ar-EG"/>
        </w:rPr>
        <w:t>، وإعداد توصيات جديدة أو منقحة، حسب</w:t>
      </w:r>
      <w:r>
        <w:rPr>
          <w:rFonts w:hint="eastAsia"/>
          <w:rtl/>
          <w:lang w:bidi="ar-EG"/>
        </w:rPr>
        <w:t> </w:t>
      </w:r>
      <w:r>
        <w:rPr>
          <w:rFonts w:hint="cs"/>
          <w:rtl/>
          <w:lang w:bidi="ar-EG"/>
        </w:rPr>
        <w:t>الاقتضاء،</w:t>
      </w:r>
    </w:p>
    <w:p w14:paraId="0E6F67C5" w14:textId="77777777" w:rsidR="005C247B" w:rsidRDefault="005C247B" w:rsidP="0078577E">
      <w:pPr>
        <w:pStyle w:val="Call"/>
        <w:rPr>
          <w:rtl/>
        </w:rPr>
      </w:pPr>
      <w:r>
        <w:rPr>
          <w:rtl/>
        </w:rPr>
        <w:t>يكلف الأمين العام</w:t>
      </w:r>
    </w:p>
    <w:p w14:paraId="62EC9DBF" w14:textId="77777777" w:rsidR="005C247B" w:rsidRDefault="005C247B" w:rsidP="0078577E">
      <w:pPr>
        <w:rPr>
          <w:rtl/>
          <w:lang w:bidi="ar-EG"/>
        </w:rPr>
      </w:pPr>
      <w:r>
        <w:rPr>
          <w:rtl/>
          <w:lang w:bidi="ar-EG"/>
        </w:rPr>
        <w:t xml:space="preserve">بإحاطة </w:t>
      </w:r>
      <w:r>
        <w:rPr>
          <w:rFonts w:hint="cs"/>
          <w:rtl/>
          <w:lang w:bidi="ar-EG"/>
        </w:rPr>
        <w:t>منظمة الطيران المدني الدولي</w:t>
      </w:r>
      <w:r>
        <w:rPr>
          <w:rFonts w:hint="eastAsia"/>
          <w:rtl/>
          <w:lang w:bidi="ar-EG"/>
        </w:rPr>
        <w:t> </w:t>
      </w:r>
      <w:r>
        <w:rPr>
          <w:lang w:bidi="ar-EG"/>
        </w:rPr>
        <w:t>(ICAO)</w:t>
      </w:r>
      <w:r>
        <w:rPr>
          <w:rtl/>
          <w:lang w:bidi="ar-EG"/>
        </w:rPr>
        <w:t xml:space="preserve"> علماً بهذا القرار.</w:t>
      </w:r>
    </w:p>
    <w:p w14:paraId="2A6C9688" w14:textId="77777777" w:rsidR="009F52D9" w:rsidRDefault="009F52D9">
      <w:pPr>
        <w:pStyle w:val="Reasons"/>
      </w:pPr>
    </w:p>
    <w:p w14:paraId="22D7B9B2" w14:textId="77777777" w:rsidR="009F52D9" w:rsidRDefault="005C247B">
      <w:pPr>
        <w:pStyle w:val="Proposal"/>
      </w:pPr>
      <w:r>
        <w:lastRenderedPageBreak/>
        <w:t>MOD</w:t>
      </w:r>
      <w:r>
        <w:tab/>
        <w:t>ACP/62A20/45</w:t>
      </w:r>
    </w:p>
    <w:p w14:paraId="48FBB6C8" w14:textId="2F3D75DC" w:rsidR="005C247B" w:rsidRPr="004763BC" w:rsidRDefault="005C247B" w:rsidP="0078577E">
      <w:pPr>
        <w:pStyle w:val="ResNo"/>
        <w:rPr>
          <w:rtl/>
        </w:rPr>
      </w:pPr>
      <w:bookmarkStart w:id="493" w:name="_Toc40075858"/>
      <w:r w:rsidRPr="004763BC">
        <w:rPr>
          <w:rFonts w:hint="cs"/>
          <w:rtl/>
        </w:rPr>
        <w:t>ال</w:t>
      </w:r>
      <w:r w:rsidRPr="004763BC">
        <w:rPr>
          <w:rtl/>
        </w:rPr>
        <w:t xml:space="preserve">قـرار </w:t>
      </w:r>
      <w:r w:rsidRPr="008C3451">
        <w:rPr>
          <w:rStyle w:val="href"/>
        </w:rPr>
        <w:t>424</w:t>
      </w:r>
      <w:r w:rsidRPr="004763BC">
        <w:t> (</w:t>
      </w:r>
      <w:ins w:id="494" w:author="Arabic-AAM" w:date="2023-10-12T08:59:00Z">
        <w:r w:rsidR="001E0E49">
          <w:t>R</w:t>
        </w:r>
      </w:ins>
      <w:ins w:id="495" w:author="Arabic_GE" w:date="2023-11-08T10:18:00Z">
        <w:r w:rsidR="001E0E49">
          <w:t>EV</w:t>
        </w:r>
      </w:ins>
      <w:ins w:id="496" w:author="Arabic-AAM" w:date="2023-10-12T09:13:00Z">
        <w:r w:rsidR="00EC56FC">
          <w:t>.</w:t>
        </w:r>
      </w:ins>
      <w:r w:rsidRPr="004763BC">
        <w:t>WRC-</w:t>
      </w:r>
      <w:del w:id="497" w:author="Arabic-AAM" w:date="2023-10-12T09:13:00Z">
        <w:r w:rsidRPr="004763BC" w:rsidDel="00EC56FC">
          <w:delText>15</w:delText>
        </w:r>
      </w:del>
      <w:ins w:id="498" w:author="Arabic-AAM" w:date="2023-10-12T09:13:00Z">
        <w:r w:rsidR="00EC56FC">
          <w:t>23</w:t>
        </w:r>
      </w:ins>
      <w:r w:rsidRPr="004763BC">
        <w:t>)</w:t>
      </w:r>
      <w:bookmarkEnd w:id="493"/>
    </w:p>
    <w:p w14:paraId="7B9FFDAE" w14:textId="77777777" w:rsidR="005C247B" w:rsidRPr="004763BC" w:rsidRDefault="005C247B" w:rsidP="0078577E">
      <w:pPr>
        <w:pStyle w:val="Restitle"/>
        <w:rPr>
          <w:rtl/>
        </w:rPr>
      </w:pPr>
      <w:bookmarkStart w:id="499" w:name="_Toc40075859"/>
      <w:r w:rsidRPr="004763BC">
        <w:rPr>
          <w:rFonts w:hint="cs"/>
          <w:rtl/>
        </w:rPr>
        <w:t>استعمال الاتصالات اللاسلكية لإلكترونيات الطيران داخل الطائرة</w:t>
      </w:r>
      <w:r w:rsidRPr="004763BC">
        <w:br/>
      </w:r>
      <w:r w:rsidRPr="004763BC">
        <w:rPr>
          <w:rFonts w:hint="eastAsia"/>
          <w:rtl/>
        </w:rPr>
        <w:t>في</w:t>
      </w:r>
      <w:r w:rsidRPr="004763BC">
        <w:rPr>
          <w:rtl/>
        </w:rPr>
        <w:t xml:space="preserve"> </w:t>
      </w:r>
      <w:r w:rsidRPr="004763BC">
        <w:rPr>
          <w:rFonts w:hint="eastAsia"/>
          <w:rtl/>
        </w:rPr>
        <w:t>نطاق</w:t>
      </w:r>
      <w:r w:rsidRPr="004763BC">
        <w:rPr>
          <w:rtl/>
        </w:rPr>
        <w:t xml:space="preserve"> </w:t>
      </w:r>
      <w:r w:rsidRPr="004763BC">
        <w:rPr>
          <w:rFonts w:hint="eastAsia"/>
          <w:rtl/>
        </w:rPr>
        <w:t>التردد</w:t>
      </w:r>
      <w:r w:rsidRPr="004763BC">
        <w:rPr>
          <w:rtl/>
        </w:rPr>
        <w:t xml:space="preserve"> </w:t>
      </w:r>
      <w:r w:rsidRPr="004763BC">
        <w:t>MHz 4 400</w:t>
      </w:r>
      <w:r w:rsidRPr="004763BC">
        <w:noBreakHyphen/>
        <w:t>4 200</w:t>
      </w:r>
      <w:bookmarkEnd w:id="499"/>
    </w:p>
    <w:p w14:paraId="43D3F30C" w14:textId="6C91494B" w:rsidR="005C247B" w:rsidRPr="004763BC" w:rsidRDefault="005C247B" w:rsidP="0078577E">
      <w:pPr>
        <w:pStyle w:val="Normalaftertitle"/>
        <w:keepLines/>
        <w:rPr>
          <w:rtl/>
        </w:rPr>
      </w:pPr>
      <w:r w:rsidRPr="004763BC">
        <w:rPr>
          <w:rFonts w:hint="cs"/>
          <w:rtl/>
        </w:rPr>
        <w:t>إن المؤتمر العالمي للاتصالات الراديوية (</w:t>
      </w:r>
      <w:del w:id="500" w:author="Arabic-AAM" w:date="2023-10-12T09:13:00Z">
        <w:r w:rsidRPr="004763BC" w:rsidDel="00EC56FC">
          <w:rPr>
            <w:rFonts w:hint="cs"/>
            <w:rtl/>
          </w:rPr>
          <w:delText xml:space="preserve">جنيف، </w:delText>
        </w:r>
        <w:r w:rsidRPr="004763BC" w:rsidDel="00EC56FC">
          <w:delText>2015</w:delText>
        </w:r>
      </w:del>
      <w:ins w:id="501" w:author="Arabic-AAM" w:date="2023-10-12T09:13:00Z">
        <w:r w:rsidR="00EC56FC">
          <w:rPr>
            <w:rFonts w:hint="cs"/>
            <w:rtl/>
          </w:rPr>
          <w:t xml:space="preserve">دبي، </w:t>
        </w:r>
        <w:r w:rsidR="00EC56FC">
          <w:t>2023</w:t>
        </w:r>
      </w:ins>
      <w:r w:rsidRPr="004763BC">
        <w:rPr>
          <w:rFonts w:hint="cs"/>
          <w:rtl/>
        </w:rPr>
        <w:t>)،</w:t>
      </w:r>
    </w:p>
    <w:p w14:paraId="5BE0C537" w14:textId="606F324C" w:rsidR="005C247B" w:rsidRPr="004763BC" w:rsidRDefault="00A73AB1" w:rsidP="00C543EE">
      <w:pPr>
        <w:rPr>
          <w:rtl/>
          <w:lang w:bidi="ar-SY"/>
        </w:rPr>
      </w:pPr>
      <w:r>
        <w:rPr>
          <w:rFonts w:hint="cs"/>
          <w:rtl/>
          <w:lang w:bidi="ar-SY"/>
        </w:rPr>
        <w:t xml:space="preserve">... </w:t>
      </w:r>
    </w:p>
    <w:p w14:paraId="58FAAAB1" w14:textId="77777777" w:rsidR="005C247B" w:rsidRPr="004763BC" w:rsidRDefault="005C247B" w:rsidP="0078577E">
      <w:pPr>
        <w:pStyle w:val="Call"/>
        <w:rPr>
          <w:rtl/>
          <w:lang w:bidi="ar-SY"/>
        </w:rPr>
      </w:pPr>
      <w:r w:rsidRPr="004763BC">
        <w:rPr>
          <w:rFonts w:hint="cs"/>
          <w:rtl/>
          <w:lang w:bidi="ar-SY"/>
        </w:rPr>
        <w:t>يكلف الأمين العام</w:t>
      </w:r>
    </w:p>
    <w:p w14:paraId="23732EBB" w14:textId="77777777" w:rsidR="005C247B" w:rsidRPr="004763BC" w:rsidRDefault="005C247B" w:rsidP="0078577E">
      <w:pPr>
        <w:rPr>
          <w:rtl/>
          <w:lang w:bidi="ar-SY"/>
        </w:rPr>
      </w:pPr>
      <w:r w:rsidRPr="004763BC">
        <w:rPr>
          <w:rFonts w:hint="cs"/>
          <w:rtl/>
        </w:rPr>
        <w:t xml:space="preserve">بإحاطة </w:t>
      </w:r>
      <w:r w:rsidRPr="004763BC">
        <w:rPr>
          <w:rFonts w:hint="cs"/>
          <w:rtl/>
          <w:lang w:bidi="ar-SY"/>
        </w:rPr>
        <w:t>منظمة الطيران المدني الدولي علماً بهذا القرار</w:t>
      </w:r>
      <w:r w:rsidRPr="004763BC">
        <w:rPr>
          <w:rtl/>
          <w:lang w:bidi="ar-SY"/>
        </w:rPr>
        <w:t>،</w:t>
      </w:r>
    </w:p>
    <w:p w14:paraId="14D47B07" w14:textId="77777777" w:rsidR="005C247B" w:rsidRPr="004763BC" w:rsidRDefault="005C247B" w:rsidP="0078577E">
      <w:pPr>
        <w:pStyle w:val="Call"/>
        <w:rPr>
          <w:rtl/>
          <w:lang w:bidi="ar-SY"/>
        </w:rPr>
      </w:pPr>
      <w:r w:rsidRPr="004763BC">
        <w:rPr>
          <w:rFonts w:hint="cs"/>
          <w:rtl/>
          <w:lang w:bidi="ar-SY"/>
        </w:rPr>
        <w:t>يدعو</w:t>
      </w:r>
      <w:r w:rsidRPr="004763BC">
        <w:rPr>
          <w:rFonts w:hint="eastAsia"/>
          <w:rtl/>
          <w:lang w:bidi="ar-SY"/>
        </w:rPr>
        <w:t xml:space="preserve"> </w:t>
      </w:r>
      <w:r w:rsidRPr="004763BC">
        <w:rPr>
          <w:rFonts w:hint="cs"/>
          <w:rtl/>
          <w:lang w:bidi="ar-SY"/>
        </w:rPr>
        <w:t>منظمة</w:t>
      </w:r>
      <w:r w:rsidRPr="004763BC">
        <w:rPr>
          <w:rFonts w:hint="eastAsia"/>
          <w:rtl/>
          <w:lang w:bidi="ar-SY"/>
        </w:rPr>
        <w:t xml:space="preserve"> </w:t>
      </w:r>
      <w:r w:rsidRPr="004763BC">
        <w:rPr>
          <w:rFonts w:hint="cs"/>
          <w:rtl/>
          <w:lang w:bidi="ar-SY"/>
        </w:rPr>
        <w:t>الطيران</w:t>
      </w:r>
      <w:r w:rsidRPr="004763BC">
        <w:rPr>
          <w:rFonts w:hint="eastAsia"/>
          <w:rtl/>
          <w:lang w:bidi="ar-SY"/>
        </w:rPr>
        <w:t xml:space="preserve"> </w:t>
      </w:r>
      <w:r w:rsidRPr="004763BC">
        <w:rPr>
          <w:rFonts w:hint="cs"/>
          <w:rtl/>
          <w:lang w:bidi="ar-SY"/>
        </w:rPr>
        <w:t>المدني</w:t>
      </w:r>
      <w:r w:rsidRPr="004763BC">
        <w:rPr>
          <w:rFonts w:hint="eastAsia"/>
          <w:rtl/>
          <w:lang w:bidi="ar-SY"/>
        </w:rPr>
        <w:t xml:space="preserve"> </w:t>
      </w:r>
      <w:r w:rsidRPr="004763BC">
        <w:rPr>
          <w:rFonts w:hint="cs"/>
          <w:rtl/>
          <w:lang w:bidi="ar-SY"/>
        </w:rPr>
        <w:t>الدولي</w:t>
      </w:r>
    </w:p>
    <w:p w14:paraId="36806CC6" w14:textId="69603368" w:rsidR="005C247B" w:rsidRDefault="005C247B" w:rsidP="0078577E">
      <w:pPr>
        <w:rPr>
          <w:rtl/>
        </w:rPr>
      </w:pPr>
      <w:r w:rsidRPr="004763BC">
        <w:rPr>
          <w:rFonts w:hint="cs"/>
          <w:rtl/>
          <w:lang w:bidi="ar-SY"/>
        </w:rPr>
        <w:t>إلى أخذ</w:t>
      </w:r>
      <w:ins w:id="502" w:author="Arabic-SI" w:date="2023-10-25T08:54:00Z">
        <w:r w:rsidR="00B624F2">
          <w:rPr>
            <w:rFonts w:hint="cs"/>
            <w:rtl/>
            <w:lang w:bidi="ar-SY"/>
          </w:rPr>
          <w:t xml:space="preserve"> </w:t>
        </w:r>
        <w:r w:rsidR="00B624F2">
          <w:rPr>
            <w:rFonts w:hint="cs"/>
            <w:spacing w:val="2"/>
            <w:rtl/>
            <w:lang w:val="fr-CH"/>
          </w:rPr>
          <w:t xml:space="preserve">أحدث صيغة </w:t>
        </w:r>
      </w:ins>
      <w:ins w:id="503" w:author="Arabic-SI" w:date="2023-10-25T10:42:00Z">
        <w:r w:rsidR="00F071BA">
          <w:rPr>
            <w:rFonts w:hint="cs"/>
            <w:spacing w:val="2"/>
            <w:rtl/>
            <w:lang w:val="fr-CH"/>
          </w:rPr>
          <w:t>للتوصية</w:t>
        </w:r>
      </w:ins>
      <w:del w:id="504" w:author="Arabic-SI" w:date="2023-10-25T10:42:00Z">
        <w:r w:rsidRPr="004763BC" w:rsidDel="00F071BA">
          <w:rPr>
            <w:rFonts w:hint="cs"/>
            <w:rtl/>
            <w:lang w:bidi="ar-SY"/>
          </w:rPr>
          <w:delText xml:space="preserve"> التوصية</w:delText>
        </w:r>
      </w:del>
      <w:r w:rsidRPr="004763BC">
        <w:rPr>
          <w:rFonts w:hint="cs"/>
          <w:rtl/>
          <w:lang w:bidi="ar-SY"/>
        </w:rPr>
        <w:t xml:space="preserve"> </w:t>
      </w:r>
      <w:r w:rsidRPr="004763BC">
        <w:rPr>
          <w:lang w:bidi="ar-SY"/>
        </w:rPr>
        <w:t>ITU</w:t>
      </w:r>
      <w:r w:rsidRPr="004763BC">
        <w:rPr>
          <w:lang w:bidi="ar-SY"/>
        </w:rPr>
        <w:noBreakHyphen/>
        <w:t>R M.2085</w:t>
      </w:r>
      <w:r w:rsidRPr="004763BC">
        <w:rPr>
          <w:rFonts w:hint="cs"/>
          <w:rtl/>
        </w:rPr>
        <w:t xml:space="preserve"> بعين الاعتبار فيما يتم وضعه من معايير وممارسات توصي بها لأنظمة الاتصالات اللاسلكية لإلكترونيات الطيران داخل الطائرات.</w:t>
      </w:r>
    </w:p>
    <w:p w14:paraId="77D9A85D" w14:textId="77777777" w:rsidR="009F52D9" w:rsidRDefault="009F52D9">
      <w:pPr>
        <w:pStyle w:val="Reasons"/>
      </w:pPr>
    </w:p>
    <w:p w14:paraId="741D0014" w14:textId="77777777" w:rsidR="009F52D9" w:rsidRDefault="005C247B">
      <w:pPr>
        <w:pStyle w:val="Proposal"/>
      </w:pPr>
      <w:r>
        <w:t>MOD</w:t>
      </w:r>
      <w:r>
        <w:tab/>
        <w:t>ACP/62A20/46</w:t>
      </w:r>
    </w:p>
    <w:p w14:paraId="1798E8B1" w14:textId="69DCAB46" w:rsidR="005C247B" w:rsidRDefault="005C247B" w:rsidP="0078577E">
      <w:pPr>
        <w:pStyle w:val="ResNo"/>
        <w:rPr>
          <w:rFonts w:ascii="Times" w:hAnsi="Times"/>
          <w:rtl/>
        </w:rPr>
      </w:pPr>
      <w:bookmarkStart w:id="505" w:name="_Toc40075939"/>
      <w:r>
        <w:rPr>
          <w:rtl/>
        </w:rPr>
        <w:t>الق</w:t>
      </w:r>
      <w:r>
        <w:rPr>
          <w:rFonts w:hint="cs"/>
          <w:rtl/>
        </w:rPr>
        <w:t>ـ</w:t>
      </w:r>
      <w:r>
        <w:rPr>
          <w:rtl/>
        </w:rPr>
        <w:t>رار</w:t>
      </w:r>
      <w:r>
        <w:rPr>
          <w:rFonts w:hint="cs"/>
          <w:rtl/>
        </w:rPr>
        <w:t xml:space="preserve"> </w:t>
      </w:r>
      <w:r w:rsidRPr="00520602">
        <w:rPr>
          <w:rStyle w:val="href"/>
        </w:rPr>
        <w:t>716</w:t>
      </w:r>
      <w:r>
        <w:t xml:space="preserve"> (REV.WRC</w:t>
      </w:r>
      <w:r>
        <w:noBreakHyphen/>
      </w:r>
      <w:del w:id="506" w:author="Arabic-AAM" w:date="2023-10-12T09:13:00Z">
        <w:r w:rsidDel="00A73AB1">
          <w:rPr>
            <w:rFonts w:hint="eastAsia"/>
            <w:lang w:eastAsia="zh-CN"/>
          </w:rPr>
          <w:delText>12</w:delText>
        </w:r>
      </w:del>
      <w:ins w:id="507" w:author="Arabic-AAM" w:date="2023-10-12T09:13:00Z">
        <w:r w:rsidR="00A73AB1">
          <w:rPr>
            <w:lang w:eastAsia="zh-CN"/>
          </w:rPr>
          <w:t>23</w:t>
        </w:r>
      </w:ins>
      <w:r>
        <w:t>)</w:t>
      </w:r>
      <w:bookmarkEnd w:id="505"/>
    </w:p>
    <w:p w14:paraId="602397A7" w14:textId="77777777" w:rsidR="005C247B" w:rsidRDefault="005C247B" w:rsidP="0078577E">
      <w:pPr>
        <w:pStyle w:val="Restitle"/>
      </w:pPr>
      <w:bookmarkStart w:id="508" w:name="_Toc327956752"/>
      <w:bookmarkStart w:id="509" w:name="_Toc40075940"/>
      <w:r>
        <w:rPr>
          <w:rtl/>
        </w:rPr>
        <w:t xml:space="preserve">استخدام نطاقي الترددات </w:t>
      </w:r>
      <w:r>
        <w:t>2 010</w:t>
      </w:r>
      <w:r>
        <w:noBreakHyphen/>
        <w:t>1 980</w:t>
      </w:r>
      <w:r>
        <w:rPr>
          <w:rFonts w:hint="cs"/>
          <w:rtl/>
        </w:rPr>
        <w:t xml:space="preserve"> </w:t>
      </w:r>
      <w:r>
        <w:t>MHz</w:t>
      </w:r>
      <w:r>
        <w:rPr>
          <w:rtl/>
        </w:rPr>
        <w:t xml:space="preserve"> و</w:t>
      </w:r>
      <w:r>
        <w:t>2 200</w:t>
      </w:r>
      <w:r>
        <w:noBreakHyphen/>
        <w:t>2 170</w:t>
      </w:r>
      <w:r>
        <w:rPr>
          <w:rFonts w:hint="cs"/>
          <w:rtl/>
        </w:rPr>
        <w:t xml:space="preserve"> </w:t>
      </w:r>
      <w:r>
        <w:t>MHz</w:t>
      </w:r>
      <w:r>
        <w:rPr>
          <w:rtl/>
        </w:rPr>
        <w:t xml:space="preserve"> </w:t>
      </w:r>
      <w:r>
        <w:rPr>
          <w:rFonts w:hint="cs"/>
          <w:rtl/>
        </w:rPr>
        <w:br/>
      </w:r>
      <w:r>
        <w:rPr>
          <w:rtl/>
        </w:rPr>
        <w:t>في الأقاليم الثلاثة</w:t>
      </w:r>
      <w:r>
        <w:rPr>
          <w:rFonts w:hint="cs"/>
          <w:rtl/>
        </w:rPr>
        <w:t xml:space="preserve"> </w:t>
      </w:r>
      <w:r>
        <w:rPr>
          <w:rtl/>
        </w:rPr>
        <w:t xml:space="preserve">والنطاقين </w:t>
      </w:r>
      <w:r>
        <w:t>2 025</w:t>
      </w:r>
      <w:r>
        <w:noBreakHyphen/>
        <w:t>2 010</w:t>
      </w:r>
      <w:r>
        <w:rPr>
          <w:rtl/>
        </w:rPr>
        <w:t xml:space="preserve"> </w:t>
      </w:r>
      <w:r>
        <w:t>MHz</w:t>
      </w:r>
      <w:r>
        <w:rPr>
          <w:rFonts w:hint="cs"/>
          <w:rtl/>
        </w:rPr>
        <w:t xml:space="preserve"> </w:t>
      </w:r>
      <w:r>
        <w:rPr>
          <w:rtl/>
        </w:rPr>
        <w:t>و</w:t>
      </w:r>
      <w:r>
        <w:t>MHz 2 170</w:t>
      </w:r>
      <w:r>
        <w:noBreakHyphen/>
        <w:t>2 160</w:t>
      </w:r>
      <w:r>
        <w:rPr>
          <w:rtl/>
        </w:rPr>
        <w:t xml:space="preserve"> </w:t>
      </w:r>
      <w:r>
        <w:rPr>
          <w:rFonts w:hint="cs"/>
          <w:rtl/>
        </w:rPr>
        <w:br/>
      </w:r>
      <w:r>
        <w:rPr>
          <w:rtl/>
        </w:rPr>
        <w:t xml:space="preserve">في الإقليم </w:t>
      </w:r>
      <w:r>
        <w:t>2</w:t>
      </w:r>
      <w:r w:rsidRPr="004755BB">
        <w:rPr>
          <w:rtl/>
        </w:rPr>
        <w:t xml:space="preserve"> </w:t>
      </w:r>
      <w:r>
        <w:rPr>
          <w:rtl/>
        </w:rPr>
        <w:t>للخدمة الثابتة</w:t>
      </w:r>
      <w:r>
        <w:rPr>
          <w:rFonts w:hint="cs"/>
          <w:rtl/>
        </w:rPr>
        <w:t xml:space="preserve"> </w:t>
      </w:r>
      <w:r>
        <w:rPr>
          <w:rtl/>
        </w:rPr>
        <w:t xml:space="preserve">والخدمة المتنقلة الساتلية </w:t>
      </w:r>
      <w:r>
        <w:rPr>
          <w:rFonts w:hint="cs"/>
          <w:rtl/>
        </w:rPr>
        <w:br/>
      </w:r>
      <w:r>
        <w:rPr>
          <w:rtl/>
        </w:rPr>
        <w:t>و</w:t>
      </w:r>
      <w:r>
        <w:rPr>
          <w:rFonts w:hint="cs"/>
          <w:rtl/>
        </w:rPr>
        <w:t>ال</w:t>
      </w:r>
      <w:r>
        <w:rPr>
          <w:rtl/>
        </w:rPr>
        <w:t>ترتيبات الانتقال</w:t>
      </w:r>
      <w:r>
        <w:rPr>
          <w:rFonts w:hint="cs"/>
          <w:rtl/>
        </w:rPr>
        <w:t>ية</w:t>
      </w:r>
      <w:r>
        <w:rPr>
          <w:rtl/>
        </w:rPr>
        <w:t xml:space="preserve"> المصاحبة</w:t>
      </w:r>
      <w:bookmarkEnd w:id="508"/>
      <w:bookmarkEnd w:id="509"/>
    </w:p>
    <w:p w14:paraId="507DDB33" w14:textId="1C1F6A94" w:rsidR="005C247B" w:rsidRDefault="005C247B" w:rsidP="0078577E">
      <w:pPr>
        <w:pStyle w:val="Normalaftertitle"/>
        <w:rPr>
          <w:rtl/>
        </w:rPr>
      </w:pPr>
      <w:r>
        <w:rPr>
          <w:rtl/>
        </w:rPr>
        <w:t xml:space="preserve">إن المؤتمر العالمي للاتصالات </w:t>
      </w:r>
      <w:r w:rsidRPr="00392855">
        <w:rPr>
          <w:rtl/>
        </w:rPr>
        <w:t>الراديوية (</w:t>
      </w:r>
      <w:del w:id="510" w:author="Arabic-AAM" w:date="2023-10-12T09:14:00Z">
        <w:r w:rsidRPr="00392855" w:rsidDel="00A73AB1">
          <w:rPr>
            <w:rFonts w:hint="cs"/>
            <w:rtl/>
          </w:rPr>
          <w:delText xml:space="preserve">جنيف، </w:delText>
        </w:r>
        <w:r w:rsidDel="00A73AB1">
          <w:delText>2012</w:delText>
        </w:r>
      </w:del>
      <w:ins w:id="511" w:author="Arabic-AAM" w:date="2023-10-12T09:14:00Z">
        <w:r w:rsidR="00A73AB1">
          <w:rPr>
            <w:rFonts w:hint="cs"/>
            <w:rtl/>
          </w:rPr>
          <w:t xml:space="preserve">دبي، </w:t>
        </w:r>
        <w:r w:rsidR="00A73AB1">
          <w:t>2023</w:t>
        </w:r>
      </w:ins>
      <w:r w:rsidRPr="00392855">
        <w:rPr>
          <w:rtl/>
        </w:rPr>
        <w:t>)،</w:t>
      </w:r>
    </w:p>
    <w:p w14:paraId="1280203C" w14:textId="38C1F79F" w:rsidR="005C247B" w:rsidRPr="003C5559" w:rsidRDefault="00A73AB1" w:rsidP="0078577E">
      <w:pPr>
        <w:rPr>
          <w:rtl/>
          <w:lang w:bidi="ar-EG"/>
        </w:rPr>
      </w:pPr>
      <w:r>
        <w:rPr>
          <w:rFonts w:hint="cs"/>
          <w:rtl/>
          <w:lang w:bidi="ar-EG"/>
        </w:rPr>
        <w:t xml:space="preserve">... </w:t>
      </w:r>
    </w:p>
    <w:p w14:paraId="5861467B" w14:textId="77777777" w:rsidR="005C247B" w:rsidRDefault="005C247B" w:rsidP="0078577E">
      <w:pPr>
        <w:pStyle w:val="Call"/>
        <w:rPr>
          <w:rtl/>
        </w:rPr>
      </w:pPr>
      <w:r>
        <w:rPr>
          <w:rtl/>
        </w:rPr>
        <w:t>يق</w:t>
      </w:r>
      <w:r>
        <w:rPr>
          <w:rFonts w:hint="cs"/>
          <w:rtl/>
        </w:rPr>
        <w:t>ـ</w:t>
      </w:r>
      <w:r>
        <w:rPr>
          <w:rtl/>
        </w:rPr>
        <w:t>رر</w:t>
      </w:r>
    </w:p>
    <w:p w14:paraId="015764C6" w14:textId="7E81DC25" w:rsidR="005C247B" w:rsidRDefault="00433B3A" w:rsidP="0078577E">
      <w:pPr>
        <w:rPr>
          <w:rtl/>
          <w:lang w:bidi="ar-EG"/>
        </w:rPr>
      </w:pPr>
      <w:r>
        <w:rPr>
          <w:rFonts w:hint="cs"/>
          <w:rtl/>
        </w:rPr>
        <w:t xml:space="preserve">... </w:t>
      </w:r>
    </w:p>
    <w:p w14:paraId="10C1ADB7" w14:textId="77777777" w:rsidR="005C247B" w:rsidRDefault="005C247B" w:rsidP="0078577E">
      <w:pPr>
        <w:rPr>
          <w:rtl/>
          <w:lang w:bidi="ar-EG"/>
        </w:rPr>
      </w:pPr>
      <w:r>
        <w:t>4</w:t>
      </w:r>
      <w:r>
        <w:rPr>
          <w:rtl/>
        </w:rPr>
        <w:tab/>
        <w:t>أنه تسهيلاً لإدخال النطاقات</w:t>
      </w:r>
      <w:r>
        <w:rPr>
          <w:rFonts w:hint="cs"/>
          <w:rtl/>
        </w:rPr>
        <w:t xml:space="preserve"> </w:t>
      </w:r>
      <w:r>
        <w:t>GHz 2</w:t>
      </w:r>
      <w:r>
        <w:rPr>
          <w:rtl/>
        </w:rPr>
        <w:t xml:space="preserve"> واستعمالها في المستقبل </w:t>
      </w:r>
      <w:r>
        <w:rPr>
          <w:rFonts w:hint="cs"/>
          <w:rtl/>
        </w:rPr>
        <w:t>ل</w:t>
      </w:r>
      <w:r>
        <w:rPr>
          <w:rtl/>
        </w:rPr>
        <w:t>لخدمة المتنقلة الساتلية:</w:t>
      </w:r>
    </w:p>
    <w:p w14:paraId="7131F848" w14:textId="5F94F4AB" w:rsidR="005C247B" w:rsidRDefault="005C247B" w:rsidP="0078577E">
      <w:pPr>
        <w:rPr>
          <w:rtl/>
          <w:lang w:bidi="ar-EG"/>
        </w:rPr>
      </w:pPr>
      <w:r>
        <w:t>1.4</w:t>
      </w:r>
      <w:r>
        <w:rPr>
          <w:rtl/>
        </w:rPr>
        <w:tab/>
      </w:r>
      <w:r>
        <w:rPr>
          <w:rFonts w:hint="cs"/>
          <w:rtl/>
        </w:rPr>
        <w:t>تحث</w:t>
      </w:r>
      <w:r>
        <w:rPr>
          <w:rtl/>
        </w:rPr>
        <w:t xml:space="preserve"> الإدارات على التأكد من أن تخصيصات الترددات لأنظمة جديدة من الخدمة الثابتة، </w:t>
      </w:r>
      <w:r>
        <w:rPr>
          <w:rFonts w:hint="cs"/>
          <w:rtl/>
          <w:lang w:bidi="ar-EG"/>
        </w:rPr>
        <w:t xml:space="preserve">التي </w:t>
      </w:r>
      <w:r>
        <w:rPr>
          <w:rtl/>
        </w:rPr>
        <w:t xml:space="preserve">توضع في الخدمة بعد </w:t>
      </w:r>
      <w:r>
        <w:t>1</w:t>
      </w:r>
      <w:r>
        <w:rPr>
          <w:rtl/>
        </w:rPr>
        <w:t xml:space="preserve"> يناير </w:t>
      </w:r>
      <w:r>
        <w:t>2000</w:t>
      </w:r>
      <w:r>
        <w:rPr>
          <w:rtl/>
        </w:rPr>
        <w:t xml:space="preserve">، لا </w:t>
      </w:r>
      <w:r>
        <w:rPr>
          <w:rFonts w:hint="cs"/>
          <w:rtl/>
        </w:rPr>
        <w:t>تتراكب مع</w:t>
      </w:r>
      <w:r>
        <w:rPr>
          <w:rtl/>
        </w:rPr>
        <w:t xml:space="preserve"> تخصيصات الخدمة المتنقلة الساتلية في النطاقين </w:t>
      </w:r>
      <w:r>
        <w:t>MHz 2 010</w:t>
      </w:r>
      <w:r>
        <w:noBreakHyphen/>
        <w:t>1 980</w:t>
      </w:r>
      <w:r>
        <w:rPr>
          <w:rtl/>
        </w:rPr>
        <w:t xml:space="preserve"> و</w:t>
      </w:r>
      <w:r>
        <w:t>MHz</w:t>
      </w:r>
      <w:r>
        <w:rPr>
          <w:rFonts w:hint="eastAsia"/>
        </w:rPr>
        <w:t> </w:t>
      </w:r>
      <w:r>
        <w:t>2 200</w:t>
      </w:r>
      <w:r>
        <w:noBreakHyphen/>
        <w:t>2 170</w:t>
      </w:r>
      <w:r>
        <w:rPr>
          <w:rFonts w:hint="cs"/>
          <w:rtl/>
          <w:lang w:bidi="ar-EG"/>
        </w:rPr>
        <w:t xml:space="preserve"> في </w:t>
      </w:r>
      <w:r>
        <w:rPr>
          <w:rtl/>
        </w:rPr>
        <w:t>الأقاليم الثلاثة وفي النطاقي</w:t>
      </w:r>
      <w:r>
        <w:rPr>
          <w:rFonts w:hint="cs"/>
          <w:rtl/>
        </w:rPr>
        <w:t xml:space="preserve">ن </w:t>
      </w:r>
      <w:r>
        <w:t>MHz 2 025</w:t>
      </w:r>
      <w:r>
        <w:noBreakHyphen/>
        <w:t>2 010</w:t>
      </w:r>
      <w:r>
        <w:rPr>
          <w:rtl/>
        </w:rPr>
        <w:t xml:space="preserve"> و</w:t>
      </w:r>
      <w:r>
        <w:t>2 170</w:t>
      </w:r>
      <w:r>
        <w:noBreakHyphen/>
        <w:t>2 160</w:t>
      </w:r>
      <w:r>
        <w:rPr>
          <w:rFonts w:hint="cs"/>
          <w:rtl/>
          <w:lang w:bidi="ar-EG"/>
        </w:rPr>
        <w:t xml:space="preserve"> </w:t>
      </w:r>
      <w:r>
        <w:t>MHz</w:t>
      </w:r>
      <w:r>
        <w:rPr>
          <w:rtl/>
        </w:rPr>
        <w:t xml:space="preserve"> في الإقليم</w:t>
      </w:r>
      <w:r>
        <w:rPr>
          <w:rFonts w:hint="cs"/>
          <w:rtl/>
        </w:rPr>
        <w:t> </w:t>
      </w:r>
      <w:r>
        <w:t>2</w:t>
      </w:r>
      <w:r>
        <w:rPr>
          <w:rtl/>
        </w:rPr>
        <w:t>، وذلك</w:t>
      </w:r>
      <w:r>
        <w:rPr>
          <w:rFonts w:hint="cs"/>
          <w:rtl/>
        </w:rPr>
        <w:t>، على سبيل المثال،</w:t>
      </w:r>
      <w:r>
        <w:rPr>
          <w:rtl/>
        </w:rPr>
        <w:t xml:space="preserve"> باستعمال خطط </w:t>
      </w:r>
      <w:r>
        <w:rPr>
          <w:rFonts w:hint="cs"/>
          <w:rtl/>
        </w:rPr>
        <w:t xml:space="preserve">ترتيب </w:t>
      </w:r>
      <w:r>
        <w:rPr>
          <w:rtl/>
        </w:rPr>
        <w:t>القنوات الواردة في</w:t>
      </w:r>
      <w:ins w:id="512" w:author="Arabic-SI" w:date="2023-10-25T08:54:00Z">
        <w:r w:rsidR="00B624F2">
          <w:rPr>
            <w:rFonts w:hint="cs"/>
            <w:rtl/>
          </w:rPr>
          <w:t xml:space="preserve"> </w:t>
        </w:r>
        <w:r w:rsidR="00B624F2">
          <w:rPr>
            <w:rFonts w:hint="cs"/>
            <w:spacing w:val="2"/>
            <w:rtl/>
            <w:lang w:val="fr-CH"/>
          </w:rPr>
          <w:t xml:space="preserve">أحدث </w:t>
        </w:r>
      </w:ins>
      <w:ins w:id="513" w:author="Arabic-SI" w:date="2023-10-25T10:43:00Z">
        <w:r w:rsidR="00F071BA">
          <w:rPr>
            <w:rFonts w:hint="cs"/>
            <w:spacing w:val="2"/>
            <w:rtl/>
            <w:lang w:val="fr-CH"/>
          </w:rPr>
          <w:t xml:space="preserve">صيغة </w:t>
        </w:r>
      </w:ins>
      <w:ins w:id="514" w:author="Arabic_GE" w:date="2023-11-08T10:22:00Z">
        <w:r w:rsidR="001E0E49">
          <w:rPr>
            <w:rFonts w:hint="cs"/>
            <w:spacing w:val="2"/>
            <w:rtl/>
            <w:lang w:val="fr-CH"/>
          </w:rPr>
          <w:t>ل</w:t>
        </w:r>
      </w:ins>
      <w:ins w:id="515" w:author="Arabic-SI" w:date="2023-10-25T10:43:00Z">
        <w:r w:rsidR="00F071BA">
          <w:rPr>
            <w:rFonts w:hint="cs"/>
            <w:spacing w:val="2"/>
            <w:rtl/>
            <w:lang w:val="fr-CH"/>
          </w:rPr>
          <w:t>لتوصية</w:t>
        </w:r>
      </w:ins>
      <w:del w:id="516" w:author="Arabic-SI" w:date="2023-10-25T10:43:00Z">
        <w:r w:rsidDel="00F071BA">
          <w:rPr>
            <w:rtl/>
          </w:rPr>
          <w:delText> التوصية</w:delText>
        </w:r>
      </w:del>
      <w:r>
        <w:rPr>
          <w:rtl/>
        </w:rPr>
        <w:t xml:space="preserve"> </w:t>
      </w:r>
      <w:r>
        <w:t>ITU</w:t>
      </w:r>
      <w:r>
        <w:noBreakHyphen/>
        <w:t>R F.1098</w:t>
      </w:r>
      <w:r>
        <w:rPr>
          <w:rtl/>
        </w:rPr>
        <w:t>؛</w:t>
      </w:r>
    </w:p>
    <w:p w14:paraId="4D14FF69" w14:textId="6B8F13E7" w:rsidR="005C247B" w:rsidRDefault="00433B3A" w:rsidP="00433B3A">
      <w:pPr>
        <w:rPr>
          <w:rtl/>
        </w:rPr>
      </w:pPr>
      <w:r>
        <w:rPr>
          <w:rFonts w:hint="cs"/>
          <w:rtl/>
        </w:rPr>
        <w:t xml:space="preserve">... </w:t>
      </w:r>
    </w:p>
    <w:p w14:paraId="39974A38" w14:textId="77777777" w:rsidR="009F52D9" w:rsidRDefault="009F52D9">
      <w:pPr>
        <w:pStyle w:val="Reasons"/>
      </w:pPr>
    </w:p>
    <w:p w14:paraId="7C070F78" w14:textId="77777777" w:rsidR="009F52D9" w:rsidRDefault="005C247B">
      <w:pPr>
        <w:pStyle w:val="Proposal"/>
      </w:pPr>
      <w:r>
        <w:lastRenderedPageBreak/>
        <w:t>MOD</w:t>
      </w:r>
      <w:r>
        <w:tab/>
        <w:t>ACP/62A20/47</w:t>
      </w:r>
    </w:p>
    <w:p w14:paraId="35E97996" w14:textId="5D35C075" w:rsidR="005C247B" w:rsidRDefault="005C247B" w:rsidP="0078577E">
      <w:pPr>
        <w:pStyle w:val="ResNo"/>
        <w:rPr>
          <w:rtl/>
        </w:rPr>
      </w:pPr>
      <w:bookmarkStart w:id="517" w:name="_Toc40075953"/>
      <w:r>
        <w:rPr>
          <w:rFonts w:hint="cs"/>
          <w:rtl/>
        </w:rPr>
        <w:t xml:space="preserve">القـرار </w:t>
      </w:r>
      <w:r w:rsidRPr="00520602">
        <w:rPr>
          <w:rStyle w:val="href"/>
        </w:rPr>
        <w:t>744</w:t>
      </w:r>
      <w:r>
        <w:t xml:space="preserve"> (REV.WRC-</w:t>
      </w:r>
      <w:del w:id="518" w:author="Arabic-AAM" w:date="2023-10-12T09:15:00Z">
        <w:r w:rsidDel="00433B3A">
          <w:delText>07</w:delText>
        </w:r>
      </w:del>
      <w:ins w:id="519" w:author="Arabic-AAM" w:date="2023-10-12T09:15:00Z">
        <w:r w:rsidR="00433B3A">
          <w:t>23</w:t>
        </w:r>
      </w:ins>
      <w:r>
        <w:t>)</w:t>
      </w:r>
      <w:bookmarkEnd w:id="517"/>
    </w:p>
    <w:p w14:paraId="58EA473B" w14:textId="77777777" w:rsidR="005C247B" w:rsidRDefault="005C247B" w:rsidP="0078577E">
      <w:pPr>
        <w:pStyle w:val="Restitle"/>
        <w:rPr>
          <w:rtl/>
        </w:rPr>
      </w:pPr>
      <w:bookmarkStart w:id="520" w:name="_Toc327956766"/>
      <w:bookmarkStart w:id="521" w:name="_Toc40075954"/>
      <w:r>
        <w:rPr>
          <w:rFonts w:hint="cs"/>
          <w:rtl/>
        </w:rPr>
        <w:t xml:space="preserve">التقاسم بين الخدمة المتنقلة الساتلية (أرض-فضاء) </w:t>
      </w:r>
      <w:r>
        <w:rPr>
          <w:rtl/>
        </w:rPr>
        <w:br/>
      </w:r>
      <w:r>
        <w:rPr>
          <w:rFonts w:hint="cs"/>
          <w:rtl/>
        </w:rPr>
        <w:t xml:space="preserve">والخدمتين الثابتة والمتنقلة في النطاق </w:t>
      </w:r>
      <w:r>
        <w:t>MHz 1 675-1 668,4</w:t>
      </w:r>
      <w:bookmarkEnd w:id="520"/>
      <w:bookmarkEnd w:id="521"/>
    </w:p>
    <w:p w14:paraId="2EBB972C" w14:textId="59695900" w:rsidR="005C247B" w:rsidRPr="00BC05CA" w:rsidRDefault="005C247B" w:rsidP="0078577E">
      <w:pPr>
        <w:pStyle w:val="Normalaftertitle"/>
        <w:rPr>
          <w:rtl/>
        </w:rPr>
      </w:pPr>
      <w:r w:rsidRPr="00BC05CA">
        <w:rPr>
          <w:rFonts w:hint="cs"/>
          <w:rtl/>
        </w:rPr>
        <w:t>إن المؤتمر العالمي للاتصالات الراديوية (</w:t>
      </w:r>
      <w:del w:id="522" w:author="Arabic-AAM" w:date="2023-10-12T09:15:00Z">
        <w:r w:rsidRPr="00BC05CA" w:rsidDel="00433B3A">
          <w:rPr>
            <w:rFonts w:hint="cs"/>
            <w:rtl/>
          </w:rPr>
          <w:delText xml:space="preserve">جنيف، </w:delText>
        </w:r>
        <w:r w:rsidDel="00433B3A">
          <w:delText>2007</w:delText>
        </w:r>
      </w:del>
      <w:ins w:id="523" w:author="Arabic-AAM" w:date="2023-10-12T09:15:00Z">
        <w:r w:rsidR="00433B3A">
          <w:rPr>
            <w:rFonts w:hint="cs"/>
            <w:rtl/>
          </w:rPr>
          <w:t xml:space="preserve">دبي، </w:t>
        </w:r>
        <w:r w:rsidR="00433B3A">
          <w:t>2023</w:t>
        </w:r>
      </w:ins>
      <w:r w:rsidRPr="00BC05CA">
        <w:rPr>
          <w:rFonts w:hint="cs"/>
          <w:rtl/>
        </w:rPr>
        <w:t>)،</w:t>
      </w:r>
    </w:p>
    <w:p w14:paraId="5B6B3DDE" w14:textId="2F5D74CB" w:rsidR="005C247B" w:rsidRPr="00BB65EC" w:rsidRDefault="00433B3A" w:rsidP="0078577E">
      <w:pPr>
        <w:rPr>
          <w:rtl/>
          <w:lang w:bidi="ar-EG"/>
        </w:rPr>
      </w:pPr>
      <w:r>
        <w:rPr>
          <w:rFonts w:hint="cs"/>
          <w:rtl/>
          <w:lang w:bidi="ar-EG"/>
        </w:rPr>
        <w:t xml:space="preserve">... </w:t>
      </w:r>
    </w:p>
    <w:p w14:paraId="3C315187" w14:textId="77777777" w:rsidR="005C247B" w:rsidRDefault="005C247B" w:rsidP="0078577E">
      <w:pPr>
        <w:pStyle w:val="Call"/>
        <w:rPr>
          <w:rtl/>
        </w:rPr>
      </w:pPr>
      <w:r w:rsidRPr="000912BC">
        <w:rPr>
          <w:rFonts w:hint="cs"/>
          <w:rtl/>
        </w:rPr>
        <w:t>يقـرر</w:t>
      </w:r>
    </w:p>
    <w:p w14:paraId="4B1186C1" w14:textId="77777777" w:rsidR="005C247B" w:rsidRPr="00390A44" w:rsidRDefault="005C247B" w:rsidP="0078577E">
      <w:pPr>
        <w:rPr>
          <w:rtl/>
          <w:lang w:bidi="ar-EG"/>
        </w:rPr>
      </w:pPr>
      <w:r w:rsidRPr="00390A44">
        <w:t>1</w:t>
      </w:r>
      <w:r w:rsidRPr="00390A44">
        <w:rPr>
          <w:rtl/>
          <w:lang w:bidi="ar-EG"/>
        </w:rPr>
        <w:tab/>
      </w:r>
      <w:r w:rsidRPr="00390A44">
        <w:rPr>
          <w:rFonts w:hint="cs"/>
          <w:rtl/>
          <w:lang w:bidi="ar-EG"/>
        </w:rPr>
        <w:t xml:space="preserve">أن يقتصر استخدام أنظمة الخدمة المتنقلة في النطاق </w:t>
      </w:r>
      <w:r w:rsidRPr="00390A44">
        <w:rPr>
          <w:lang w:bidi="ar-EG"/>
        </w:rPr>
        <w:t>MHz 1 675-1 668,4</w:t>
      </w:r>
      <w:r w:rsidRPr="00390A44">
        <w:rPr>
          <w:rFonts w:hint="cs"/>
          <w:rtl/>
          <w:lang w:bidi="ar-EG"/>
        </w:rPr>
        <w:t xml:space="preserve"> على أنظمة المرحلات الراديوية القابلة للنقل؛</w:t>
      </w:r>
    </w:p>
    <w:p w14:paraId="7A6B645D" w14:textId="12EDC31D" w:rsidR="005C247B" w:rsidRDefault="005C247B" w:rsidP="0078577E">
      <w:pPr>
        <w:rPr>
          <w:b/>
          <w:rtl/>
          <w:lang w:bidi="ar-EG"/>
        </w:rPr>
      </w:pPr>
      <w:r>
        <w:rPr>
          <w:lang w:bidi="ar-EG"/>
        </w:rPr>
        <w:t>2</w:t>
      </w:r>
      <w:r>
        <w:rPr>
          <w:rtl/>
          <w:lang w:bidi="ar-EG"/>
        </w:rPr>
        <w:tab/>
      </w:r>
      <w:r>
        <w:rPr>
          <w:rFonts w:hint="cs"/>
          <w:rtl/>
          <w:lang w:bidi="ar-EG"/>
        </w:rPr>
        <w:t xml:space="preserve">أنه يتعين على الإدارات التي تشغل أنظمة المرحلات الراديوية القابلة للنقل أن تأخذ بعين الاعتبار </w:t>
      </w:r>
      <w:ins w:id="524" w:author="Arabic-SI" w:date="2023-10-25T08:54:00Z">
        <w:r w:rsidR="00B624F2">
          <w:rPr>
            <w:rFonts w:hint="cs"/>
            <w:spacing w:val="2"/>
            <w:rtl/>
            <w:lang w:val="fr-CH"/>
          </w:rPr>
          <w:t xml:space="preserve">أحدث صيغة </w:t>
        </w:r>
      </w:ins>
      <w:ins w:id="525" w:author="Arabic-MO" w:date="2023-11-07T16:18:00Z">
        <w:r w:rsidR="003954AD">
          <w:rPr>
            <w:rFonts w:hint="cs"/>
            <w:spacing w:val="2"/>
            <w:rtl/>
            <w:lang w:val="fr-CH" w:bidi="ar-EG"/>
          </w:rPr>
          <w:t>ل</w:t>
        </w:r>
      </w:ins>
      <w:ins w:id="526" w:author="Arabic-SI" w:date="2023-10-25T10:43:00Z">
        <w:r w:rsidR="00F071BA">
          <w:rPr>
            <w:rFonts w:hint="cs"/>
            <w:spacing w:val="2"/>
            <w:rtl/>
            <w:lang w:val="fr-CH"/>
          </w:rPr>
          <w:t>لتوصية</w:t>
        </w:r>
      </w:ins>
      <w:ins w:id="527" w:author="Arabic_GE" w:date="2023-11-08T10:22:00Z">
        <w:r w:rsidR="001E0E49">
          <w:rPr>
            <w:rFonts w:hint="cs"/>
            <w:spacing w:val="2"/>
            <w:rtl/>
            <w:lang w:val="fr-CH"/>
          </w:rPr>
          <w:t xml:space="preserve"> </w:t>
        </w:r>
      </w:ins>
      <w:del w:id="528" w:author="Arabic-SI" w:date="2023-10-25T10:43:00Z">
        <w:r w:rsidDel="00F071BA">
          <w:rPr>
            <w:rFonts w:hint="cs"/>
            <w:rtl/>
            <w:lang w:bidi="ar-EG"/>
          </w:rPr>
          <w:delText xml:space="preserve">توصية </w:delText>
        </w:r>
      </w:del>
      <w:del w:id="529" w:author="Arabic-MO" w:date="2023-11-07T16:18:00Z">
        <w:r w:rsidDel="003954AD">
          <w:rPr>
            <w:rFonts w:hint="cs"/>
            <w:rtl/>
            <w:lang w:bidi="ar-EG"/>
          </w:rPr>
          <w:delText xml:space="preserve">قطاع الاتصالات الراديوية </w:delText>
        </w:r>
      </w:del>
      <w:r>
        <w:rPr>
          <w:lang w:bidi="ar-EG"/>
        </w:rPr>
        <w:t>ITU-R M.1779</w:t>
      </w:r>
      <w:r>
        <w:rPr>
          <w:rFonts w:hint="cs"/>
          <w:rtl/>
          <w:lang w:bidi="ar-EG"/>
        </w:rPr>
        <w:t>، التي تنص على أنه، لتوفير حماية كافية لشبكات الخدمة المتنقلة الساتلية، ينبغي ألا</w:t>
      </w:r>
      <w:r>
        <w:rPr>
          <w:rFonts w:hint="eastAsia"/>
          <w:rtl/>
          <w:lang w:bidi="ar-EG"/>
        </w:rPr>
        <w:t> </w:t>
      </w:r>
      <w:r>
        <w:rPr>
          <w:rFonts w:hint="cs"/>
          <w:rtl/>
          <w:lang w:bidi="ar-EG"/>
        </w:rPr>
        <w:t xml:space="preserve">تتجاوز القدرة المشعة المكافئة المتناحية </w:t>
      </w:r>
      <w:r>
        <w:rPr>
          <w:lang w:bidi="ar-EG"/>
        </w:rPr>
        <w:t>(e.i.r.p.)</w:t>
      </w:r>
      <w:r>
        <w:rPr>
          <w:rFonts w:hint="cs"/>
          <w:rtl/>
          <w:lang w:bidi="ar-EG"/>
        </w:rPr>
        <w:t xml:space="preserve"> لمحطات المرحلات الراديوية القابلة للنقل القيمة </w:t>
      </w:r>
      <w:r w:rsidRPr="00CB280B">
        <w:rPr>
          <w:lang w:bidi="ar-EG"/>
        </w:rPr>
        <w:t>dB(W/</w:t>
      </w:r>
      <w:r>
        <w:rPr>
          <w:lang w:bidi="ar-EG"/>
        </w:rPr>
        <w:t>4 </w:t>
      </w:r>
      <w:r w:rsidRPr="00CB280B">
        <w:rPr>
          <w:lang w:bidi="ar-EG"/>
        </w:rPr>
        <w:t>kHz) 27</w:t>
      </w:r>
      <w:r>
        <w:rPr>
          <w:lang w:bidi="ar-EG"/>
        </w:rPr>
        <w:t>–</w:t>
      </w:r>
      <w:r w:rsidRPr="00CB280B">
        <w:rPr>
          <w:rFonts w:hint="cs"/>
          <w:b/>
          <w:rtl/>
          <w:lang w:bidi="ar-EG"/>
        </w:rPr>
        <w:t xml:space="preserve"> في</w:t>
      </w:r>
      <w:r>
        <w:rPr>
          <w:rFonts w:hint="eastAsia"/>
          <w:b/>
          <w:rtl/>
          <w:lang w:bidi="ar-EG"/>
        </w:rPr>
        <w:t> </w:t>
      </w:r>
      <w:r w:rsidRPr="007D14FE">
        <w:rPr>
          <w:rFonts w:hint="cs"/>
          <w:b/>
          <w:rtl/>
          <w:lang w:bidi="ar-EG"/>
        </w:rPr>
        <w:t>النطاق</w:t>
      </w:r>
      <w:r>
        <w:rPr>
          <w:rFonts w:hint="cs"/>
          <w:b/>
          <w:rtl/>
          <w:lang w:bidi="ar-EG"/>
        </w:rPr>
        <w:t xml:space="preserve"> </w:t>
      </w:r>
      <w:r w:rsidRPr="00C35286">
        <w:rPr>
          <w:bCs/>
          <w:lang w:bidi="ar-EG"/>
        </w:rPr>
        <w:t>MHz</w:t>
      </w:r>
      <w:r>
        <w:rPr>
          <w:bCs/>
          <w:lang w:bidi="ar-EG"/>
        </w:rPr>
        <w:t> </w:t>
      </w:r>
      <w:r w:rsidRPr="00C35286">
        <w:rPr>
          <w:bCs/>
          <w:lang w:bidi="ar-EG"/>
        </w:rPr>
        <w:t>1</w:t>
      </w:r>
      <w:r>
        <w:rPr>
          <w:bCs/>
          <w:lang w:bidi="ar-EG"/>
        </w:rPr>
        <w:t> </w:t>
      </w:r>
      <w:r w:rsidRPr="00C35286">
        <w:rPr>
          <w:bCs/>
          <w:lang w:bidi="ar-EG"/>
        </w:rPr>
        <w:t>675-1</w:t>
      </w:r>
      <w:r>
        <w:rPr>
          <w:bCs/>
          <w:lang w:bidi="ar-EG"/>
        </w:rPr>
        <w:t> </w:t>
      </w:r>
      <w:r w:rsidRPr="00C35286">
        <w:rPr>
          <w:bCs/>
          <w:lang w:bidi="ar-EG"/>
        </w:rPr>
        <w:t>668</w:t>
      </w:r>
      <w:r>
        <w:rPr>
          <w:bCs/>
          <w:lang w:bidi="ar-EG"/>
        </w:rPr>
        <w:t>,</w:t>
      </w:r>
      <w:r w:rsidRPr="00C35286">
        <w:rPr>
          <w:bCs/>
          <w:lang w:bidi="ar-EG"/>
        </w:rPr>
        <w:t>4</w:t>
      </w:r>
      <w:r w:rsidRPr="00603441">
        <w:rPr>
          <w:rFonts w:hint="cs"/>
          <w:b/>
          <w:rtl/>
          <w:lang w:bidi="ar-EG"/>
        </w:rPr>
        <w:t xml:space="preserve"> </w:t>
      </w:r>
      <w:r>
        <w:rPr>
          <w:rFonts w:hint="cs"/>
          <w:b/>
          <w:rtl/>
          <w:lang w:bidi="ar-EG"/>
        </w:rPr>
        <w:t xml:space="preserve">في </w:t>
      </w:r>
      <w:r w:rsidRPr="00C35286">
        <w:rPr>
          <w:rFonts w:hint="cs"/>
          <w:b/>
          <w:rtl/>
          <w:lang w:bidi="ar-EG"/>
        </w:rPr>
        <w:t xml:space="preserve">اتجاه المدار المستقر بالنسبة </w:t>
      </w:r>
      <w:r>
        <w:rPr>
          <w:rFonts w:hint="cs"/>
          <w:b/>
          <w:rtl/>
          <w:lang w:bidi="ar-EG"/>
        </w:rPr>
        <w:t>إلى ا</w:t>
      </w:r>
      <w:r w:rsidRPr="00C35286">
        <w:rPr>
          <w:rFonts w:hint="cs"/>
          <w:b/>
          <w:rtl/>
          <w:lang w:bidi="ar-EG"/>
        </w:rPr>
        <w:t>لأرض؛</w:t>
      </w:r>
    </w:p>
    <w:p w14:paraId="04F64437" w14:textId="77777777" w:rsidR="005C247B" w:rsidRDefault="005C247B" w:rsidP="0078577E">
      <w:pPr>
        <w:rPr>
          <w:rtl/>
          <w:lang w:bidi="ar-SY"/>
        </w:rPr>
      </w:pPr>
      <w:r w:rsidRPr="002A0C8A">
        <w:t>3</w:t>
      </w:r>
      <w:r>
        <w:rPr>
          <w:rFonts w:hint="cs"/>
          <w:rtl/>
        </w:rPr>
        <w:tab/>
      </w:r>
      <w:r w:rsidRPr="00ED3E47">
        <w:rPr>
          <w:rFonts w:hint="cs"/>
          <w:spacing w:val="-2"/>
          <w:rtl/>
        </w:rPr>
        <w:t xml:space="preserve">أنه يجب، اعتباراً من </w:t>
      </w:r>
      <w:r w:rsidRPr="00ED3E47">
        <w:rPr>
          <w:spacing w:val="-2"/>
        </w:rPr>
        <w:t>1</w:t>
      </w:r>
      <w:r w:rsidRPr="00ED3E47">
        <w:rPr>
          <w:rFonts w:hint="cs"/>
          <w:spacing w:val="-2"/>
          <w:rtl/>
        </w:rPr>
        <w:t xml:space="preserve"> يناير </w:t>
      </w:r>
      <w:r w:rsidRPr="00ED3E47">
        <w:rPr>
          <w:spacing w:val="-2"/>
        </w:rPr>
        <w:t>2015</w:t>
      </w:r>
      <w:r w:rsidRPr="00ED3E47">
        <w:rPr>
          <w:rFonts w:hint="cs"/>
          <w:spacing w:val="-2"/>
          <w:rtl/>
          <w:lang w:bidi="ar-SY"/>
        </w:rPr>
        <w:t xml:space="preserve">، على الإدارات التي تشغل مثل تلك الأنظمة في الخدمة المتنقلة أن تحد من الكثافة </w:t>
      </w:r>
      <w:r w:rsidRPr="00ED3E47">
        <w:rPr>
          <w:rFonts w:hint="cs"/>
          <w:rtl/>
          <w:lang w:bidi="ar-SY"/>
        </w:rPr>
        <w:t xml:space="preserve">الطيفية للقدرة </w:t>
      </w:r>
      <w:r w:rsidRPr="00ED3E47">
        <w:rPr>
          <w:lang w:bidi="ar-SY"/>
        </w:rPr>
        <w:t>e.i.r.p.</w:t>
      </w:r>
      <w:r w:rsidRPr="00ED3E47">
        <w:rPr>
          <w:rFonts w:hint="cs"/>
          <w:rtl/>
          <w:lang w:bidi="ar-SY"/>
        </w:rPr>
        <w:t xml:space="preserve"> المشعة في اتجاه المدار المستقر بالنسبة إلى الأرض من هذه الأنظمة بحيث لا</w:t>
      </w:r>
      <w:r>
        <w:rPr>
          <w:rFonts w:hint="eastAsia"/>
          <w:rtl/>
          <w:lang w:bidi="ar-SY"/>
        </w:rPr>
        <w:t> </w:t>
      </w:r>
      <w:r w:rsidRPr="00ED3E47">
        <w:rPr>
          <w:rFonts w:hint="cs"/>
          <w:rtl/>
          <w:lang w:bidi="ar-SY"/>
        </w:rPr>
        <w:t>تتجاوز</w:t>
      </w:r>
      <w:r>
        <w:rPr>
          <w:rFonts w:hint="eastAsia"/>
          <w:rtl/>
          <w:lang w:bidi="ar-SY"/>
        </w:rPr>
        <w:t> </w:t>
      </w:r>
      <w:r w:rsidRPr="00ED3E47">
        <w:rPr>
          <w:lang w:bidi="ar-SY"/>
        </w:rPr>
        <w:t>dB(W/4</w:t>
      </w:r>
      <w:r>
        <w:rPr>
          <w:lang w:bidi="ar-SY"/>
        </w:rPr>
        <w:t> </w:t>
      </w:r>
      <w:r w:rsidRPr="00ED3E47">
        <w:rPr>
          <w:lang w:bidi="ar-SY"/>
        </w:rPr>
        <w:t>kHz) 27</w:t>
      </w:r>
      <w:r>
        <w:rPr>
          <w:lang w:bidi="ar-SY"/>
        </w:rPr>
        <w:t>–</w:t>
      </w:r>
      <w:r w:rsidRPr="00ED3E47">
        <w:rPr>
          <w:rFonts w:hint="cs"/>
          <w:rtl/>
          <w:lang w:bidi="ar-SY"/>
        </w:rPr>
        <w:t xml:space="preserve"> في</w:t>
      </w:r>
      <w:r>
        <w:rPr>
          <w:rFonts w:hint="eastAsia"/>
          <w:rtl/>
          <w:lang w:bidi="ar-SY"/>
        </w:rPr>
        <w:t> </w:t>
      </w:r>
      <w:r>
        <w:rPr>
          <w:rFonts w:hint="cs"/>
          <w:rtl/>
          <w:lang w:bidi="ar-SY"/>
        </w:rPr>
        <w:t xml:space="preserve">النطاق </w:t>
      </w:r>
      <w:r>
        <w:rPr>
          <w:lang w:bidi="ar-SY"/>
        </w:rPr>
        <w:t>MHz 1 675-1668,4</w:t>
      </w:r>
      <w:r>
        <w:rPr>
          <w:rFonts w:hint="cs"/>
          <w:rtl/>
          <w:lang w:bidi="ar-SY"/>
        </w:rPr>
        <w:t>؛</w:t>
      </w:r>
    </w:p>
    <w:p w14:paraId="76A3B257" w14:textId="77777777" w:rsidR="005C247B" w:rsidRDefault="005C247B" w:rsidP="0078577E">
      <w:pPr>
        <w:rPr>
          <w:rtl/>
        </w:rPr>
      </w:pPr>
      <w:r>
        <w:t>4</w:t>
      </w:r>
      <w:r>
        <w:rPr>
          <w:rFonts w:hint="cs"/>
          <w:rtl/>
        </w:rPr>
        <w:tab/>
        <w:t xml:space="preserve">ألا تطالب محطات الخدمة المتنقلة الساتلية، في النطاق </w:t>
      </w:r>
      <w:r>
        <w:t>MHz 1 675-1 670</w:t>
      </w:r>
      <w:r>
        <w:rPr>
          <w:rFonts w:hint="cs"/>
          <w:rtl/>
        </w:rPr>
        <w:t>، بالحماية من محطات الخدمتين الثابتة والمتنقلة العاملة في كندا والولايات المتحدة الأمريكية؛</w:t>
      </w:r>
    </w:p>
    <w:p w14:paraId="00FDB4F0" w14:textId="77777777" w:rsidR="005C247B" w:rsidRDefault="005C247B" w:rsidP="0078577E">
      <w:pPr>
        <w:rPr>
          <w:rtl/>
        </w:rPr>
      </w:pPr>
      <w:r>
        <w:t>5</w:t>
      </w:r>
      <w:r w:rsidRPr="003404F8">
        <w:rPr>
          <w:rFonts w:hint="cs"/>
          <w:rtl/>
        </w:rPr>
        <w:tab/>
      </w:r>
      <w:r w:rsidRPr="004511D2">
        <w:rPr>
          <w:rFonts w:hint="cs"/>
          <w:rtl/>
          <w:lang w:bidi="ar-EG"/>
        </w:rPr>
        <w:t>أ</w:t>
      </w:r>
      <w:r w:rsidRPr="004511D2">
        <w:rPr>
          <w:rFonts w:hint="cs"/>
          <w:rtl/>
        </w:rPr>
        <w:t xml:space="preserve">لا تنطبق الفقرات </w:t>
      </w:r>
      <w:r w:rsidRPr="004511D2">
        <w:t>1</w:t>
      </w:r>
      <w:r w:rsidRPr="004511D2">
        <w:rPr>
          <w:rFonts w:hint="cs"/>
          <w:rtl/>
        </w:rPr>
        <w:t xml:space="preserve"> و</w:t>
      </w:r>
      <w:r w:rsidRPr="004511D2">
        <w:t>2</w:t>
      </w:r>
      <w:r w:rsidRPr="004511D2">
        <w:rPr>
          <w:rFonts w:hint="cs"/>
          <w:rtl/>
        </w:rPr>
        <w:t xml:space="preserve"> و</w:t>
      </w:r>
      <w:r w:rsidRPr="004511D2">
        <w:t>3</w:t>
      </w:r>
      <w:r w:rsidRPr="004511D2">
        <w:rPr>
          <w:rFonts w:hint="cs"/>
          <w:rtl/>
        </w:rPr>
        <w:t xml:space="preserve"> من </w:t>
      </w:r>
      <w:r w:rsidRPr="004B5A0E">
        <w:rPr>
          <w:rFonts w:hint="cs"/>
          <w:rtl/>
        </w:rPr>
        <w:t>"</w:t>
      </w:r>
      <w:r w:rsidRPr="004511D2">
        <w:rPr>
          <w:rFonts w:hint="cs"/>
          <w:i/>
          <w:iCs/>
          <w:rtl/>
        </w:rPr>
        <w:t>يقرر</w:t>
      </w:r>
      <w:r w:rsidRPr="004B5A0E">
        <w:rPr>
          <w:rFonts w:hint="cs"/>
          <w:rtl/>
        </w:rPr>
        <w:t>"</w:t>
      </w:r>
      <w:r w:rsidRPr="004511D2">
        <w:rPr>
          <w:rFonts w:hint="cs"/>
          <w:rtl/>
        </w:rPr>
        <w:t xml:space="preserve"> على محطات الخدمتين الثابتة والمتنقلة العاملة في كندا والولايات المتحدة</w:t>
      </w:r>
      <w:r>
        <w:rPr>
          <w:rFonts w:hint="eastAsia"/>
          <w:rtl/>
        </w:rPr>
        <w:t> </w:t>
      </w:r>
      <w:r w:rsidRPr="004511D2">
        <w:rPr>
          <w:rFonts w:hint="cs"/>
          <w:rtl/>
        </w:rPr>
        <w:t>الأمريكية.</w:t>
      </w:r>
    </w:p>
    <w:p w14:paraId="2012FC15" w14:textId="77777777" w:rsidR="009F52D9" w:rsidRDefault="009F52D9">
      <w:pPr>
        <w:pStyle w:val="Reasons"/>
      </w:pPr>
    </w:p>
    <w:p w14:paraId="135D8182" w14:textId="77777777" w:rsidR="009F52D9" w:rsidRDefault="005C247B">
      <w:pPr>
        <w:pStyle w:val="Proposal"/>
      </w:pPr>
      <w:r>
        <w:t>MOD</w:t>
      </w:r>
      <w:r>
        <w:tab/>
        <w:t>ACP/62A20/48</w:t>
      </w:r>
    </w:p>
    <w:p w14:paraId="053E08F9" w14:textId="69CBA8C0" w:rsidR="005C247B" w:rsidRPr="00FE2CFF" w:rsidRDefault="005C247B" w:rsidP="005E393F">
      <w:pPr>
        <w:pStyle w:val="ResNo"/>
      </w:pPr>
      <w:bookmarkStart w:id="530" w:name="_Toc40075957"/>
      <w:r w:rsidRPr="00FE2CFF">
        <w:rPr>
          <w:rFonts w:hint="cs"/>
          <w:rtl/>
        </w:rPr>
        <w:t xml:space="preserve">القـرار </w:t>
      </w:r>
      <w:r w:rsidRPr="00FE2CFF">
        <w:rPr>
          <w:rStyle w:val="href"/>
        </w:rPr>
        <w:t>7</w:t>
      </w:r>
      <w:r>
        <w:rPr>
          <w:rStyle w:val="href"/>
        </w:rPr>
        <w:t>4</w:t>
      </w:r>
      <w:r w:rsidRPr="00FE2CFF">
        <w:rPr>
          <w:rStyle w:val="href"/>
        </w:rPr>
        <w:t>9</w:t>
      </w:r>
      <w:r w:rsidRPr="00FE2CFF">
        <w:t xml:space="preserve"> (REV.WRC-</w:t>
      </w:r>
      <w:del w:id="531" w:author="Arabic-AAM" w:date="2023-10-12T09:16:00Z">
        <w:r w:rsidRPr="00FE2CFF" w:rsidDel="00920B03">
          <w:delText>19</w:delText>
        </w:r>
      </w:del>
      <w:ins w:id="532" w:author="Arabic-AAM" w:date="2023-10-12T09:16:00Z">
        <w:r w:rsidR="00920B03">
          <w:t>23</w:t>
        </w:r>
      </w:ins>
      <w:r w:rsidRPr="00FE2CFF">
        <w:t>)</w:t>
      </w:r>
      <w:bookmarkEnd w:id="530"/>
    </w:p>
    <w:p w14:paraId="37EADEC9" w14:textId="77777777" w:rsidR="005C247B" w:rsidRPr="00FE2CFF" w:rsidRDefault="005C247B" w:rsidP="00761335">
      <w:pPr>
        <w:pStyle w:val="Restitle"/>
        <w:rPr>
          <w:rtl/>
          <w:lang w:bidi="ar-SY"/>
        </w:rPr>
      </w:pPr>
      <w:bookmarkStart w:id="533" w:name="_Toc36038444"/>
      <w:bookmarkStart w:id="534" w:name="_Toc40075958"/>
      <w:r w:rsidRPr="00FE2CFF">
        <w:rPr>
          <w:rFonts w:hint="cs"/>
          <w:rtl/>
        </w:rPr>
        <w:t xml:space="preserve">استعمال تطبيقات متنقلة وغيرها من الخدمات للنطاق </w:t>
      </w:r>
      <w:r w:rsidRPr="00FE2CFF">
        <w:t>MHz 862-790</w:t>
      </w:r>
      <w:r w:rsidRPr="00FE2CFF">
        <w:rPr>
          <w:rtl/>
        </w:rPr>
        <w:br/>
      </w:r>
      <w:r w:rsidRPr="00FE2CFF">
        <w:rPr>
          <w:rFonts w:hint="cs"/>
          <w:rtl/>
        </w:rPr>
        <w:t xml:space="preserve">في بلدان الإقليم </w:t>
      </w:r>
      <w:r w:rsidRPr="00FE2CFF">
        <w:t>1</w:t>
      </w:r>
      <w:r w:rsidRPr="00FE2CFF">
        <w:rPr>
          <w:rFonts w:hint="cs"/>
          <w:rtl/>
        </w:rPr>
        <w:t xml:space="preserve"> </w:t>
      </w:r>
      <w:r w:rsidRPr="00FE2CFF">
        <w:rPr>
          <w:rFonts w:hint="cs"/>
          <w:rtl/>
          <w:lang w:bidi="ar-SY"/>
        </w:rPr>
        <w:t>وجمهورية إيران الإسلامية</w:t>
      </w:r>
      <w:bookmarkEnd w:id="533"/>
      <w:bookmarkEnd w:id="534"/>
    </w:p>
    <w:p w14:paraId="48718831" w14:textId="62097E32" w:rsidR="005C247B" w:rsidRPr="00FE2CFF" w:rsidRDefault="005C247B" w:rsidP="00761335">
      <w:pPr>
        <w:pStyle w:val="Normalaftertitle"/>
        <w:rPr>
          <w:rtl/>
        </w:rPr>
      </w:pPr>
      <w:r w:rsidRPr="00FE2CFF">
        <w:rPr>
          <w:rFonts w:hint="cs"/>
          <w:rtl/>
        </w:rPr>
        <w:t>إن المؤتمر العالمي للاتصالات الراديوية (</w:t>
      </w:r>
      <w:del w:id="535" w:author="Arabic-AAM" w:date="2023-10-12T09:16:00Z">
        <w:r w:rsidRPr="00FE2CFF" w:rsidDel="00920B03">
          <w:rPr>
            <w:rFonts w:hint="cs"/>
            <w:rtl/>
            <w:lang w:bidi="ar-EG"/>
          </w:rPr>
          <w:delText xml:space="preserve">شرم الشيخ، </w:delText>
        </w:r>
        <w:r w:rsidRPr="00FE2CFF" w:rsidDel="00920B03">
          <w:rPr>
            <w:lang w:bidi="ar-EG"/>
          </w:rPr>
          <w:delText>2019</w:delText>
        </w:r>
      </w:del>
      <w:ins w:id="536" w:author="Arabic-AAM" w:date="2023-10-12T09:16:00Z">
        <w:r w:rsidR="00920B03">
          <w:rPr>
            <w:rFonts w:hint="cs"/>
            <w:rtl/>
            <w:lang w:bidi="ar-EG"/>
          </w:rPr>
          <w:t xml:space="preserve">دبي، </w:t>
        </w:r>
        <w:r w:rsidR="00920B03">
          <w:rPr>
            <w:lang w:bidi="ar-EG"/>
          </w:rPr>
          <w:t>2023</w:t>
        </w:r>
      </w:ins>
      <w:r w:rsidRPr="00FE2CFF">
        <w:rPr>
          <w:rFonts w:hint="cs"/>
          <w:rtl/>
        </w:rPr>
        <w:t>)،</w:t>
      </w:r>
    </w:p>
    <w:p w14:paraId="3302310F" w14:textId="5BE3236A" w:rsidR="005C247B" w:rsidRPr="00FE2CFF" w:rsidRDefault="00920B03" w:rsidP="00761335">
      <w:pPr>
        <w:rPr>
          <w:rtl/>
        </w:rPr>
      </w:pPr>
      <w:r>
        <w:rPr>
          <w:rFonts w:hint="cs"/>
          <w:rtl/>
        </w:rPr>
        <w:t xml:space="preserve">... </w:t>
      </w:r>
    </w:p>
    <w:p w14:paraId="7620D640" w14:textId="77777777" w:rsidR="005C247B" w:rsidRPr="00FE2CFF" w:rsidRDefault="005C247B" w:rsidP="00761335">
      <w:pPr>
        <w:pStyle w:val="Call"/>
        <w:rPr>
          <w:rtl/>
        </w:rPr>
      </w:pPr>
      <w:r w:rsidRPr="00FE2CFF">
        <w:rPr>
          <w:rFonts w:hint="cs"/>
          <w:rtl/>
        </w:rPr>
        <w:t>يقـرر</w:t>
      </w:r>
    </w:p>
    <w:p w14:paraId="64C8523A" w14:textId="77777777" w:rsidR="005C247B" w:rsidRPr="00FE2CFF" w:rsidRDefault="005C247B" w:rsidP="00761335">
      <w:pPr>
        <w:keepNext/>
        <w:rPr>
          <w:rtl/>
        </w:rPr>
      </w:pPr>
      <w:r w:rsidRPr="00FE2CFF">
        <w:t>1</w:t>
      </w:r>
      <w:r w:rsidRPr="00FE2CFF">
        <w:rPr>
          <w:rtl/>
        </w:rPr>
        <w:tab/>
        <w:t xml:space="preserve">أن في الإقليم </w:t>
      </w:r>
      <w:r w:rsidRPr="00FE2CFF">
        <w:t>1</w:t>
      </w:r>
      <w:r w:rsidRPr="00FE2CFF">
        <w:rPr>
          <w:rtl/>
        </w:rPr>
        <w:t>:</w:t>
      </w:r>
    </w:p>
    <w:p w14:paraId="74077A5F" w14:textId="77777777" w:rsidR="005C247B" w:rsidRPr="00FE2CFF" w:rsidRDefault="005C247B" w:rsidP="00761335">
      <w:pPr>
        <w:rPr>
          <w:rtl/>
          <w:lang w:bidi="ar-SY"/>
        </w:rPr>
      </w:pPr>
      <w:r w:rsidRPr="00FE2CFF">
        <w:rPr>
          <w:rFonts w:hint="cs"/>
          <w:rtl/>
        </w:rPr>
        <w:t xml:space="preserve">وفقاً للرقم </w:t>
      </w:r>
      <w:r w:rsidRPr="00FE2CFF">
        <w:rPr>
          <w:rStyle w:val="Artref"/>
          <w:b/>
          <w:bCs/>
        </w:rPr>
        <w:t>316B.5</w:t>
      </w:r>
      <w:r w:rsidRPr="00FE2CFF">
        <w:rPr>
          <w:rFonts w:hint="cs"/>
          <w:rtl/>
        </w:rPr>
        <w:t xml:space="preserve"> واستناداً إلى المعايير الواردة في الملحق </w:t>
      </w:r>
      <w:r w:rsidRPr="00FE2CFF">
        <w:rPr>
          <w:rFonts w:hint="cs"/>
          <w:rtl/>
          <w:lang w:bidi="ar-SY"/>
        </w:rPr>
        <w:t xml:space="preserve">بهذا القرار، على الإدارات التي تُشغل خدمة متنقلة في الإقليم </w:t>
      </w:r>
      <w:r w:rsidRPr="00FE2CFF">
        <w:rPr>
          <w:lang w:bidi="ar-SY"/>
        </w:rPr>
        <w:t>1</w:t>
      </w:r>
      <w:r w:rsidRPr="00FE2CFF">
        <w:rPr>
          <w:rFonts w:hint="cs"/>
          <w:rtl/>
          <w:lang w:bidi="ar-SY"/>
        </w:rPr>
        <w:t xml:space="preserve"> أن تلتمس موافقة البلدان المشار إليها في الرقم </w:t>
      </w:r>
      <w:r w:rsidRPr="00FE2CFF">
        <w:rPr>
          <w:rStyle w:val="Artref"/>
          <w:b/>
          <w:bCs/>
        </w:rPr>
        <w:t>312.5</w:t>
      </w:r>
      <w:r w:rsidRPr="00FE2CFF">
        <w:rPr>
          <w:rFonts w:hint="cs"/>
          <w:rtl/>
          <w:lang w:bidi="ar-SY"/>
        </w:rPr>
        <w:t xml:space="preserve"> بموجب الرقم </w:t>
      </w:r>
      <w:r w:rsidRPr="00FE2CFF">
        <w:rPr>
          <w:rStyle w:val="Artref"/>
          <w:b/>
          <w:bCs/>
        </w:rPr>
        <w:t>21.9</w:t>
      </w:r>
      <w:r w:rsidRPr="00FE2CFF">
        <w:rPr>
          <w:rFonts w:hint="cs"/>
          <w:rtl/>
          <w:lang w:bidi="ar-SY"/>
        </w:rPr>
        <w:t xml:space="preserve"> فيما يتعلق بخدمة الملاحة الراديوية</w:t>
      </w:r>
      <w:r w:rsidRPr="00FE2CFF">
        <w:rPr>
          <w:rFonts w:hint="eastAsia"/>
          <w:rtl/>
          <w:lang w:bidi="ar-SY"/>
        </w:rPr>
        <w:t> </w:t>
      </w:r>
      <w:r w:rsidRPr="00FE2CFF">
        <w:rPr>
          <w:rFonts w:hint="cs"/>
          <w:rtl/>
          <w:lang w:bidi="ar-SY"/>
        </w:rPr>
        <w:t>للطيران؛</w:t>
      </w:r>
    </w:p>
    <w:p w14:paraId="5DEE7FA7" w14:textId="77777777" w:rsidR="005C247B" w:rsidRPr="00FE2CFF" w:rsidRDefault="005C247B" w:rsidP="00761335">
      <w:pPr>
        <w:keepNext/>
        <w:rPr>
          <w:rtl/>
        </w:rPr>
      </w:pPr>
      <w:r w:rsidRPr="00FE2CFF">
        <w:lastRenderedPageBreak/>
        <w:t>2</w:t>
      </w:r>
      <w:r w:rsidRPr="00FE2CFF">
        <w:rPr>
          <w:rtl/>
        </w:rPr>
        <w:tab/>
      </w:r>
      <w:r w:rsidRPr="00FE2CFF">
        <w:rPr>
          <w:rFonts w:hint="cs"/>
          <w:rtl/>
        </w:rPr>
        <w:t>فيما يتعلق</w:t>
      </w:r>
      <w:r w:rsidRPr="00FE2CFF">
        <w:rPr>
          <w:rtl/>
        </w:rPr>
        <w:t xml:space="preserve"> </w:t>
      </w:r>
      <w:r w:rsidRPr="00FE2CFF">
        <w:rPr>
          <w:rFonts w:hint="cs"/>
          <w:rtl/>
        </w:rPr>
        <w:t xml:space="preserve">بالإقليم </w:t>
      </w:r>
      <w:r w:rsidRPr="00FE2CFF">
        <w:t>1</w:t>
      </w:r>
      <w:r w:rsidRPr="00FE2CFF">
        <w:rPr>
          <w:rFonts w:hint="cs"/>
          <w:rtl/>
          <w:lang w:bidi="ar-SY"/>
        </w:rPr>
        <w:t xml:space="preserve"> و</w:t>
      </w:r>
      <w:r w:rsidRPr="00FE2CFF">
        <w:rPr>
          <w:rtl/>
        </w:rPr>
        <w:t>جمهورية إيران الإسلامية:</w:t>
      </w:r>
    </w:p>
    <w:p w14:paraId="21A40E4D" w14:textId="1550C8EE" w:rsidR="005C247B" w:rsidRPr="00FE2CFF" w:rsidRDefault="005C247B" w:rsidP="00761335">
      <w:pPr>
        <w:rPr>
          <w:rtl/>
        </w:rPr>
      </w:pPr>
      <w:r w:rsidRPr="00FE2CFF">
        <w:t>1.2</w:t>
      </w:r>
      <w:r w:rsidRPr="00FE2CFF">
        <w:tab/>
      </w:r>
      <w:r w:rsidRPr="00FE2CFF">
        <w:rPr>
          <w:rtl/>
        </w:rPr>
        <w:t xml:space="preserve">عندما يجرى التنسيق بين الإدارات، فإن نسب الحماية المطبقة على الحالة العامة </w:t>
      </w:r>
      <w:r w:rsidRPr="00FE2CFF">
        <w:t>NB</w:t>
      </w:r>
      <w:r w:rsidRPr="00FE2CFF">
        <w:rPr>
          <w:rtl/>
        </w:rPr>
        <w:t xml:space="preserve"> الواردة في الاتفاق</w:t>
      </w:r>
      <w:r w:rsidRPr="00FE2CFF">
        <w:rPr>
          <w:rFonts w:hint="cs"/>
          <w:rtl/>
        </w:rPr>
        <w:t> </w:t>
      </w:r>
      <w:r w:rsidRPr="00FE2CFF">
        <w:t>GE06</w:t>
      </w:r>
      <w:r w:rsidRPr="00FE2CFF">
        <w:rPr>
          <w:rtl/>
        </w:rPr>
        <w:t xml:space="preserve"> من أجل حماية الخدمة الإذاعية لا تستعمل إلا للأنظمة المتنقلة ذات عرض النطاق البالغ </w:t>
      </w:r>
      <w:r w:rsidRPr="00FE2CFF">
        <w:t>kHz 25</w:t>
      </w:r>
      <w:r w:rsidRPr="00FE2CFF">
        <w:rPr>
          <w:rFonts w:hint="cs"/>
          <w:rtl/>
        </w:rPr>
        <w:t>؛</w:t>
      </w:r>
      <w:r w:rsidRPr="00FE2CFF">
        <w:rPr>
          <w:rtl/>
        </w:rPr>
        <w:t xml:space="preserve"> وعند استعمال عرض نطاق آخر يمكن الرجوع إلى نسب الحماية ذات الصلة الواردة في</w:t>
      </w:r>
      <w:ins w:id="537" w:author="Arabic-SI" w:date="2023-10-25T08:55:00Z">
        <w:r w:rsidR="00B624F2">
          <w:rPr>
            <w:rFonts w:hint="cs"/>
            <w:rtl/>
          </w:rPr>
          <w:t xml:space="preserve"> </w:t>
        </w:r>
        <w:r w:rsidR="00B624F2">
          <w:rPr>
            <w:rFonts w:hint="cs"/>
            <w:spacing w:val="2"/>
            <w:rtl/>
            <w:lang w:val="fr-CH"/>
          </w:rPr>
          <w:t xml:space="preserve">أحدث صيغة </w:t>
        </w:r>
      </w:ins>
      <w:ins w:id="538" w:author="Arabic-MO" w:date="2023-11-07T16:19:00Z">
        <w:r w:rsidR="003954AD">
          <w:rPr>
            <w:rFonts w:hint="cs"/>
            <w:spacing w:val="2"/>
            <w:rtl/>
            <w:lang w:val="fr-CH"/>
          </w:rPr>
          <w:t>للتوصيتين</w:t>
        </w:r>
      </w:ins>
      <w:del w:id="539" w:author="Arabic-SI" w:date="2023-10-25T10:43:00Z">
        <w:r w:rsidRPr="00FE2CFF" w:rsidDel="00F071BA">
          <w:rPr>
            <w:rtl/>
          </w:rPr>
          <w:delText> التوصية</w:delText>
        </w:r>
      </w:del>
      <w:r w:rsidRPr="00FE2CFF">
        <w:rPr>
          <w:rtl/>
        </w:rPr>
        <w:t xml:space="preserve"> </w:t>
      </w:r>
      <w:r w:rsidRPr="00FE2CFF">
        <w:t>ITU</w:t>
      </w:r>
      <w:r w:rsidRPr="00FE2CFF">
        <w:noBreakHyphen/>
        <w:t>R BT.1368</w:t>
      </w:r>
      <w:r w:rsidRPr="00FE2CFF">
        <w:rPr>
          <w:rFonts w:hint="cs"/>
          <w:rtl/>
        </w:rPr>
        <w:t xml:space="preserve"> و</w:t>
      </w:r>
      <w:del w:id="540" w:author="Arabic-MO" w:date="2023-11-07T16:19:00Z">
        <w:r w:rsidRPr="00FE2CFF" w:rsidDel="003954AD">
          <w:rPr>
            <w:rFonts w:hint="cs"/>
            <w:rtl/>
          </w:rPr>
          <w:delText xml:space="preserve">التوصية </w:delText>
        </w:r>
      </w:del>
      <w:r w:rsidRPr="00FE2CFF">
        <w:t>ITU</w:t>
      </w:r>
      <w:r w:rsidRPr="00FE2CFF">
        <w:noBreakHyphen/>
        <w:t>R BT.2033</w:t>
      </w:r>
      <w:r w:rsidRPr="00FE2CFF">
        <w:rPr>
          <w:rtl/>
        </w:rPr>
        <w:t>؛</w:t>
      </w:r>
    </w:p>
    <w:p w14:paraId="2DC55147" w14:textId="77777777" w:rsidR="005C247B" w:rsidRPr="00FE2CFF" w:rsidRDefault="005C247B" w:rsidP="00FA75B6">
      <w:pPr>
        <w:rPr>
          <w:rtl/>
          <w:lang w:bidi="ar-SY"/>
        </w:rPr>
      </w:pPr>
      <w:r w:rsidRPr="00FE2CFF">
        <w:rPr>
          <w:lang w:bidi="ar-SY"/>
        </w:rPr>
        <w:t>2.2</w:t>
      </w:r>
      <w:r w:rsidRPr="00FE2CFF">
        <w:rPr>
          <w:rFonts w:hint="cs"/>
          <w:rtl/>
          <w:lang w:bidi="ar-SY"/>
        </w:rPr>
        <w:tab/>
        <w:t xml:space="preserve">تُدعى الإدارات إلى مراعاة </w:t>
      </w:r>
      <w:r w:rsidRPr="00FE2CFF">
        <w:rPr>
          <w:rFonts w:hint="cs"/>
          <w:i/>
          <w:iCs/>
          <w:rtl/>
          <w:lang w:bidi="ar-SY"/>
        </w:rPr>
        <w:t>جملة أمور منها</w:t>
      </w:r>
      <w:r w:rsidRPr="00FE2CFF">
        <w:rPr>
          <w:rFonts w:hint="cs"/>
          <w:rtl/>
          <w:lang w:bidi="ar-SY"/>
        </w:rPr>
        <w:t xml:space="preserve"> نتائج دراسات التقاسم التي أجراها قطاع الاتصالات الراديوية استجابة للقرار</w:t>
      </w:r>
      <w:r w:rsidRPr="00FE2CFF">
        <w:rPr>
          <w:rFonts w:hint="eastAsia"/>
          <w:rtl/>
          <w:lang w:bidi="ar-SY"/>
        </w:rPr>
        <w:t> </w:t>
      </w:r>
      <w:r w:rsidRPr="00FE2CFF">
        <w:rPr>
          <w:b/>
          <w:bCs/>
          <w:lang w:bidi="ar-SY"/>
        </w:rPr>
        <w:t>749 (WRC-07)</w:t>
      </w:r>
      <w:r w:rsidRPr="00FE2CFF">
        <w:rPr>
          <w:rtl/>
          <w:lang w:bidi="ar-SY"/>
        </w:rPr>
        <w:fldChar w:fldCharType="begin"/>
      </w:r>
      <w:r w:rsidRPr="00FE2CFF">
        <w:rPr>
          <w:rtl/>
          <w:lang w:bidi="ar-SY"/>
        </w:rPr>
        <w:instrText xml:space="preserve"> </w:instrText>
      </w:r>
      <w:r w:rsidRPr="00FE2CFF">
        <w:rPr>
          <w:rFonts w:hint="eastAsia"/>
          <w:lang w:bidi="ar-SY"/>
        </w:rPr>
        <w:instrText>NOTEREF</w:instrText>
      </w:r>
      <w:r w:rsidRPr="00FE2CFF">
        <w:rPr>
          <w:rFonts w:hint="eastAsia"/>
          <w:rtl/>
          <w:lang w:bidi="ar-SY"/>
        </w:rPr>
        <w:instrText xml:space="preserve"> _</w:instrText>
      </w:r>
      <w:r w:rsidRPr="00FE2CFF">
        <w:rPr>
          <w:rFonts w:hint="eastAsia"/>
          <w:lang w:bidi="ar-SY"/>
        </w:rPr>
        <w:instrText>Ref32397167 \f \h</w:instrText>
      </w:r>
      <w:r w:rsidRPr="00FE2CFF">
        <w:rPr>
          <w:rtl/>
          <w:lang w:bidi="ar-SY"/>
        </w:rPr>
        <w:instrText xml:space="preserve">  \* </w:instrText>
      </w:r>
      <w:r w:rsidRPr="00FE2CFF">
        <w:rPr>
          <w:lang w:bidi="ar-SY"/>
        </w:rPr>
        <w:instrText>MERGEFORMAT</w:instrText>
      </w:r>
      <w:r w:rsidRPr="00FE2CFF">
        <w:rPr>
          <w:rtl/>
          <w:lang w:bidi="ar-SY"/>
        </w:rPr>
        <w:instrText xml:space="preserve"> </w:instrText>
      </w:r>
      <w:r w:rsidRPr="00FE2CFF">
        <w:rPr>
          <w:rtl/>
          <w:lang w:bidi="ar-SY"/>
        </w:rPr>
      </w:r>
      <w:r w:rsidRPr="00FE2CFF">
        <w:rPr>
          <w:rtl/>
          <w:lang w:bidi="ar-SY"/>
        </w:rPr>
        <w:fldChar w:fldCharType="separate"/>
      </w:r>
      <w:r w:rsidRPr="00FA75B6">
        <w:rPr>
          <w:rStyle w:val="FootnoteReference"/>
          <w:rtl/>
        </w:rPr>
        <w:t>*</w:t>
      </w:r>
      <w:r w:rsidRPr="00FE2CFF">
        <w:rPr>
          <w:rtl/>
          <w:lang w:bidi="ar-SY"/>
        </w:rPr>
        <w:fldChar w:fldCharType="end"/>
      </w:r>
      <w:r w:rsidRPr="00FE2CFF">
        <w:rPr>
          <w:rFonts w:hint="cs"/>
          <w:b/>
          <w:bCs/>
          <w:rtl/>
          <w:lang w:bidi="ar-SY"/>
        </w:rPr>
        <w:t>؛</w:t>
      </w:r>
    </w:p>
    <w:p w14:paraId="05CBD834" w14:textId="77777777" w:rsidR="005C247B" w:rsidRPr="00FE2CFF" w:rsidRDefault="005C247B" w:rsidP="00761335">
      <w:pPr>
        <w:rPr>
          <w:rtl/>
        </w:rPr>
      </w:pPr>
      <w:r w:rsidRPr="00FE2CFF">
        <w:t>3</w:t>
      </w:r>
      <w:r w:rsidRPr="00FE2CFF">
        <w:tab/>
      </w:r>
      <w:r w:rsidRPr="00FE2CFF">
        <w:rPr>
          <w:rFonts w:hint="cs"/>
          <w:rtl/>
        </w:rPr>
        <w:t>فيما يتعلق</w:t>
      </w:r>
      <w:r w:rsidRPr="00FE2CFF">
        <w:rPr>
          <w:rtl/>
        </w:rPr>
        <w:t xml:space="preserve"> </w:t>
      </w:r>
      <w:r w:rsidRPr="00FE2CFF">
        <w:rPr>
          <w:rFonts w:hint="cs"/>
          <w:rtl/>
        </w:rPr>
        <w:t>ب</w:t>
      </w:r>
      <w:r w:rsidRPr="00FE2CFF">
        <w:rPr>
          <w:rtl/>
        </w:rPr>
        <w:t xml:space="preserve">التداخل في القناة المجاورة في نطاق </w:t>
      </w:r>
      <w:r w:rsidRPr="00FE2CFF">
        <w:rPr>
          <w:rFonts w:hint="cs"/>
          <w:rtl/>
        </w:rPr>
        <w:t xml:space="preserve">التردد </w:t>
      </w:r>
      <w:r w:rsidRPr="00FE2CFF">
        <w:t>MHz 862</w:t>
      </w:r>
      <w:r w:rsidRPr="00FE2CFF">
        <w:noBreakHyphen/>
        <w:t>790</w:t>
      </w:r>
      <w:r w:rsidRPr="00FE2CFF">
        <w:rPr>
          <w:rtl/>
        </w:rPr>
        <w:t>:</w:t>
      </w:r>
    </w:p>
    <w:p w14:paraId="7831FA56" w14:textId="77777777" w:rsidR="005C247B" w:rsidRDefault="005C247B" w:rsidP="00761335">
      <w:pPr>
        <w:rPr>
          <w:rtl/>
        </w:rPr>
      </w:pPr>
      <w:r w:rsidRPr="00FE2CFF">
        <w:t>1.3</w:t>
      </w:r>
      <w:r w:rsidRPr="00FE2CFF">
        <w:tab/>
      </w:r>
      <w:r w:rsidRPr="00FE2CFF">
        <w:rPr>
          <w:rtl/>
        </w:rPr>
        <w:t>التداخل في القناة المجاورة داخل بلد ما </w:t>
      </w:r>
      <w:r w:rsidRPr="00FE2CFF">
        <w:rPr>
          <w:rFonts w:hint="cs"/>
          <w:rtl/>
        </w:rPr>
        <w:t xml:space="preserve">هو </w:t>
      </w:r>
      <w:r w:rsidRPr="00FE2CFF">
        <w:rPr>
          <w:rtl/>
        </w:rPr>
        <w:t>أمر وطني ويتعين معالجته من جانب كل</w:t>
      </w:r>
      <w:r w:rsidRPr="00FE2CFF">
        <w:t> </w:t>
      </w:r>
      <w:r w:rsidRPr="00FE2CFF">
        <w:rPr>
          <w:rtl/>
        </w:rPr>
        <w:t>إدارة على هذا الأساس؛</w:t>
      </w:r>
    </w:p>
    <w:p w14:paraId="305D9EF8" w14:textId="05122B7A" w:rsidR="005C247B" w:rsidRDefault="00920B03" w:rsidP="00761335">
      <w:pPr>
        <w:rPr>
          <w:rtl/>
        </w:rPr>
      </w:pPr>
      <w:r>
        <w:rPr>
          <w:rFonts w:hint="cs"/>
          <w:rtl/>
        </w:rPr>
        <w:t xml:space="preserve">... </w:t>
      </w:r>
    </w:p>
    <w:p w14:paraId="30B574F3" w14:textId="38A26685" w:rsidR="005C247B" w:rsidRPr="00FE2CFF" w:rsidRDefault="005C247B" w:rsidP="00761335">
      <w:pPr>
        <w:pStyle w:val="AnnexNo"/>
        <w:rPr>
          <w:rtl/>
        </w:rPr>
      </w:pPr>
      <w:r w:rsidRPr="00FE2CFF">
        <w:rPr>
          <w:rtl/>
        </w:rPr>
        <w:t xml:space="preserve">الملحـق بالقـرار </w:t>
      </w:r>
      <w:r w:rsidRPr="00FE2CFF">
        <w:t>749 (REV.WRC</w:t>
      </w:r>
      <w:r w:rsidRPr="00FE2CFF">
        <w:noBreakHyphen/>
      </w:r>
      <w:del w:id="541" w:author="Arabic-AAM" w:date="2023-10-12T09:16:00Z">
        <w:r w:rsidRPr="00FE2CFF" w:rsidDel="00920B03">
          <w:rPr>
            <w:lang w:val="en-US"/>
          </w:rPr>
          <w:delText>19</w:delText>
        </w:r>
      </w:del>
      <w:ins w:id="542" w:author="Arabic-AAM" w:date="2023-10-12T09:16:00Z">
        <w:r w:rsidR="00920B03">
          <w:rPr>
            <w:lang w:val="en-US"/>
          </w:rPr>
          <w:t>23</w:t>
        </w:r>
      </w:ins>
      <w:r w:rsidRPr="00FE2CFF">
        <w:t>)</w:t>
      </w:r>
    </w:p>
    <w:p w14:paraId="03360451" w14:textId="6FB7FB67" w:rsidR="009F52D9" w:rsidRDefault="00920B03" w:rsidP="00920B03">
      <w:pPr>
        <w:rPr>
          <w:rtl/>
        </w:rPr>
      </w:pPr>
      <w:r>
        <w:rPr>
          <w:rFonts w:hint="cs"/>
          <w:rtl/>
        </w:rPr>
        <w:t xml:space="preserve">... </w:t>
      </w:r>
    </w:p>
    <w:p w14:paraId="5604C374" w14:textId="77777777" w:rsidR="00920B03" w:rsidRPr="00920B03" w:rsidRDefault="00920B03" w:rsidP="00920B03">
      <w:pPr>
        <w:pStyle w:val="Reasons"/>
      </w:pPr>
    </w:p>
    <w:p w14:paraId="4A504D4D" w14:textId="77777777" w:rsidR="009F52D9" w:rsidRDefault="005C247B">
      <w:pPr>
        <w:pStyle w:val="Proposal"/>
      </w:pPr>
      <w:r>
        <w:t>MOD</w:t>
      </w:r>
      <w:r>
        <w:tab/>
        <w:t>ACP/62A20/49</w:t>
      </w:r>
    </w:p>
    <w:p w14:paraId="05B24D75" w14:textId="3442015F" w:rsidR="005C247B" w:rsidRPr="00FE2CFF" w:rsidRDefault="005C247B" w:rsidP="003460CD">
      <w:pPr>
        <w:pStyle w:val="ResNo"/>
        <w:rPr>
          <w:rtl/>
        </w:rPr>
      </w:pPr>
      <w:bookmarkStart w:id="543" w:name="_Toc36038447"/>
      <w:bookmarkStart w:id="544" w:name="_Toc40075967"/>
      <w:r w:rsidRPr="00EE3077">
        <w:rPr>
          <w:rFonts w:hint="cs"/>
          <w:rtl/>
        </w:rPr>
        <w:t>ال</w:t>
      </w:r>
      <w:r w:rsidRPr="00EE3077">
        <w:rPr>
          <w:rFonts w:hint="eastAsia"/>
          <w:rtl/>
        </w:rPr>
        <w:t>قـرار</w:t>
      </w:r>
      <w:r w:rsidRPr="00EE3077">
        <w:rPr>
          <w:rFonts w:hint="cs"/>
          <w:rtl/>
        </w:rPr>
        <w:t xml:space="preserve"> </w:t>
      </w:r>
      <w:r w:rsidRPr="00EE3077">
        <w:rPr>
          <w:rStyle w:val="href"/>
        </w:rPr>
        <w:t>760</w:t>
      </w:r>
      <w:r w:rsidRPr="00EE3077">
        <w:t> (REV.WRC</w:t>
      </w:r>
      <w:r w:rsidRPr="00EE3077">
        <w:noBreakHyphen/>
      </w:r>
      <w:del w:id="545" w:author="Arabic-AAM" w:date="2023-10-12T09:18:00Z">
        <w:r w:rsidRPr="00EE3077" w:rsidDel="00920B03">
          <w:delText>19</w:delText>
        </w:r>
      </w:del>
      <w:ins w:id="546" w:author="Arabic-AAM" w:date="2023-10-12T09:18:00Z">
        <w:r w:rsidR="00920B03">
          <w:t>23</w:t>
        </w:r>
      </w:ins>
      <w:r w:rsidRPr="00EE3077">
        <w:t>)</w:t>
      </w:r>
      <w:bookmarkEnd w:id="543"/>
      <w:bookmarkEnd w:id="544"/>
    </w:p>
    <w:p w14:paraId="24523AC0" w14:textId="77777777" w:rsidR="005C247B" w:rsidRPr="00FE2CFF" w:rsidRDefault="005C247B" w:rsidP="003460CD">
      <w:pPr>
        <w:pStyle w:val="Restitle"/>
        <w:rPr>
          <w:rtl/>
        </w:rPr>
      </w:pPr>
      <w:bookmarkStart w:id="547" w:name="_Toc36038448"/>
      <w:bookmarkStart w:id="548" w:name="_Toc40075968"/>
      <w:r w:rsidRPr="00FE2CFF">
        <w:rPr>
          <w:rtl/>
        </w:rPr>
        <w:t>أحكام</w:t>
      </w:r>
      <w:r w:rsidRPr="00FE2CFF">
        <w:rPr>
          <w:rFonts w:hint="cs"/>
          <w:rtl/>
        </w:rPr>
        <w:t xml:space="preserve"> تتعلق</w:t>
      </w:r>
      <w:r w:rsidRPr="00FE2CFF">
        <w:rPr>
          <w:rtl/>
        </w:rPr>
        <w:t xml:space="preserve"> </w:t>
      </w:r>
      <w:r w:rsidRPr="00FE2CFF">
        <w:rPr>
          <w:rFonts w:hint="cs"/>
          <w:rtl/>
        </w:rPr>
        <w:t>ب</w:t>
      </w:r>
      <w:r w:rsidRPr="00FE2CFF">
        <w:rPr>
          <w:rtl/>
        </w:rPr>
        <w:t>استعمال الخدمة المتنقلة، باستثناء المتنقلة للطيران،</w:t>
      </w:r>
      <w:r w:rsidRPr="00FE2CFF">
        <w:rPr>
          <w:rtl/>
        </w:rPr>
        <w:br/>
        <w:t xml:space="preserve">والخدمات الأخرى لنطاق </w:t>
      </w:r>
      <w:r w:rsidRPr="00FE2CFF">
        <w:rPr>
          <w:rFonts w:hint="cs"/>
          <w:rtl/>
        </w:rPr>
        <w:t xml:space="preserve">التردد </w:t>
      </w:r>
      <w:r w:rsidRPr="00FE2CFF">
        <w:t>MHz 790-694</w:t>
      </w:r>
      <w:r w:rsidRPr="00FE2CFF">
        <w:rPr>
          <w:rtl/>
        </w:rPr>
        <w:t xml:space="preserve"> في الإقليم </w:t>
      </w:r>
      <w:r w:rsidRPr="00FE2CFF">
        <w:t>1</w:t>
      </w:r>
      <w:bookmarkEnd w:id="547"/>
      <w:bookmarkEnd w:id="548"/>
    </w:p>
    <w:p w14:paraId="01A4A8E7" w14:textId="69C390DD" w:rsidR="005C247B" w:rsidRPr="00FE2CFF" w:rsidRDefault="005C247B" w:rsidP="003460CD">
      <w:pPr>
        <w:pStyle w:val="Normalaftertitle"/>
        <w:rPr>
          <w:rtl/>
          <w:lang w:bidi="ar-EG"/>
        </w:rPr>
      </w:pPr>
      <w:r w:rsidRPr="00FE2CFF">
        <w:rPr>
          <w:rtl/>
        </w:rPr>
        <w:t>إن المؤتمر العالمي للاتصالات الراديوية (</w:t>
      </w:r>
      <w:del w:id="549" w:author="Arabic-AAM" w:date="2023-10-12T09:18:00Z">
        <w:r w:rsidRPr="00FE2CFF" w:rsidDel="00920B03">
          <w:rPr>
            <w:rFonts w:hint="cs"/>
            <w:rtl/>
            <w:lang w:bidi="ar-EG"/>
          </w:rPr>
          <w:delText xml:space="preserve">شرم الشيخ، </w:delText>
        </w:r>
        <w:r w:rsidRPr="00FE2CFF" w:rsidDel="00920B03">
          <w:rPr>
            <w:lang w:bidi="ar-EG"/>
          </w:rPr>
          <w:delText>2019</w:delText>
        </w:r>
      </w:del>
      <w:ins w:id="550" w:author="Arabic-AAM" w:date="2023-10-12T09:18:00Z">
        <w:r w:rsidR="00920B03">
          <w:rPr>
            <w:rFonts w:hint="cs"/>
            <w:rtl/>
            <w:lang w:bidi="ar-EG"/>
          </w:rPr>
          <w:t xml:space="preserve">دبي، </w:t>
        </w:r>
        <w:r w:rsidR="00920B03">
          <w:rPr>
            <w:lang w:bidi="ar-EG"/>
          </w:rPr>
          <w:t>2023</w:t>
        </w:r>
      </w:ins>
      <w:r w:rsidRPr="00FE2CFF">
        <w:rPr>
          <w:rtl/>
        </w:rPr>
        <w:t>)،</w:t>
      </w:r>
    </w:p>
    <w:p w14:paraId="78EE68B8" w14:textId="475B2707" w:rsidR="005C247B" w:rsidRPr="0027685F" w:rsidRDefault="00920B03" w:rsidP="00DD4B1D">
      <w:pPr>
        <w:rPr>
          <w:rtl/>
        </w:rPr>
      </w:pPr>
      <w:r>
        <w:rPr>
          <w:rFonts w:hint="cs"/>
          <w:rtl/>
        </w:rPr>
        <w:t xml:space="preserve">... </w:t>
      </w:r>
    </w:p>
    <w:p w14:paraId="6D345161" w14:textId="77777777" w:rsidR="005C247B" w:rsidRPr="0027685F" w:rsidRDefault="005C247B" w:rsidP="003460CD">
      <w:pPr>
        <w:pStyle w:val="Call"/>
        <w:rPr>
          <w:rtl/>
        </w:rPr>
      </w:pPr>
      <w:r w:rsidRPr="0027685F">
        <w:rPr>
          <w:rFonts w:hint="cs"/>
          <w:rtl/>
        </w:rPr>
        <w:t>يقرر</w:t>
      </w:r>
    </w:p>
    <w:p w14:paraId="0B22DDDE" w14:textId="77777777" w:rsidR="005C247B" w:rsidRPr="0027685F" w:rsidRDefault="005C247B" w:rsidP="003460CD">
      <w:pPr>
        <w:rPr>
          <w:rtl/>
        </w:rPr>
      </w:pPr>
      <w:r w:rsidRPr="0027685F">
        <w:rPr>
          <w:color w:val="000000"/>
        </w:rPr>
        <w:t>1</w:t>
      </w:r>
      <w:r w:rsidRPr="0027685F">
        <w:rPr>
          <w:color w:val="000000"/>
          <w:rtl/>
        </w:rPr>
        <w:tab/>
        <w:t xml:space="preserve">أن يخضع استعمال </w:t>
      </w:r>
      <w:r w:rsidRPr="0027685F">
        <w:rPr>
          <w:rFonts w:hint="cs"/>
          <w:color w:val="000000"/>
          <w:rtl/>
        </w:rPr>
        <w:t xml:space="preserve">الخدمة المتنقلة، باستثناء المتنقلة للطيران، لنطاق التردد </w:t>
      </w:r>
      <w:r w:rsidRPr="0027685F">
        <w:rPr>
          <w:color w:val="000000"/>
        </w:rPr>
        <w:t>MHz 790</w:t>
      </w:r>
      <w:r w:rsidRPr="0027685F">
        <w:rPr>
          <w:color w:val="000000"/>
        </w:rPr>
        <w:noBreakHyphen/>
        <w:t>694</w:t>
      </w:r>
      <w:r w:rsidRPr="0027685F">
        <w:rPr>
          <w:rFonts w:hint="cs"/>
          <w:color w:val="000000"/>
          <w:rtl/>
        </w:rPr>
        <w:t xml:space="preserve"> في الإقليم</w:t>
      </w:r>
      <w:r w:rsidRPr="0027685F">
        <w:rPr>
          <w:rFonts w:hint="eastAsia"/>
          <w:color w:val="000000"/>
          <w:rtl/>
        </w:rPr>
        <w:t> </w:t>
      </w:r>
      <w:r w:rsidRPr="0027685F">
        <w:rPr>
          <w:color w:val="000000"/>
        </w:rPr>
        <w:t>1</w:t>
      </w:r>
      <w:r w:rsidRPr="0027685F">
        <w:rPr>
          <w:rFonts w:hint="cs"/>
          <w:color w:val="000000"/>
          <w:rtl/>
        </w:rPr>
        <w:t xml:space="preserve"> لموافقة يتم الحصول عليها </w:t>
      </w:r>
      <w:r w:rsidRPr="0027685F">
        <w:rPr>
          <w:color w:val="000000"/>
          <w:rtl/>
        </w:rPr>
        <w:t xml:space="preserve">بموجب الرقم </w:t>
      </w:r>
      <w:r w:rsidRPr="0027685F">
        <w:rPr>
          <w:rStyle w:val="Artref"/>
          <w:b/>
          <w:bCs/>
        </w:rPr>
        <w:t>21.9</w:t>
      </w:r>
      <w:r w:rsidRPr="0027685F">
        <w:rPr>
          <w:color w:val="000000"/>
          <w:rtl/>
        </w:rPr>
        <w:t xml:space="preserve"> فيما</w:t>
      </w:r>
      <w:r w:rsidRPr="0027685F">
        <w:rPr>
          <w:rFonts w:hint="cs"/>
          <w:color w:val="000000"/>
          <w:rtl/>
        </w:rPr>
        <w:t> </w:t>
      </w:r>
      <w:r w:rsidRPr="0027685F">
        <w:rPr>
          <w:color w:val="000000"/>
          <w:rtl/>
        </w:rPr>
        <w:t>يتعلق بخدمة الملاحة الراديوية للطيران</w:t>
      </w:r>
      <w:r w:rsidRPr="0027685F">
        <w:rPr>
          <w:rFonts w:hint="cs"/>
          <w:color w:val="000000"/>
          <w:rtl/>
        </w:rPr>
        <w:t xml:space="preserve"> في البلدان المدرجة في الرقم </w:t>
      </w:r>
      <w:r w:rsidRPr="0027685F">
        <w:rPr>
          <w:rStyle w:val="Artref"/>
          <w:b/>
          <w:bCs/>
        </w:rPr>
        <w:t>312.5</w:t>
      </w:r>
      <w:r w:rsidRPr="0027685F">
        <w:rPr>
          <w:rFonts w:hint="cs"/>
          <w:color w:val="000000"/>
          <w:rtl/>
        </w:rPr>
        <w:t xml:space="preserve">، وترد معايير تحديد الإدارات المتأثرة بموجب الرقم </w:t>
      </w:r>
      <w:r w:rsidRPr="0027685F">
        <w:rPr>
          <w:rStyle w:val="Artref"/>
          <w:b/>
          <w:bCs/>
        </w:rPr>
        <w:t>21.9</w:t>
      </w:r>
      <w:r w:rsidRPr="0027685F">
        <w:rPr>
          <w:rFonts w:hint="cs"/>
          <w:color w:val="000000"/>
          <w:rtl/>
        </w:rPr>
        <w:t xml:space="preserve"> للخدمة المتنقلة فيما يتعلق </w:t>
      </w:r>
      <w:r w:rsidRPr="0027685F">
        <w:rPr>
          <w:color w:val="000000"/>
          <w:rtl/>
        </w:rPr>
        <w:t>بخدمة الملاحة الراديوية للطيران</w:t>
      </w:r>
      <w:r w:rsidRPr="0027685F">
        <w:rPr>
          <w:rFonts w:hint="cs"/>
          <w:color w:val="000000"/>
          <w:rtl/>
        </w:rPr>
        <w:t xml:space="preserve"> العاملة في نطاق التردد </w:t>
      </w:r>
      <w:r w:rsidRPr="0027685F">
        <w:rPr>
          <w:color w:val="000000"/>
        </w:rPr>
        <w:t>MHz 790</w:t>
      </w:r>
      <w:r w:rsidRPr="0027685F">
        <w:rPr>
          <w:color w:val="000000"/>
        </w:rPr>
        <w:noBreakHyphen/>
        <w:t>694</w:t>
      </w:r>
      <w:r w:rsidRPr="0027685F">
        <w:rPr>
          <w:rFonts w:hint="cs"/>
          <w:color w:val="000000"/>
          <w:rtl/>
        </w:rPr>
        <w:t xml:space="preserve"> في</w:t>
      </w:r>
      <w:r w:rsidRPr="0027685F">
        <w:rPr>
          <w:rFonts w:hint="eastAsia"/>
          <w:color w:val="000000"/>
          <w:rtl/>
        </w:rPr>
        <w:t> </w:t>
      </w:r>
      <w:r w:rsidRPr="0027685F">
        <w:rPr>
          <w:color w:val="000000"/>
          <w:rtl/>
        </w:rPr>
        <w:t>الملحق بهذا القرار؛</w:t>
      </w:r>
    </w:p>
    <w:p w14:paraId="53A64937" w14:textId="77777777" w:rsidR="005C247B" w:rsidRPr="0027685F" w:rsidRDefault="005C247B" w:rsidP="003460CD">
      <w:pPr>
        <w:rPr>
          <w:rtl/>
        </w:rPr>
      </w:pPr>
      <w:r w:rsidRPr="0027685F">
        <w:t>2</w:t>
      </w:r>
      <w:r w:rsidRPr="0027685F">
        <w:tab/>
      </w:r>
      <w:r w:rsidRPr="0027685F">
        <w:rPr>
          <w:rFonts w:hint="cs"/>
          <w:rtl/>
        </w:rPr>
        <w:t xml:space="preserve">أنه بالنسبة للإقليم </w:t>
      </w:r>
      <w:r w:rsidRPr="0027685F">
        <w:t>1</w:t>
      </w:r>
      <w:r w:rsidRPr="0027685F">
        <w:rPr>
          <w:rFonts w:hint="cs"/>
          <w:rtl/>
        </w:rPr>
        <w:t xml:space="preserve"> وجمهورية إيران الإسلامية:</w:t>
      </w:r>
    </w:p>
    <w:p w14:paraId="2D53AC55" w14:textId="79ED1DF8" w:rsidR="005C247B" w:rsidRPr="0027685F" w:rsidRDefault="005C247B" w:rsidP="003460CD">
      <w:pPr>
        <w:rPr>
          <w:rtl/>
        </w:rPr>
      </w:pPr>
      <w:r w:rsidRPr="0027685F">
        <w:t>1.2</w:t>
      </w:r>
      <w:r w:rsidRPr="0027685F">
        <w:tab/>
      </w:r>
      <w:r w:rsidRPr="0027685F">
        <w:rPr>
          <w:rtl/>
        </w:rPr>
        <w:t xml:space="preserve">عندما يجرى التنسيق بين الإدارات، فإن نسب الحماية المطبقة على الحالة العامة </w:t>
      </w:r>
      <w:r w:rsidRPr="0027685F">
        <w:t>NB</w:t>
      </w:r>
      <w:r w:rsidRPr="0027685F">
        <w:rPr>
          <w:rtl/>
        </w:rPr>
        <w:t xml:space="preserve"> </w:t>
      </w:r>
      <w:r w:rsidRPr="0027685F">
        <w:rPr>
          <w:rFonts w:hint="cs"/>
          <w:rtl/>
        </w:rPr>
        <w:t>المشار إليها</w:t>
      </w:r>
      <w:r w:rsidRPr="0027685F">
        <w:rPr>
          <w:rtl/>
        </w:rPr>
        <w:t xml:space="preserve"> في </w:t>
      </w:r>
      <w:r w:rsidRPr="0027685F">
        <w:rPr>
          <w:rFonts w:hint="cs"/>
          <w:rtl/>
        </w:rPr>
        <w:t>ال</w:t>
      </w:r>
      <w:r w:rsidRPr="0027685F">
        <w:rPr>
          <w:rtl/>
        </w:rPr>
        <w:t>اتفاق</w:t>
      </w:r>
      <w:r w:rsidRPr="0027685F">
        <w:rPr>
          <w:rFonts w:hint="cs"/>
          <w:rtl/>
        </w:rPr>
        <w:t> </w:t>
      </w:r>
      <w:r w:rsidRPr="0027685F">
        <w:t>GE06</w:t>
      </w:r>
      <w:r w:rsidRPr="0027685F">
        <w:rPr>
          <w:rtl/>
        </w:rPr>
        <w:t xml:space="preserve"> من أجل حماية الخدمة الإذاعية لا تستعمل إلا للأنظمة المتنقلة ذات عرض نطاق </w:t>
      </w:r>
      <w:r w:rsidRPr="0027685F">
        <w:rPr>
          <w:rFonts w:hint="cs"/>
          <w:rtl/>
        </w:rPr>
        <w:t xml:space="preserve">التردد </w:t>
      </w:r>
      <w:r w:rsidRPr="0027685F">
        <w:rPr>
          <w:rtl/>
        </w:rPr>
        <w:t xml:space="preserve">البالغ </w:t>
      </w:r>
      <w:r w:rsidRPr="0027685F">
        <w:t>kHz 25</w:t>
      </w:r>
      <w:r w:rsidRPr="0027685F">
        <w:rPr>
          <w:rtl/>
        </w:rPr>
        <w:t>. وعند استعمال عرض نطاق</w:t>
      </w:r>
      <w:r w:rsidRPr="0027685F">
        <w:rPr>
          <w:rFonts w:hint="cs"/>
          <w:rtl/>
        </w:rPr>
        <w:t xml:space="preserve"> تردد</w:t>
      </w:r>
      <w:r w:rsidRPr="0027685F">
        <w:rPr>
          <w:rtl/>
        </w:rPr>
        <w:t xml:space="preserve"> آخر يمكن الرجوع إلى نسب الحماية ذات الصلة الواردة في</w:t>
      </w:r>
      <w:ins w:id="551" w:author="Arabic-SI" w:date="2023-10-25T08:55:00Z">
        <w:r w:rsidR="00B624F2">
          <w:rPr>
            <w:rFonts w:hint="cs"/>
            <w:rtl/>
          </w:rPr>
          <w:t xml:space="preserve"> </w:t>
        </w:r>
        <w:r w:rsidR="00B624F2">
          <w:rPr>
            <w:rFonts w:hint="cs"/>
            <w:spacing w:val="2"/>
            <w:rtl/>
            <w:lang w:val="fr-CH"/>
          </w:rPr>
          <w:t xml:space="preserve">أحدث صيغة </w:t>
        </w:r>
      </w:ins>
      <w:ins w:id="552" w:author="Arabic-SI" w:date="2023-10-25T10:44:00Z">
        <w:r w:rsidR="00F071BA">
          <w:rPr>
            <w:rFonts w:hint="cs"/>
            <w:spacing w:val="2"/>
            <w:rtl/>
            <w:lang w:val="fr-CH"/>
          </w:rPr>
          <w:t>للتوصيتين</w:t>
        </w:r>
      </w:ins>
      <w:del w:id="553" w:author="Arabic-SI" w:date="2023-10-25T10:44:00Z">
        <w:r w:rsidRPr="0027685F" w:rsidDel="00F071BA">
          <w:rPr>
            <w:rtl/>
          </w:rPr>
          <w:delText> التوصي</w:delText>
        </w:r>
        <w:r w:rsidRPr="0027685F" w:rsidDel="00F071BA">
          <w:rPr>
            <w:rFonts w:hint="cs"/>
            <w:rtl/>
          </w:rPr>
          <w:delText>تين</w:delText>
        </w:r>
      </w:del>
      <w:r w:rsidRPr="0027685F">
        <w:rPr>
          <w:rtl/>
        </w:rPr>
        <w:t xml:space="preserve"> </w:t>
      </w:r>
      <w:r w:rsidRPr="0027685F">
        <w:t>ITU</w:t>
      </w:r>
      <w:r w:rsidRPr="0027685F">
        <w:noBreakHyphen/>
        <w:t>R BT.1368</w:t>
      </w:r>
      <w:r w:rsidRPr="0027685F">
        <w:rPr>
          <w:rFonts w:hint="cs"/>
          <w:rtl/>
        </w:rPr>
        <w:t xml:space="preserve"> و</w:t>
      </w:r>
      <w:r w:rsidRPr="0027685F">
        <w:t>ITU</w:t>
      </w:r>
      <w:r w:rsidRPr="0027685F">
        <w:noBreakHyphen/>
        <w:t>R BT.2033</w:t>
      </w:r>
      <w:r w:rsidRPr="0027685F">
        <w:rPr>
          <w:rtl/>
        </w:rPr>
        <w:t>؛</w:t>
      </w:r>
    </w:p>
    <w:p w14:paraId="7E06FB30" w14:textId="77777777" w:rsidR="005C247B" w:rsidRPr="0027685F" w:rsidRDefault="005C247B" w:rsidP="003460CD">
      <w:pPr>
        <w:rPr>
          <w:rtl/>
          <w:lang w:bidi="ar-SY"/>
        </w:rPr>
      </w:pPr>
      <w:r w:rsidRPr="0027685F">
        <w:rPr>
          <w:lang w:bidi="ar-SY"/>
        </w:rPr>
        <w:t>2.2</w:t>
      </w:r>
      <w:r w:rsidRPr="0027685F">
        <w:rPr>
          <w:rFonts w:hint="cs"/>
          <w:rtl/>
          <w:lang w:bidi="ar-SY"/>
        </w:rPr>
        <w:tab/>
        <w:t xml:space="preserve">تُدعى الإدارات إلى مراعاة </w:t>
      </w:r>
      <w:r w:rsidRPr="0027685F">
        <w:rPr>
          <w:rFonts w:hint="cs"/>
          <w:i/>
          <w:iCs/>
          <w:rtl/>
          <w:lang w:bidi="ar-SY"/>
        </w:rPr>
        <w:t>جملة أمور منها</w:t>
      </w:r>
      <w:r w:rsidRPr="0027685F">
        <w:rPr>
          <w:rFonts w:hint="cs"/>
          <w:rtl/>
          <w:lang w:bidi="ar-SY"/>
        </w:rPr>
        <w:t xml:space="preserve"> نتائج دراسات التقاسم التي أجراها قطاع الاتصالات الراديوية استجابة للقرار</w:t>
      </w:r>
      <w:r w:rsidRPr="0027685F">
        <w:rPr>
          <w:rFonts w:hint="eastAsia"/>
          <w:rtl/>
          <w:lang w:bidi="ar-SY"/>
        </w:rPr>
        <w:t> </w:t>
      </w:r>
      <w:r w:rsidRPr="0027685F">
        <w:rPr>
          <w:b/>
          <w:bCs/>
          <w:lang w:bidi="ar-SY"/>
        </w:rPr>
        <w:t>232 (WRC-12)</w:t>
      </w:r>
      <w:r w:rsidRPr="0027685F">
        <w:rPr>
          <w:rStyle w:val="FootnoteReference"/>
          <w:b/>
          <w:rtl/>
        </w:rPr>
        <w:footnoteReference w:customMarkFollows="1" w:id="13"/>
        <w:t>*</w:t>
      </w:r>
      <w:r w:rsidRPr="0027685F">
        <w:rPr>
          <w:rFonts w:hint="cs"/>
          <w:b/>
          <w:bCs/>
          <w:rtl/>
          <w:lang w:bidi="ar-SY"/>
        </w:rPr>
        <w:t>؛</w:t>
      </w:r>
    </w:p>
    <w:p w14:paraId="07F24838" w14:textId="15D21A56" w:rsidR="005C247B" w:rsidRPr="00FE2CFF" w:rsidRDefault="00920B03" w:rsidP="003460CD">
      <w:pPr>
        <w:rPr>
          <w:rtl/>
        </w:rPr>
      </w:pPr>
      <w:r>
        <w:rPr>
          <w:rFonts w:hint="cs"/>
          <w:rtl/>
        </w:rPr>
        <w:t xml:space="preserve">... </w:t>
      </w:r>
    </w:p>
    <w:p w14:paraId="74C951A6" w14:textId="1CB027D7" w:rsidR="005C247B" w:rsidRPr="00FE2CFF" w:rsidRDefault="005C247B" w:rsidP="003460CD">
      <w:pPr>
        <w:pStyle w:val="AnnexNo"/>
        <w:rPr>
          <w:rtl/>
        </w:rPr>
      </w:pPr>
      <w:r w:rsidRPr="00FE2CFF">
        <w:rPr>
          <w:rtl/>
        </w:rPr>
        <w:lastRenderedPageBreak/>
        <w:t>ملحـق القـرار</w:t>
      </w:r>
      <w:r w:rsidRPr="00FE2CFF">
        <w:rPr>
          <w:rFonts w:hint="cs"/>
          <w:rtl/>
        </w:rPr>
        <w:t xml:space="preserve"> </w:t>
      </w:r>
      <w:r w:rsidRPr="00FE2CFF">
        <w:t>760 (REV.WRC</w:t>
      </w:r>
      <w:r w:rsidRPr="00FE2CFF">
        <w:noBreakHyphen/>
      </w:r>
      <w:del w:id="554" w:author="Arabic-AAM" w:date="2023-10-12T09:18:00Z">
        <w:r w:rsidRPr="00FE2CFF" w:rsidDel="00920B03">
          <w:delText>19</w:delText>
        </w:r>
      </w:del>
      <w:ins w:id="555" w:author="Arabic-AAM" w:date="2023-10-12T09:18:00Z">
        <w:r w:rsidR="00920B03">
          <w:t>23</w:t>
        </w:r>
      </w:ins>
      <w:r w:rsidRPr="00FE2CFF">
        <w:t>)</w:t>
      </w:r>
    </w:p>
    <w:p w14:paraId="06C40E65" w14:textId="1E388458" w:rsidR="009F52D9" w:rsidRDefault="00920B03" w:rsidP="00920B03">
      <w:pPr>
        <w:rPr>
          <w:rtl/>
        </w:rPr>
      </w:pPr>
      <w:r>
        <w:rPr>
          <w:rFonts w:hint="cs"/>
          <w:rtl/>
        </w:rPr>
        <w:t xml:space="preserve">... </w:t>
      </w:r>
    </w:p>
    <w:p w14:paraId="666E3883" w14:textId="77777777" w:rsidR="00920B03" w:rsidRPr="00920B03" w:rsidRDefault="00920B03" w:rsidP="00920B03">
      <w:pPr>
        <w:pStyle w:val="Reasons"/>
      </w:pPr>
    </w:p>
    <w:p w14:paraId="2A68DF22" w14:textId="77777777" w:rsidR="009F52D9" w:rsidRDefault="005C247B">
      <w:pPr>
        <w:pStyle w:val="Proposal"/>
      </w:pPr>
      <w:r>
        <w:t>MOD</w:t>
      </w:r>
      <w:r>
        <w:tab/>
        <w:t>ACP/62A20/50</w:t>
      </w:r>
    </w:p>
    <w:p w14:paraId="1444D5CC" w14:textId="630B8ECB" w:rsidR="005C247B" w:rsidRDefault="005C247B" w:rsidP="0078577E">
      <w:pPr>
        <w:pStyle w:val="ResNo"/>
      </w:pPr>
      <w:bookmarkStart w:id="556" w:name="_Toc40075999"/>
      <w:r>
        <w:rPr>
          <w:rFonts w:hint="cs"/>
          <w:rtl/>
          <w:lang w:val="en-GB"/>
        </w:rPr>
        <w:t xml:space="preserve">القـرار </w:t>
      </w:r>
      <w:r w:rsidRPr="002F12B5">
        <w:rPr>
          <w:rStyle w:val="href"/>
        </w:rPr>
        <w:t>902</w:t>
      </w:r>
      <w:r>
        <w:t xml:space="preserve"> (</w:t>
      </w:r>
      <w:ins w:id="557" w:author="Arabic-AAM" w:date="2023-10-12T08:59:00Z">
        <w:r w:rsidR="001E0E49">
          <w:t>R</w:t>
        </w:r>
      </w:ins>
      <w:ins w:id="558" w:author="Arabic_GE" w:date="2023-11-08T10:18:00Z">
        <w:r w:rsidR="001E0E49">
          <w:t>EV</w:t>
        </w:r>
      </w:ins>
      <w:ins w:id="559" w:author="Arabic-AAM" w:date="2023-10-12T09:19:00Z">
        <w:r w:rsidR="00195074">
          <w:t>.</w:t>
        </w:r>
      </w:ins>
      <w:r>
        <w:t>WRC-</w:t>
      </w:r>
      <w:del w:id="560" w:author="Arabic-AAM" w:date="2023-10-12T09:19:00Z">
        <w:r w:rsidDel="00195074">
          <w:delText>03</w:delText>
        </w:r>
      </w:del>
      <w:ins w:id="561" w:author="Arabic-AAM" w:date="2023-10-12T09:19:00Z">
        <w:r w:rsidR="00195074">
          <w:t>23</w:t>
        </w:r>
      </w:ins>
      <w:r>
        <w:t>)</w:t>
      </w:r>
      <w:bookmarkEnd w:id="556"/>
    </w:p>
    <w:p w14:paraId="2FCAC0A9" w14:textId="77777777" w:rsidR="005C247B" w:rsidRDefault="005C247B" w:rsidP="0078577E">
      <w:pPr>
        <w:pStyle w:val="Restitle"/>
      </w:pPr>
      <w:bookmarkStart w:id="562" w:name="_Toc327956798"/>
      <w:bookmarkStart w:id="563" w:name="_Toc40076000"/>
      <w:r>
        <w:rPr>
          <w:rFonts w:hint="cs"/>
          <w:rtl/>
        </w:rPr>
        <w:t>أحكام تنطبق على المحطات الأرضية المقامة على متن السفن المشغلة في شبكات</w:t>
      </w:r>
      <w:r>
        <w:rPr>
          <w:rFonts w:hint="cs"/>
          <w:rtl/>
        </w:rPr>
        <w:br/>
        <w:t xml:space="preserve">الخدمة الثابتة الساتلية </w:t>
      </w:r>
      <w:r w:rsidRPr="00AA101A">
        <w:rPr>
          <w:rFonts w:hint="cs"/>
          <w:rtl/>
        </w:rPr>
        <w:t>العاملة</w:t>
      </w:r>
      <w:r>
        <w:rPr>
          <w:rFonts w:hint="cs"/>
          <w:rtl/>
        </w:rPr>
        <w:t xml:space="preserve"> في نطاقي الوصلات الصاعدة</w:t>
      </w:r>
      <w:r>
        <w:rPr>
          <w:rtl/>
        </w:rPr>
        <w:br/>
      </w:r>
      <w:r>
        <w:t>MHz 6 425-5 925</w:t>
      </w:r>
      <w:r>
        <w:rPr>
          <w:rFonts w:hint="cs"/>
          <w:rtl/>
        </w:rPr>
        <w:t xml:space="preserve"> و</w:t>
      </w:r>
      <w:r>
        <w:t>GHz 14,5-14</w:t>
      </w:r>
      <w:bookmarkEnd w:id="562"/>
      <w:bookmarkEnd w:id="563"/>
    </w:p>
    <w:p w14:paraId="104DED29" w14:textId="68CFD033" w:rsidR="005C247B" w:rsidRDefault="005C247B" w:rsidP="0078577E">
      <w:pPr>
        <w:pStyle w:val="Normalaftertitle"/>
        <w:rPr>
          <w:rtl/>
        </w:rPr>
      </w:pPr>
      <w:r>
        <w:rPr>
          <w:rFonts w:hint="cs"/>
          <w:rtl/>
        </w:rPr>
        <w:t>إن المؤتمر العالمي للاتصالات الراديوية (</w:t>
      </w:r>
      <w:del w:id="564" w:author="Arabic-AAM" w:date="2023-10-12T09:19:00Z">
        <w:r w:rsidDel="00195074">
          <w:rPr>
            <w:rFonts w:hint="cs"/>
            <w:rtl/>
          </w:rPr>
          <w:delText xml:space="preserve">جنيف، </w:delText>
        </w:r>
        <w:r w:rsidDel="00195074">
          <w:delText>2003</w:delText>
        </w:r>
      </w:del>
      <w:ins w:id="565" w:author="Arabic-AAM" w:date="2023-10-12T09:19:00Z">
        <w:r w:rsidR="00195074">
          <w:rPr>
            <w:rFonts w:hint="cs"/>
            <w:rtl/>
          </w:rPr>
          <w:t xml:space="preserve">دبي، </w:t>
        </w:r>
        <w:r w:rsidR="00195074">
          <w:t>2023</w:t>
        </w:r>
      </w:ins>
      <w:r>
        <w:rPr>
          <w:rFonts w:hint="cs"/>
          <w:rtl/>
        </w:rPr>
        <w:t>)،</w:t>
      </w:r>
    </w:p>
    <w:p w14:paraId="12E0E74B" w14:textId="3E2FC951" w:rsidR="005C247B" w:rsidRDefault="00195074" w:rsidP="0078577E">
      <w:pPr>
        <w:rPr>
          <w:rtl/>
          <w:lang w:val="en-GB" w:bidi="ar-SY"/>
        </w:rPr>
      </w:pPr>
      <w:r>
        <w:rPr>
          <w:rFonts w:hint="cs"/>
          <w:rtl/>
          <w:lang w:val="en-GB" w:bidi="ar-SY"/>
        </w:rPr>
        <w:t xml:space="preserve">... </w:t>
      </w:r>
    </w:p>
    <w:p w14:paraId="5915F426" w14:textId="77777777" w:rsidR="005C247B" w:rsidRDefault="005C247B" w:rsidP="0078577E">
      <w:pPr>
        <w:pStyle w:val="Call"/>
        <w:rPr>
          <w:rtl/>
        </w:rPr>
      </w:pPr>
      <w:r>
        <w:rPr>
          <w:rFonts w:hint="cs"/>
          <w:rtl/>
          <w:lang w:val="en-GB" w:bidi="ar-SY"/>
        </w:rPr>
        <w:t>يشجع الإدارات المعنية</w:t>
      </w:r>
    </w:p>
    <w:p w14:paraId="3A442FB8" w14:textId="40A52DF5" w:rsidR="005C247B" w:rsidRDefault="005C247B" w:rsidP="0078577E">
      <w:pPr>
        <w:rPr>
          <w:rtl/>
        </w:rPr>
      </w:pPr>
      <w:r>
        <w:rPr>
          <w:rFonts w:hint="cs"/>
          <w:rtl/>
          <w:lang w:val="en-GB" w:bidi="ar-SY"/>
        </w:rPr>
        <w:t xml:space="preserve">على التعاون مع الإدارات التي تمنح رخص استخدام المحطات الأرضية المقامة على متن السفن، والسعي إلى إبرام الاتفاقات بموجب الأحكام المشار إليها أعلاه ومع مراعاة أحكام التوصية </w:t>
      </w:r>
      <w:r>
        <w:rPr>
          <w:b/>
          <w:bCs/>
        </w:rPr>
        <w:t>37 (</w:t>
      </w:r>
      <w:ins w:id="566" w:author="Arabic-AAM" w:date="2023-10-12T09:20:00Z">
        <w:r w:rsidR="00195074">
          <w:rPr>
            <w:b/>
            <w:bCs/>
          </w:rPr>
          <w:t>Rev.</w:t>
        </w:r>
      </w:ins>
      <w:r>
        <w:rPr>
          <w:b/>
          <w:bCs/>
        </w:rPr>
        <w:t>WRC-</w:t>
      </w:r>
      <w:del w:id="567" w:author="Arabic-AAM" w:date="2023-10-12T09:20:00Z">
        <w:r w:rsidDel="00195074">
          <w:rPr>
            <w:b/>
            <w:bCs/>
          </w:rPr>
          <w:delText>03</w:delText>
        </w:r>
      </w:del>
      <w:ins w:id="568" w:author="Arabic-AAM" w:date="2023-10-12T09:20:00Z">
        <w:r w:rsidR="00195074">
          <w:rPr>
            <w:b/>
            <w:bCs/>
          </w:rPr>
          <w:t>23</w:t>
        </w:r>
      </w:ins>
      <w:r>
        <w:rPr>
          <w:b/>
          <w:bCs/>
        </w:rPr>
        <w:t>)</w:t>
      </w:r>
      <w:r>
        <w:rPr>
          <w:rFonts w:hint="cs"/>
          <w:rtl/>
        </w:rPr>
        <w:t>،</w:t>
      </w:r>
    </w:p>
    <w:p w14:paraId="64E77E7B" w14:textId="77777777" w:rsidR="005C247B" w:rsidRDefault="005C247B" w:rsidP="0078577E">
      <w:pPr>
        <w:pStyle w:val="Call"/>
        <w:rPr>
          <w:rtl/>
          <w:lang w:val="en-GB"/>
        </w:rPr>
      </w:pPr>
      <w:r>
        <w:rPr>
          <w:rFonts w:hint="cs"/>
          <w:rtl/>
          <w:lang w:val="en-GB"/>
        </w:rPr>
        <w:t>يكلف الأمين العام</w:t>
      </w:r>
    </w:p>
    <w:p w14:paraId="1FEC3051" w14:textId="77777777" w:rsidR="005C247B" w:rsidRDefault="005C247B" w:rsidP="0078577E">
      <w:pPr>
        <w:rPr>
          <w:rtl/>
          <w:lang w:bidi="ar-EG"/>
        </w:rPr>
      </w:pPr>
      <w:r>
        <w:rPr>
          <w:rFonts w:hint="cs"/>
          <w:rtl/>
          <w:lang w:val="en-GB"/>
        </w:rPr>
        <w:t xml:space="preserve">أن يحيط الأمين العام للمنظمة البحرية الدولية </w:t>
      </w:r>
      <w:r>
        <w:t>(IMO)</w:t>
      </w:r>
      <w:r>
        <w:rPr>
          <w:rFonts w:hint="cs"/>
          <w:rtl/>
        </w:rPr>
        <w:t xml:space="preserve"> علماً بهذا القرار.</w:t>
      </w:r>
    </w:p>
    <w:p w14:paraId="43066207" w14:textId="6FCAD176" w:rsidR="005C247B" w:rsidRDefault="005C247B" w:rsidP="0078577E">
      <w:pPr>
        <w:pStyle w:val="AnnexNo"/>
      </w:pPr>
      <w:r>
        <w:rPr>
          <w:rFonts w:hint="cs"/>
          <w:rtl/>
        </w:rPr>
        <w:t xml:space="preserve">الملحـق </w:t>
      </w:r>
      <w:r>
        <w:t>1</w:t>
      </w:r>
      <w:r>
        <w:rPr>
          <w:rFonts w:hint="cs"/>
          <w:rtl/>
        </w:rPr>
        <w:t xml:space="preserve"> بالقـرار </w:t>
      </w:r>
      <w:r>
        <w:t>902 (</w:t>
      </w:r>
      <w:ins w:id="569" w:author="Arabic-AAM" w:date="2023-10-12T09:20:00Z">
        <w:r w:rsidR="00195074">
          <w:rPr>
            <w:lang w:val="en-US"/>
          </w:rPr>
          <w:t>REV.</w:t>
        </w:r>
      </w:ins>
      <w:r>
        <w:t>WRC-</w:t>
      </w:r>
      <w:del w:id="570" w:author="Arabic-AAM" w:date="2023-10-12T09:20:00Z">
        <w:r w:rsidDel="00195074">
          <w:delText>03</w:delText>
        </w:r>
      </w:del>
      <w:ins w:id="571" w:author="Arabic-AAM" w:date="2023-10-12T09:20:00Z">
        <w:r w:rsidR="00195074">
          <w:t>23</w:t>
        </w:r>
      </w:ins>
      <w:r>
        <w:t>)</w:t>
      </w:r>
    </w:p>
    <w:p w14:paraId="66EB6EC6" w14:textId="77777777" w:rsidR="005C247B" w:rsidRDefault="005C247B" w:rsidP="0078577E">
      <w:pPr>
        <w:pStyle w:val="Annextitle"/>
        <w:rPr>
          <w:rtl/>
          <w:lang w:val="en-GB"/>
        </w:rPr>
      </w:pPr>
      <w:r>
        <w:rPr>
          <w:rFonts w:hint="cs"/>
          <w:rtl/>
          <w:lang w:val="en-GB" w:bidi="ar-SY"/>
        </w:rPr>
        <w:t>أحكام تنظيمية وتشغيلية تنطبق على المحطات الأرضية المقامة على متن السفن</w:t>
      </w:r>
      <w:r>
        <w:rPr>
          <w:rtl/>
          <w:lang w:val="en-GB" w:bidi="ar-SY"/>
        </w:rPr>
        <w:br/>
        <w:t>ا</w:t>
      </w:r>
      <w:r>
        <w:rPr>
          <w:rFonts w:hint="cs"/>
          <w:rtl/>
          <w:lang w:val="en-GB" w:bidi="ar-SY"/>
        </w:rPr>
        <w:t xml:space="preserve">لتي ترسل في النطاقين </w:t>
      </w:r>
      <w:r>
        <w:rPr>
          <w:lang w:val="en-GB"/>
        </w:rPr>
        <w:t>MHz 6 425-5 925</w:t>
      </w:r>
      <w:r>
        <w:rPr>
          <w:rFonts w:hint="cs"/>
          <w:rtl/>
          <w:lang w:val="en-GB" w:bidi="ar-SY"/>
        </w:rPr>
        <w:t xml:space="preserve"> و</w:t>
      </w:r>
      <w:r>
        <w:rPr>
          <w:lang w:val="en-GB"/>
        </w:rPr>
        <w:t>GHz 14,5-14</w:t>
      </w:r>
    </w:p>
    <w:p w14:paraId="230E2E25" w14:textId="19CD224C" w:rsidR="005C247B" w:rsidRDefault="00195074" w:rsidP="0078577E">
      <w:pPr>
        <w:pStyle w:val="enumlev1"/>
        <w:rPr>
          <w:rtl/>
        </w:rPr>
      </w:pPr>
      <w:r>
        <w:rPr>
          <w:rFonts w:hint="cs"/>
          <w:rtl/>
        </w:rPr>
        <w:t xml:space="preserve">... </w:t>
      </w:r>
    </w:p>
    <w:p w14:paraId="720CF584" w14:textId="19FC07DB" w:rsidR="005C247B" w:rsidRDefault="005C247B" w:rsidP="0078577E">
      <w:pPr>
        <w:pStyle w:val="AnnexNo"/>
      </w:pPr>
      <w:r>
        <w:rPr>
          <w:rFonts w:hint="cs"/>
          <w:rtl/>
        </w:rPr>
        <w:t xml:space="preserve">الملحـق </w:t>
      </w:r>
      <w:r>
        <w:t>2</w:t>
      </w:r>
      <w:r>
        <w:rPr>
          <w:rFonts w:hint="cs"/>
          <w:rtl/>
        </w:rPr>
        <w:t xml:space="preserve"> بالقـرار </w:t>
      </w:r>
      <w:r>
        <w:t>902 (</w:t>
      </w:r>
      <w:ins w:id="572" w:author="Arabic-AAM" w:date="2023-10-12T09:20:00Z">
        <w:r w:rsidR="00195074">
          <w:t>REV.</w:t>
        </w:r>
      </w:ins>
      <w:r>
        <w:t>WRC-</w:t>
      </w:r>
      <w:del w:id="573" w:author="Arabic-AAM" w:date="2023-10-12T09:20:00Z">
        <w:r w:rsidDel="00195074">
          <w:delText>03</w:delText>
        </w:r>
      </w:del>
      <w:ins w:id="574" w:author="Arabic-AAM" w:date="2023-10-12T09:20:00Z">
        <w:r w:rsidR="00195074">
          <w:t>23</w:t>
        </w:r>
      </w:ins>
      <w:r>
        <w:t>)</w:t>
      </w:r>
    </w:p>
    <w:p w14:paraId="7633AC01" w14:textId="77777777" w:rsidR="005C247B" w:rsidRDefault="005C247B" w:rsidP="0078577E">
      <w:pPr>
        <w:pStyle w:val="Annextitle"/>
      </w:pPr>
      <w:r>
        <w:rPr>
          <w:rFonts w:hint="cs"/>
          <w:rtl/>
        </w:rPr>
        <w:t xml:space="preserve">الحدود التقنية التي تنطبق على المحطات الأرضية </w:t>
      </w:r>
      <w:r>
        <w:rPr>
          <w:rFonts w:hint="cs"/>
          <w:rtl/>
          <w:lang w:val="en-GB" w:bidi="ar-SY"/>
        </w:rPr>
        <w:t xml:space="preserve">المقامة على متن </w:t>
      </w:r>
      <w:r>
        <w:rPr>
          <w:rFonts w:hint="cs"/>
          <w:rtl/>
        </w:rPr>
        <w:t xml:space="preserve">السفن </w:t>
      </w:r>
      <w:r>
        <w:rPr>
          <w:rtl/>
        </w:rPr>
        <w:br/>
      </w:r>
      <w:r>
        <w:rPr>
          <w:rFonts w:hint="cs"/>
          <w:rtl/>
        </w:rPr>
        <w:t xml:space="preserve">التي ترسل في النطاقين </w:t>
      </w:r>
      <w:r>
        <w:t>MHz 6 425-5 925</w:t>
      </w:r>
      <w:r>
        <w:rPr>
          <w:rFonts w:hint="cs"/>
          <w:rtl/>
        </w:rPr>
        <w:t xml:space="preserve"> و</w:t>
      </w:r>
      <w:r>
        <w:t>GHz 14,5-14</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1"/>
        <w:gridCol w:w="2363"/>
        <w:gridCol w:w="1895"/>
      </w:tblGrid>
      <w:tr w:rsidR="0078577E" w14:paraId="5202681C" w14:textId="77777777" w:rsidTr="0078577E">
        <w:trPr>
          <w:cantSplit/>
        </w:trPr>
        <w:tc>
          <w:tcPr>
            <w:tcW w:w="2789" w:type="pct"/>
          </w:tcPr>
          <w:p w14:paraId="375AA7A9" w14:textId="77777777" w:rsidR="005C247B" w:rsidRDefault="005C247B" w:rsidP="0078577E">
            <w:pPr>
              <w:pStyle w:val="tablehead0"/>
              <w:rPr>
                <w:lang w:val="fr-CH"/>
              </w:rPr>
            </w:pPr>
          </w:p>
        </w:tc>
        <w:tc>
          <w:tcPr>
            <w:tcW w:w="1227" w:type="pct"/>
            <w:tcBorders>
              <w:bottom w:val="single" w:sz="4" w:space="0" w:color="auto"/>
            </w:tcBorders>
          </w:tcPr>
          <w:p w14:paraId="2BDEDDA1" w14:textId="77777777" w:rsidR="005C247B" w:rsidRDefault="005C247B" w:rsidP="0078577E">
            <w:pPr>
              <w:pStyle w:val="tablehead0"/>
              <w:rPr>
                <w:rtl/>
                <w:lang w:val="fr-CH"/>
              </w:rPr>
            </w:pPr>
            <w:r>
              <w:rPr>
                <w:lang w:val="fr-CH"/>
              </w:rPr>
              <w:t>MHz 6 425-5 925</w:t>
            </w:r>
          </w:p>
        </w:tc>
        <w:tc>
          <w:tcPr>
            <w:tcW w:w="985" w:type="pct"/>
            <w:tcBorders>
              <w:bottom w:val="single" w:sz="4" w:space="0" w:color="auto"/>
            </w:tcBorders>
          </w:tcPr>
          <w:p w14:paraId="1FE93E29" w14:textId="77777777" w:rsidR="005C247B" w:rsidRDefault="005C247B" w:rsidP="0078577E">
            <w:pPr>
              <w:pStyle w:val="tablehead0"/>
              <w:rPr>
                <w:rtl/>
              </w:rPr>
            </w:pPr>
            <w:r>
              <w:t>GHz 14,5-14</w:t>
            </w:r>
          </w:p>
        </w:tc>
      </w:tr>
      <w:tr w:rsidR="0078577E" w14:paraId="4948F13A" w14:textId="77777777" w:rsidTr="0078577E">
        <w:trPr>
          <w:cantSplit/>
        </w:trPr>
        <w:tc>
          <w:tcPr>
            <w:tcW w:w="2789" w:type="pct"/>
          </w:tcPr>
          <w:p w14:paraId="4160E35F" w14:textId="77777777" w:rsidR="005C247B" w:rsidRDefault="005C247B" w:rsidP="0078577E">
            <w:pPr>
              <w:pStyle w:val="Tabletext"/>
            </w:pPr>
            <w:r>
              <w:rPr>
                <w:rFonts w:hint="cs"/>
                <w:rtl/>
              </w:rPr>
              <w:t xml:space="preserve">القطر الأدنى لهوائي المحطة الأرضية </w:t>
            </w:r>
            <w:r>
              <w:rPr>
                <w:rFonts w:hint="cs"/>
                <w:rtl/>
                <w:lang w:bidi="ar-SY"/>
              </w:rPr>
              <w:t xml:space="preserve">المقامة على متن </w:t>
            </w:r>
            <w:r>
              <w:rPr>
                <w:rFonts w:hint="cs"/>
                <w:rtl/>
              </w:rPr>
              <w:t>سفينة</w:t>
            </w:r>
          </w:p>
        </w:tc>
        <w:tc>
          <w:tcPr>
            <w:tcW w:w="1227" w:type="pct"/>
          </w:tcPr>
          <w:p w14:paraId="3CFF8E40" w14:textId="77777777" w:rsidR="005C247B" w:rsidRDefault="005C247B" w:rsidP="0078577E">
            <w:pPr>
              <w:pStyle w:val="Tabletext"/>
              <w:jc w:val="center"/>
              <w:rPr>
                <w:rtl/>
                <w:lang w:val="fr-CH"/>
              </w:rPr>
            </w:pPr>
            <w:r>
              <w:rPr>
                <w:lang w:val="fr-CH"/>
              </w:rPr>
              <w:t>m 2,4</w:t>
            </w:r>
          </w:p>
        </w:tc>
        <w:tc>
          <w:tcPr>
            <w:tcW w:w="985" w:type="pct"/>
          </w:tcPr>
          <w:p w14:paraId="330105D1" w14:textId="77777777" w:rsidR="005C247B" w:rsidRDefault="005C247B" w:rsidP="0078577E">
            <w:pPr>
              <w:pStyle w:val="Tabletext"/>
              <w:jc w:val="center"/>
              <w:rPr>
                <w:rtl/>
                <w:lang w:val="fr-CH"/>
              </w:rPr>
            </w:pPr>
            <w:r w:rsidRPr="00223E0C">
              <w:rPr>
                <w:position w:val="6"/>
                <w:sz w:val="16"/>
                <w:szCs w:val="16"/>
              </w:rPr>
              <w:t>1</w:t>
            </w:r>
            <w:r>
              <w:rPr>
                <w:lang w:val="fr-CH"/>
              </w:rPr>
              <w:t>m 1,2</w:t>
            </w:r>
          </w:p>
        </w:tc>
      </w:tr>
      <w:tr w:rsidR="0078577E" w14:paraId="305BF7E4" w14:textId="77777777" w:rsidTr="0078577E">
        <w:trPr>
          <w:cantSplit/>
        </w:trPr>
        <w:tc>
          <w:tcPr>
            <w:tcW w:w="2789" w:type="pct"/>
          </w:tcPr>
          <w:p w14:paraId="0E5B10CB" w14:textId="77777777" w:rsidR="005C247B" w:rsidRDefault="005C247B" w:rsidP="0078577E">
            <w:pPr>
              <w:pStyle w:val="Tabletext"/>
            </w:pPr>
            <w:r>
              <w:rPr>
                <w:rFonts w:hint="cs"/>
                <w:rtl/>
              </w:rPr>
              <w:t xml:space="preserve">دقة تسديد هوائي المحطة الأرضية </w:t>
            </w:r>
            <w:r>
              <w:rPr>
                <w:rFonts w:hint="cs"/>
                <w:rtl/>
                <w:lang w:bidi="ar-SY"/>
              </w:rPr>
              <w:t xml:space="preserve">المقامة على متن </w:t>
            </w:r>
            <w:r>
              <w:rPr>
                <w:rFonts w:hint="cs"/>
                <w:rtl/>
              </w:rPr>
              <w:t>سفينة</w:t>
            </w:r>
          </w:p>
        </w:tc>
        <w:tc>
          <w:tcPr>
            <w:tcW w:w="1227" w:type="pct"/>
          </w:tcPr>
          <w:p w14:paraId="56A0039A" w14:textId="77777777" w:rsidR="005C247B" w:rsidRDefault="005C247B" w:rsidP="0078577E">
            <w:pPr>
              <w:pStyle w:val="Tabletext"/>
              <w:jc w:val="center"/>
              <w:rPr>
                <w:rtl/>
                <w:lang w:bidi="ar-EG"/>
              </w:rPr>
            </w:pPr>
            <w:r>
              <w:sym w:font="Symbol" w:char="F0B0"/>
            </w:r>
            <w:r>
              <w:t>0,2</w:t>
            </w:r>
            <w:r>
              <w:sym w:font="Symbol" w:char="F0B1"/>
            </w:r>
            <w:r>
              <w:rPr>
                <w:rFonts w:hint="cs"/>
                <w:rtl/>
              </w:rPr>
              <w:t xml:space="preserve"> (الذروة</w:t>
            </w:r>
            <w:r>
              <w:rPr>
                <w:rFonts w:hint="cs"/>
                <w:rtl/>
                <w:lang w:bidi="ar-EG"/>
              </w:rPr>
              <w:t>)</w:t>
            </w:r>
          </w:p>
        </w:tc>
        <w:tc>
          <w:tcPr>
            <w:tcW w:w="985" w:type="pct"/>
          </w:tcPr>
          <w:p w14:paraId="53B70C34" w14:textId="77777777" w:rsidR="005C247B" w:rsidRDefault="005C247B" w:rsidP="0078577E">
            <w:pPr>
              <w:pStyle w:val="Tabletext"/>
              <w:jc w:val="center"/>
            </w:pPr>
            <w:r>
              <w:sym w:font="Symbol" w:char="F0B0"/>
            </w:r>
            <w:r>
              <w:t>0,2</w:t>
            </w:r>
            <w:r>
              <w:sym w:font="Symbol" w:char="F0B1"/>
            </w:r>
            <w:r>
              <w:rPr>
                <w:rFonts w:hint="cs"/>
                <w:rtl/>
              </w:rPr>
              <w:t xml:space="preserve"> (الذروة)</w:t>
            </w:r>
          </w:p>
        </w:tc>
      </w:tr>
      <w:tr w:rsidR="0078577E" w14:paraId="0E78DED4" w14:textId="77777777" w:rsidTr="0078577E">
        <w:trPr>
          <w:cantSplit/>
        </w:trPr>
        <w:tc>
          <w:tcPr>
            <w:tcW w:w="2789" w:type="pct"/>
          </w:tcPr>
          <w:p w14:paraId="5341A6DD" w14:textId="77777777" w:rsidR="005C247B" w:rsidRDefault="005C247B" w:rsidP="0078577E">
            <w:pPr>
              <w:pStyle w:val="Tabletext"/>
            </w:pPr>
            <w:r>
              <w:rPr>
                <w:rFonts w:hint="cs"/>
                <w:rtl/>
              </w:rPr>
              <w:t xml:space="preserve">القيمة القصوى للكثافة الطيفية للقدرة المشعة المكافئة المتناحية التي تنتجها المحطة الأرضية </w:t>
            </w:r>
            <w:r>
              <w:rPr>
                <w:rFonts w:hint="cs"/>
                <w:rtl/>
                <w:lang w:bidi="ar-SY"/>
              </w:rPr>
              <w:t xml:space="preserve">المقامة على متن </w:t>
            </w:r>
            <w:r>
              <w:rPr>
                <w:rFonts w:hint="cs"/>
                <w:rtl/>
              </w:rPr>
              <w:t>سفينة في اتجاه الأفق</w:t>
            </w:r>
          </w:p>
        </w:tc>
        <w:tc>
          <w:tcPr>
            <w:tcW w:w="1227" w:type="pct"/>
          </w:tcPr>
          <w:p w14:paraId="18AB5F9A" w14:textId="77777777" w:rsidR="005C247B" w:rsidRDefault="005C247B" w:rsidP="0078577E">
            <w:pPr>
              <w:pStyle w:val="Tabletext"/>
              <w:jc w:val="center"/>
            </w:pPr>
            <w:r>
              <w:t>dB(W/MHz) 17</w:t>
            </w:r>
          </w:p>
        </w:tc>
        <w:tc>
          <w:tcPr>
            <w:tcW w:w="985" w:type="pct"/>
          </w:tcPr>
          <w:p w14:paraId="017F5F55" w14:textId="77777777" w:rsidR="005C247B" w:rsidRDefault="005C247B" w:rsidP="0078577E">
            <w:pPr>
              <w:pStyle w:val="Tabletext"/>
              <w:jc w:val="center"/>
              <w:rPr>
                <w:rtl/>
              </w:rPr>
            </w:pPr>
            <w:r>
              <w:t>dB(W/MHz) 12,5</w:t>
            </w:r>
          </w:p>
        </w:tc>
      </w:tr>
      <w:tr w:rsidR="0078577E" w14:paraId="42F0040A" w14:textId="77777777" w:rsidTr="0078577E">
        <w:trPr>
          <w:cantSplit/>
        </w:trPr>
        <w:tc>
          <w:tcPr>
            <w:tcW w:w="2789" w:type="pct"/>
            <w:tcBorders>
              <w:bottom w:val="single" w:sz="4" w:space="0" w:color="auto"/>
            </w:tcBorders>
          </w:tcPr>
          <w:p w14:paraId="4E091F2B" w14:textId="77777777" w:rsidR="005C247B" w:rsidRDefault="005C247B" w:rsidP="0078577E">
            <w:pPr>
              <w:pStyle w:val="Tabletext"/>
            </w:pPr>
            <w:r>
              <w:rPr>
                <w:rFonts w:hint="cs"/>
                <w:rtl/>
              </w:rPr>
              <w:t xml:space="preserve">القيمة القصوى للقدرة المشعة المكافئة المتناحية التي تنتجها المحطة الأرضية </w:t>
            </w:r>
            <w:r>
              <w:rPr>
                <w:rFonts w:hint="cs"/>
                <w:rtl/>
                <w:lang w:bidi="ar-SY"/>
              </w:rPr>
              <w:t xml:space="preserve">المقامة على متن </w:t>
            </w:r>
            <w:r>
              <w:rPr>
                <w:rFonts w:hint="cs"/>
                <w:rtl/>
              </w:rPr>
              <w:t>سفينة في اتجاه الأفق</w:t>
            </w:r>
          </w:p>
        </w:tc>
        <w:tc>
          <w:tcPr>
            <w:tcW w:w="1227" w:type="pct"/>
            <w:tcBorders>
              <w:bottom w:val="single" w:sz="4" w:space="0" w:color="auto"/>
            </w:tcBorders>
          </w:tcPr>
          <w:p w14:paraId="4EFD83C8" w14:textId="77777777" w:rsidR="005C247B" w:rsidRDefault="005C247B" w:rsidP="0078577E">
            <w:pPr>
              <w:pStyle w:val="Tabletext"/>
              <w:jc w:val="center"/>
              <w:rPr>
                <w:rtl/>
              </w:rPr>
            </w:pPr>
            <w:r>
              <w:t>dBW 20,8</w:t>
            </w:r>
          </w:p>
        </w:tc>
        <w:tc>
          <w:tcPr>
            <w:tcW w:w="985" w:type="pct"/>
            <w:tcBorders>
              <w:bottom w:val="single" w:sz="4" w:space="0" w:color="auto"/>
            </w:tcBorders>
          </w:tcPr>
          <w:p w14:paraId="6EB57901" w14:textId="77777777" w:rsidR="005C247B" w:rsidRDefault="005C247B" w:rsidP="0078577E">
            <w:pPr>
              <w:pStyle w:val="Tabletext"/>
              <w:jc w:val="center"/>
              <w:rPr>
                <w:rtl/>
              </w:rPr>
            </w:pPr>
            <w:r>
              <w:t>dBW 16,3</w:t>
            </w:r>
          </w:p>
        </w:tc>
      </w:tr>
      <w:tr w:rsidR="0078577E" w14:paraId="16164D6B" w14:textId="77777777" w:rsidTr="0078577E">
        <w:trPr>
          <w:cantSplit/>
        </w:trPr>
        <w:tc>
          <w:tcPr>
            <w:tcW w:w="2789" w:type="pct"/>
            <w:tcBorders>
              <w:bottom w:val="single" w:sz="4" w:space="0" w:color="auto"/>
            </w:tcBorders>
          </w:tcPr>
          <w:p w14:paraId="0CD7C409" w14:textId="77777777" w:rsidR="005C247B" w:rsidRDefault="005C247B" w:rsidP="0078577E">
            <w:pPr>
              <w:pStyle w:val="Tabletext"/>
            </w:pPr>
            <w:r>
              <w:rPr>
                <w:rFonts w:hint="cs"/>
                <w:rtl/>
              </w:rPr>
              <w:lastRenderedPageBreak/>
              <w:t>القيمة القصوى لكثافة القدرة المشعة المكافئة المتناحية خارج المحور</w:t>
            </w:r>
            <w:r w:rsidRPr="00223E0C">
              <w:rPr>
                <w:position w:val="6"/>
                <w:sz w:val="16"/>
                <w:szCs w:val="16"/>
              </w:rPr>
              <w:t>2</w:t>
            </w:r>
          </w:p>
        </w:tc>
        <w:tc>
          <w:tcPr>
            <w:tcW w:w="1227" w:type="pct"/>
            <w:tcBorders>
              <w:bottom w:val="single" w:sz="4" w:space="0" w:color="auto"/>
            </w:tcBorders>
          </w:tcPr>
          <w:p w14:paraId="4C883CEC" w14:textId="77777777" w:rsidR="005C247B" w:rsidRDefault="005C247B" w:rsidP="0078577E">
            <w:pPr>
              <w:pStyle w:val="Tabletext"/>
              <w:jc w:val="center"/>
            </w:pPr>
            <w:r>
              <w:rPr>
                <w:rFonts w:hint="cs"/>
                <w:rtl/>
              </w:rPr>
              <w:t>انظر أدناه</w:t>
            </w:r>
          </w:p>
        </w:tc>
        <w:tc>
          <w:tcPr>
            <w:tcW w:w="985" w:type="pct"/>
            <w:tcBorders>
              <w:bottom w:val="single" w:sz="4" w:space="0" w:color="auto"/>
            </w:tcBorders>
          </w:tcPr>
          <w:p w14:paraId="219617A8" w14:textId="77777777" w:rsidR="005C247B" w:rsidRDefault="005C247B" w:rsidP="0078577E">
            <w:pPr>
              <w:pStyle w:val="Tabletext"/>
              <w:jc w:val="center"/>
            </w:pPr>
            <w:r>
              <w:rPr>
                <w:rFonts w:hint="cs"/>
                <w:rtl/>
              </w:rPr>
              <w:t>انظر أدناه</w:t>
            </w:r>
          </w:p>
        </w:tc>
      </w:tr>
      <w:tr w:rsidR="0078577E" w:rsidRPr="00AB6883" w14:paraId="5B7ED599" w14:textId="77777777" w:rsidTr="0078577E">
        <w:trPr>
          <w:cantSplit/>
        </w:trPr>
        <w:tc>
          <w:tcPr>
            <w:tcW w:w="5000" w:type="pct"/>
            <w:gridSpan w:val="3"/>
            <w:tcBorders>
              <w:top w:val="single" w:sz="4" w:space="0" w:color="auto"/>
              <w:left w:val="nil"/>
              <w:bottom w:val="nil"/>
              <w:right w:val="nil"/>
            </w:tcBorders>
          </w:tcPr>
          <w:p w14:paraId="70A4BCFD" w14:textId="09DE2AD9" w:rsidR="005C247B" w:rsidRPr="00AB6883" w:rsidRDefault="005C247B" w:rsidP="00AB6883">
            <w:pPr>
              <w:pStyle w:val="Tablelegend"/>
              <w:rPr>
                <w:spacing w:val="-2"/>
                <w:position w:val="2"/>
                <w:rtl/>
              </w:rPr>
            </w:pPr>
            <w:r w:rsidRPr="00AB6883">
              <w:rPr>
                <w:spacing w:val="-2"/>
                <w:position w:val="6"/>
                <w:sz w:val="18"/>
                <w:szCs w:val="18"/>
              </w:rPr>
              <w:t>1</w:t>
            </w:r>
            <w:r w:rsidRPr="00AB6883">
              <w:rPr>
                <w:spacing w:val="-2"/>
                <w:position w:val="2"/>
              </w:rPr>
              <w:tab/>
            </w:r>
            <w:r w:rsidRPr="00AB6883">
              <w:rPr>
                <w:rFonts w:hint="cs"/>
                <w:spacing w:val="-2"/>
                <w:position w:val="2"/>
                <w:rtl/>
              </w:rPr>
              <w:t>تخضع العمليات التي تجري ضمن المسافات الدنيا لاتفاق محدد مع الإدارات المعنية، ولكن يجوز للإدارات التي تمنح الرخص</w:t>
            </w:r>
            <w:r w:rsidRPr="00AB6883">
              <w:rPr>
                <w:rFonts w:hint="eastAsia"/>
                <w:spacing w:val="-2"/>
                <w:position w:val="2"/>
                <w:rtl/>
              </w:rPr>
              <w:t> </w:t>
            </w:r>
            <w:r w:rsidRPr="00AB6883">
              <w:rPr>
                <w:rFonts w:hint="cs"/>
                <w:spacing w:val="-2"/>
                <w:position w:val="2"/>
                <w:rtl/>
              </w:rPr>
              <w:t>أن</w:t>
            </w:r>
            <w:r w:rsidRPr="00AB6883">
              <w:rPr>
                <w:rFonts w:hint="eastAsia"/>
                <w:spacing w:val="-2"/>
                <w:position w:val="2"/>
                <w:rtl/>
              </w:rPr>
              <w:t> </w:t>
            </w:r>
            <w:r w:rsidRPr="00AB6883">
              <w:rPr>
                <w:rFonts w:hint="cs"/>
                <w:spacing w:val="-2"/>
                <w:position w:val="2"/>
                <w:rtl/>
              </w:rPr>
              <w:t xml:space="preserve">تسمح باستعمال هوائيات أصغر يصل قطرها إلى </w:t>
            </w:r>
            <w:r w:rsidRPr="00AB6883">
              <w:rPr>
                <w:spacing w:val="-2"/>
                <w:position w:val="2"/>
              </w:rPr>
              <w:t>0,6</w:t>
            </w:r>
            <w:r w:rsidRPr="00AB6883">
              <w:rPr>
                <w:rFonts w:hint="cs"/>
                <w:spacing w:val="-2"/>
                <w:position w:val="2"/>
                <w:rtl/>
              </w:rPr>
              <w:t xml:space="preserve"> </w:t>
            </w:r>
            <w:r w:rsidRPr="00AB6883">
              <w:rPr>
                <w:spacing w:val="-2"/>
                <w:position w:val="2"/>
              </w:rPr>
              <w:t>m</w:t>
            </w:r>
            <w:r w:rsidRPr="00AB6883">
              <w:rPr>
                <w:rFonts w:hint="cs"/>
                <w:spacing w:val="-2"/>
                <w:position w:val="2"/>
                <w:rtl/>
              </w:rPr>
              <w:t xml:space="preserve"> في نطاق يبلغ </w:t>
            </w:r>
            <w:r w:rsidRPr="00AB6883">
              <w:rPr>
                <w:spacing w:val="-2"/>
                <w:position w:val="2"/>
              </w:rPr>
              <w:t>GHz 14</w:t>
            </w:r>
            <w:r w:rsidRPr="00AB6883">
              <w:rPr>
                <w:rFonts w:hint="cs"/>
                <w:spacing w:val="-2"/>
                <w:position w:val="2"/>
                <w:rtl/>
              </w:rPr>
              <w:t xml:space="preserve">، شريطة ألا يكون التداخل الذي تتعرض له خدمات الأرض أعلى من التداخل الذي يمكن أن ينجم عن هوائي قطره </w:t>
            </w:r>
            <w:r w:rsidRPr="00AB6883">
              <w:rPr>
                <w:spacing w:val="-2"/>
                <w:position w:val="2"/>
              </w:rPr>
              <w:t>1,2</w:t>
            </w:r>
            <w:r w:rsidRPr="00AB6883">
              <w:rPr>
                <w:rFonts w:hint="cs"/>
                <w:spacing w:val="-2"/>
                <w:position w:val="2"/>
                <w:rtl/>
              </w:rPr>
              <w:t xml:space="preserve"> </w:t>
            </w:r>
            <w:r w:rsidRPr="00AB6883">
              <w:rPr>
                <w:spacing w:val="-2"/>
                <w:position w:val="2"/>
              </w:rPr>
              <w:t>m</w:t>
            </w:r>
            <w:r w:rsidRPr="00AB6883">
              <w:rPr>
                <w:rFonts w:hint="cs"/>
                <w:spacing w:val="-2"/>
                <w:position w:val="2"/>
                <w:rtl/>
              </w:rPr>
              <w:t xml:space="preserve">، وذلك </w:t>
            </w:r>
            <w:r w:rsidRPr="001E0E49">
              <w:rPr>
                <w:rFonts w:hint="cs"/>
                <w:spacing w:val="-2"/>
                <w:position w:val="2"/>
                <w:rtl/>
              </w:rPr>
              <w:t>بمراعاة</w:t>
            </w:r>
            <w:ins w:id="575" w:author="Arabic-SI" w:date="2023-10-25T08:55:00Z">
              <w:r w:rsidR="00B624F2" w:rsidRPr="001E0E49">
                <w:rPr>
                  <w:rFonts w:hint="cs"/>
                  <w:spacing w:val="-2"/>
                  <w:position w:val="2"/>
                  <w:rtl/>
                </w:rPr>
                <w:t xml:space="preserve"> </w:t>
              </w:r>
              <w:r w:rsidR="00B624F2" w:rsidRPr="001E0E49">
                <w:rPr>
                  <w:rFonts w:hint="cs"/>
                  <w:spacing w:val="2"/>
                  <w:position w:val="2"/>
                  <w:rtl/>
                  <w:lang w:val="fr-CH"/>
                </w:rPr>
                <w:t xml:space="preserve">أحدث صيغة </w:t>
              </w:r>
            </w:ins>
            <w:ins w:id="576" w:author="Arabic-SI" w:date="2023-10-25T10:44:00Z">
              <w:r w:rsidR="00F071BA" w:rsidRPr="001E0E49">
                <w:rPr>
                  <w:rFonts w:hint="cs"/>
                  <w:spacing w:val="2"/>
                  <w:position w:val="2"/>
                  <w:rtl/>
                  <w:lang w:val="fr-CH"/>
                </w:rPr>
                <w:t>للتوصية</w:t>
              </w:r>
            </w:ins>
            <w:del w:id="577" w:author="Arabic-SI" w:date="2023-10-25T10:44:00Z">
              <w:r w:rsidRPr="001E0E49" w:rsidDel="00F071BA">
                <w:rPr>
                  <w:rFonts w:hint="cs"/>
                  <w:spacing w:val="-2"/>
                  <w:position w:val="2"/>
                  <w:rtl/>
                </w:rPr>
                <w:delText xml:space="preserve"> التوصية</w:delText>
              </w:r>
            </w:del>
            <w:r w:rsidRPr="001E0E49">
              <w:rPr>
                <w:rFonts w:hint="eastAsia"/>
                <w:spacing w:val="-2"/>
                <w:position w:val="2"/>
                <w:rtl/>
              </w:rPr>
              <w:t> </w:t>
            </w:r>
            <w:r w:rsidRPr="001E0E49">
              <w:rPr>
                <w:spacing w:val="-2"/>
                <w:position w:val="2"/>
              </w:rPr>
              <w:t>ITU-R SF.1650</w:t>
            </w:r>
            <w:r w:rsidRPr="00AB6883">
              <w:rPr>
                <w:rFonts w:hint="cs"/>
                <w:spacing w:val="-2"/>
                <w:position w:val="2"/>
                <w:rtl/>
              </w:rPr>
              <w:t xml:space="preserve">. ومهما كان الأمر، يجب التقيد في استعمال هوائيات أصغر بحدود دقة تسديد هوائي المحطة الأرضية </w:t>
            </w:r>
            <w:r w:rsidRPr="00AB6883">
              <w:rPr>
                <w:rFonts w:hint="cs"/>
                <w:spacing w:val="-2"/>
                <w:position w:val="2"/>
                <w:rtl/>
                <w:lang w:bidi="ar-SY"/>
              </w:rPr>
              <w:t xml:space="preserve">المقامة على متن </w:t>
            </w:r>
            <w:r w:rsidRPr="00AB6883">
              <w:rPr>
                <w:rFonts w:hint="cs"/>
                <w:spacing w:val="-2"/>
                <w:position w:val="2"/>
                <w:rtl/>
              </w:rPr>
              <w:t xml:space="preserve">سفينة، والقيمة القصوى للكثافة الطيفية للقدرة المشعة المكافئة المتناحية التي تنتجها المحطة الأرضية </w:t>
            </w:r>
            <w:r w:rsidRPr="00AB6883">
              <w:rPr>
                <w:rFonts w:hint="cs"/>
                <w:spacing w:val="-2"/>
                <w:position w:val="2"/>
                <w:rtl/>
                <w:lang w:bidi="ar-SY"/>
              </w:rPr>
              <w:t xml:space="preserve">المقامة على متن </w:t>
            </w:r>
            <w:r w:rsidRPr="00AB6883">
              <w:rPr>
                <w:rFonts w:hint="cs"/>
                <w:spacing w:val="-2"/>
                <w:position w:val="2"/>
                <w:rtl/>
              </w:rPr>
              <w:t xml:space="preserve">سفينة في اتجاه الأفق، والقيمة القصوى للقدرة المشعة المتناحية التي تنتجها المحطة الأرضية </w:t>
            </w:r>
            <w:r w:rsidRPr="00AB6883">
              <w:rPr>
                <w:rFonts w:hint="cs"/>
                <w:spacing w:val="-2"/>
                <w:position w:val="2"/>
                <w:rtl/>
                <w:lang w:bidi="ar-SY"/>
              </w:rPr>
              <w:t xml:space="preserve">المقامة على متن </w:t>
            </w:r>
            <w:r w:rsidRPr="00AB6883">
              <w:rPr>
                <w:rFonts w:hint="cs"/>
                <w:spacing w:val="-2"/>
                <w:position w:val="2"/>
                <w:rtl/>
              </w:rPr>
              <w:t>سفينة في اتجاه الأفق، والقيمة القصوى لكثافة القدرة المشعة المكافئة المتناحية خارج المحور، المبينة في</w:t>
            </w:r>
            <w:r>
              <w:rPr>
                <w:rFonts w:hint="eastAsia"/>
                <w:spacing w:val="-2"/>
                <w:position w:val="2"/>
                <w:rtl/>
              </w:rPr>
              <w:t> </w:t>
            </w:r>
            <w:r w:rsidRPr="00AB6883">
              <w:rPr>
                <w:rFonts w:hint="cs"/>
                <w:spacing w:val="-2"/>
                <w:position w:val="2"/>
                <w:rtl/>
              </w:rPr>
              <w:t>الجدول أعلاه، والتقيد بمتطلبات الحماية المحددة في اتفاقات التنسيق بين أنظمة الخدمة الثابتة الساتلية.</w:t>
            </w:r>
          </w:p>
          <w:p w14:paraId="7AF31BCF" w14:textId="77777777" w:rsidR="005C247B" w:rsidRPr="00AB6883" w:rsidRDefault="005C247B" w:rsidP="00AB6883">
            <w:pPr>
              <w:pStyle w:val="Tablelegend"/>
              <w:rPr>
                <w:position w:val="2"/>
                <w:rtl/>
              </w:rPr>
            </w:pPr>
            <w:r w:rsidRPr="00AB6883">
              <w:rPr>
                <w:position w:val="6"/>
                <w:sz w:val="18"/>
                <w:szCs w:val="18"/>
              </w:rPr>
              <w:t>2</w:t>
            </w:r>
            <w:r w:rsidRPr="00AB6883">
              <w:rPr>
                <w:position w:val="2"/>
              </w:rPr>
              <w:tab/>
            </w:r>
            <w:r w:rsidRPr="00AB6883">
              <w:rPr>
                <w:rFonts w:hint="cs"/>
                <w:position w:val="2"/>
                <w:rtl/>
              </w:rPr>
              <w:t>ومهما كان الأمر، فإن حدود القدرة المشعة المكافئة المتناحية خارج المحور يجب أن تتقيد باتفاقات التنسيق بين أنظمة الخدمة الثابتة الساتلية، التي قد تنص على سويات أكثر صرامة للقدرة المشعة المكافئة المتناحية خارج المحور.</w:t>
            </w:r>
          </w:p>
        </w:tc>
      </w:tr>
    </w:tbl>
    <w:p w14:paraId="4CD7A5D8" w14:textId="392B5434" w:rsidR="009F52D9" w:rsidRDefault="00195074" w:rsidP="00195074">
      <w:pPr>
        <w:rPr>
          <w:rtl/>
        </w:rPr>
      </w:pPr>
      <w:r>
        <w:rPr>
          <w:rFonts w:hint="cs"/>
          <w:rtl/>
        </w:rPr>
        <w:t xml:space="preserve">... </w:t>
      </w:r>
    </w:p>
    <w:p w14:paraId="6233A438" w14:textId="77777777" w:rsidR="00195074" w:rsidRPr="00195074" w:rsidRDefault="00195074" w:rsidP="00195074">
      <w:pPr>
        <w:pStyle w:val="Reasons"/>
        <w:rPr>
          <w:lang w:bidi="ar-SY"/>
        </w:rPr>
      </w:pPr>
    </w:p>
    <w:p w14:paraId="08022D83" w14:textId="77777777" w:rsidR="009F52D9" w:rsidRDefault="005C247B">
      <w:pPr>
        <w:pStyle w:val="Proposal"/>
      </w:pPr>
      <w:r>
        <w:t>MOD</w:t>
      </w:r>
      <w:r>
        <w:tab/>
        <w:t>ACP/62A20/51</w:t>
      </w:r>
    </w:p>
    <w:p w14:paraId="56989D21" w14:textId="2BED12F5" w:rsidR="005C247B" w:rsidRDefault="005C247B" w:rsidP="0078577E">
      <w:pPr>
        <w:pStyle w:val="RecNo"/>
        <w:rPr>
          <w:rtl/>
        </w:rPr>
      </w:pPr>
      <w:bookmarkStart w:id="578" w:name="_Toc40076023"/>
      <w:r>
        <w:rPr>
          <w:rFonts w:hint="cs"/>
          <w:rtl/>
        </w:rPr>
        <w:t xml:space="preserve">التوصيـة </w:t>
      </w:r>
      <w:r w:rsidRPr="002F12B5">
        <w:rPr>
          <w:rStyle w:val="href"/>
        </w:rPr>
        <w:t>37</w:t>
      </w:r>
      <w:r>
        <w:t xml:space="preserve"> (</w:t>
      </w:r>
      <w:ins w:id="579" w:author="Arabic-AAM" w:date="2023-10-12T09:21:00Z">
        <w:r w:rsidR="00195074">
          <w:t>REV.</w:t>
        </w:r>
      </w:ins>
      <w:r>
        <w:t>WRC-</w:t>
      </w:r>
      <w:del w:id="580" w:author="Arabic-AAM" w:date="2023-10-12T09:21:00Z">
        <w:r w:rsidDel="00195074">
          <w:delText>03</w:delText>
        </w:r>
      </w:del>
      <w:ins w:id="581" w:author="Arabic-AAM" w:date="2023-10-12T09:21:00Z">
        <w:r w:rsidR="00195074">
          <w:t>23</w:t>
        </w:r>
      </w:ins>
      <w:r>
        <w:t>)</w:t>
      </w:r>
      <w:bookmarkEnd w:id="578"/>
    </w:p>
    <w:p w14:paraId="37D0F113" w14:textId="77777777" w:rsidR="005C247B" w:rsidRDefault="005C247B" w:rsidP="0078577E">
      <w:pPr>
        <w:pStyle w:val="Rectitle"/>
        <w:rPr>
          <w:rtl/>
        </w:rPr>
      </w:pPr>
      <w:bookmarkStart w:id="582" w:name="_Toc327956826"/>
      <w:bookmarkStart w:id="583" w:name="_Toc40076024"/>
      <w:r>
        <w:rPr>
          <w:rFonts w:hint="cs"/>
          <w:rtl/>
        </w:rPr>
        <w:t>إجراءات تشغيل المحطات الأرضية على السفن</w:t>
      </w:r>
      <w:bookmarkEnd w:id="582"/>
      <w:bookmarkEnd w:id="583"/>
    </w:p>
    <w:p w14:paraId="65BD49EE" w14:textId="535A50FD" w:rsidR="005C247B" w:rsidRDefault="005C247B" w:rsidP="0078577E">
      <w:pPr>
        <w:pStyle w:val="Normalaftertitle"/>
        <w:rPr>
          <w:rtl/>
        </w:rPr>
      </w:pPr>
      <w:r>
        <w:rPr>
          <w:rFonts w:hint="cs"/>
          <w:rtl/>
        </w:rPr>
        <w:t>إن المؤتمر العالمي للاتصالات الراديوية (</w:t>
      </w:r>
      <w:del w:id="584" w:author="Arabic-AAM" w:date="2023-10-12T09:21:00Z">
        <w:r w:rsidDel="00195074">
          <w:rPr>
            <w:rFonts w:hint="cs"/>
            <w:rtl/>
          </w:rPr>
          <w:delText xml:space="preserve">جنيف، </w:delText>
        </w:r>
        <w:r w:rsidDel="00195074">
          <w:delText>2003</w:delText>
        </w:r>
      </w:del>
      <w:ins w:id="585" w:author="Arabic-AAM" w:date="2023-10-12T09:21:00Z">
        <w:r w:rsidR="00195074">
          <w:rPr>
            <w:rFonts w:hint="cs"/>
            <w:rtl/>
          </w:rPr>
          <w:t xml:space="preserve">دبي، </w:t>
        </w:r>
        <w:r w:rsidR="00195074">
          <w:t>2023</w:t>
        </w:r>
      </w:ins>
      <w:r>
        <w:rPr>
          <w:rFonts w:hint="cs"/>
          <w:rtl/>
        </w:rPr>
        <w:t>)،</w:t>
      </w:r>
    </w:p>
    <w:p w14:paraId="29CA1C1C" w14:textId="77777777" w:rsidR="005C247B" w:rsidRDefault="005C247B" w:rsidP="0078577E">
      <w:pPr>
        <w:pStyle w:val="Call"/>
        <w:rPr>
          <w:rtl/>
        </w:rPr>
      </w:pPr>
      <w:r>
        <w:rPr>
          <w:rFonts w:hint="cs"/>
          <w:rtl/>
        </w:rPr>
        <w:t>إذ يضع في اعتباره</w:t>
      </w:r>
    </w:p>
    <w:p w14:paraId="49A5202F" w14:textId="2E764AAA" w:rsidR="005C247B" w:rsidRPr="005C6C72" w:rsidRDefault="005C247B" w:rsidP="00195074">
      <w:pPr>
        <w:rPr>
          <w:b/>
          <w:bCs/>
          <w:rtl/>
        </w:rPr>
      </w:pPr>
      <w:r>
        <w:rPr>
          <w:rFonts w:hint="cs"/>
          <w:i/>
          <w:iCs/>
          <w:rtl/>
          <w:lang w:bidi="ar-EG"/>
        </w:rPr>
        <w:t xml:space="preserve"> أ )</w:t>
      </w:r>
      <w:r>
        <w:rPr>
          <w:rFonts w:hint="cs"/>
          <w:rtl/>
          <w:lang w:bidi="ar-EG"/>
        </w:rPr>
        <w:tab/>
        <w:t xml:space="preserve">أنه بموجب أحكام القرار </w:t>
      </w:r>
      <w:r>
        <w:rPr>
          <w:b/>
          <w:bCs/>
        </w:rPr>
        <w:t>902 (</w:t>
      </w:r>
      <w:ins w:id="586" w:author="Arabic-AAM" w:date="2023-10-12T09:22:00Z">
        <w:r w:rsidR="00195074">
          <w:rPr>
            <w:b/>
            <w:bCs/>
            <w:lang w:bidi="ar-SY"/>
          </w:rPr>
          <w:t>Rev.</w:t>
        </w:r>
      </w:ins>
      <w:r>
        <w:rPr>
          <w:b/>
          <w:bCs/>
        </w:rPr>
        <w:t>WRC-</w:t>
      </w:r>
      <w:del w:id="587" w:author="Arabic-AAM" w:date="2023-10-12T09:22:00Z">
        <w:r w:rsidDel="00195074">
          <w:rPr>
            <w:b/>
            <w:bCs/>
          </w:rPr>
          <w:delText>03</w:delText>
        </w:r>
      </w:del>
      <w:ins w:id="588" w:author="Arabic-AAM" w:date="2023-10-12T09:22:00Z">
        <w:r w:rsidR="00195074">
          <w:rPr>
            <w:b/>
            <w:bCs/>
          </w:rPr>
          <w:t>23</w:t>
        </w:r>
      </w:ins>
      <w:r>
        <w:rPr>
          <w:b/>
          <w:bCs/>
        </w:rPr>
        <w:t>)</w:t>
      </w:r>
      <w:r>
        <w:rPr>
          <w:rFonts w:hint="cs"/>
          <w:rtl/>
          <w:lang w:bidi="ar-EG"/>
        </w:rPr>
        <w:t xml:space="preserve"> ينبغي أن يقوم الإرسال من المحطات الأرضية على السفن ضمن المسافات المحددة في البند </w:t>
      </w:r>
      <w:r>
        <w:t>4</w:t>
      </w:r>
      <w:r>
        <w:rPr>
          <w:rFonts w:hint="cs"/>
          <w:rtl/>
          <w:lang w:bidi="ar-EG"/>
        </w:rPr>
        <w:t xml:space="preserve"> في الملحق </w:t>
      </w:r>
      <w:r>
        <w:t>1</w:t>
      </w:r>
      <w:r>
        <w:rPr>
          <w:rFonts w:hint="cs"/>
          <w:rtl/>
          <w:lang w:bidi="ar-EG"/>
        </w:rPr>
        <w:t xml:space="preserve"> بالقرار </w:t>
      </w:r>
      <w:r>
        <w:rPr>
          <w:b/>
          <w:bCs/>
        </w:rPr>
        <w:t>902 (</w:t>
      </w:r>
      <w:ins w:id="589" w:author="Arabic-AAM" w:date="2023-10-12T09:22:00Z">
        <w:r w:rsidR="00195074">
          <w:rPr>
            <w:b/>
            <w:bCs/>
          </w:rPr>
          <w:t>Rev.</w:t>
        </w:r>
      </w:ins>
      <w:r>
        <w:rPr>
          <w:b/>
          <w:bCs/>
        </w:rPr>
        <w:t>WRC-</w:t>
      </w:r>
      <w:del w:id="590" w:author="Arabic-AAM" w:date="2023-10-12T09:22:00Z">
        <w:r w:rsidDel="00195074">
          <w:rPr>
            <w:b/>
            <w:bCs/>
          </w:rPr>
          <w:delText>03</w:delText>
        </w:r>
      </w:del>
      <w:ins w:id="591" w:author="Arabic-AAM" w:date="2023-10-12T09:22:00Z">
        <w:r w:rsidR="00195074">
          <w:rPr>
            <w:b/>
            <w:bCs/>
          </w:rPr>
          <w:t>23</w:t>
        </w:r>
      </w:ins>
      <w:r>
        <w:rPr>
          <w:b/>
          <w:bCs/>
        </w:rPr>
        <w:t>)</w:t>
      </w:r>
      <w:r>
        <w:rPr>
          <w:rFonts w:hint="cs"/>
          <w:rtl/>
        </w:rPr>
        <w:t xml:space="preserve"> على أساس الموافقة المسبقة للإدارات المعنية؛</w:t>
      </w:r>
    </w:p>
    <w:p w14:paraId="5ED085E3" w14:textId="77777777" w:rsidR="005C247B" w:rsidRDefault="005C247B" w:rsidP="0078577E">
      <w:r>
        <w:rPr>
          <w:rFonts w:hint="cs"/>
          <w:i/>
          <w:iCs/>
          <w:rtl/>
        </w:rPr>
        <w:t>ب)</w:t>
      </w:r>
      <w:r>
        <w:rPr>
          <w:rFonts w:hint="cs"/>
          <w:rtl/>
        </w:rPr>
        <w:tab/>
        <w:t>أن من المستصوب تقديم توجيهات بشأن الأنشطة المطلوب القيام بها للحصول على هذه الموافقة المسبقة للإدارات المعنية؛</w:t>
      </w:r>
    </w:p>
    <w:p w14:paraId="00AD3501" w14:textId="77777777" w:rsidR="005C247B" w:rsidRDefault="005C247B" w:rsidP="0078577E">
      <w:pPr>
        <w:rPr>
          <w:rtl/>
          <w:lang w:bidi="ar-EG"/>
        </w:rPr>
      </w:pPr>
      <w:r>
        <w:rPr>
          <w:rFonts w:hint="cs"/>
          <w:i/>
          <w:iCs/>
          <w:rtl/>
        </w:rPr>
        <w:t>ج)</w:t>
      </w:r>
      <w:r>
        <w:rPr>
          <w:rFonts w:hint="cs"/>
          <w:rtl/>
        </w:rPr>
        <w:tab/>
        <w:t>أن هذه التوجيهات ينبغي أن تتضمن الإجراءات التشغيلية لاستعمال المحطات الأرضية على السفن،</w:t>
      </w:r>
    </w:p>
    <w:p w14:paraId="0FD70B2F" w14:textId="77777777" w:rsidR="005C247B" w:rsidRDefault="005C247B" w:rsidP="0078577E">
      <w:pPr>
        <w:pStyle w:val="Call"/>
        <w:rPr>
          <w:rtl/>
          <w:lang w:bidi="ar-SY"/>
        </w:rPr>
      </w:pPr>
      <w:r>
        <w:rPr>
          <w:rFonts w:hint="cs"/>
          <w:rtl/>
          <w:lang w:bidi="ar-SY"/>
        </w:rPr>
        <w:t>يوصـي</w:t>
      </w:r>
    </w:p>
    <w:p w14:paraId="47D4B6CF" w14:textId="77777777" w:rsidR="005C247B" w:rsidRDefault="005C247B" w:rsidP="0078577E">
      <w:pPr>
        <w:rPr>
          <w:rtl/>
          <w:lang w:bidi="ar-SY"/>
        </w:rPr>
      </w:pPr>
      <w:r>
        <w:rPr>
          <w:rFonts w:hint="cs"/>
          <w:rtl/>
          <w:lang w:bidi="ar-SY"/>
        </w:rPr>
        <w:t>باتباع الإجراءات المبينة في الملحق في تشغيل المحطات الأرضية على السفن.</w:t>
      </w:r>
    </w:p>
    <w:p w14:paraId="4675F309" w14:textId="25A487A4" w:rsidR="005C247B" w:rsidRDefault="005C247B" w:rsidP="0078577E">
      <w:pPr>
        <w:pStyle w:val="AnnexNo"/>
        <w:rPr>
          <w:rtl/>
        </w:rPr>
      </w:pPr>
      <w:r>
        <w:rPr>
          <w:rFonts w:hint="cs"/>
          <w:rtl/>
        </w:rPr>
        <w:t xml:space="preserve">الملحـق </w:t>
      </w:r>
      <w:r>
        <w:t>1</w:t>
      </w:r>
      <w:r>
        <w:rPr>
          <w:rFonts w:hint="cs"/>
          <w:rtl/>
        </w:rPr>
        <w:t xml:space="preserve"> بالتوصيـة </w:t>
      </w:r>
      <w:r>
        <w:t>37 (</w:t>
      </w:r>
      <w:ins w:id="592" w:author="Arabic-AAM" w:date="2023-10-12T09:22:00Z">
        <w:r w:rsidR="00195074">
          <w:rPr>
            <w:lang w:val="en-US"/>
          </w:rPr>
          <w:t>REV.</w:t>
        </w:r>
      </w:ins>
      <w:r>
        <w:t>WRC-</w:t>
      </w:r>
      <w:del w:id="593" w:author="Arabic-AAM" w:date="2023-10-12T09:22:00Z">
        <w:r w:rsidDel="00195074">
          <w:delText>03</w:delText>
        </w:r>
      </w:del>
      <w:ins w:id="594" w:author="Arabic-AAM" w:date="2023-10-12T09:22:00Z">
        <w:r w:rsidR="00195074">
          <w:t>23</w:t>
        </w:r>
      </w:ins>
      <w:r>
        <w:t>)</w:t>
      </w:r>
    </w:p>
    <w:p w14:paraId="35F97B88" w14:textId="77777777" w:rsidR="005C247B" w:rsidRDefault="005C247B" w:rsidP="0078577E">
      <w:pPr>
        <w:pStyle w:val="Annextitle"/>
        <w:rPr>
          <w:rtl/>
        </w:rPr>
      </w:pPr>
      <w:r>
        <w:rPr>
          <w:rFonts w:hint="cs"/>
          <w:rtl/>
          <w:lang w:bidi="ar-SY"/>
        </w:rPr>
        <w:t>إجراءات تشغيل المحطات الأرضية على السفن</w:t>
      </w:r>
    </w:p>
    <w:p w14:paraId="3F04F363" w14:textId="77777777" w:rsidR="005C247B" w:rsidRDefault="005C247B" w:rsidP="0078577E">
      <w:pPr>
        <w:pStyle w:val="Heading1"/>
        <w:rPr>
          <w:rtl/>
        </w:rPr>
      </w:pPr>
      <w:r>
        <w:rPr>
          <w:rFonts w:hint="cs"/>
          <w:rtl/>
        </w:rPr>
        <w:t>ألف</w:t>
      </w:r>
      <w:r>
        <w:tab/>
      </w:r>
      <w:r>
        <w:rPr>
          <w:rFonts w:hint="cs"/>
          <w:rtl/>
        </w:rPr>
        <w:t>المبادرة إلى الاتصال</w:t>
      </w:r>
    </w:p>
    <w:p w14:paraId="3BF9F4C8" w14:textId="77777777" w:rsidR="005C247B" w:rsidRDefault="005C247B" w:rsidP="0078577E">
      <w:pPr>
        <w:rPr>
          <w:rtl/>
          <w:lang w:bidi="ar-SY"/>
        </w:rPr>
      </w:pPr>
      <w:r>
        <w:rPr>
          <w:rFonts w:hint="cs"/>
          <w:rtl/>
          <w:lang w:bidi="ar-SY"/>
        </w:rPr>
        <w:t xml:space="preserve">ينبغي </w:t>
      </w:r>
      <w:r>
        <w:rPr>
          <w:rFonts w:hint="cs"/>
          <w:rtl/>
          <w:lang w:bidi="ar-EG"/>
        </w:rPr>
        <w:t>أن تقوم</w:t>
      </w:r>
      <w:r>
        <w:rPr>
          <w:rFonts w:hint="cs"/>
          <w:rtl/>
          <w:lang w:bidi="ar-SY"/>
        </w:rPr>
        <w:t xml:space="preserve"> الإدارة التي تمنح رخص استخدام المحطات الأرضية على السفن</w:t>
      </w:r>
      <w:r>
        <w:t xml:space="preserve"> </w:t>
      </w:r>
      <w:r>
        <w:rPr>
          <w:rFonts w:hint="cs"/>
          <w:rtl/>
        </w:rPr>
        <w:t>أو حامل الرخصة</w:t>
      </w:r>
      <w:r>
        <w:rPr>
          <w:rFonts w:hint="cs"/>
          <w:rtl/>
          <w:lang w:bidi="ar-SY"/>
        </w:rPr>
        <w:t xml:space="preserve"> بالاتصال بالإدارة أو الإدارات المعنية قبل البدء باستخدام المحطة أو المحطات الأرضية على سفينة ضمن المسافات الدنيا، من أجل الحصول على الموافقات التي تحدد الأسس التقنية التي تمكن من تفادي التداخلات غير المقبولة التي يمكن أن تتعرض لها أنظمة الأرض التابعة للإدارة أو للإدارات المعنية.</w:t>
      </w:r>
    </w:p>
    <w:p w14:paraId="7F3071FF" w14:textId="18F4B49F" w:rsidR="005C247B" w:rsidRDefault="005C247B" w:rsidP="0078577E">
      <w:pPr>
        <w:rPr>
          <w:rtl/>
          <w:lang w:bidi="ar-EG"/>
        </w:rPr>
      </w:pPr>
      <w:r>
        <w:rPr>
          <w:rFonts w:hint="cs"/>
          <w:rtl/>
          <w:lang w:bidi="ar-SY"/>
        </w:rPr>
        <w:t xml:space="preserve">ويحدد البندان </w:t>
      </w:r>
      <w:r>
        <w:t>4</w:t>
      </w:r>
      <w:r>
        <w:rPr>
          <w:rFonts w:hint="cs"/>
          <w:rtl/>
          <w:lang w:bidi="ar-SY"/>
        </w:rPr>
        <w:t xml:space="preserve"> و</w:t>
      </w:r>
      <w:r>
        <w:t>5</w:t>
      </w:r>
      <w:r>
        <w:rPr>
          <w:rFonts w:hint="cs"/>
          <w:rtl/>
          <w:lang w:bidi="ar-SY"/>
        </w:rPr>
        <w:t xml:space="preserve"> في الملحق </w:t>
      </w:r>
      <w:r>
        <w:t>1</w:t>
      </w:r>
      <w:r>
        <w:rPr>
          <w:rFonts w:hint="cs"/>
          <w:rtl/>
          <w:lang w:bidi="ar-SY"/>
        </w:rPr>
        <w:t xml:space="preserve"> بالقرار </w:t>
      </w:r>
      <w:r>
        <w:rPr>
          <w:b/>
          <w:bCs/>
        </w:rPr>
        <w:t>902 (</w:t>
      </w:r>
      <w:ins w:id="595" w:author="Arabic-AAM" w:date="2023-10-12T09:22:00Z">
        <w:r w:rsidR="00195074">
          <w:rPr>
            <w:b/>
            <w:bCs/>
          </w:rPr>
          <w:t>Rev.</w:t>
        </w:r>
      </w:ins>
      <w:r>
        <w:rPr>
          <w:b/>
          <w:bCs/>
        </w:rPr>
        <w:t>WRC-</w:t>
      </w:r>
      <w:del w:id="596" w:author="Arabic-AAM" w:date="2023-10-12T09:22:00Z">
        <w:r w:rsidDel="00195074">
          <w:rPr>
            <w:b/>
            <w:bCs/>
          </w:rPr>
          <w:delText>03</w:delText>
        </w:r>
      </w:del>
      <w:ins w:id="597" w:author="Arabic-AAM" w:date="2023-10-12T09:22:00Z">
        <w:r w:rsidR="00195074">
          <w:rPr>
            <w:b/>
            <w:bCs/>
          </w:rPr>
          <w:t>23</w:t>
        </w:r>
      </w:ins>
      <w:r>
        <w:rPr>
          <w:b/>
          <w:bCs/>
        </w:rPr>
        <w:t>)</w:t>
      </w:r>
      <w:r>
        <w:rPr>
          <w:rFonts w:hint="cs"/>
          <w:rtl/>
          <w:lang w:bidi="ar-EG"/>
        </w:rPr>
        <w:t xml:space="preserve">، على التوالي، المسافات </w:t>
      </w:r>
      <w:r>
        <w:rPr>
          <w:rFonts w:hint="cs"/>
          <w:rtl/>
          <w:lang w:bidi="ar-SY"/>
        </w:rPr>
        <w:t>الدنيا</w:t>
      </w:r>
      <w:r>
        <w:rPr>
          <w:rFonts w:hint="cs"/>
          <w:rtl/>
          <w:lang w:bidi="ar-EG"/>
        </w:rPr>
        <w:t xml:space="preserve"> والإدارات المعنية.</w:t>
      </w:r>
    </w:p>
    <w:p w14:paraId="00923F93" w14:textId="77777777" w:rsidR="005C247B" w:rsidRDefault="005C247B" w:rsidP="0078577E">
      <w:pPr>
        <w:pStyle w:val="Heading1"/>
        <w:rPr>
          <w:rtl/>
        </w:rPr>
      </w:pPr>
      <w:r>
        <w:rPr>
          <w:rFonts w:hint="cs"/>
          <w:rtl/>
        </w:rPr>
        <w:lastRenderedPageBreak/>
        <w:t>باء</w:t>
      </w:r>
      <w:r>
        <w:rPr>
          <w:rFonts w:hint="cs"/>
          <w:rtl/>
        </w:rPr>
        <w:tab/>
        <w:t>التدابير الموصى بها للإدارات التي تمنح رخص المحطات الأرضية على السفن ولحاملي الرخص وللإدارات المعنية</w:t>
      </w:r>
    </w:p>
    <w:p w14:paraId="059D884D" w14:textId="77777777" w:rsidR="005C247B" w:rsidRDefault="005C247B" w:rsidP="0078577E">
      <w:pPr>
        <w:pStyle w:val="enumlev1"/>
        <w:rPr>
          <w:rtl/>
        </w:rPr>
      </w:pPr>
      <w:r>
        <w:rPr>
          <w:rFonts w:hint="cs"/>
          <w:rtl/>
        </w:rPr>
        <w:t>-</w:t>
      </w:r>
      <w:r>
        <w:rPr>
          <w:rFonts w:hint="cs"/>
          <w:rtl/>
        </w:rPr>
        <w:tab/>
        <w:t>ينبغي للإدارة التي تمنح رخص المحطات الأرضية على السفن أو لحامل الرخصة تقديم المعلمات التقنية والتشغيلية التي تتطلبها الإدارة المعنية، ومنها، عند الاقتضاء، معلومات عن تحركات السفينة أو السفن المزودة بالمحطات الأرضية ضمن المسافات الدنيا.</w:t>
      </w:r>
    </w:p>
    <w:p w14:paraId="3CCC8A85" w14:textId="3C205509" w:rsidR="005C247B" w:rsidRDefault="005C247B" w:rsidP="003437E3">
      <w:pPr>
        <w:pStyle w:val="enumlev1"/>
        <w:rPr>
          <w:rtl/>
          <w:lang w:bidi="ar-EG"/>
        </w:rPr>
      </w:pPr>
      <w:r>
        <w:rPr>
          <w:rFonts w:hint="cs"/>
          <w:rtl/>
        </w:rPr>
        <w:t>-</w:t>
      </w:r>
      <w:r>
        <w:rPr>
          <w:rFonts w:hint="cs"/>
          <w:rtl/>
        </w:rPr>
        <w:tab/>
        <w:t>ينبغي للإدارات المعنية التي ترغب في السماح بتشغيل محطات أرضية على السفن أن تحدد ما إذا كان لديها محطات للأرض يمكن أن تتأثر بعمليات المحطات الأرضية على السفن عملاً على تحديد ترددات يمكن أن تستعملها المحطات الأرضية على السفن تفادياً لاحتمالات التداخل.</w:t>
      </w:r>
    </w:p>
    <w:p w14:paraId="0DEAECC3" w14:textId="77777777" w:rsidR="005C247B" w:rsidRDefault="005C247B" w:rsidP="0078577E">
      <w:pPr>
        <w:pStyle w:val="Heading1"/>
        <w:rPr>
          <w:rtl/>
        </w:rPr>
      </w:pPr>
      <w:r>
        <w:rPr>
          <w:rFonts w:hint="cs"/>
          <w:rtl/>
        </w:rPr>
        <w:t>جيم</w:t>
      </w:r>
      <w:r>
        <w:rPr>
          <w:rFonts w:hint="cs"/>
          <w:rtl/>
        </w:rPr>
        <w:tab/>
        <w:t>اتفاقات استعمال الترددات</w:t>
      </w:r>
    </w:p>
    <w:p w14:paraId="0889B5BB" w14:textId="77777777" w:rsidR="005C247B" w:rsidRDefault="005C247B" w:rsidP="0078577E">
      <w:pPr>
        <w:rPr>
          <w:rtl/>
          <w:lang w:bidi="ar-SY"/>
        </w:rPr>
      </w:pPr>
      <w:r>
        <w:rPr>
          <w:rFonts w:hint="cs"/>
          <w:rtl/>
          <w:lang w:bidi="ar-SY"/>
        </w:rPr>
        <w:t>عند إبرام اتفاقات لاستعمال الترددات، ينبغي الرجوع إلى الممارسات الوطنية وكذلك إلى التوصيات السارية الصادرة عن قطاع الاتصالات الراديوية (مثل</w:t>
      </w:r>
      <w:r>
        <w:rPr>
          <w:rFonts w:hint="cs"/>
          <w:rtl/>
        </w:rPr>
        <w:t xml:space="preserve"> </w:t>
      </w:r>
      <w:r>
        <w:t>S.1587</w:t>
      </w:r>
      <w:r>
        <w:rPr>
          <w:rFonts w:hint="cs"/>
          <w:rtl/>
        </w:rPr>
        <w:t xml:space="preserve"> </w:t>
      </w:r>
      <w:r>
        <w:rPr>
          <w:rFonts w:hint="cs"/>
          <w:rtl/>
          <w:lang w:bidi="ar-SY"/>
        </w:rPr>
        <w:t>و</w:t>
      </w:r>
      <w:r>
        <w:t>SF.1585</w:t>
      </w:r>
      <w:r>
        <w:rPr>
          <w:rFonts w:hint="cs"/>
          <w:rtl/>
          <w:lang w:bidi="ar-EG"/>
        </w:rPr>
        <w:t xml:space="preserve"> و</w:t>
      </w:r>
      <w:r>
        <w:t>SF.1648</w:t>
      </w:r>
      <w:r>
        <w:rPr>
          <w:rFonts w:hint="cs"/>
          <w:rtl/>
          <w:lang w:bidi="ar-EG"/>
        </w:rPr>
        <w:t xml:space="preserve"> و</w:t>
      </w:r>
      <w:r>
        <w:t>SF.1649</w:t>
      </w:r>
      <w:r>
        <w:rPr>
          <w:rFonts w:hint="cs"/>
          <w:rtl/>
          <w:lang w:bidi="ar-EG"/>
        </w:rPr>
        <w:t xml:space="preserve"> و</w:t>
      </w:r>
      <w:r>
        <w:t>SF.1650</w:t>
      </w:r>
      <w:r>
        <w:rPr>
          <w:rFonts w:hint="cs"/>
          <w:rtl/>
          <w:lang w:bidi="ar-EG"/>
        </w:rPr>
        <w:t>)</w:t>
      </w:r>
      <w:r>
        <w:rPr>
          <w:rFonts w:hint="cs"/>
          <w:rtl/>
          <w:lang w:bidi="ar-SY"/>
        </w:rPr>
        <w:t>.</w:t>
      </w:r>
    </w:p>
    <w:p w14:paraId="260D85F3" w14:textId="77777777" w:rsidR="005C247B" w:rsidRDefault="005C247B" w:rsidP="0078577E">
      <w:pPr>
        <w:pStyle w:val="Heading1"/>
        <w:rPr>
          <w:rtl/>
        </w:rPr>
      </w:pPr>
      <w:r>
        <w:rPr>
          <w:rFonts w:hint="cs"/>
          <w:rtl/>
        </w:rPr>
        <w:t>دال</w:t>
      </w:r>
      <w:r>
        <w:rPr>
          <w:rFonts w:hint="cs"/>
          <w:rtl/>
        </w:rPr>
        <w:tab/>
        <w:t>تفادي التداخل غير المقبول</w:t>
      </w:r>
    </w:p>
    <w:p w14:paraId="6FD88BE6" w14:textId="281C91EC" w:rsidR="005C247B" w:rsidRDefault="005C247B" w:rsidP="0078577E">
      <w:pPr>
        <w:rPr>
          <w:rtl/>
          <w:lang w:bidi="ar-SY"/>
        </w:rPr>
      </w:pPr>
      <w:r>
        <w:rPr>
          <w:rFonts w:hint="cs"/>
          <w:rtl/>
          <w:lang w:bidi="ar-SY"/>
        </w:rPr>
        <w:t xml:space="preserve">وفقاً للملحق </w:t>
      </w:r>
      <w:r>
        <w:t>1</w:t>
      </w:r>
      <w:r>
        <w:rPr>
          <w:rFonts w:hint="cs"/>
          <w:rtl/>
          <w:lang w:bidi="ar-SY"/>
        </w:rPr>
        <w:t xml:space="preserve"> بالقرار </w:t>
      </w:r>
      <w:r>
        <w:rPr>
          <w:b/>
          <w:bCs/>
        </w:rPr>
        <w:t>902 (</w:t>
      </w:r>
      <w:ins w:id="598" w:author="Arabic-AAM" w:date="2023-10-12T09:22:00Z">
        <w:r w:rsidR="00195074">
          <w:rPr>
            <w:b/>
            <w:bCs/>
          </w:rPr>
          <w:t>Rev.</w:t>
        </w:r>
      </w:ins>
      <w:r>
        <w:rPr>
          <w:b/>
          <w:bCs/>
        </w:rPr>
        <w:t>WRC-</w:t>
      </w:r>
      <w:del w:id="599" w:author="Arabic-AAM" w:date="2023-10-12T09:22:00Z">
        <w:r w:rsidDel="00195074">
          <w:rPr>
            <w:b/>
            <w:bCs/>
          </w:rPr>
          <w:delText>03</w:delText>
        </w:r>
      </w:del>
      <w:ins w:id="600" w:author="Arabic-AAM" w:date="2023-10-12T09:22:00Z">
        <w:r w:rsidR="00195074">
          <w:rPr>
            <w:b/>
            <w:bCs/>
          </w:rPr>
          <w:t>23</w:t>
        </w:r>
      </w:ins>
      <w:r>
        <w:rPr>
          <w:b/>
          <w:bCs/>
        </w:rPr>
        <w:t>)</w:t>
      </w:r>
      <w:r>
        <w:rPr>
          <w:rFonts w:hint="cs"/>
          <w:rtl/>
          <w:lang w:bidi="ar-EG"/>
        </w:rPr>
        <w:t xml:space="preserve">، على </w:t>
      </w:r>
      <w:r>
        <w:rPr>
          <w:rFonts w:hint="cs"/>
          <w:rtl/>
          <w:lang w:bidi="ar-SY"/>
        </w:rPr>
        <w:t>الإدارة التي تمنح رخص استخدام المحطات الأرضية على السفن أن تتأكد من أن هذه المحطات لا تسبب تداخلات غير مقبولة لخدمات إدارات معنية أخرى. وإذا حدث تداخل غير مقبول فعلى حامل الرخصة أن يزيل مصدر التداخل الصادر عن محطته بمجرد إعلامه عن حدوث التداخل. وعلاوة على ذلك يقوم حامل الرخصة بقطع الإرسال فوراً، بناء على طلب الإدارة المعنية أو الإدارة التي منحت رخصة استخدام هذه المحطة، إذا حددت أي من الإدارتين أن المحطة تسبب تداخلاً غير مقبول أو أن تشغيلها لا يجري وفقاً لاتفاق التشغيل.</w:t>
      </w:r>
    </w:p>
    <w:p w14:paraId="617BE17A" w14:textId="77777777" w:rsidR="009F52D9" w:rsidRDefault="009F52D9">
      <w:pPr>
        <w:pStyle w:val="Reasons"/>
      </w:pPr>
    </w:p>
    <w:p w14:paraId="6885E6F3" w14:textId="77777777" w:rsidR="009F52D9" w:rsidRDefault="005C247B">
      <w:pPr>
        <w:pStyle w:val="Proposal"/>
      </w:pPr>
      <w:r>
        <w:t>MOD</w:t>
      </w:r>
      <w:r>
        <w:tab/>
        <w:t>ACP/62A20/52</w:t>
      </w:r>
    </w:p>
    <w:p w14:paraId="73F9EC1D" w14:textId="2990B59E" w:rsidR="005C247B" w:rsidRPr="00FE2CFF" w:rsidRDefault="005C247B" w:rsidP="00A51D35">
      <w:pPr>
        <w:pStyle w:val="RecNo"/>
      </w:pPr>
      <w:bookmarkStart w:id="601" w:name="_Toc36042334"/>
      <w:bookmarkStart w:id="602" w:name="_Toc40076035"/>
      <w:r w:rsidRPr="00FE2CFF">
        <w:rPr>
          <w:rFonts w:hint="cs"/>
          <w:rtl/>
        </w:rPr>
        <w:t xml:space="preserve">التوصيـة </w:t>
      </w:r>
      <w:r w:rsidRPr="00FE2CFF">
        <w:rPr>
          <w:rStyle w:val="href"/>
        </w:rPr>
        <w:t>206</w:t>
      </w:r>
      <w:r w:rsidRPr="00FE2CFF">
        <w:t xml:space="preserve"> (REV.WRC-</w:t>
      </w:r>
      <w:del w:id="603" w:author="Arabic-AAM" w:date="2023-10-12T09:22:00Z">
        <w:r w:rsidRPr="00FE2CFF" w:rsidDel="00CC3EBC">
          <w:delText>19</w:delText>
        </w:r>
      </w:del>
      <w:ins w:id="604" w:author="Arabic-AAM" w:date="2023-10-12T09:22:00Z">
        <w:r w:rsidR="00CC3EBC">
          <w:t>23</w:t>
        </w:r>
      </w:ins>
      <w:r w:rsidRPr="00FE2CFF">
        <w:t>)</w:t>
      </w:r>
      <w:bookmarkEnd w:id="601"/>
      <w:bookmarkEnd w:id="602"/>
    </w:p>
    <w:p w14:paraId="55E40DB1" w14:textId="77777777" w:rsidR="005C247B" w:rsidRPr="00FE2CFF" w:rsidRDefault="005C247B" w:rsidP="00A51D35">
      <w:pPr>
        <w:pStyle w:val="Rectitle"/>
        <w:rPr>
          <w:rtl/>
          <w:lang w:bidi="ar-SY"/>
        </w:rPr>
      </w:pPr>
      <w:bookmarkStart w:id="605" w:name="_Toc319565806"/>
      <w:bookmarkStart w:id="606" w:name="_Toc327956838"/>
      <w:bookmarkStart w:id="607" w:name="_Toc36042335"/>
      <w:bookmarkStart w:id="608" w:name="_Toc40076036"/>
      <w:r w:rsidRPr="00FE2CFF">
        <w:rPr>
          <w:rFonts w:hint="cs"/>
          <w:rtl/>
        </w:rPr>
        <w:t>دراسات بشأن إمكانية استعمال أنظمة متكاملة للخدمة المتنقلة الساتلية</w:t>
      </w:r>
      <w:r w:rsidRPr="00FE2CFF">
        <w:rPr>
          <w:rtl/>
        </w:rPr>
        <w:t xml:space="preserve"> </w:t>
      </w:r>
      <w:r w:rsidRPr="00FE2CFF">
        <w:rPr>
          <w:rtl/>
        </w:rPr>
        <w:br/>
      </w:r>
      <w:r w:rsidRPr="00FE2CFF">
        <w:rPr>
          <w:rFonts w:hint="cs"/>
          <w:rtl/>
        </w:rPr>
        <w:t xml:space="preserve">والمكوّنة الأرضية في نطاقات التردد </w:t>
      </w:r>
      <w:r w:rsidRPr="00FE2CFF">
        <w:t>MHz 1 544-1 525</w:t>
      </w:r>
      <w:r w:rsidRPr="00FE2CFF">
        <w:rPr>
          <w:rFonts w:hint="cs"/>
          <w:rtl/>
        </w:rPr>
        <w:t xml:space="preserve"> و</w:t>
      </w:r>
      <w:r w:rsidRPr="00FE2CFF">
        <w:t>MHz 1 559-1 545</w:t>
      </w:r>
      <w:r w:rsidRPr="00FE2CFF">
        <w:rPr>
          <w:rFonts w:hint="cs"/>
          <w:rtl/>
          <w:lang w:bidi="ar-EG"/>
        </w:rPr>
        <w:t xml:space="preserve"> </w:t>
      </w:r>
      <w:r w:rsidRPr="00FE2CFF">
        <w:rPr>
          <w:rFonts w:hint="cs"/>
          <w:rtl/>
          <w:lang w:bidi="ar-EG"/>
        </w:rPr>
        <w:br/>
      </w:r>
      <w:r w:rsidRPr="00FE2CFF">
        <w:rPr>
          <w:rFonts w:hint="cs"/>
          <w:rtl/>
          <w:lang w:bidi="ar-SY"/>
        </w:rPr>
        <w:t>و</w:t>
      </w:r>
      <w:r w:rsidRPr="00FE2CFF">
        <w:rPr>
          <w:lang w:bidi="ar-SY"/>
        </w:rPr>
        <w:t>MHz 1 645,5-1 626,5</w:t>
      </w:r>
      <w:r w:rsidRPr="00FE2CFF">
        <w:rPr>
          <w:rFonts w:hint="cs"/>
          <w:rtl/>
          <w:lang w:bidi="ar-SY"/>
        </w:rPr>
        <w:t xml:space="preserve"> و</w:t>
      </w:r>
      <w:r w:rsidRPr="00FE2CFF">
        <w:rPr>
          <w:lang w:bidi="ar-SY"/>
        </w:rPr>
        <w:t>MHz 1 660,5-1 646,5</w:t>
      </w:r>
      <w:bookmarkEnd w:id="605"/>
      <w:bookmarkEnd w:id="606"/>
      <w:bookmarkEnd w:id="607"/>
      <w:bookmarkEnd w:id="608"/>
    </w:p>
    <w:p w14:paraId="28EE3491" w14:textId="2E2C28CE" w:rsidR="005C247B" w:rsidRPr="00FE2CFF" w:rsidRDefault="005C247B" w:rsidP="00A51D35">
      <w:pPr>
        <w:pStyle w:val="Normalaftertitle"/>
        <w:spacing w:line="187" w:lineRule="auto"/>
        <w:rPr>
          <w:rtl/>
        </w:rPr>
      </w:pPr>
      <w:r w:rsidRPr="00FE2CFF">
        <w:rPr>
          <w:rFonts w:hint="cs"/>
          <w:rtl/>
        </w:rPr>
        <w:t>إن المؤتمر العالمي للاتصالات الراديوية (</w:t>
      </w:r>
      <w:del w:id="609" w:author="Arabic-AAM" w:date="2023-10-12T09:23:00Z">
        <w:r w:rsidRPr="00FE2CFF" w:rsidDel="00CC3EBC">
          <w:rPr>
            <w:rFonts w:hint="cs"/>
            <w:rtl/>
          </w:rPr>
          <w:delText xml:space="preserve">شرم الشيخ، </w:delText>
        </w:r>
        <w:r w:rsidRPr="00FE2CFF" w:rsidDel="00CC3EBC">
          <w:delText>2019</w:delText>
        </w:r>
      </w:del>
      <w:ins w:id="610" w:author="Arabic-AAM" w:date="2023-10-12T09:23:00Z">
        <w:r w:rsidR="00CC3EBC">
          <w:rPr>
            <w:rFonts w:hint="cs"/>
            <w:rtl/>
          </w:rPr>
          <w:t xml:space="preserve">دبي، </w:t>
        </w:r>
        <w:r w:rsidR="00CC3EBC">
          <w:t>2023</w:t>
        </w:r>
      </w:ins>
      <w:r w:rsidRPr="00FE2CFF">
        <w:rPr>
          <w:rFonts w:hint="cs"/>
          <w:rtl/>
        </w:rPr>
        <w:t>)،</w:t>
      </w:r>
    </w:p>
    <w:p w14:paraId="05EFBC85" w14:textId="71C23C54" w:rsidR="005C247B" w:rsidRPr="00FE2CFF" w:rsidRDefault="00CC3EBC" w:rsidP="00A51D35">
      <w:pPr>
        <w:rPr>
          <w:rtl/>
          <w:lang w:bidi="ar-EG"/>
        </w:rPr>
      </w:pPr>
      <w:r>
        <w:rPr>
          <w:rFonts w:hint="cs"/>
          <w:rtl/>
          <w:lang w:bidi="ar-EG"/>
        </w:rPr>
        <w:t xml:space="preserve">... </w:t>
      </w:r>
    </w:p>
    <w:p w14:paraId="591FF476" w14:textId="77777777" w:rsidR="005C247B" w:rsidRPr="00FE2CFF" w:rsidRDefault="005C247B" w:rsidP="00A51D35">
      <w:pPr>
        <w:pStyle w:val="Call"/>
        <w:rPr>
          <w:szCs w:val="24"/>
        </w:rPr>
      </w:pPr>
      <w:r w:rsidRPr="00FE2CFF">
        <w:rPr>
          <w:rFonts w:hint="cs"/>
          <w:rtl/>
        </w:rPr>
        <w:t>وإذ يلاحظ</w:t>
      </w:r>
    </w:p>
    <w:p w14:paraId="39F22AE9" w14:textId="17013280" w:rsidR="005C247B" w:rsidRPr="00FE2CFF" w:rsidRDefault="005C247B" w:rsidP="00A51D35">
      <w:pPr>
        <w:rPr>
          <w:rtl/>
          <w:lang w:bidi="ar-EG"/>
        </w:rPr>
      </w:pPr>
      <w:r w:rsidRPr="00FE2CFF">
        <w:rPr>
          <w:rFonts w:hint="cs"/>
          <w:i/>
          <w:iCs/>
          <w:rtl/>
        </w:rPr>
        <w:t xml:space="preserve"> أ )</w:t>
      </w:r>
      <w:r w:rsidRPr="00FE2CFF">
        <w:rPr>
          <w:rFonts w:hint="cs"/>
          <w:szCs w:val="24"/>
          <w:rtl/>
          <w:lang w:bidi="ar-EG"/>
        </w:rPr>
        <w:tab/>
      </w:r>
      <w:r w:rsidRPr="00FE2CFF">
        <w:rPr>
          <w:rFonts w:hint="cs"/>
          <w:rtl/>
          <w:lang w:bidi="ar-EG"/>
        </w:rPr>
        <w:t xml:space="preserve">أن القدرات الإجمالية التي توفرها أنظمة الخدمة المتنقلة الساتلية المتكاملة لتغطية مناطق واسعة ومناطق حضرية يمكن أن تسهم في الوفاء بالاحتياجات الخاصة للبلدان النامية حسبما أشير إليه في القرار </w:t>
      </w:r>
      <w:r w:rsidRPr="00FE2CFF">
        <w:rPr>
          <w:b/>
          <w:bCs/>
          <w:lang w:bidi="ar-EG"/>
        </w:rPr>
        <w:t>212 (Rev.WRC-</w:t>
      </w:r>
      <w:del w:id="611" w:author="Arabic-AAM" w:date="2023-10-12T09:23:00Z">
        <w:r w:rsidRPr="00FE2CFF" w:rsidDel="00CC3EBC">
          <w:rPr>
            <w:b/>
            <w:bCs/>
            <w:lang w:bidi="ar-EG"/>
          </w:rPr>
          <w:delText>07</w:delText>
        </w:r>
      </w:del>
      <w:ins w:id="612" w:author="Arabic-AAM" w:date="2023-10-12T09:23:00Z">
        <w:r w:rsidR="00CC3EBC">
          <w:rPr>
            <w:b/>
            <w:bCs/>
            <w:lang w:bidi="ar-EG"/>
          </w:rPr>
          <w:t>23</w:t>
        </w:r>
      </w:ins>
      <w:r w:rsidRPr="00FE2CFF">
        <w:rPr>
          <w:b/>
          <w:bCs/>
          <w:lang w:bidi="ar-EG"/>
        </w:rPr>
        <w:t>)</w:t>
      </w:r>
      <w:del w:id="613" w:author="Arabic-AAM" w:date="2023-10-12T09:23:00Z">
        <w:r w:rsidRPr="00FE2CFF" w:rsidDel="00CC3EBC">
          <w:rPr>
            <w:rStyle w:val="FootnoteReference"/>
            <w:b/>
            <w:bCs/>
            <w:rtl/>
            <w:lang w:bidi="ar-EG"/>
          </w:rPr>
          <w:footnoteReference w:customMarkFollows="1" w:id="14"/>
          <w:delText>*</w:delText>
        </w:r>
      </w:del>
      <w:r w:rsidRPr="00FE2CFF">
        <w:rPr>
          <w:rFonts w:hint="cs"/>
          <w:b/>
          <w:bCs/>
          <w:rtl/>
          <w:lang w:bidi="ar-EG"/>
        </w:rPr>
        <w:t>؛</w:t>
      </w:r>
    </w:p>
    <w:p w14:paraId="1A64F088" w14:textId="77777777" w:rsidR="005C247B" w:rsidRPr="00FE2CFF" w:rsidRDefault="005C247B" w:rsidP="00A51D35">
      <w:pPr>
        <w:rPr>
          <w:rtl/>
        </w:rPr>
      </w:pPr>
      <w:r w:rsidRPr="00FE2CFF">
        <w:rPr>
          <w:rFonts w:hint="cs"/>
          <w:i/>
          <w:iCs/>
          <w:rtl/>
          <w:lang w:bidi="ar-EG"/>
        </w:rPr>
        <w:t>ب)</w:t>
      </w:r>
      <w:r w:rsidRPr="00FE2CFF">
        <w:rPr>
          <w:rFonts w:hint="cs"/>
          <w:rtl/>
          <w:lang w:bidi="ar-EG"/>
        </w:rPr>
        <w:tab/>
        <w:t>أن بعض الإدارات التي تنفذ أو تعتزم تنفيذ أنظمة متكاملة داخل أراضيها الوطنية فرضت حدوداً، من خلال قواعد وإجراءات الترخيص، على كثافة ال</w:t>
      </w:r>
      <w:r w:rsidRPr="00FE2CFF">
        <w:rPr>
          <w:rtl/>
        </w:rPr>
        <w:t xml:space="preserve">قدرة </w:t>
      </w:r>
      <w:r w:rsidRPr="00FE2CFF">
        <w:rPr>
          <w:rFonts w:hint="cs"/>
          <w:rtl/>
        </w:rPr>
        <w:t>ال</w:t>
      </w:r>
      <w:r w:rsidRPr="00FE2CFF">
        <w:rPr>
          <w:rtl/>
        </w:rPr>
        <w:t xml:space="preserve">مشعة </w:t>
      </w:r>
      <w:r w:rsidRPr="00FE2CFF">
        <w:rPr>
          <w:rFonts w:hint="cs"/>
          <w:rtl/>
        </w:rPr>
        <w:t>ال</w:t>
      </w:r>
      <w:r w:rsidRPr="00FE2CFF">
        <w:rPr>
          <w:rtl/>
        </w:rPr>
        <w:t>مكافئة</w:t>
      </w:r>
      <w:r w:rsidRPr="00FE2CFF">
        <w:rPr>
          <w:rFonts w:hint="cs"/>
          <w:rtl/>
        </w:rPr>
        <w:t xml:space="preserve"> ال</w:t>
      </w:r>
      <w:r w:rsidRPr="00FE2CFF">
        <w:rPr>
          <w:rtl/>
        </w:rPr>
        <w:t>متناحية</w:t>
      </w:r>
      <w:r w:rsidRPr="00FE2CFF">
        <w:rPr>
          <w:rFonts w:hint="cs"/>
          <w:rtl/>
        </w:rPr>
        <w:t xml:space="preserve"> </w:t>
      </w:r>
      <w:r w:rsidRPr="00FE2CFF">
        <w:t>(e.i.r.p.)</w:t>
      </w:r>
      <w:r w:rsidRPr="00FE2CFF">
        <w:rPr>
          <w:rtl/>
        </w:rPr>
        <w:t xml:space="preserve"> </w:t>
      </w:r>
      <w:r w:rsidRPr="00FE2CFF">
        <w:rPr>
          <w:rFonts w:hint="cs"/>
          <w:rtl/>
        </w:rPr>
        <w:t>التي يمكن للمكوّنة الأرضية لهذه الأنظمة أن تنتجها في النطاقات الموزعة ل</w:t>
      </w:r>
      <w:r w:rsidRPr="00FE2CFF">
        <w:rPr>
          <w:rtl/>
        </w:rPr>
        <w:t>خدمة الملاحة الراديوية الساتلية</w:t>
      </w:r>
      <w:r w:rsidRPr="00FE2CFF">
        <w:rPr>
          <w:rFonts w:hint="cs"/>
          <w:rtl/>
        </w:rPr>
        <w:t>؛</w:t>
      </w:r>
    </w:p>
    <w:p w14:paraId="2D6C5A9D" w14:textId="77777777" w:rsidR="005C247B" w:rsidRPr="00FE2CFF" w:rsidRDefault="005C247B" w:rsidP="00A51D35">
      <w:pPr>
        <w:rPr>
          <w:rtl/>
        </w:rPr>
      </w:pPr>
      <w:r w:rsidRPr="00FE2CFF">
        <w:rPr>
          <w:rFonts w:hint="cs"/>
          <w:i/>
          <w:iCs/>
          <w:rtl/>
        </w:rPr>
        <w:lastRenderedPageBreak/>
        <w:t>ج)</w:t>
      </w:r>
      <w:r w:rsidRPr="00FE2CFF">
        <w:rPr>
          <w:rFonts w:hint="cs"/>
          <w:rtl/>
        </w:rPr>
        <w:tab/>
        <w:t>أن عدداً محدوداً من نطاقات التردد موزع للخدمة المتنقلة الساتلية، وأن هذه النطاقات مزدحمة حالياً، وأن استعمال المكونات الأرضية المتكاملة يمكن في بعض الحالات أن يزيد من صعوبة نفاذ أنظمة الخدمة المتنقلة الساتلية</w:t>
      </w:r>
      <w:r w:rsidRPr="00FE2CFF">
        <w:rPr>
          <w:rFonts w:hint="cs"/>
          <w:rtl/>
          <w:lang w:bidi="ar-EG"/>
        </w:rPr>
        <w:t xml:space="preserve"> الأخرى</w:t>
      </w:r>
      <w:r w:rsidRPr="00FE2CFF">
        <w:rPr>
          <w:rFonts w:hint="cs"/>
          <w:rtl/>
        </w:rPr>
        <w:t xml:space="preserve"> إلى الطيف؛</w:t>
      </w:r>
    </w:p>
    <w:p w14:paraId="30DCFE45" w14:textId="77777777" w:rsidR="005C247B" w:rsidRPr="00FE2CFF" w:rsidRDefault="005C247B" w:rsidP="00A51D35">
      <w:pPr>
        <w:rPr>
          <w:rtl/>
        </w:rPr>
      </w:pPr>
      <w:r w:rsidRPr="00FE2CFF">
        <w:rPr>
          <w:rFonts w:hint="cs"/>
          <w:i/>
          <w:iCs/>
          <w:rtl/>
        </w:rPr>
        <w:t>د )</w:t>
      </w:r>
      <w:r w:rsidRPr="00FE2CFF">
        <w:rPr>
          <w:rFonts w:hint="cs"/>
          <w:rtl/>
        </w:rPr>
        <w:tab/>
        <w:t xml:space="preserve">أنه يمكن للإدارات التي تنفذ </w:t>
      </w:r>
      <w:r w:rsidRPr="00FE2CFF">
        <w:rPr>
          <w:rFonts w:hint="cs"/>
          <w:rtl/>
          <w:lang w:bidi="ar-EG"/>
        </w:rPr>
        <w:t xml:space="preserve">أنظمة الخدمة المتنقلة الساتلية </w:t>
      </w:r>
      <w:r w:rsidRPr="00FE2CFF">
        <w:rPr>
          <w:rFonts w:hint="cs"/>
          <w:rtl/>
        </w:rPr>
        <w:t>المتكاملة أن توفر، في المشاورات الثنائية بين الإدارات، معلومات عن خصائص نظام المكوّنة الأرضية،</w:t>
      </w:r>
    </w:p>
    <w:p w14:paraId="2913709D" w14:textId="77777777" w:rsidR="005C247B" w:rsidRPr="00FE2CFF" w:rsidRDefault="005C247B" w:rsidP="00A51D35">
      <w:pPr>
        <w:pStyle w:val="Call"/>
        <w:rPr>
          <w:rtl/>
        </w:rPr>
      </w:pPr>
      <w:r w:rsidRPr="00FE2CFF">
        <w:rPr>
          <w:rFonts w:hint="cs"/>
          <w:rtl/>
        </w:rPr>
        <w:t>يوصي</w:t>
      </w:r>
    </w:p>
    <w:p w14:paraId="69D3FED0" w14:textId="77777777" w:rsidR="005C247B" w:rsidRPr="00FE2CFF" w:rsidRDefault="005C247B" w:rsidP="00A51D35">
      <w:pPr>
        <w:rPr>
          <w:spacing w:val="4"/>
          <w:rtl/>
        </w:rPr>
      </w:pPr>
      <w:r w:rsidRPr="00FE2CFF">
        <w:rPr>
          <w:rFonts w:hint="cs"/>
          <w:spacing w:val="4"/>
          <w:rtl/>
        </w:rPr>
        <w:t>بدعوة قطاع الاتصالات الراديوية إلى إجراء دراسات بشأن إمكانية استعمال أنظمة متكاملة للخدمة المتنقلة الساتلية</w:t>
      </w:r>
      <w:r w:rsidRPr="00FE2CFF">
        <w:rPr>
          <w:spacing w:val="4"/>
          <w:rtl/>
        </w:rPr>
        <w:t xml:space="preserve"> في </w:t>
      </w:r>
      <w:r w:rsidRPr="00FE2CFF">
        <w:rPr>
          <w:rFonts w:hint="cs"/>
          <w:spacing w:val="4"/>
          <w:rtl/>
        </w:rPr>
        <w:t xml:space="preserve">نطاقات التردد </w:t>
      </w:r>
      <w:r w:rsidRPr="00FE2CFF">
        <w:rPr>
          <w:spacing w:val="4"/>
        </w:rPr>
        <w:t>MHz 1 544</w:t>
      </w:r>
      <w:r w:rsidRPr="00FE2CFF">
        <w:rPr>
          <w:spacing w:val="4"/>
        </w:rPr>
        <w:noBreakHyphen/>
        <w:t>1 525</w:t>
      </w:r>
      <w:r w:rsidRPr="00FE2CFF">
        <w:rPr>
          <w:rFonts w:hint="cs"/>
          <w:spacing w:val="4"/>
          <w:rtl/>
        </w:rPr>
        <w:t xml:space="preserve"> و</w:t>
      </w:r>
      <w:r w:rsidRPr="00FE2CFF">
        <w:rPr>
          <w:spacing w:val="4"/>
        </w:rPr>
        <w:t>MHz 1 559</w:t>
      </w:r>
      <w:r w:rsidRPr="00FE2CFF">
        <w:rPr>
          <w:spacing w:val="4"/>
        </w:rPr>
        <w:noBreakHyphen/>
        <w:t>1 545</w:t>
      </w:r>
      <w:r w:rsidRPr="00FE2CFF">
        <w:rPr>
          <w:rFonts w:hint="cs"/>
          <w:spacing w:val="4"/>
          <w:rtl/>
          <w:lang w:bidi="ar-SY"/>
        </w:rPr>
        <w:t xml:space="preserve"> و</w:t>
      </w:r>
      <w:r w:rsidRPr="00FE2CFF">
        <w:rPr>
          <w:spacing w:val="4"/>
        </w:rPr>
        <w:t>MHz 1 645,5</w:t>
      </w:r>
      <w:r w:rsidRPr="00FE2CFF">
        <w:rPr>
          <w:spacing w:val="4"/>
        </w:rPr>
        <w:noBreakHyphen/>
        <w:t>1 626,5</w:t>
      </w:r>
      <w:r w:rsidRPr="00FE2CFF">
        <w:rPr>
          <w:rFonts w:hint="cs"/>
          <w:spacing w:val="4"/>
          <w:rtl/>
          <w:lang w:bidi="ar-SY"/>
        </w:rPr>
        <w:t xml:space="preserve"> و</w:t>
      </w:r>
      <w:r w:rsidRPr="00FE2CFF">
        <w:rPr>
          <w:spacing w:val="4"/>
        </w:rPr>
        <w:t>MHz 1 660,5</w:t>
      </w:r>
      <w:r w:rsidRPr="00FE2CFF">
        <w:rPr>
          <w:spacing w:val="4"/>
        </w:rPr>
        <w:noBreakHyphen/>
        <w:t>1 646,5</w:t>
      </w:r>
      <w:r w:rsidRPr="00FE2CFF">
        <w:rPr>
          <w:rFonts w:hint="cs"/>
          <w:spacing w:val="4"/>
          <w:rtl/>
        </w:rPr>
        <w:t xml:space="preserve">، حسب الاقتضاء، مع مراعاة الحاجة إلى حماية الأنظمة القائمة والمخططة فضلاً عن مراعاة فقرات </w:t>
      </w:r>
      <w:r w:rsidRPr="0029195E">
        <w:rPr>
          <w:rFonts w:hint="cs"/>
          <w:spacing w:val="4"/>
          <w:rtl/>
        </w:rPr>
        <w:t>"</w:t>
      </w:r>
      <w:r>
        <w:rPr>
          <w:rFonts w:hint="eastAsia"/>
          <w:i/>
          <w:iCs/>
          <w:spacing w:val="4"/>
          <w:rtl/>
        </w:rPr>
        <w:t> </w:t>
      </w:r>
      <w:r w:rsidRPr="00FE2CFF">
        <w:rPr>
          <w:rFonts w:hint="cs"/>
          <w:i/>
          <w:iCs/>
          <w:spacing w:val="4"/>
          <w:rtl/>
        </w:rPr>
        <w:t>إذ</w:t>
      </w:r>
      <w:r w:rsidRPr="00FE2CFF">
        <w:rPr>
          <w:rFonts w:hint="eastAsia"/>
          <w:i/>
          <w:iCs/>
          <w:spacing w:val="4"/>
          <w:rtl/>
        </w:rPr>
        <w:t> </w:t>
      </w:r>
      <w:r w:rsidRPr="00FE2CFF">
        <w:rPr>
          <w:rFonts w:hint="cs"/>
          <w:i/>
          <w:iCs/>
          <w:spacing w:val="4"/>
          <w:rtl/>
        </w:rPr>
        <w:t>يضع في اعتباره</w:t>
      </w:r>
      <w:r w:rsidRPr="0029195E">
        <w:rPr>
          <w:rFonts w:hint="cs"/>
          <w:spacing w:val="4"/>
          <w:rtl/>
        </w:rPr>
        <w:t>"</w:t>
      </w:r>
      <w:r w:rsidRPr="00FE2CFF">
        <w:rPr>
          <w:rFonts w:hint="cs"/>
          <w:spacing w:val="4"/>
          <w:rtl/>
          <w:lang w:bidi="ar-EG"/>
        </w:rPr>
        <w:t>،</w:t>
      </w:r>
      <w:r w:rsidRPr="00FE2CFF">
        <w:rPr>
          <w:rFonts w:hint="cs"/>
          <w:i/>
          <w:iCs/>
          <w:spacing w:val="4"/>
          <w:rtl/>
          <w:lang w:bidi="ar-EG"/>
        </w:rPr>
        <w:t xml:space="preserve"> و</w:t>
      </w:r>
      <w:r w:rsidRPr="0029195E">
        <w:rPr>
          <w:rFonts w:hint="cs"/>
          <w:spacing w:val="4"/>
          <w:rtl/>
          <w:lang w:bidi="ar-EG"/>
        </w:rPr>
        <w:t>"</w:t>
      </w:r>
      <w:r>
        <w:rPr>
          <w:rFonts w:hint="eastAsia"/>
          <w:i/>
          <w:iCs/>
          <w:spacing w:val="4"/>
          <w:rtl/>
          <w:lang w:bidi="ar-EG"/>
        </w:rPr>
        <w:t> </w:t>
      </w:r>
      <w:r w:rsidRPr="00FE2CFF">
        <w:rPr>
          <w:rFonts w:hint="cs"/>
          <w:i/>
          <w:iCs/>
          <w:spacing w:val="4"/>
          <w:rtl/>
          <w:lang w:bidi="ar-EG"/>
        </w:rPr>
        <w:t>إذ</w:t>
      </w:r>
      <w:r w:rsidRPr="00FE2CFF">
        <w:rPr>
          <w:rFonts w:hint="eastAsia"/>
          <w:i/>
          <w:iCs/>
          <w:spacing w:val="4"/>
          <w:rtl/>
          <w:lang w:bidi="ar-EG"/>
        </w:rPr>
        <w:t> </w:t>
      </w:r>
      <w:r w:rsidRPr="00FE2CFF">
        <w:rPr>
          <w:rFonts w:hint="cs"/>
          <w:i/>
          <w:iCs/>
          <w:spacing w:val="4"/>
          <w:rtl/>
          <w:lang w:bidi="ar-EG"/>
        </w:rPr>
        <w:t>يدرك</w:t>
      </w:r>
      <w:r w:rsidRPr="0029195E">
        <w:rPr>
          <w:rFonts w:hint="cs"/>
          <w:spacing w:val="4"/>
          <w:rtl/>
          <w:lang w:bidi="ar-EG"/>
        </w:rPr>
        <w:t>"</w:t>
      </w:r>
      <w:r w:rsidRPr="00FE2CFF">
        <w:rPr>
          <w:rFonts w:hint="cs"/>
          <w:spacing w:val="4"/>
          <w:rtl/>
          <w:lang w:bidi="ar-EG"/>
        </w:rPr>
        <w:t xml:space="preserve">، </w:t>
      </w:r>
      <w:r w:rsidRPr="00FE2CFF">
        <w:rPr>
          <w:rFonts w:hint="cs"/>
          <w:i/>
          <w:iCs/>
          <w:spacing w:val="4"/>
          <w:rtl/>
        </w:rPr>
        <w:t>و</w:t>
      </w:r>
      <w:r w:rsidRPr="0029195E">
        <w:rPr>
          <w:rFonts w:hint="cs"/>
          <w:spacing w:val="4"/>
          <w:rtl/>
        </w:rPr>
        <w:t>"</w:t>
      </w:r>
      <w:r>
        <w:rPr>
          <w:rFonts w:hint="eastAsia"/>
          <w:i/>
          <w:iCs/>
          <w:spacing w:val="4"/>
          <w:rtl/>
        </w:rPr>
        <w:t> </w:t>
      </w:r>
      <w:r w:rsidRPr="00FE2CFF">
        <w:rPr>
          <w:rFonts w:hint="cs"/>
          <w:i/>
          <w:iCs/>
          <w:spacing w:val="4"/>
          <w:rtl/>
        </w:rPr>
        <w:t>إذ</w:t>
      </w:r>
      <w:r w:rsidRPr="00FE2CFF">
        <w:rPr>
          <w:rFonts w:hint="eastAsia"/>
          <w:i/>
          <w:iCs/>
          <w:spacing w:val="4"/>
          <w:rtl/>
        </w:rPr>
        <w:t> </w:t>
      </w:r>
      <w:r w:rsidRPr="00FE2CFF">
        <w:rPr>
          <w:rFonts w:hint="cs"/>
          <w:i/>
          <w:iCs/>
          <w:spacing w:val="4"/>
          <w:rtl/>
        </w:rPr>
        <w:t>يلاحظ</w:t>
      </w:r>
      <w:r w:rsidRPr="0029195E">
        <w:rPr>
          <w:rFonts w:hint="cs"/>
          <w:spacing w:val="4"/>
          <w:rtl/>
        </w:rPr>
        <w:t>"</w:t>
      </w:r>
      <w:r w:rsidRPr="00FE2CFF">
        <w:rPr>
          <w:rFonts w:hint="cs"/>
          <w:i/>
          <w:iCs/>
          <w:spacing w:val="4"/>
          <w:rtl/>
        </w:rPr>
        <w:t xml:space="preserve"> </w:t>
      </w:r>
      <w:r w:rsidRPr="00FE2CFF">
        <w:rPr>
          <w:rFonts w:hint="cs"/>
          <w:spacing w:val="4"/>
          <w:rtl/>
        </w:rPr>
        <w:t xml:space="preserve">أعلاه خاصة الفقرات </w:t>
      </w:r>
      <w:r w:rsidRPr="00FE2CFF">
        <w:rPr>
          <w:rFonts w:hint="eastAsia"/>
          <w:i/>
          <w:iCs/>
          <w:spacing w:val="4"/>
          <w:rtl/>
        </w:rPr>
        <w:t>أ</w:t>
      </w:r>
      <w:r w:rsidRPr="00FE2CFF">
        <w:rPr>
          <w:rFonts w:hint="cs"/>
          <w:i/>
          <w:iCs/>
          <w:spacing w:val="4"/>
          <w:rtl/>
        </w:rPr>
        <w:t xml:space="preserve"> </w:t>
      </w:r>
      <w:r w:rsidRPr="00FE2CFF">
        <w:rPr>
          <w:i/>
          <w:iCs/>
          <w:spacing w:val="4"/>
          <w:rtl/>
        </w:rPr>
        <w:t>)</w:t>
      </w:r>
      <w:r w:rsidRPr="00FE2CFF">
        <w:rPr>
          <w:rFonts w:hint="cs"/>
          <w:spacing w:val="4"/>
          <w:rtl/>
        </w:rPr>
        <w:t xml:space="preserve"> و</w:t>
      </w:r>
      <w:r w:rsidRPr="00FE2CFF">
        <w:rPr>
          <w:rFonts w:hint="eastAsia"/>
          <w:i/>
          <w:iCs/>
          <w:spacing w:val="4"/>
          <w:rtl/>
        </w:rPr>
        <w:t>ب</w:t>
      </w:r>
      <w:r w:rsidRPr="00FE2CFF">
        <w:rPr>
          <w:i/>
          <w:iCs/>
          <w:spacing w:val="4"/>
          <w:rtl/>
        </w:rPr>
        <w:t>)</w:t>
      </w:r>
      <w:r w:rsidRPr="00FE2CFF">
        <w:rPr>
          <w:rFonts w:hint="cs"/>
          <w:spacing w:val="4"/>
          <w:rtl/>
        </w:rPr>
        <w:t xml:space="preserve"> و</w:t>
      </w:r>
      <w:r w:rsidRPr="00FE2CFF">
        <w:rPr>
          <w:rFonts w:hint="eastAsia"/>
          <w:i/>
          <w:iCs/>
          <w:spacing w:val="4"/>
          <w:rtl/>
        </w:rPr>
        <w:t>ج</w:t>
      </w:r>
      <w:r w:rsidRPr="00FE2CFF">
        <w:rPr>
          <w:i/>
          <w:iCs/>
          <w:spacing w:val="4"/>
          <w:rtl/>
        </w:rPr>
        <w:t>)</w:t>
      </w:r>
      <w:r w:rsidRPr="00FE2CFF">
        <w:rPr>
          <w:rFonts w:hint="cs"/>
          <w:spacing w:val="4"/>
          <w:rtl/>
        </w:rPr>
        <w:t xml:space="preserve"> من </w:t>
      </w:r>
      <w:r w:rsidRPr="00FE2CFF">
        <w:rPr>
          <w:rFonts w:hint="eastAsia"/>
          <w:i/>
          <w:iCs/>
          <w:spacing w:val="4"/>
          <w:rtl/>
        </w:rPr>
        <w:t>و</w:t>
      </w:r>
      <w:r w:rsidRPr="0029195E">
        <w:rPr>
          <w:rFonts w:hint="cs"/>
          <w:spacing w:val="4"/>
          <w:rtl/>
        </w:rPr>
        <w:t>"</w:t>
      </w:r>
      <w:r>
        <w:rPr>
          <w:rFonts w:hint="cs"/>
          <w:i/>
          <w:iCs/>
          <w:spacing w:val="4"/>
          <w:rtl/>
        </w:rPr>
        <w:t> </w:t>
      </w:r>
      <w:r w:rsidRPr="00FE2CFF">
        <w:rPr>
          <w:rFonts w:hint="eastAsia"/>
          <w:i/>
          <w:iCs/>
          <w:spacing w:val="4"/>
          <w:rtl/>
        </w:rPr>
        <w:t>إذ</w:t>
      </w:r>
      <w:r w:rsidRPr="00FE2CFF">
        <w:rPr>
          <w:i/>
          <w:iCs/>
          <w:spacing w:val="4"/>
          <w:rtl/>
        </w:rPr>
        <w:t xml:space="preserve"> </w:t>
      </w:r>
      <w:r w:rsidRPr="00FE2CFF">
        <w:rPr>
          <w:rFonts w:hint="eastAsia"/>
          <w:i/>
          <w:iCs/>
          <w:spacing w:val="4"/>
          <w:rtl/>
        </w:rPr>
        <w:t>يدرك</w:t>
      </w:r>
      <w:r w:rsidRPr="0029195E">
        <w:rPr>
          <w:rFonts w:hint="cs"/>
          <w:spacing w:val="4"/>
          <w:rtl/>
        </w:rPr>
        <w:t>"</w:t>
      </w:r>
      <w:r w:rsidRPr="00FE2CFF">
        <w:rPr>
          <w:rFonts w:hint="cs"/>
          <w:spacing w:val="4"/>
          <w:rtl/>
        </w:rPr>
        <w:t>،</w:t>
      </w:r>
    </w:p>
    <w:p w14:paraId="04E37238" w14:textId="77777777" w:rsidR="005C247B" w:rsidRPr="00FE2CFF" w:rsidRDefault="005C247B" w:rsidP="00A51D35">
      <w:pPr>
        <w:pStyle w:val="Call"/>
      </w:pPr>
      <w:r w:rsidRPr="00FE2CFF">
        <w:rPr>
          <w:rFonts w:hint="cs"/>
          <w:rtl/>
        </w:rPr>
        <w:t>يدعو الإدارات</w:t>
      </w:r>
    </w:p>
    <w:p w14:paraId="24A17D1A" w14:textId="77777777" w:rsidR="005C247B" w:rsidRPr="00FE2CFF" w:rsidRDefault="005C247B" w:rsidP="00A51D35">
      <w:pPr>
        <w:jc w:val="left"/>
        <w:rPr>
          <w:i/>
          <w:iCs/>
          <w:rtl/>
        </w:rPr>
      </w:pPr>
      <w:r w:rsidRPr="00FE2CFF">
        <w:rPr>
          <w:rFonts w:hint="cs"/>
          <w:rtl/>
        </w:rPr>
        <w:t xml:space="preserve">إلى المشاركة، حسب الاقتضاء، في دراسات قطاع الاتصالات الراديوية مع مراعاة الفقرة </w:t>
      </w:r>
      <w:r w:rsidRPr="00FE2CFF">
        <w:rPr>
          <w:rFonts w:hint="cs"/>
          <w:i/>
          <w:iCs/>
          <w:rtl/>
        </w:rPr>
        <w:t>أ</w:t>
      </w:r>
      <w:r w:rsidRPr="00FE2CFF">
        <w:rPr>
          <w:i/>
          <w:iCs/>
          <w:rtl/>
        </w:rPr>
        <w:t>)</w:t>
      </w:r>
      <w:r w:rsidRPr="00FE2CFF">
        <w:rPr>
          <w:rFonts w:hint="cs"/>
          <w:rtl/>
        </w:rPr>
        <w:t xml:space="preserve"> من </w:t>
      </w:r>
      <w:r w:rsidRPr="0029195E">
        <w:rPr>
          <w:rFonts w:hint="cs"/>
          <w:rtl/>
        </w:rPr>
        <w:t>"</w:t>
      </w:r>
      <w:r>
        <w:rPr>
          <w:rFonts w:hint="eastAsia"/>
          <w:i/>
          <w:iCs/>
          <w:rtl/>
        </w:rPr>
        <w:t> </w:t>
      </w:r>
      <w:r w:rsidRPr="00FE2CFF">
        <w:rPr>
          <w:rFonts w:hint="cs"/>
          <w:i/>
          <w:iCs/>
          <w:rtl/>
        </w:rPr>
        <w:t>إذ يدرك</w:t>
      </w:r>
      <w:r w:rsidRPr="0029195E">
        <w:rPr>
          <w:rFonts w:hint="cs"/>
          <w:rtl/>
        </w:rPr>
        <w:t>"</w:t>
      </w:r>
      <w:r w:rsidRPr="00FE2CFF">
        <w:rPr>
          <w:rFonts w:hint="cs"/>
          <w:i/>
          <w:iCs/>
          <w:rtl/>
        </w:rPr>
        <w:t>.</w:t>
      </w:r>
    </w:p>
    <w:p w14:paraId="62490F1B" w14:textId="77777777" w:rsidR="009F52D9" w:rsidRDefault="009F52D9">
      <w:pPr>
        <w:pStyle w:val="Reasons"/>
        <w:rPr>
          <w:rtl/>
          <w:lang w:bidi="ar-SY"/>
        </w:rPr>
      </w:pPr>
    </w:p>
    <w:p w14:paraId="6A8A61FF" w14:textId="0AEE9D00" w:rsidR="00CC3EBC" w:rsidRPr="00CC3EBC" w:rsidRDefault="00CC3EBC" w:rsidP="00CC3EBC">
      <w:pPr>
        <w:spacing w:before="600"/>
        <w:jc w:val="center"/>
        <w:rPr>
          <w:lang w:bidi="ar-SY"/>
        </w:rPr>
      </w:pPr>
      <w:r>
        <w:rPr>
          <w:rFonts w:hint="cs"/>
          <w:rtl/>
          <w:lang w:bidi="ar-SY"/>
        </w:rPr>
        <w:t>ـــــــــــــــــــــــــــــــــــــــــــــــــــــــــــــــــــــــــــــــــــــــــــــــــــــــــــ</w:t>
      </w:r>
    </w:p>
    <w:sectPr w:rsidR="00CC3EBC" w:rsidRPr="00CC3EBC">
      <w:headerReference w:type="even" r:id="rId30"/>
      <w:footerReference w:type="even" r:id="rId31"/>
      <w:type w:val="oddPage"/>
      <w:pgSz w:w="11907" w:h="16840" w:code="9"/>
      <w:pgMar w:top="1418"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690F8" w14:textId="77777777" w:rsidR="00292923" w:rsidRDefault="00292923" w:rsidP="002919E1">
      <w:r>
        <w:separator/>
      </w:r>
    </w:p>
    <w:p w14:paraId="49942F98" w14:textId="77777777" w:rsidR="00292923" w:rsidRDefault="00292923" w:rsidP="002919E1"/>
    <w:p w14:paraId="54F2A838" w14:textId="77777777" w:rsidR="00292923" w:rsidRDefault="00292923" w:rsidP="002919E1"/>
    <w:p w14:paraId="7C2C498D" w14:textId="77777777" w:rsidR="00292923" w:rsidRDefault="00292923"/>
    <w:p w14:paraId="4A0EA4ED" w14:textId="77777777" w:rsidR="00292923" w:rsidRDefault="00292923"/>
  </w:endnote>
  <w:endnote w:type="continuationSeparator" w:id="0">
    <w:p w14:paraId="7B094B83" w14:textId="77777777" w:rsidR="00292923" w:rsidRDefault="00292923" w:rsidP="002919E1">
      <w:r>
        <w:continuationSeparator/>
      </w:r>
    </w:p>
    <w:p w14:paraId="2EA2C991" w14:textId="77777777" w:rsidR="00292923" w:rsidRDefault="00292923" w:rsidP="002919E1"/>
    <w:p w14:paraId="361B8596" w14:textId="77777777" w:rsidR="00292923" w:rsidRDefault="00292923" w:rsidP="002919E1"/>
    <w:p w14:paraId="58E09106" w14:textId="77777777" w:rsidR="00292923" w:rsidRDefault="00292923"/>
    <w:p w14:paraId="3A288299" w14:textId="77777777" w:rsidR="00292923" w:rsidRDefault="002929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altName w:val="Verdana"/>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B497" w14:textId="096883B0" w:rsidR="00D63A6F" w:rsidRPr="008C3EC2"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8C3EC2">
      <w:rPr>
        <w:sz w:val="16"/>
        <w:szCs w:val="16"/>
        <w:lang w:val="pt-PT"/>
      </w:rPr>
      <w:instrText xml:space="preserve"> FILENAME \p \* MERGEFORMAT </w:instrText>
    </w:r>
    <w:r w:rsidRPr="0026373E">
      <w:rPr>
        <w:sz w:val="16"/>
        <w:szCs w:val="16"/>
        <w:lang w:val="fr-FR"/>
      </w:rPr>
      <w:fldChar w:fldCharType="separate"/>
    </w:r>
    <w:r w:rsidR="00C16A2A" w:rsidRPr="008C3EC2">
      <w:rPr>
        <w:noProof/>
        <w:sz w:val="16"/>
        <w:szCs w:val="16"/>
        <w:lang w:val="pt-PT"/>
      </w:rPr>
      <w:t>P:\TRAD\A\ITU-R\CONF-R\CMR23\000\062ADD20A (Montage).docx</w:t>
    </w:r>
    <w:r w:rsidRPr="0026373E">
      <w:rPr>
        <w:sz w:val="16"/>
        <w:szCs w:val="16"/>
      </w:rPr>
      <w:fldChar w:fldCharType="end"/>
    </w:r>
    <w:r w:rsidRPr="008C3EC2">
      <w:rPr>
        <w:sz w:val="16"/>
        <w:szCs w:val="16"/>
        <w:lang w:val="pt-PT"/>
      </w:rPr>
      <w:t xml:space="preserve">   </w:t>
    </w:r>
    <w:r w:rsidRPr="008C3EC2">
      <w:rPr>
        <w:sz w:val="16"/>
        <w:szCs w:val="16"/>
        <w:lang w:val="pt-PT"/>
      </w:rPr>
      <w:t>(</w:t>
    </w:r>
    <w:r w:rsidR="00C16A2A" w:rsidRPr="008C3EC2">
      <w:rPr>
        <w:sz w:val="16"/>
        <w:szCs w:val="16"/>
        <w:lang w:val="pt-PT"/>
      </w:rPr>
      <w:t>528631</w:t>
    </w:r>
    <w:r w:rsidRPr="008C3EC2">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B846F" w14:textId="1B932221" w:rsidR="00C16A2A" w:rsidRPr="008C3EC2" w:rsidRDefault="00C16A2A" w:rsidP="00C16A2A">
    <w:pPr>
      <w:pStyle w:val="Footer"/>
      <w:bidi w:val="0"/>
      <w:rPr>
        <w:lang w:val="pt-PT"/>
      </w:rPr>
    </w:pPr>
    <w:r w:rsidRPr="0026373E">
      <w:rPr>
        <w:sz w:val="16"/>
        <w:szCs w:val="16"/>
        <w:lang w:val="fr-FR"/>
      </w:rPr>
      <w:fldChar w:fldCharType="begin"/>
    </w:r>
    <w:r w:rsidRPr="008C3EC2">
      <w:rPr>
        <w:sz w:val="16"/>
        <w:szCs w:val="16"/>
        <w:lang w:val="pt-PT"/>
      </w:rPr>
      <w:instrText xml:space="preserve"> FILENAME \p \* MERGEFORMAT </w:instrText>
    </w:r>
    <w:r w:rsidRPr="0026373E">
      <w:rPr>
        <w:sz w:val="16"/>
        <w:szCs w:val="16"/>
        <w:lang w:val="fr-FR"/>
      </w:rPr>
      <w:fldChar w:fldCharType="separate"/>
    </w:r>
    <w:r w:rsidR="005C6C72">
      <w:rPr>
        <w:noProof/>
        <w:sz w:val="16"/>
        <w:szCs w:val="16"/>
        <w:lang w:val="pt-PT"/>
      </w:rPr>
      <w:t>P:\ARA\ITU-R\CONF-R\CMR23\000\062ADD20A.docx</w:t>
    </w:r>
    <w:r w:rsidRPr="0026373E">
      <w:rPr>
        <w:sz w:val="16"/>
        <w:szCs w:val="16"/>
      </w:rPr>
      <w:fldChar w:fldCharType="end"/>
    </w:r>
    <w:r w:rsidRPr="008C3EC2">
      <w:rPr>
        <w:sz w:val="16"/>
        <w:szCs w:val="16"/>
        <w:lang w:val="pt-PT"/>
      </w:rPr>
      <w:t xml:space="preserve">   </w:t>
    </w:r>
    <w:r w:rsidRPr="008C3EC2">
      <w:rPr>
        <w:sz w:val="16"/>
        <w:szCs w:val="16"/>
        <w:lang w:val="pt-PT"/>
      </w:rPr>
      <w:t>(528631)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BFA0" w14:textId="0DDECD19" w:rsidR="00C16A2A" w:rsidRPr="008C3EC2" w:rsidRDefault="00C16A2A" w:rsidP="00C16A2A">
    <w:pPr>
      <w:pStyle w:val="Footer"/>
      <w:bidi w:val="0"/>
      <w:rPr>
        <w:lang w:val="pt-PT"/>
      </w:rPr>
    </w:pPr>
    <w:r w:rsidRPr="0026373E">
      <w:rPr>
        <w:sz w:val="16"/>
        <w:szCs w:val="16"/>
        <w:lang w:val="fr-FR"/>
      </w:rPr>
      <w:fldChar w:fldCharType="begin"/>
    </w:r>
    <w:r w:rsidRPr="008C3EC2">
      <w:rPr>
        <w:sz w:val="16"/>
        <w:szCs w:val="16"/>
        <w:lang w:val="pt-PT"/>
      </w:rPr>
      <w:instrText xml:space="preserve"> FILENAME \p \* MERGEFORMAT </w:instrText>
    </w:r>
    <w:r w:rsidRPr="0026373E">
      <w:rPr>
        <w:sz w:val="16"/>
        <w:szCs w:val="16"/>
        <w:lang w:val="fr-FR"/>
      </w:rPr>
      <w:fldChar w:fldCharType="separate"/>
    </w:r>
    <w:r w:rsidR="005C6C72">
      <w:rPr>
        <w:noProof/>
        <w:sz w:val="16"/>
        <w:szCs w:val="16"/>
        <w:lang w:val="pt-PT"/>
      </w:rPr>
      <w:t>P:\ARA\ITU-R\CONF-R\CMR23\000\062ADD20A.docx</w:t>
    </w:r>
    <w:r w:rsidRPr="0026373E">
      <w:rPr>
        <w:sz w:val="16"/>
        <w:szCs w:val="16"/>
      </w:rPr>
      <w:fldChar w:fldCharType="end"/>
    </w:r>
    <w:r w:rsidRPr="008C3EC2">
      <w:rPr>
        <w:sz w:val="16"/>
        <w:szCs w:val="16"/>
        <w:lang w:val="pt-PT"/>
      </w:rPr>
      <w:t xml:space="preserve">   (528631)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C29B3" w14:textId="4881373E" w:rsidR="00D63A6F" w:rsidRPr="008C3EC2"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8C3EC2">
      <w:rPr>
        <w:sz w:val="16"/>
        <w:szCs w:val="16"/>
        <w:lang w:val="pt-PT"/>
      </w:rPr>
      <w:instrText xml:space="preserve"> FILENAME \p \* MERGEFORMAT </w:instrText>
    </w:r>
    <w:r w:rsidRPr="0026373E">
      <w:rPr>
        <w:sz w:val="16"/>
        <w:szCs w:val="16"/>
        <w:lang w:val="fr-FR"/>
      </w:rPr>
      <w:fldChar w:fldCharType="separate"/>
    </w:r>
    <w:r w:rsidR="00177421" w:rsidRPr="008C3EC2">
      <w:rPr>
        <w:noProof/>
        <w:sz w:val="16"/>
        <w:szCs w:val="16"/>
        <w:lang w:val="pt-PT"/>
      </w:rPr>
      <w:t>P:\TRAD\A\ITU-R\CONF-R\CMR23\000\062ADD20A (Montage).docx</w:t>
    </w:r>
    <w:r w:rsidRPr="0026373E">
      <w:rPr>
        <w:sz w:val="16"/>
        <w:szCs w:val="16"/>
      </w:rPr>
      <w:fldChar w:fldCharType="end"/>
    </w:r>
    <w:r w:rsidRPr="008C3EC2">
      <w:rPr>
        <w:sz w:val="16"/>
        <w:szCs w:val="16"/>
        <w:lang w:val="pt-PT"/>
      </w:rPr>
      <w:t xml:space="preserve">   </w:t>
    </w:r>
    <w:r w:rsidRPr="008C3EC2">
      <w:rPr>
        <w:sz w:val="16"/>
        <w:szCs w:val="16"/>
        <w:lang w:val="pt-PT"/>
      </w:rPr>
      <w:t>(xxxxxx)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09151" w14:textId="5E5B5663" w:rsidR="00D63A6F" w:rsidRPr="008C3EC2"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8C3EC2">
      <w:rPr>
        <w:sz w:val="16"/>
        <w:szCs w:val="16"/>
        <w:lang w:val="pt-PT"/>
      </w:rPr>
      <w:instrText xml:space="preserve"> FILENAME \p \* MERGEFORMAT </w:instrText>
    </w:r>
    <w:r w:rsidRPr="0026373E">
      <w:rPr>
        <w:sz w:val="16"/>
        <w:szCs w:val="16"/>
        <w:lang w:val="fr-FR"/>
      </w:rPr>
      <w:fldChar w:fldCharType="separate"/>
    </w:r>
    <w:r w:rsidR="0053402D" w:rsidRPr="008C3EC2">
      <w:rPr>
        <w:noProof/>
        <w:sz w:val="16"/>
        <w:szCs w:val="16"/>
        <w:lang w:val="pt-PT"/>
      </w:rPr>
      <w:t>P:\TRAD\A\ITU-R\CONF-R\CMR23\000\062ADD20A (Montage).docx</w:t>
    </w:r>
    <w:r w:rsidRPr="0026373E">
      <w:rPr>
        <w:sz w:val="16"/>
        <w:szCs w:val="16"/>
      </w:rPr>
      <w:fldChar w:fldCharType="end"/>
    </w:r>
    <w:r w:rsidRPr="008C3EC2">
      <w:rPr>
        <w:sz w:val="16"/>
        <w:szCs w:val="16"/>
        <w:lang w:val="pt-PT"/>
      </w:rPr>
      <w:t xml:space="preserve">   </w:t>
    </w:r>
    <w:r w:rsidRPr="008C3EC2">
      <w:rPr>
        <w:sz w:val="16"/>
        <w:szCs w:val="16"/>
        <w:lang w:val="pt-PT"/>
      </w:rPr>
      <w:t>(</w:t>
    </w:r>
    <w:r w:rsidR="0053402D" w:rsidRPr="008C3EC2">
      <w:rPr>
        <w:sz w:val="16"/>
        <w:szCs w:val="16"/>
        <w:lang w:val="pt-PT"/>
      </w:rPr>
      <w:t>528631</w:t>
    </w:r>
    <w:r w:rsidRPr="008C3EC2">
      <w:rPr>
        <w:sz w:val="16"/>
        <w:szCs w:val="16"/>
        <w:lang w:val="pt-P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92255" w14:textId="77777777" w:rsidR="00292923" w:rsidRDefault="00292923" w:rsidP="00C45930">
      <w:r>
        <w:separator/>
      </w:r>
    </w:p>
  </w:footnote>
  <w:footnote w:type="continuationSeparator" w:id="0">
    <w:p w14:paraId="48C7C44C" w14:textId="77777777" w:rsidR="00292923" w:rsidRDefault="00292923" w:rsidP="002919E1">
      <w:r>
        <w:continuationSeparator/>
      </w:r>
    </w:p>
    <w:p w14:paraId="32C26370" w14:textId="77777777" w:rsidR="00292923" w:rsidRDefault="00292923" w:rsidP="002919E1"/>
    <w:p w14:paraId="666D92A2" w14:textId="77777777" w:rsidR="00292923" w:rsidRDefault="00292923" w:rsidP="002919E1"/>
    <w:p w14:paraId="149F2D9E" w14:textId="77777777" w:rsidR="00292923" w:rsidRDefault="00292923"/>
    <w:p w14:paraId="39A5B4EE" w14:textId="77777777" w:rsidR="00292923" w:rsidRDefault="00292923"/>
  </w:footnote>
  <w:footnote w:id="1">
    <w:p w14:paraId="669F50E1" w14:textId="77777777" w:rsidR="00146A76" w:rsidDel="007C3AE3" w:rsidRDefault="00146A76" w:rsidP="00F439EF">
      <w:pPr>
        <w:pStyle w:val="FootnoteText"/>
        <w:tabs>
          <w:tab w:val="clear" w:pos="1134"/>
          <w:tab w:val="left" w:pos="283"/>
        </w:tabs>
        <w:rPr>
          <w:del w:id="48" w:author="Arabic-AAM" w:date="2023-10-11T17:16:00Z"/>
        </w:rPr>
      </w:pPr>
      <w:del w:id="49" w:author="Arabic-AAM" w:date="2023-10-11T17:16:00Z">
        <w:r w:rsidDel="007C3AE3">
          <w:rPr>
            <w:rStyle w:val="FootnoteReference"/>
            <w:rFonts w:hint="cs"/>
            <w:rtl/>
          </w:rPr>
          <w:delText>*</w:delText>
        </w:r>
        <w:r w:rsidDel="007C3AE3">
          <w:rPr>
            <w:rtl/>
          </w:rPr>
          <w:tab/>
        </w:r>
        <w:r w:rsidDel="007C3AE3">
          <w:rPr>
            <w:i/>
            <w:iCs/>
            <w:rtl/>
          </w:rPr>
          <w:delText>ملاحظة من الأمانة</w:delText>
        </w:r>
        <w:r w:rsidDel="007C3AE3">
          <w:rPr>
            <w:rtl/>
          </w:rPr>
          <w:delText xml:space="preserve">: تمت مراجعة هذا القرار في المؤتمر العالمي للاتصالات الراديوية لعام </w:delText>
        </w:r>
        <w:r w:rsidDel="007C3AE3">
          <w:delText>2012</w:delText>
        </w:r>
        <w:r w:rsidDel="007C3AE3">
          <w:rPr>
            <w:rtl/>
          </w:rPr>
          <w:delText xml:space="preserve"> </w:delText>
        </w:r>
        <w:r w:rsidDel="007C3AE3">
          <w:delText>(WRC-12)</w:delText>
        </w:r>
        <w:r w:rsidDel="007C3AE3">
          <w:rPr>
            <w:rtl/>
          </w:rPr>
          <w:delText>.</w:delText>
        </w:r>
      </w:del>
    </w:p>
  </w:footnote>
  <w:footnote w:id="2">
    <w:p w14:paraId="08EEAFC8" w14:textId="77777777" w:rsidR="00146A76" w:rsidRPr="005C6C72" w:rsidDel="00034704" w:rsidRDefault="00146A76" w:rsidP="00F439EF">
      <w:pPr>
        <w:pStyle w:val="FootnoteText"/>
        <w:tabs>
          <w:tab w:val="clear" w:pos="1134"/>
          <w:tab w:val="left" w:pos="283"/>
        </w:tabs>
        <w:rPr>
          <w:del w:id="74" w:author="Arabic-SI" w:date="2023-10-25T08:33:00Z"/>
          <w:spacing w:val="-2"/>
          <w:rtl/>
        </w:rPr>
      </w:pPr>
      <w:del w:id="75" w:author="Arabic-SI" w:date="2023-10-25T08:33:00Z">
        <w:r w:rsidRPr="005C6C72" w:rsidDel="00034704">
          <w:rPr>
            <w:rStyle w:val="FootnoteReference"/>
            <w:spacing w:val="-2"/>
            <w:rtl/>
          </w:rPr>
          <w:delText>*</w:delText>
        </w:r>
        <w:r w:rsidRPr="005C6C72" w:rsidDel="00034704">
          <w:rPr>
            <w:spacing w:val="-2"/>
          </w:rPr>
          <w:tab/>
        </w:r>
        <w:r w:rsidRPr="005C6C72" w:rsidDel="00034704">
          <w:rPr>
            <w:i/>
            <w:iCs/>
            <w:spacing w:val="-2"/>
            <w:rtl/>
          </w:rPr>
          <w:delText>ملاحظة من الأمانة</w:delText>
        </w:r>
        <w:r w:rsidRPr="005C6C72" w:rsidDel="00034704">
          <w:rPr>
            <w:spacing w:val="-2"/>
            <w:rtl/>
          </w:rPr>
          <w:delText xml:space="preserve">: تمت مراجعة هذا القرار في المؤتمر العالمي للاتصالات الراديوية لعام </w:delText>
        </w:r>
        <w:r w:rsidRPr="005C6C72" w:rsidDel="00034704">
          <w:rPr>
            <w:spacing w:val="-2"/>
          </w:rPr>
          <w:delText>2015</w:delText>
        </w:r>
        <w:r w:rsidRPr="005C6C72" w:rsidDel="00034704">
          <w:rPr>
            <w:spacing w:val="-2"/>
            <w:rtl/>
          </w:rPr>
          <w:delText xml:space="preserve"> </w:delText>
        </w:r>
        <w:r w:rsidRPr="005C6C72" w:rsidDel="00034704">
          <w:rPr>
            <w:spacing w:val="-2"/>
          </w:rPr>
          <w:delText>(WRC-15)</w:delText>
        </w:r>
        <w:r w:rsidRPr="005C6C72" w:rsidDel="00034704">
          <w:rPr>
            <w:spacing w:val="-2"/>
            <w:rtl/>
            <w:lang w:val="en-GB"/>
          </w:rPr>
          <w:delText xml:space="preserve"> ولعام </w:delText>
        </w:r>
        <w:r w:rsidRPr="005C6C72" w:rsidDel="00034704">
          <w:rPr>
            <w:spacing w:val="-2"/>
          </w:rPr>
          <w:delText>2019</w:delText>
        </w:r>
        <w:r w:rsidRPr="005C6C72" w:rsidDel="00034704">
          <w:rPr>
            <w:spacing w:val="-2"/>
            <w:rtl/>
            <w:lang w:val="en-GB"/>
          </w:rPr>
          <w:delText xml:space="preserve"> </w:delText>
        </w:r>
        <w:r w:rsidRPr="005C6C72" w:rsidDel="00034704">
          <w:rPr>
            <w:spacing w:val="-2"/>
          </w:rPr>
          <w:delText>(WRC-19)</w:delText>
        </w:r>
        <w:r w:rsidRPr="005C6C72" w:rsidDel="00034704">
          <w:rPr>
            <w:spacing w:val="-2"/>
            <w:rtl/>
          </w:rPr>
          <w:delText>.</w:delText>
        </w:r>
      </w:del>
    </w:p>
  </w:footnote>
  <w:footnote w:id="3">
    <w:p w14:paraId="47DA33F8" w14:textId="1817407F" w:rsidR="00146A76" w:rsidRPr="00034704" w:rsidRDefault="00146A76" w:rsidP="00F439EF">
      <w:pPr>
        <w:pStyle w:val="FootnoteText"/>
        <w:tabs>
          <w:tab w:val="clear" w:pos="1134"/>
          <w:tab w:val="left" w:pos="283"/>
        </w:tabs>
        <w:rPr>
          <w:lang w:val="fr-FR"/>
        </w:rPr>
      </w:pPr>
      <w:r>
        <w:rPr>
          <w:rStyle w:val="FootnoteReference"/>
          <w:rFonts w:hint="cs"/>
          <w:rtl/>
        </w:rPr>
        <w:t>**</w:t>
      </w:r>
      <w:r>
        <w:rPr>
          <w:rtl/>
        </w:rPr>
        <w:tab/>
      </w:r>
      <w:r w:rsidR="001163AD">
        <w:rPr>
          <w:i/>
          <w:iCs/>
          <w:rtl/>
        </w:rPr>
        <w:t>ملاحظة من الأمانة</w:t>
      </w:r>
      <w:r w:rsidR="001163AD">
        <w:rPr>
          <w:rtl/>
        </w:rPr>
        <w:t xml:space="preserve">: تمت مراجعة هذا القرار في المؤتمر العالمي للاتصالات الراديوية لعام </w:t>
      </w:r>
      <w:r w:rsidR="001163AD">
        <w:t>2012</w:t>
      </w:r>
      <w:r w:rsidR="001163AD">
        <w:rPr>
          <w:rtl/>
        </w:rPr>
        <w:t xml:space="preserve"> </w:t>
      </w:r>
      <w:r w:rsidR="001163AD">
        <w:t>(WRC-12)</w:t>
      </w:r>
      <w:r w:rsidR="001163AD">
        <w:rPr>
          <w:rtl/>
        </w:rPr>
        <w:t>.</w:t>
      </w:r>
    </w:p>
  </w:footnote>
  <w:footnote w:id="4">
    <w:p w14:paraId="1908804C" w14:textId="07520F81" w:rsidR="005C247B" w:rsidRDefault="005C247B" w:rsidP="00804172">
      <w:pPr>
        <w:pStyle w:val="FootnoteText"/>
        <w:tabs>
          <w:tab w:val="clear" w:pos="1134"/>
          <w:tab w:val="left" w:pos="283"/>
        </w:tabs>
      </w:pPr>
      <w:r>
        <w:rPr>
          <w:rStyle w:val="FootnoteReference"/>
          <w:rtl/>
        </w:rPr>
        <w:t>1</w:t>
      </w:r>
      <w:r>
        <w:rPr>
          <w:rFonts w:hint="cs"/>
          <w:rtl/>
        </w:rPr>
        <w:tab/>
        <w:t xml:space="preserve">يعد مكتب الاتصالات الراديوية استمارات بطاقات التبليغ ويحدثها لاستيفاء كامل الأحكام التنظيمية لهذا التذييل والقرارات ذات الصلة للمؤتمرات المقبلة. </w:t>
      </w:r>
      <w:r w:rsidR="007E3D07">
        <w:rPr>
          <w:rFonts w:hint="cs"/>
          <w:rtl/>
        </w:rPr>
        <w:t>و</w:t>
      </w:r>
      <w:r>
        <w:rPr>
          <w:rFonts w:hint="cs"/>
          <w:rtl/>
        </w:rPr>
        <w:t xml:space="preserve">يرد في مقدمة النشرة الإعلامية الدولية للترددات الصادرة عن مكتب الاتصالات الراديوية </w:t>
      </w:r>
      <w:r>
        <w:t>(BR IFIC)</w:t>
      </w:r>
      <w:r>
        <w:rPr>
          <w:rFonts w:hint="cs"/>
          <w:rtl/>
        </w:rPr>
        <w:t xml:space="preserve"> (خدمات الأرض) معلومات إضافية عن البنود المذكورة في هذا الملحق بالإضافة إلى تفسير الرموز.</w:t>
      </w:r>
    </w:p>
  </w:footnote>
  <w:footnote w:id="5">
    <w:p w14:paraId="762E96DB" w14:textId="28CE16A5" w:rsidR="005C247B" w:rsidRPr="00943C7A" w:rsidRDefault="005C247B" w:rsidP="00F439EF">
      <w:pPr>
        <w:pStyle w:val="FootnoteText"/>
        <w:tabs>
          <w:tab w:val="clear" w:pos="1134"/>
          <w:tab w:val="left" w:pos="283"/>
        </w:tabs>
      </w:pPr>
      <w:r>
        <w:rPr>
          <w:rStyle w:val="FootnoteReference"/>
          <w:rtl/>
        </w:rPr>
        <w:t>2</w:t>
      </w:r>
      <w:r w:rsidR="00F439EF">
        <w:rPr>
          <w:rtl/>
        </w:rPr>
        <w:tab/>
      </w:r>
      <w:r w:rsidRPr="00725811">
        <w:rPr>
          <w:rFonts w:hint="cs"/>
          <w:rtl/>
        </w:rPr>
        <w:t xml:space="preserve">يعد مكتب الاتصالات الراديوية استمارات بطاقات التبليغ ويحدثها لاستيفاء كامل الأحكام التنظيمية لهذا التذييل والقرارات ذات الصلة للمؤتمرات </w:t>
      </w:r>
      <w:r w:rsidRPr="009F061E">
        <w:rPr>
          <w:rFonts w:hint="cs"/>
          <w:rtl/>
        </w:rPr>
        <w:t>المقبلة</w:t>
      </w:r>
      <w:r w:rsidRPr="00725811">
        <w:rPr>
          <w:rFonts w:hint="cs"/>
          <w:rtl/>
        </w:rPr>
        <w:t xml:space="preserve">. </w:t>
      </w:r>
      <w:r>
        <w:rPr>
          <w:rFonts w:hint="cs"/>
          <w:rtl/>
        </w:rPr>
        <w:t>و</w:t>
      </w:r>
      <w:r w:rsidRPr="00725811">
        <w:rPr>
          <w:rFonts w:hint="cs"/>
          <w:rtl/>
        </w:rPr>
        <w:t>يرد</w:t>
      </w:r>
      <w:r>
        <w:rPr>
          <w:rFonts w:hint="cs"/>
          <w:rtl/>
        </w:rPr>
        <w:t xml:space="preserve"> في </w:t>
      </w:r>
      <w:r w:rsidRPr="00725811">
        <w:rPr>
          <w:rFonts w:hint="cs"/>
          <w:rtl/>
        </w:rPr>
        <w:t xml:space="preserve">مقدمة النشرة الإعلامية الدولية للترددات الصادرة عن مكتب الاتصالات الراديوية </w:t>
      </w:r>
      <w:r w:rsidRPr="00725811">
        <w:t>(BR IFIC)</w:t>
      </w:r>
      <w:r w:rsidRPr="00725811">
        <w:rPr>
          <w:rFonts w:hint="cs"/>
          <w:rtl/>
        </w:rPr>
        <w:t xml:space="preserve"> (</w:t>
      </w:r>
      <w:r>
        <w:rPr>
          <w:rFonts w:hint="cs"/>
          <w:rtl/>
        </w:rPr>
        <w:t>ال</w:t>
      </w:r>
      <w:r w:rsidRPr="00725811">
        <w:rPr>
          <w:rFonts w:hint="cs"/>
          <w:rtl/>
        </w:rPr>
        <w:t xml:space="preserve">خدمات </w:t>
      </w:r>
      <w:r>
        <w:rPr>
          <w:rFonts w:hint="cs"/>
          <w:rtl/>
        </w:rPr>
        <w:t>الفضائية</w:t>
      </w:r>
      <w:r w:rsidRPr="00725811">
        <w:rPr>
          <w:rFonts w:hint="cs"/>
          <w:rtl/>
        </w:rPr>
        <w:t>) معلومات إضافية عن البنود المذكورة</w:t>
      </w:r>
      <w:r>
        <w:rPr>
          <w:rFonts w:hint="cs"/>
          <w:rtl/>
        </w:rPr>
        <w:t xml:space="preserve"> في </w:t>
      </w:r>
      <w:r w:rsidRPr="00725811">
        <w:rPr>
          <w:rFonts w:hint="cs"/>
          <w:rtl/>
        </w:rPr>
        <w:t>هذا الملحق بالإضافة إلى تفسير الرموز.</w:t>
      </w:r>
      <w:r>
        <w:rPr>
          <w:rFonts w:hint="cs"/>
          <w:rtl/>
        </w:rPr>
        <w:t xml:space="preserve">    </w:t>
      </w:r>
      <w:r w:rsidRPr="00943C7A">
        <w:rPr>
          <w:sz w:val="16"/>
          <w:szCs w:val="16"/>
        </w:rPr>
        <w:t>(WRC-12)</w:t>
      </w:r>
    </w:p>
  </w:footnote>
  <w:footnote w:id="6">
    <w:p w14:paraId="745E590D" w14:textId="77777777" w:rsidR="005C247B" w:rsidRPr="00DB5165" w:rsidRDefault="005C247B" w:rsidP="00F439EF">
      <w:pPr>
        <w:pStyle w:val="FootnoteText"/>
        <w:tabs>
          <w:tab w:val="clear" w:pos="1134"/>
          <w:tab w:val="left" w:pos="283"/>
        </w:tabs>
        <w:rPr>
          <w:rtl/>
          <w:lang w:bidi="ar-SY"/>
        </w:rPr>
      </w:pPr>
      <w:r w:rsidRPr="00340522">
        <w:rPr>
          <w:rStyle w:val="FootnoteReference"/>
          <w:rtl/>
        </w:rPr>
        <w:t>*</w:t>
      </w:r>
      <w:r w:rsidRPr="00DB5165">
        <w:rPr>
          <w:rFonts w:hint="cs"/>
          <w:rtl/>
        </w:rPr>
        <w:tab/>
        <w:t>يجب أن تفهم العبارة "تخصيص تردد لمحطة فضائية"، حيثما وردت</w:t>
      </w:r>
      <w:r>
        <w:rPr>
          <w:rFonts w:hint="cs"/>
          <w:rtl/>
        </w:rPr>
        <w:t xml:space="preserve"> في </w:t>
      </w:r>
      <w:r w:rsidRPr="00DB5165">
        <w:rPr>
          <w:rFonts w:hint="cs"/>
          <w:rtl/>
        </w:rPr>
        <w:t>هذا التذييل، على أنها إحالة إلى تخصيص تردد ما مصاحب لموقع مداري</w:t>
      </w:r>
      <w:r>
        <w:rPr>
          <w:rFonts w:hint="eastAsia"/>
          <w:rtl/>
        </w:rPr>
        <w:t> </w:t>
      </w:r>
      <w:r w:rsidRPr="00DB5165">
        <w:rPr>
          <w:rFonts w:hint="cs"/>
          <w:rtl/>
        </w:rPr>
        <w:t>معيّن.</w:t>
      </w:r>
      <w:r w:rsidRPr="00DB5165">
        <w:rPr>
          <w:sz w:val="16"/>
          <w:szCs w:val="22"/>
          <w:lang w:bidi="ar-SY"/>
        </w:rPr>
        <w:t>(WRC-03)</w:t>
      </w:r>
      <w:r>
        <w:rPr>
          <w:sz w:val="16"/>
          <w:szCs w:val="22"/>
          <w:lang w:bidi="ar-SY"/>
        </w:rPr>
        <w:t>     </w:t>
      </w:r>
    </w:p>
  </w:footnote>
  <w:footnote w:id="7">
    <w:p w14:paraId="628B2D8C" w14:textId="77777777" w:rsidR="005C247B" w:rsidRPr="000A1694" w:rsidRDefault="005C247B" w:rsidP="00F439EF">
      <w:pPr>
        <w:pStyle w:val="FootnoteText"/>
        <w:tabs>
          <w:tab w:val="clear" w:pos="1134"/>
          <w:tab w:val="left" w:pos="283"/>
        </w:tabs>
        <w:rPr>
          <w:spacing w:val="-4"/>
          <w:rtl/>
          <w:lang w:bidi="ar-SY"/>
        </w:rPr>
      </w:pPr>
      <w:r w:rsidRPr="000A1694">
        <w:rPr>
          <w:rStyle w:val="FootnoteReference"/>
          <w:spacing w:val="-4"/>
          <w:rtl/>
        </w:rPr>
        <w:t>1</w:t>
      </w:r>
      <w:r w:rsidRPr="000A1694">
        <w:rPr>
          <w:rFonts w:hint="cs"/>
          <w:spacing w:val="-4"/>
          <w:rtl/>
          <w:lang w:bidi="ar-SY"/>
        </w:rPr>
        <w:tab/>
        <w:t xml:space="preserve">قائمة الاستخدامات الإضافية لوصلات التغذية في الإقليمين </w:t>
      </w:r>
      <w:r w:rsidRPr="000A1694">
        <w:rPr>
          <w:spacing w:val="-4"/>
          <w:lang w:bidi="ar-SY"/>
        </w:rPr>
        <w:t>1</w:t>
      </w:r>
      <w:r w:rsidRPr="000A1694">
        <w:rPr>
          <w:rFonts w:hint="cs"/>
          <w:spacing w:val="-4"/>
          <w:rtl/>
          <w:lang w:bidi="ar-SY"/>
        </w:rPr>
        <w:t xml:space="preserve"> و</w:t>
      </w:r>
      <w:r w:rsidRPr="000A1694">
        <w:rPr>
          <w:spacing w:val="-4"/>
          <w:lang w:bidi="ar-SY"/>
        </w:rPr>
        <w:t>3</w:t>
      </w:r>
      <w:r w:rsidRPr="000A1694">
        <w:rPr>
          <w:rFonts w:hint="cs"/>
          <w:spacing w:val="-4"/>
          <w:rtl/>
          <w:lang w:bidi="ar-SY"/>
        </w:rPr>
        <w:t xml:space="preserve"> ملحقة بالسجل الأساسي للترددات (انظر القرار </w:t>
      </w:r>
      <w:r w:rsidRPr="000A1694">
        <w:rPr>
          <w:rFonts w:ascii="Times New Roman Bold" w:hAnsi="Times New Roman Bold"/>
          <w:b/>
          <w:bCs/>
          <w:spacing w:val="-4"/>
          <w:vertAlign w:val="superscript"/>
          <w:lang w:bidi="ar-SY"/>
        </w:rPr>
        <w:t>**</w:t>
      </w:r>
      <w:r w:rsidRPr="000A1694">
        <w:rPr>
          <w:b/>
          <w:bCs/>
          <w:spacing w:val="-4"/>
          <w:lang w:bidi="ar-SY"/>
        </w:rPr>
        <w:t>542 (WRC</w:t>
      </w:r>
      <w:r w:rsidRPr="000A1694">
        <w:rPr>
          <w:b/>
          <w:bCs/>
          <w:spacing w:val="-4"/>
          <w:lang w:bidi="ar-SY"/>
        </w:rPr>
        <w:noBreakHyphen/>
        <w:t>2000)</w:t>
      </w:r>
      <w:r w:rsidRPr="000A1694">
        <w:rPr>
          <w:rFonts w:hint="cs"/>
          <w:spacing w:val="-4"/>
          <w:rtl/>
          <w:lang w:bidi="ar-SY"/>
        </w:rPr>
        <w:t>).</w:t>
      </w:r>
      <w:r w:rsidRPr="000A1694">
        <w:rPr>
          <w:spacing w:val="-4"/>
          <w:sz w:val="16"/>
          <w:szCs w:val="22"/>
          <w:lang w:bidi="ar-SY"/>
        </w:rPr>
        <w:t>(WRC-03)     </w:t>
      </w:r>
    </w:p>
    <w:p w14:paraId="105F4E5F" w14:textId="77777777" w:rsidR="005C247B" w:rsidRPr="00432D9D" w:rsidRDefault="005C247B" w:rsidP="00F439EF">
      <w:pPr>
        <w:pStyle w:val="FootnoteText"/>
        <w:tabs>
          <w:tab w:val="clear" w:pos="1134"/>
          <w:tab w:val="left" w:pos="283"/>
          <w:tab w:val="left" w:pos="710"/>
        </w:tabs>
        <w:rPr>
          <w:spacing w:val="-8"/>
          <w:rtl/>
          <w:lang w:bidi="ar-SY"/>
        </w:rPr>
      </w:pPr>
      <w:r>
        <w:rPr>
          <w:rFonts w:cs="Times New Roman"/>
          <w:position w:val="6"/>
          <w:rtl/>
          <w:lang w:bidi="ar-SY"/>
        </w:rPr>
        <w:tab/>
      </w:r>
      <w:r w:rsidRPr="00340522">
        <w:rPr>
          <w:rFonts w:cs="Times New Roman" w:hint="cs"/>
          <w:position w:val="6"/>
          <w:rtl/>
          <w:lang w:bidi="ar-SY"/>
        </w:rPr>
        <w:t>**</w:t>
      </w:r>
      <w:r w:rsidRPr="00DB5165">
        <w:rPr>
          <w:rFonts w:hint="cs"/>
          <w:rtl/>
          <w:lang w:bidi="ar-SY"/>
        </w:rPr>
        <w:tab/>
      </w:r>
      <w:r w:rsidRPr="00DB5165">
        <w:rPr>
          <w:rFonts w:hint="cs"/>
          <w:i/>
          <w:iCs/>
          <w:rtl/>
          <w:lang w:bidi="ar-SY"/>
        </w:rPr>
        <w:t xml:space="preserve">ملاحظة </w:t>
      </w:r>
      <w:r>
        <w:rPr>
          <w:rFonts w:hint="cs"/>
          <w:i/>
          <w:iCs/>
          <w:rtl/>
          <w:lang w:bidi="ar-SY"/>
        </w:rPr>
        <w:t xml:space="preserve">من </w:t>
      </w:r>
      <w:r w:rsidRPr="00DB5165">
        <w:rPr>
          <w:rFonts w:hint="cs"/>
          <w:i/>
          <w:iCs/>
          <w:rtl/>
          <w:lang w:bidi="ar-SY"/>
        </w:rPr>
        <w:t>الأمانة:</w:t>
      </w:r>
      <w:r w:rsidRPr="00DB5165">
        <w:rPr>
          <w:rFonts w:hint="cs"/>
          <w:rtl/>
        </w:rPr>
        <w:t xml:space="preserve"> </w:t>
      </w:r>
      <w:r>
        <w:rPr>
          <w:rFonts w:hint="cs"/>
          <w:rtl/>
        </w:rPr>
        <w:t xml:space="preserve">ألغي هذا القرار في المؤتمر العالمي للاتصالات الراديوية لعام </w:t>
      </w:r>
      <w:r>
        <w:t>2003</w:t>
      </w:r>
      <w:r>
        <w:rPr>
          <w:rFonts w:hint="cs"/>
          <w:rtl/>
        </w:rPr>
        <w:t xml:space="preserve"> </w:t>
      </w:r>
      <w:r>
        <w:t>(WRC-03)</w:t>
      </w:r>
      <w:r>
        <w:rPr>
          <w:rFonts w:hint="cs"/>
          <w:rtl/>
          <w:lang w:bidi="ar-SY"/>
        </w:rPr>
        <w:t>.</w:t>
      </w:r>
    </w:p>
  </w:footnote>
  <w:footnote w:id="8">
    <w:p w14:paraId="334E4550" w14:textId="77777777" w:rsidR="005C247B" w:rsidRDefault="005C247B" w:rsidP="00F439EF">
      <w:pPr>
        <w:pStyle w:val="FootnoteText"/>
        <w:tabs>
          <w:tab w:val="clear" w:pos="1134"/>
          <w:tab w:val="left" w:pos="283"/>
        </w:tabs>
        <w:rPr>
          <w:rtl/>
          <w:lang w:bidi="ar-SY"/>
        </w:rPr>
      </w:pPr>
      <w:r>
        <w:rPr>
          <w:rStyle w:val="FootnoteReference"/>
          <w:rtl/>
        </w:rPr>
        <w:t>2</w:t>
      </w:r>
      <w:r w:rsidRPr="00DB5165">
        <w:rPr>
          <w:rFonts w:hint="cs"/>
          <w:rtl/>
          <w:lang w:bidi="ar-SY"/>
        </w:rPr>
        <w:tab/>
        <w:t xml:space="preserve">يحتجز استعمال النطاق </w:t>
      </w:r>
      <w:r w:rsidRPr="00DB5165">
        <w:rPr>
          <w:lang w:bidi="ar-SY"/>
        </w:rPr>
        <w:t>GHz 14,8-14,5</w:t>
      </w:r>
      <w:r w:rsidRPr="00DB5165">
        <w:rPr>
          <w:rFonts w:hint="cs"/>
          <w:rtl/>
          <w:lang w:bidi="ar-SY"/>
        </w:rPr>
        <w:t xml:space="preserve"> للبلدان الواقعة خارج أوروبا.</w:t>
      </w:r>
    </w:p>
    <w:p w14:paraId="5CC5EDBF" w14:textId="77777777" w:rsidR="005C247B" w:rsidRPr="00C4448E" w:rsidRDefault="005C247B" w:rsidP="00F439EF">
      <w:pPr>
        <w:pStyle w:val="FootnoteText"/>
        <w:tabs>
          <w:tab w:val="clear" w:pos="1134"/>
          <w:tab w:val="left" w:pos="283"/>
        </w:tabs>
        <w:rPr>
          <w:i/>
          <w:iCs/>
          <w:rtl/>
          <w:lang w:bidi="ar-SY"/>
        </w:rPr>
      </w:pPr>
      <w:r w:rsidRPr="00C4448E">
        <w:rPr>
          <w:rFonts w:hint="cs"/>
          <w:i/>
          <w:iCs/>
          <w:rtl/>
          <w:lang w:bidi="ar-SY"/>
        </w:rPr>
        <w:t>ملاحظة من الأمانة:</w:t>
      </w:r>
      <w:r w:rsidRPr="00C46137">
        <w:rPr>
          <w:rFonts w:hint="cs"/>
          <w:rtl/>
          <w:lang w:bidi="ar-SY"/>
        </w:rPr>
        <w:t xml:space="preserve"> الإحالة إلى إحدى المواد مع رقمها مكتوباً بالأرقام الطباعية العادية غير السوداء تحيل إلى إحدى مواد هذا التذييل.</w:t>
      </w:r>
    </w:p>
  </w:footnote>
  <w:footnote w:id="9">
    <w:p w14:paraId="303E9081" w14:textId="77777777" w:rsidR="005C247B" w:rsidRDefault="005C247B" w:rsidP="00F439EF">
      <w:pPr>
        <w:pStyle w:val="FootnoteText"/>
        <w:tabs>
          <w:tab w:val="clear" w:pos="1134"/>
          <w:tab w:val="left" w:pos="283"/>
        </w:tabs>
      </w:pPr>
      <w:r>
        <w:rPr>
          <w:rStyle w:val="FootnoteReference"/>
          <w:rtl/>
        </w:rPr>
        <w:t>36</w:t>
      </w:r>
      <w:r>
        <w:rPr>
          <w:rFonts w:hint="cs"/>
          <w:rtl/>
        </w:rPr>
        <w:tab/>
      </w:r>
      <w:r w:rsidRPr="002561D6">
        <w:rPr>
          <w:rFonts w:eastAsia="Batang"/>
          <w:rtl/>
        </w:rPr>
        <w:t>لدى مراجعة هذا الملحق</w:t>
      </w:r>
      <w:r>
        <w:rPr>
          <w:rFonts w:eastAsia="Batang"/>
          <w:rtl/>
        </w:rPr>
        <w:t xml:space="preserve"> في </w:t>
      </w:r>
      <w:r w:rsidRPr="002561D6">
        <w:rPr>
          <w:rFonts w:eastAsia="Batang"/>
          <w:rtl/>
        </w:rPr>
        <w:t>المؤتمر</w:t>
      </w:r>
      <w:r w:rsidRPr="002561D6">
        <w:rPr>
          <w:rFonts w:eastAsia="Batang" w:hint="cs"/>
          <w:rtl/>
        </w:rPr>
        <w:t>ين</w:t>
      </w:r>
      <w:r w:rsidRPr="002561D6">
        <w:rPr>
          <w:rFonts w:eastAsia="Batang"/>
          <w:rtl/>
        </w:rPr>
        <w:t xml:space="preserve"> </w:t>
      </w:r>
      <w:r w:rsidRPr="002561D6">
        <w:rPr>
          <w:rFonts w:eastAsia="Batang"/>
        </w:rPr>
        <w:t>WRC-97</w:t>
      </w:r>
      <w:r w:rsidRPr="002561D6">
        <w:rPr>
          <w:rFonts w:eastAsia="Batang"/>
          <w:rtl/>
        </w:rPr>
        <w:t xml:space="preserve"> </w:t>
      </w:r>
      <w:r w:rsidRPr="002561D6">
        <w:rPr>
          <w:rFonts w:eastAsia="Batang" w:hint="cs"/>
          <w:rtl/>
        </w:rPr>
        <w:t>و</w:t>
      </w:r>
      <w:r w:rsidRPr="002561D6">
        <w:rPr>
          <w:rFonts w:eastAsia="Batang"/>
        </w:rPr>
        <w:t>WRC-2000</w:t>
      </w:r>
      <w:r>
        <w:rPr>
          <w:rFonts w:eastAsia="Batang" w:hint="cs"/>
          <w:rtl/>
        </w:rPr>
        <w:t xml:space="preserve">، </w:t>
      </w:r>
      <w:r w:rsidRPr="002561D6">
        <w:rPr>
          <w:rFonts w:eastAsia="Batang"/>
          <w:rtl/>
        </w:rPr>
        <w:t xml:space="preserve">لم يطرأ أي </w:t>
      </w:r>
      <w:r w:rsidRPr="002561D6">
        <w:rPr>
          <w:rFonts w:eastAsia="Batang" w:hint="cs"/>
          <w:rtl/>
        </w:rPr>
        <w:t>تعديل</w:t>
      </w:r>
      <w:r w:rsidRPr="002561D6">
        <w:rPr>
          <w:rFonts w:eastAsia="Batang"/>
          <w:rtl/>
        </w:rPr>
        <w:t xml:space="preserve"> على المعطيات التقنية </w:t>
      </w:r>
      <w:r w:rsidRPr="002561D6">
        <w:rPr>
          <w:rFonts w:eastAsia="Batang" w:hint="cs"/>
          <w:rtl/>
        </w:rPr>
        <w:t>التي تطبق</w:t>
      </w:r>
      <w:r w:rsidRPr="002561D6">
        <w:rPr>
          <w:rFonts w:eastAsia="Batang"/>
          <w:rtl/>
        </w:rPr>
        <w:t xml:space="preserve"> على خطة </w:t>
      </w:r>
      <w:r w:rsidRPr="002561D6">
        <w:rPr>
          <w:rFonts w:eastAsia="Batang" w:hint="cs"/>
          <w:rtl/>
        </w:rPr>
        <w:t>وصلات التغذية ل</w:t>
      </w:r>
      <w:r w:rsidRPr="002561D6">
        <w:rPr>
          <w:rFonts w:eastAsia="Batang"/>
          <w:rtl/>
        </w:rPr>
        <w:t xml:space="preserve">لإقليم </w:t>
      </w:r>
      <w:r w:rsidRPr="002561D6">
        <w:rPr>
          <w:rFonts w:eastAsia="Batang"/>
        </w:rPr>
        <w:t>2</w:t>
      </w:r>
      <w:r w:rsidRPr="002561D6">
        <w:rPr>
          <w:rFonts w:eastAsia="Batang"/>
          <w:rtl/>
        </w:rPr>
        <w:t xml:space="preserve">. </w:t>
      </w:r>
      <w:r w:rsidRPr="002561D6">
        <w:rPr>
          <w:rFonts w:eastAsia="Batang" w:hint="cs"/>
          <w:rtl/>
        </w:rPr>
        <w:t>غير</w:t>
      </w:r>
      <w:r w:rsidRPr="002561D6">
        <w:rPr>
          <w:rFonts w:eastAsia="Batang"/>
          <w:rtl/>
        </w:rPr>
        <w:t xml:space="preserve"> أنه </w:t>
      </w:r>
      <w:r w:rsidRPr="002561D6">
        <w:rPr>
          <w:rFonts w:eastAsia="Batang" w:hint="cs"/>
          <w:rtl/>
        </w:rPr>
        <w:t>تجدر الملاحظة بشأن الأقاليم الثلاثة أن بعض معلمات الشبكات المقترحة كتعديلات على خطة وصلات التغذية</w:t>
      </w:r>
      <w:r>
        <w:rPr>
          <w:rFonts w:eastAsia="Batang" w:hint="cs"/>
          <w:rtl/>
        </w:rPr>
        <w:t xml:space="preserve"> في </w:t>
      </w:r>
      <w:r w:rsidRPr="002561D6">
        <w:rPr>
          <w:rFonts w:eastAsia="Batang" w:hint="cs"/>
          <w:rtl/>
        </w:rPr>
        <w:t xml:space="preserve">الإقليم </w:t>
      </w:r>
      <w:r w:rsidRPr="002561D6">
        <w:rPr>
          <w:rFonts w:eastAsia="Batang"/>
        </w:rPr>
        <w:t>2</w:t>
      </w:r>
      <w:r w:rsidRPr="002561D6">
        <w:rPr>
          <w:rFonts w:eastAsia="Batang" w:hint="cs"/>
          <w:rtl/>
        </w:rPr>
        <w:t xml:space="preserve"> وعلى قائمة وصلات التغذية</w:t>
      </w:r>
      <w:r>
        <w:rPr>
          <w:rFonts w:eastAsia="Batang" w:hint="cs"/>
          <w:rtl/>
        </w:rPr>
        <w:t xml:space="preserve"> في </w:t>
      </w:r>
      <w:r w:rsidRPr="002561D6">
        <w:rPr>
          <w:rFonts w:eastAsia="Batang" w:hint="cs"/>
          <w:rtl/>
        </w:rPr>
        <w:t xml:space="preserve">الإقليمين </w:t>
      </w:r>
      <w:r w:rsidRPr="002561D6">
        <w:rPr>
          <w:rFonts w:eastAsia="Batang"/>
        </w:rPr>
        <w:t>1</w:t>
      </w:r>
      <w:r w:rsidRPr="002561D6">
        <w:rPr>
          <w:rFonts w:eastAsia="Batang" w:hint="cs"/>
          <w:rtl/>
        </w:rPr>
        <w:t xml:space="preserve"> و</w:t>
      </w:r>
      <w:r w:rsidRPr="002561D6">
        <w:rPr>
          <w:rFonts w:eastAsia="Batang"/>
        </w:rPr>
        <w:t>3</w:t>
      </w:r>
      <w:r w:rsidRPr="002561D6">
        <w:rPr>
          <w:rFonts w:eastAsia="Batang" w:hint="cs"/>
          <w:rtl/>
        </w:rPr>
        <w:t xml:space="preserve">، </w:t>
      </w:r>
      <w:r w:rsidRPr="002561D6">
        <w:rPr>
          <w:rFonts w:eastAsia="Batang"/>
          <w:rtl/>
        </w:rPr>
        <w:t xml:space="preserve">قد تكون مختلفة عن المعطيات التقنية </w:t>
      </w:r>
      <w:r w:rsidRPr="002561D6">
        <w:rPr>
          <w:rFonts w:eastAsia="Batang" w:hint="cs"/>
          <w:rtl/>
        </w:rPr>
        <w:t>المعروضة</w:t>
      </w:r>
      <w:r w:rsidRPr="002561D6">
        <w:rPr>
          <w:rFonts w:eastAsia="Batang"/>
          <w:rtl/>
        </w:rPr>
        <w:t xml:space="preserve"> هنا.</w:t>
      </w:r>
      <w:r w:rsidRPr="002561D6">
        <w:rPr>
          <w:rFonts w:eastAsia="Batang"/>
          <w:sz w:val="16"/>
          <w:szCs w:val="22"/>
        </w:rPr>
        <w:t>(WRC-2000)</w:t>
      </w:r>
      <w:r>
        <w:rPr>
          <w:rFonts w:eastAsia="Batang"/>
          <w:sz w:val="16"/>
          <w:szCs w:val="22"/>
        </w:rPr>
        <w:t>    </w:t>
      </w:r>
    </w:p>
  </w:footnote>
  <w:footnote w:id="10">
    <w:p w14:paraId="1B963239" w14:textId="77777777" w:rsidR="005C247B" w:rsidDel="00CA5905" w:rsidRDefault="005C247B" w:rsidP="001E0E49">
      <w:pPr>
        <w:pStyle w:val="FootnoteText"/>
        <w:tabs>
          <w:tab w:val="clear" w:pos="1134"/>
          <w:tab w:val="left" w:pos="283"/>
        </w:tabs>
        <w:rPr>
          <w:del w:id="395" w:author="Arabic-AAM" w:date="2023-10-12T09:04:00Z"/>
        </w:rPr>
      </w:pPr>
      <w:del w:id="396" w:author="Arabic-AAM" w:date="2023-10-12T09:04:00Z">
        <w:r w:rsidDel="00CA5905">
          <w:rPr>
            <w:rStyle w:val="FootnoteReference"/>
            <w:rtl/>
          </w:rPr>
          <w:delText>*</w:delText>
        </w:r>
        <w:r w:rsidDel="00CA5905">
          <w:tab/>
        </w:r>
        <w:r w:rsidRPr="00793E96" w:rsidDel="00CA5905">
          <w:rPr>
            <w:rFonts w:hint="cs"/>
            <w:i/>
            <w:iCs/>
            <w:rtl/>
          </w:rPr>
          <w:delText>ملاحظة من الأمانة:</w:delText>
        </w:r>
        <w:r w:rsidDel="00CA5905">
          <w:rPr>
            <w:rFonts w:hint="cs"/>
            <w:rtl/>
          </w:rPr>
          <w:delText xml:space="preserve"> راجع المؤتمر العالمي للاتصالات الراديوية لعام </w:delText>
        </w:r>
        <w:r w:rsidDel="00CA5905">
          <w:delText>2015</w:delText>
        </w:r>
        <w:r w:rsidDel="00CA5905">
          <w:rPr>
            <w:rFonts w:hint="cs"/>
            <w:rtl/>
          </w:rPr>
          <w:delText xml:space="preserve"> وعام </w:delText>
        </w:r>
        <w:r w:rsidDel="00CA5905">
          <w:delText>2019</w:delText>
        </w:r>
        <w:r w:rsidDel="00CA5905">
          <w:rPr>
            <w:rFonts w:hint="cs"/>
            <w:rtl/>
          </w:rPr>
          <w:delText xml:space="preserve"> هذا القرار.</w:delText>
        </w:r>
      </w:del>
    </w:p>
  </w:footnote>
  <w:footnote w:id="11">
    <w:p w14:paraId="6C116C4D" w14:textId="77777777" w:rsidR="005C247B" w:rsidDel="00CA5905" w:rsidRDefault="005C247B" w:rsidP="001E0E49">
      <w:pPr>
        <w:pStyle w:val="FootnoteText"/>
        <w:tabs>
          <w:tab w:val="clear" w:pos="1134"/>
          <w:tab w:val="left" w:pos="283"/>
        </w:tabs>
        <w:rPr>
          <w:del w:id="416" w:author="Arabic-AAM" w:date="2023-10-12T09:06:00Z"/>
        </w:rPr>
      </w:pPr>
      <w:del w:id="417" w:author="Arabic-AAM" w:date="2023-10-12T09:06:00Z">
        <w:r w:rsidDel="00CA5905">
          <w:rPr>
            <w:rStyle w:val="FootnoteReference"/>
            <w:rtl/>
          </w:rPr>
          <w:delText>*</w:delText>
        </w:r>
        <w:r w:rsidDel="00CA5905">
          <w:rPr>
            <w:rtl/>
          </w:rPr>
          <w:delText xml:space="preserve"> </w:delText>
        </w:r>
        <w:r w:rsidDel="00CA5905">
          <w:tab/>
        </w:r>
        <w:r w:rsidRPr="00793E96" w:rsidDel="00CA5905">
          <w:rPr>
            <w:rFonts w:hint="cs"/>
            <w:i/>
            <w:iCs/>
            <w:rtl/>
          </w:rPr>
          <w:delText>ملاحظة من الأمانة:</w:delText>
        </w:r>
        <w:r w:rsidDel="00CA5905">
          <w:rPr>
            <w:rFonts w:hint="cs"/>
            <w:rtl/>
          </w:rPr>
          <w:delText xml:space="preserve"> راجع المؤتمر العالمي للاتصالات الراديوية لعام </w:delText>
        </w:r>
        <w:r w:rsidDel="00CA5905">
          <w:delText>2015</w:delText>
        </w:r>
        <w:r w:rsidDel="00CA5905">
          <w:rPr>
            <w:rFonts w:hint="cs"/>
            <w:rtl/>
          </w:rPr>
          <w:delText xml:space="preserve"> وعام </w:delText>
        </w:r>
        <w:r w:rsidDel="00CA5905">
          <w:delText>2019</w:delText>
        </w:r>
        <w:r w:rsidDel="00CA5905">
          <w:rPr>
            <w:rFonts w:hint="cs"/>
            <w:rtl/>
          </w:rPr>
          <w:delText xml:space="preserve"> هذا القرار.</w:delText>
        </w:r>
      </w:del>
    </w:p>
  </w:footnote>
  <w:footnote w:id="12">
    <w:p w14:paraId="540E179D" w14:textId="77777777" w:rsidR="005C247B" w:rsidRPr="00FE2CFF" w:rsidRDefault="005C247B" w:rsidP="001E0E49">
      <w:pPr>
        <w:pStyle w:val="FootnoteText"/>
        <w:tabs>
          <w:tab w:val="clear" w:pos="1134"/>
          <w:tab w:val="left" w:pos="283"/>
        </w:tabs>
        <w:jc w:val="left"/>
        <w:rPr>
          <w:lang w:bidi="ar-SY"/>
        </w:rPr>
      </w:pPr>
      <w:r w:rsidRPr="00FE2CFF">
        <w:rPr>
          <w:rStyle w:val="FootnoteReference"/>
          <w:rtl/>
        </w:rPr>
        <w:t>2</w:t>
      </w:r>
      <w:r w:rsidRPr="00FE2CFF">
        <w:rPr>
          <w:rtl/>
        </w:rPr>
        <w:tab/>
      </w:r>
      <w:r w:rsidRPr="00FE2CFF">
        <w:rPr>
          <w:lang w:val="en-GB"/>
        </w:rPr>
        <w:t>−</w:t>
      </w:r>
      <w:r w:rsidRPr="00FE2CFF">
        <w:t>124 </w:t>
      </w:r>
      <w:r w:rsidRPr="00FE2CFF">
        <w:rPr>
          <w:lang w:val="en-GB"/>
        </w:rPr>
        <w:t>−</w:t>
      </w:r>
      <w:r w:rsidRPr="00FE2CFF">
        <w:t> 20 log (</w:t>
      </w:r>
      <w:proofErr w:type="spellStart"/>
      <w:r w:rsidRPr="00FE2CFF">
        <w:rPr>
          <w:bCs/>
          <w:i/>
          <w:iCs/>
        </w:rPr>
        <w:t>h</w:t>
      </w:r>
      <w:r w:rsidRPr="00FE2CFF">
        <w:rPr>
          <w:i/>
          <w:iCs/>
          <w:vertAlign w:val="subscript"/>
        </w:rPr>
        <w:t>SAT</w:t>
      </w:r>
      <w:proofErr w:type="spellEnd"/>
      <w:r w:rsidRPr="00FE2CFF">
        <w:t>/1</w:t>
      </w:r>
      <w:r w:rsidRPr="00FE2CFF">
        <w:rPr>
          <w:lang w:val="en-GB"/>
        </w:rPr>
        <w:t> </w:t>
      </w:r>
      <w:r w:rsidRPr="00FE2CFF">
        <w:t>414) </w:t>
      </w:r>
      <w:proofErr w:type="gramStart"/>
      <w:r w:rsidRPr="00FE2CFF">
        <w:t>dB(</w:t>
      </w:r>
      <w:proofErr w:type="gramEnd"/>
      <w:r w:rsidRPr="00FE2CFF">
        <w:t>W/(m</w:t>
      </w:r>
      <w:r w:rsidRPr="00FE2CFF">
        <w:rPr>
          <w:vertAlign w:val="superscript"/>
        </w:rPr>
        <w:t>2</w:t>
      </w:r>
      <w:r w:rsidRPr="00FE2CFF">
        <w:t> · 1 MHz))</w:t>
      </w:r>
      <w:r w:rsidRPr="00FE2CFF">
        <w:rPr>
          <w:rFonts w:hint="cs"/>
          <w:rtl/>
        </w:rPr>
        <w:t xml:space="preserve"> أو ما يعادل ذلك، </w:t>
      </w:r>
      <w:r w:rsidRPr="00FE2CFF">
        <w:rPr>
          <w:spacing w:val="-4"/>
          <w:lang w:val="en-GB"/>
        </w:rPr>
        <w:t>−</w:t>
      </w:r>
      <w:r w:rsidRPr="00FE2CFF">
        <w:rPr>
          <w:spacing w:val="-4"/>
        </w:rPr>
        <w:t>140 </w:t>
      </w:r>
      <w:r w:rsidRPr="00FE2CFF">
        <w:rPr>
          <w:spacing w:val="-4"/>
          <w:lang w:val="en-GB"/>
        </w:rPr>
        <w:t>−</w:t>
      </w:r>
      <w:r w:rsidRPr="00FE2CFF">
        <w:rPr>
          <w:spacing w:val="-4"/>
        </w:rPr>
        <w:t> 20 log (</w:t>
      </w:r>
      <w:proofErr w:type="spellStart"/>
      <w:r w:rsidRPr="00FE2CFF">
        <w:rPr>
          <w:bCs/>
          <w:i/>
          <w:iCs/>
          <w:spacing w:val="-4"/>
        </w:rPr>
        <w:t>h</w:t>
      </w:r>
      <w:r w:rsidRPr="00FE2CFF">
        <w:rPr>
          <w:i/>
          <w:iCs/>
          <w:spacing w:val="-4"/>
          <w:vertAlign w:val="subscript"/>
        </w:rPr>
        <w:t>SAT</w:t>
      </w:r>
      <w:proofErr w:type="spellEnd"/>
      <w:r w:rsidRPr="00FE2CFF">
        <w:rPr>
          <w:spacing w:val="-4"/>
        </w:rPr>
        <w:t>/1</w:t>
      </w:r>
      <w:r w:rsidRPr="00FE2CFF">
        <w:rPr>
          <w:spacing w:val="-4"/>
          <w:lang w:val="en-GB"/>
        </w:rPr>
        <w:t> </w:t>
      </w:r>
      <w:r w:rsidRPr="00FE2CFF">
        <w:rPr>
          <w:spacing w:val="-4"/>
        </w:rPr>
        <w:t>414) dB(W/(m</w:t>
      </w:r>
      <w:r w:rsidRPr="00FE2CFF">
        <w:rPr>
          <w:spacing w:val="-4"/>
          <w:vertAlign w:val="superscript"/>
        </w:rPr>
        <w:t>2</w:t>
      </w:r>
      <w:r w:rsidRPr="00FE2CFF">
        <w:rPr>
          <w:spacing w:val="-4"/>
        </w:rPr>
        <w:t> · 25 kHz))</w:t>
      </w:r>
      <w:r w:rsidRPr="00FE2CFF">
        <w:rPr>
          <w:rFonts w:hint="cs"/>
          <w:spacing w:val="-4"/>
          <w:rtl/>
        </w:rPr>
        <w:t xml:space="preserve">، </w:t>
      </w:r>
      <w:r w:rsidRPr="00FE2CFF">
        <w:rPr>
          <w:rFonts w:hint="cs"/>
          <w:rtl/>
        </w:rPr>
        <w:t>في</w:t>
      </w:r>
      <w:r w:rsidRPr="00FE2CFF">
        <w:rPr>
          <w:rFonts w:hint="eastAsia"/>
          <w:rtl/>
        </w:rPr>
        <w:t> </w:t>
      </w:r>
      <w:r w:rsidRPr="00FE2CFF">
        <w:rPr>
          <w:rFonts w:hint="cs"/>
          <w:rtl/>
        </w:rPr>
        <w:t xml:space="preserve">مدار سواتل الخدمة الثابتة الساتلية، حيث تمثل القيمة </w:t>
      </w:r>
      <w:proofErr w:type="spellStart"/>
      <w:r w:rsidRPr="00FE2CFF">
        <w:rPr>
          <w:bCs/>
          <w:i/>
          <w:iCs/>
        </w:rPr>
        <w:t>h</w:t>
      </w:r>
      <w:r w:rsidRPr="00FE2CFF">
        <w:rPr>
          <w:i/>
          <w:iCs/>
          <w:vertAlign w:val="subscript"/>
        </w:rPr>
        <w:t>SAT</w:t>
      </w:r>
      <w:proofErr w:type="spellEnd"/>
      <w:r w:rsidRPr="00FE2CFF">
        <w:rPr>
          <w:rFonts w:hint="cs"/>
          <w:rtl/>
        </w:rPr>
        <w:t xml:space="preserve"> ارتفاع الساتل </w:t>
      </w:r>
      <w:r w:rsidRPr="00FE2CFF">
        <w:t>(km)</w:t>
      </w:r>
      <w:r w:rsidRPr="00FE2CFF">
        <w:rPr>
          <w:rFonts w:hint="cs"/>
          <w:rtl/>
          <w:lang w:bidi="ar-SY"/>
        </w:rPr>
        <w:t>.</w:t>
      </w:r>
    </w:p>
  </w:footnote>
  <w:footnote w:id="13">
    <w:p w14:paraId="352960A1" w14:textId="77777777" w:rsidR="005C247B" w:rsidRPr="00FE2CFF" w:rsidRDefault="005C247B" w:rsidP="00804172">
      <w:pPr>
        <w:pStyle w:val="FootnoteText"/>
        <w:tabs>
          <w:tab w:val="clear" w:pos="1134"/>
          <w:tab w:val="left" w:pos="283"/>
        </w:tabs>
      </w:pPr>
      <w:r w:rsidRPr="00FE2CFF">
        <w:rPr>
          <w:rStyle w:val="FootnoteReference"/>
          <w:rtl/>
        </w:rPr>
        <w:t>*</w:t>
      </w:r>
      <w:r w:rsidRPr="00FE2CFF">
        <w:tab/>
      </w:r>
      <w:r w:rsidRPr="00FE2CFF">
        <w:rPr>
          <w:rFonts w:hint="cs"/>
          <w:i/>
          <w:iCs/>
          <w:rtl/>
        </w:rPr>
        <w:t>ملاحظة من الأمانة:</w:t>
      </w:r>
      <w:r w:rsidRPr="00FE2CFF">
        <w:rPr>
          <w:rFonts w:hint="cs"/>
          <w:rtl/>
        </w:rPr>
        <w:t xml:space="preserve"> ألغى المؤتمر العالمي للاتصالات الراديوية لعام </w:t>
      </w:r>
      <w:r w:rsidRPr="00FE2CFF">
        <w:t>2015</w:t>
      </w:r>
      <w:r w:rsidRPr="00FE2CFF">
        <w:rPr>
          <w:rFonts w:hint="cs"/>
          <w:rtl/>
        </w:rPr>
        <w:t xml:space="preserve"> هذا القرار.</w:t>
      </w:r>
    </w:p>
  </w:footnote>
  <w:footnote w:id="14">
    <w:p w14:paraId="0F6CC14E" w14:textId="77777777" w:rsidR="005C247B" w:rsidDel="00CC3EBC" w:rsidRDefault="005C247B" w:rsidP="001E0E49">
      <w:pPr>
        <w:pStyle w:val="FootnoteText"/>
        <w:tabs>
          <w:tab w:val="clear" w:pos="1134"/>
          <w:tab w:val="left" w:pos="283"/>
        </w:tabs>
        <w:rPr>
          <w:del w:id="614" w:author="Arabic-AAM" w:date="2023-10-12T09:23:00Z"/>
          <w:rtl/>
        </w:rPr>
      </w:pPr>
      <w:del w:id="615" w:author="Arabic-AAM" w:date="2023-10-12T09:23:00Z">
        <w:r w:rsidRPr="00FE2CFF" w:rsidDel="00CC3EBC">
          <w:rPr>
            <w:rStyle w:val="FootnoteReference"/>
            <w:rtl/>
          </w:rPr>
          <w:delText>*</w:delText>
        </w:r>
        <w:r w:rsidRPr="00FE2CFF" w:rsidDel="00CC3EBC">
          <w:tab/>
        </w:r>
        <w:r w:rsidRPr="00FE2CFF" w:rsidDel="00CC3EBC">
          <w:rPr>
            <w:rFonts w:hint="cs"/>
            <w:i/>
            <w:iCs/>
            <w:rtl/>
          </w:rPr>
          <w:delText>ملاحظة من الأمانة:</w:delText>
        </w:r>
        <w:r w:rsidRPr="00FE2CFF" w:rsidDel="00CC3EBC">
          <w:rPr>
            <w:rFonts w:hint="cs"/>
            <w:rtl/>
          </w:rPr>
          <w:delText xml:space="preserve"> راجع المؤتمر العالمي للاتصالات الراديوية لعام </w:delText>
        </w:r>
        <w:r w:rsidRPr="00FE2CFF" w:rsidDel="00CC3EBC">
          <w:delText>2015</w:delText>
        </w:r>
        <w:r w:rsidRPr="00FE2CFF" w:rsidDel="00CC3EBC">
          <w:rPr>
            <w:rFonts w:hint="cs"/>
            <w:rtl/>
          </w:rPr>
          <w:delText xml:space="preserve"> ولعام </w:delText>
        </w:r>
        <w:r w:rsidRPr="00FE2CFF" w:rsidDel="00CC3EBC">
          <w:delText>2019</w:delText>
        </w:r>
        <w:r w:rsidRPr="00FE2CFF" w:rsidDel="00CC3EBC">
          <w:rPr>
            <w:rFonts w:hint="cs"/>
            <w:rtl/>
          </w:rPr>
          <w:delText xml:space="preserve"> هذا القرار.</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C26ED" w14:textId="507835D2" w:rsidR="00D63A6F" w:rsidRPr="00D2349D" w:rsidRDefault="005E5F16" w:rsidP="00D2349D">
    <w:pPr>
      <w:bidi w:val="0"/>
      <w:spacing w:after="360" w:line="240" w:lineRule="auto"/>
      <w:jc w:val="center"/>
      <w:rPr>
        <w:sz w:val="20"/>
        <w:szCs w:val="20"/>
      </w:rPr>
    </w:pPr>
    <w:r w:rsidRPr="00D2349D">
      <w:rPr>
        <w:rStyle w:val="PageNumber"/>
        <w:rFonts w:ascii="Dubai" w:hAnsi="Dubai" w:cs="Dubai"/>
      </w:rPr>
      <w:fldChar w:fldCharType="begin"/>
    </w:r>
    <w:r w:rsidRPr="00D2349D">
      <w:rPr>
        <w:rStyle w:val="PageNumber"/>
        <w:rFonts w:ascii="Dubai" w:hAnsi="Dubai" w:cs="Dubai"/>
      </w:rPr>
      <w:instrText xml:space="preserve"> PAGE </w:instrText>
    </w:r>
    <w:r w:rsidRPr="00D2349D">
      <w:rPr>
        <w:rStyle w:val="PageNumber"/>
        <w:rFonts w:ascii="Dubai" w:hAnsi="Dubai" w:cs="Dubai"/>
      </w:rPr>
      <w:fldChar w:fldCharType="separate"/>
    </w:r>
    <w:r w:rsidR="00790A77">
      <w:rPr>
        <w:rStyle w:val="PageNumber"/>
        <w:rFonts w:ascii="Dubai" w:hAnsi="Dubai" w:cs="Dubai"/>
        <w:noProof/>
      </w:rPr>
      <w:t>14</w:t>
    </w:r>
    <w:r w:rsidRPr="00D2349D">
      <w:rPr>
        <w:rStyle w:val="PageNumber"/>
        <w:rFonts w:ascii="Dubai" w:hAnsi="Dubai" w:cs="Dubai"/>
      </w:rPr>
      <w:fldChar w:fldCharType="end"/>
    </w:r>
    <w:r w:rsidRPr="00D2349D">
      <w:rPr>
        <w:rStyle w:val="PageNumber"/>
        <w:rFonts w:ascii="Dubai" w:hAnsi="Dubai" w:cs="Dubai"/>
        <w:rtl/>
      </w:rPr>
      <w:br/>
    </w:r>
    <w:r w:rsidR="004F5F29" w:rsidRPr="00D2349D">
      <w:rPr>
        <w:rStyle w:val="PageNumber"/>
        <w:rFonts w:ascii="Dubai" w:hAnsi="Dubai" w:cs="Dubai"/>
      </w:rPr>
      <w:t>WRC</w:t>
    </w:r>
    <w:r w:rsidRPr="00D2349D">
      <w:rPr>
        <w:rStyle w:val="PageNumber"/>
        <w:rFonts w:ascii="Dubai" w:hAnsi="Dubai" w:cs="Dubai"/>
      </w:rPr>
      <w:t>23/62(Add.20)-A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76E64" w14:textId="79CB59FF" w:rsidR="00C16A2A" w:rsidRPr="00D2349D" w:rsidRDefault="00C16A2A" w:rsidP="00C16A2A">
    <w:pPr>
      <w:bidi w:val="0"/>
      <w:spacing w:after="360" w:line="240" w:lineRule="auto"/>
      <w:jc w:val="center"/>
      <w:rPr>
        <w:sz w:val="20"/>
        <w:szCs w:val="20"/>
      </w:rPr>
    </w:pPr>
    <w:r w:rsidRPr="00D2349D">
      <w:rPr>
        <w:rStyle w:val="PageNumber"/>
        <w:rFonts w:ascii="Dubai" w:hAnsi="Dubai" w:cs="Dubai"/>
      </w:rPr>
      <w:fldChar w:fldCharType="begin"/>
    </w:r>
    <w:r w:rsidRPr="00D2349D">
      <w:rPr>
        <w:rStyle w:val="PageNumber"/>
        <w:rFonts w:ascii="Dubai" w:hAnsi="Dubai" w:cs="Dubai"/>
      </w:rPr>
      <w:instrText xml:space="preserve"> PAGE </w:instrText>
    </w:r>
    <w:r w:rsidRPr="00D2349D">
      <w:rPr>
        <w:rStyle w:val="PageNumber"/>
        <w:rFonts w:ascii="Dubai" w:hAnsi="Dubai" w:cs="Dubai"/>
      </w:rPr>
      <w:fldChar w:fldCharType="separate"/>
    </w:r>
    <w:r w:rsidR="00790A77">
      <w:rPr>
        <w:rStyle w:val="PageNumber"/>
        <w:rFonts w:ascii="Dubai" w:hAnsi="Dubai" w:cs="Dubai"/>
        <w:noProof/>
      </w:rPr>
      <w:t>39</w:t>
    </w:r>
    <w:r w:rsidRPr="00D2349D">
      <w:rPr>
        <w:rStyle w:val="PageNumber"/>
        <w:rFonts w:ascii="Dubai" w:hAnsi="Dubai" w:cs="Dubai"/>
      </w:rPr>
      <w:fldChar w:fldCharType="end"/>
    </w:r>
    <w:r w:rsidRPr="00D2349D">
      <w:rPr>
        <w:rStyle w:val="PageNumber"/>
        <w:rFonts w:ascii="Dubai" w:hAnsi="Dubai" w:cs="Dubai"/>
        <w:rtl/>
      </w:rPr>
      <w:br/>
    </w:r>
    <w:r w:rsidRPr="00D2349D">
      <w:rPr>
        <w:rStyle w:val="PageNumber"/>
        <w:rFonts w:ascii="Dubai" w:hAnsi="Dubai" w:cs="Dubai"/>
      </w:rPr>
      <w:t>WRC23/62(Add.20)-A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1179D" w14:textId="437F2FC1" w:rsidR="00D63A6F" w:rsidRPr="005E5F16" w:rsidRDefault="005E5F16" w:rsidP="005C247B">
    <w:pPr>
      <w:bidi w:val="0"/>
      <w:spacing w:after="360" w:line="240" w:lineRule="auto"/>
      <w:jc w:val="center"/>
    </w:pPr>
    <w:r w:rsidRPr="005C247B">
      <w:rPr>
        <w:rStyle w:val="PageNumber"/>
        <w:rFonts w:ascii="Dubai" w:hAnsi="Dubai" w:cs="Dubai"/>
      </w:rPr>
      <w:fldChar w:fldCharType="begin"/>
    </w:r>
    <w:r w:rsidRPr="005C247B">
      <w:rPr>
        <w:rStyle w:val="PageNumber"/>
        <w:rFonts w:ascii="Dubai" w:hAnsi="Dubai" w:cs="Dubai"/>
      </w:rPr>
      <w:instrText xml:space="preserve"> PAGE </w:instrText>
    </w:r>
    <w:r w:rsidRPr="005C247B">
      <w:rPr>
        <w:rStyle w:val="PageNumber"/>
        <w:rFonts w:ascii="Dubai" w:hAnsi="Dubai" w:cs="Dubai"/>
      </w:rPr>
      <w:fldChar w:fldCharType="separate"/>
    </w:r>
    <w:r w:rsidR="00790A77">
      <w:rPr>
        <w:rStyle w:val="PageNumber"/>
        <w:rFonts w:ascii="Dubai" w:hAnsi="Dubai" w:cs="Dubai"/>
        <w:noProof/>
      </w:rPr>
      <w:t>16</w:t>
    </w:r>
    <w:r w:rsidRPr="005C247B">
      <w:rPr>
        <w:rStyle w:val="PageNumber"/>
        <w:rFonts w:ascii="Dubai" w:hAnsi="Dubai" w:cs="Dubai"/>
      </w:rPr>
      <w:fldChar w:fldCharType="end"/>
    </w:r>
    <w:r w:rsidRPr="005C247B">
      <w:rPr>
        <w:rStyle w:val="PageNumber"/>
        <w:rFonts w:ascii="Dubai" w:hAnsi="Dubai" w:cs="Dubai"/>
        <w:rtl/>
      </w:rPr>
      <w:br/>
    </w:r>
    <w:r w:rsidR="004F5F29" w:rsidRPr="005C247B">
      <w:rPr>
        <w:rStyle w:val="PageNumber"/>
        <w:rFonts w:ascii="Dubai" w:hAnsi="Dubai" w:cs="Dubai"/>
      </w:rPr>
      <w:t>WRC</w:t>
    </w:r>
    <w:r w:rsidRPr="005C247B">
      <w:rPr>
        <w:rStyle w:val="PageNumber"/>
        <w:rFonts w:ascii="Dubai" w:hAnsi="Dubai" w:cs="Dubai"/>
      </w:rPr>
      <w:t>23/62(Add.20)-A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E4BB3" w14:textId="7206F12A" w:rsidR="00D63A6F" w:rsidRPr="005E5F16" w:rsidRDefault="005E5F16" w:rsidP="0053402D">
    <w:pPr>
      <w:bidi w:val="0"/>
      <w:spacing w:after="360" w:line="240" w:lineRule="auto"/>
      <w:jc w:val="center"/>
    </w:pPr>
    <w:r w:rsidRPr="0053402D">
      <w:rPr>
        <w:rStyle w:val="PageNumber"/>
        <w:rFonts w:ascii="Dubai" w:hAnsi="Dubai" w:cs="Dubai"/>
      </w:rPr>
      <w:fldChar w:fldCharType="begin"/>
    </w:r>
    <w:r w:rsidRPr="0053402D">
      <w:rPr>
        <w:rStyle w:val="PageNumber"/>
        <w:rFonts w:ascii="Dubai" w:hAnsi="Dubai" w:cs="Dubai"/>
      </w:rPr>
      <w:instrText xml:space="preserve"> PAGE </w:instrText>
    </w:r>
    <w:r w:rsidRPr="0053402D">
      <w:rPr>
        <w:rStyle w:val="PageNumber"/>
        <w:rFonts w:ascii="Dubai" w:hAnsi="Dubai" w:cs="Dubai"/>
      </w:rPr>
      <w:fldChar w:fldCharType="separate"/>
    </w:r>
    <w:r w:rsidR="00790A77">
      <w:rPr>
        <w:rStyle w:val="PageNumber"/>
        <w:rFonts w:ascii="Dubai" w:hAnsi="Dubai" w:cs="Dubai"/>
        <w:noProof/>
      </w:rPr>
      <w:t>38</w:t>
    </w:r>
    <w:r w:rsidRPr="0053402D">
      <w:rPr>
        <w:rStyle w:val="PageNumber"/>
        <w:rFonts w:ascii="Dubai" w:hAnsi="Dubai" w:cs="Dubai"/>
      </w:rPr>
      <w:fldChar w:fldCharType="end"/>
    </w:r>
    <w:r w:rsidRPr="0053402D">
      <w:rPr>
        <w:rStyle w:val="PageNumber"/>
        <w:rFonts w:ascii="Dubai" w:hAnsi="Dubai" w:cs="Dubai"/>
        <w:rtl/>
      </w:rPr>
      <w:br/>
    </w:r>
    <w:r w:rsidR="004F5F29" w:rsidRPr="0053402D">
      <w:rPr>
        <w:rStyle w:val="PageNumber"/>
        <w:rFonts w:ascii="Dubai" w:hAnsi="Dubai" w:cs="Dubai"/>
      </w:rPr>
      <w:t>WRC</w:t>
    </w:r>
    <w:r w:rsidRPr="0053402D">
      <w:rPr>
        <w:rStyle w:val="PageNumber"/>
        <w:rFonts w:ascii="Dubai" w:hAnsi="Dubai" w:cs="Dubai"/>
      </w:rPr>
      <w:t>23/62(Add.20)-A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84D4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7690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B45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A4CF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312907403">
    <w:abstractNumId w:val="9"/>
  </w:num>
  <w:num w:numId="2" w16cid:durableId="983388524">
    <w:abstractNumId w:val="13"/>
  </w:num>
  <w:num w:numId="3" w16cid:durableId="43799819">
    <w:abstractNumId w:val="11"/>
  </w:num>
  <w:num w:numId="4" w16cid:durableId="370804812">
    <w:abstractNumId w:val="14"/>
  </w:num>
  <w:num w:numId="5" w16cid:durableId="845440153">
    <w:abstractNumId w:val="7"/>
  </w:num>
  <w:num w:numId="6" w16cid:durableId="571349752">
    <w:abstractNumId w:val="6"/>
  </w:num>
  <w:num w:numId="7" w16cid:durableId="636033407">
    <w:abstractNumId w:val="5"/>
  </w:num>
  <w:num w:numId="8" w16cid:durableId="256063067">
    <w:abstractNumId w:val="4"/>
  </w:num>
  <w:num w:numId="9" w16cid:durableId="175770852">
    <w:abstractNumId w:val="8"/>
  </w:num>
  <w:num w:numId="10" w16cid:durableId="2036684708">
    <w:abstractNumId w:val="3"/>
  </w:num>
  <w:num w:numId="11" w16cid:durableId="2102219430">
    <w:abstractNumId w:val="2"/>
  </w:num>
  <w:num w:numId="12" w16cid:durableId="1890218831">
    <w:abstractNumId w:val="1"/>
  </w:num>
  <w:num w:numId="13" w16cid:durableId="470907863">
    <w:abstractNumId w:val="0"/>
  </w:num>
  <w:num w:numId="14" w16cid:durableId="863175121">
    <w:abstractNumId w:val="10"/>
  </w:num>
  <w:num w:numId="15" w16cid:durableId="420218549">
    <w:abstractNumId w:val="15"/>
  </w:num>
  <w:num w:numId="16" w16cid:durableId="597644445">
    <w:abstractNumId w:val="12"/>
  </w:num>
  <w:num w:numId="17" w16cid:durableId="2088574039">
    <w:abstractNumId w:val="6"/>
  </w:num>
  <w:num w:numId="18" w16cid:durableId="1276135155">
    <w:abstractNumId w:val="5"/>
  </w:num>
  <w:num w:numId="19" w16cid:durableId="91781851">
    <w:abstractNumId w:val="3"/>
  </w:num>
  <w:num w:numId="20" w16cid:durableId="1920097663">
    <w:abstractNumId w:val="2"/>
  </w:num>
  <w:num w:numId="21" w16cid:durableId="1856070515">
    <w:abstractNumId w:val="6"/>
  </w:num>
  <w:num w:numId="22" w16cid:durableId="1207642255">
    <w:abstractNumId w:val="5"/>
  </w:num>
  <w:num w:numId="23" w16cid:durableId="381441191">
    <w:abstractNumId w:val="3"/>
  </w:num>
  <w:num w:numId="24" w16cid:durableId="3501104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AAM">
    <w15:presenceInfo w15:providerId="None" w15:userId="Arabic-AAM"/>
  </w15:person>
  <w15:person w15:author="Arabic-SI">
    <w15:presenceInfo w15:providerId="None" w15:userId="Arabic-SI"/>
  </w15:person>
  <w15:person w15:author="Arabic_GE">
    <w15:presenceInfo w15:providerId="None" w15:userId="Arabic_GE"/>
  </w15:person>
  <w15:person w15:author="Arabic-MO">
    <w15:presenceInfo w15:providerId="None" w15:userId="Arabic-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ar-EG" w:vendorID="64" w:dllVersion="6" w:nlCheck="1" w:checkStyle="0"/>
  <w:activeWritingStyle w:appName="MSWord" w:lang="en-US" w:vendorID="64" w:dllVersion="6" w:nlCheck="1" w:checkStyle="1"/>
  <w:activeWritingStyle w:appName="MSWord" w:lang="en-GB" w:vendorID="64" w:dllVersion="6" w:nlCheck="1" w:checkStyle="1"/>
  <w:activeWritingStyle w:appName="MSWord" w:lang="ar-EG" w:vendorID="64" w:dllVersion="0" w:nlCheck="1" w:checkStyle="0"/>
  <w:activeWritingStyle w:appName="MSWord" w:lang="ar-SA" w:vendorID="64" w:dllVersion="0" w:nlCheck="1" w:checkStyle="0"/>
  <w:activeWritingStyle w:appName="MSWord" w:lang="en-US" w:vendorID="64" w:dllVersion="0" w:nlCheck="1" w:checkStyle="0"/>
  <w:activeWritingStyle w:appName="MSWord" w:lang="ar-SY" w:vendorID="64" w:dllVersion="0" w:nlCheck="1" w:checkStyle="0"/>
  <w:activeWritingStyle w:appName="MSWord" w:lang="en-GB" w:vendorID="64" w:dllVersion="0" w:nlCheck="1" w:checkStyle="0"/>
  <w:activeWritingStyle w:appName="MSWord" w:lang="fr-CH"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68"/>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704"/>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412"/>
    <w:rsid w:val="000E4B40"/>
    <w:rsid w:val="000E6D30"/>
    <w:rsid w:val="000F05F5"/>
    <w:rsid w:val="000F518F"/>
    <w:rsid w:val="000F69EA"/>
    <w:rsid w:val="0010081C"/>
    <w:rsid w:val="001013E3"/>
    <w:rsid w:val="0010363F"/>
    <w:rsid w:val="00103A54"/>
    <w:rsid w:val="00110605"/>
    <w:rsid w:val="00115F22"/>
    <w:rsid w:val="001163AD"/>
    <w:rsid w:val="00122D64"/>
    <w:rsid w:val="00123AA6"/>
    <w:rsid w:val="00123B85"/>
    <w:rsid w:val="0012467F"/>
    <w:rsid w:val="00124A41"/>
    <w:rsid w:val="0012545F"/>
    <w:rsid w:val="001261DC"/>
    <w:rsid w:val="00126F2F"/>
    <w:rsid w:val="00130B54"/>
    <w:rsid w:val="00134562"/>
    <w:rsid w:val="00134CAD"/>
    <w:rsid w:val="001356B2"/>
    <w:rsid w:val="00136B82"/>
    <w:rsid w:val="00136EAF"/>
    <w:rsid w:val="00141821"/>
    <w:rsid w:val="00141DB6"/>
    <w:rsid w:val="00143011"/>
    <w:rsid w:val="001464F2"/>
    <w:rsid w:val="00146A76"/>
    <w:rsid w:val="0016459B"/>
    <w:rsid w:val="00167364"/>
    <w:rsid w:val="00177421"/>
    <w:rsid w:val="001903B2"/>
    <w:rsid w:val="00195074"/>
    <w:rsid w:val="001956F9"/>
    <w:rsid w:val="001A6F04"/>
    <w:rsid w:val="001B0F78"/>
    <w:rsid w:val="001B217C"/>
    <w:rsid w:val="001B5953"/>
    <w:rsid w:val="001B76DD"/>
    <w:rsid w:val="001C4118"/>
    <w:rsid w:val="001C69FA"/>
    <w:rsid w:val="001D4F6F"/>
    <w:rsid w:val="001D746E"/>
    <w:rsid w:val="001E0E49"/>
    <w:rsid w:val="001E190C"/>
    <w:rsid w:val="001E1A72"/>
    <w:rsid w:val="001E2DB9"/>
    <w:rsid w:val="001E2F56"/>
    <w:rsid w:val="001E3068"/>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21"/>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20BD"/>
    <w:rsid w:val="00277C94"/>
    <w:rsid w:val="00280E04"/>
    <w:rsid w:val="00281F5F"/>
    <w:rsid w:val="002843E4"/>
    <w:rsid w:val="00284D30"/>
    <w:rsid w:val="00286A8C"/>
    <w:rsid w:val="00290E7C"/>
    <w:rsid w:val="00291458"/>
    <w:rsid w:val="002919E1"/>
    <w:rsid w:val="00292923"/>
    <w:rsid w:val="00295664"/>
    <w:rsid w:val="00295917"/>
    <w:rsid w:val="00295A6A"/>
    <w:rsid w:val="00296071"/>
    <w:rsid w:val="0029650F"/>
    <w:rsid w:val="002A33F7"/>
    <w:rsid w:val="002A4572"/>
    <w:rsid w:val="002A4829"/>
    <w:rsid w:val="002A7E2E"/>
    <w:rsid w:val="002B12C5"/>
    <w:rsid w:val="002B16D8"/>
    <w:rsid w:val="002B6B3A"/>
    <w:rsid w:val="002C0204"/>
    <w:rsid w:val="002C0901"/>
    <w:rsid w:val="002C15DE"/>
    <w:rsid w:val="002C25AF"/>
    <w:rsid w:val="002C691C"/>
    <w:rsid w:val="002C7A55"/>
    <w:rsid w:val="002D1FFC"/>
    <w:rsid w:val="002D5F64"/>
    <w:rsid w:val="002D6BB4"/>
    <w:rsid w:val="002D6FBF"/>
    <w:rsid w:val="002D7CF1"/>
    <w:rsid w:val="002E48BF"/>
    <w:rsid w:val="002E61C2"/>
    <w:rsid w:val="002F0F67"/>
    <w:rsid w:val="002F3E46"/>
    <w:rsid w:val="002F524B"/>
    <w:rsid w:val="002F6B9D"/>
    <w:rsid w:val="00301B24"/>
    <w:rsid w:val="00304DBA"/>
    <w:rsid w:val="00305971"/>
    <w:rsid w:val="00311E3F"/>
    <w:rsid w:val="00314B1E"/>
    <w:rsid w:val="00323415"/>
    <w:rsid w:val="00323DAA"/>
    <w:rsid w:val="0032715E"/>
    <w:rsid w:val="00330AB2"/>
    <w:rsid w:val="003363A2"/>
    <w:rsid w:val="003365C2"/>
    <w:rsid w:val="0033737F"/>
    <w:rsid w:val="003401B0"/>
    <w:rsid w:val="00342F1E"/>
    <w:rsid w:val="003437E3"/>
    <w:rsid w:val="00353652"/>
    <w:rsid w:val="003569E1"/>
    <w:rsid w:val="003605D1"/>
    <w:rsid w:val="00362A2A"/>
    <w:rsid w:val="00365DC6"/>
    <w:rsid w:val="00372EF3"/>
    <w:rsid w:val="003815E2"/>
    <w:rsid w:val="00381FAD"/>
    <w:rsid w:val="00382A66"/>
    <w:rsid w:val="0039238F"/>
    <w:rsid w:val="003923B1"/>
    <w:rsid w:val="0039497E"/>
    <w:rsid w:val="003954AD"/>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3B82"/>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3B3A"/>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402D"/>
    <w:rsid w:val="005350B0"/>
    <w:rsid w:val="005431B5"/>
    <w:rsid w:val="005447B3"/>
    <w:rsid w:val="00545C32"/>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47B"/>
    <w:rsid w:val="005C29C8"/>
    <w:rsid w:val="005C47A6"/>
    <w:rsid w:val="005C5D25"/>
    <w:rsid w:val="005C6C72"/>
    <w:rsid w:val="005D2606"/>
    <w:rsid w:val="005D6D48"/>
    <w:rsid w:val="005D72A4"/>
    <w:rsid w:val="005E1676"/>
    <w:rsid w:val="005E5F16"/>
    <w:rsid w:val="005E77B1"/>
    <w:rsid w:val="005E7F46"/>
    <w:rsid w:val="005F05CC"/>
    <w:rsid w:val="005F65DE"/>
    <w:rsid w:val="00600384"/>
    <w:rsid w:val="0060446B"/>
    <w:rsid w:val="00605A1E"/>
    <w:rsid w:val="00610526"/>
    <w:rsid w:val="00612042"/>
    <w:rsid w:val="00613492"/>
    <w:rsid w:val="006208D2"/>
    <w:rsid w:val="00621ED0"/>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C696F"/>
    <w:rsid w:val="006D2674"/>
    <w:rsid w:val="006D57B9"/>
    <w:rsid w:val="006E38D0"/>
    <w:rsid w:val="006E465B"/>
    <w:rsid w:val="006F70BF"/>
    <w:rsid w:val="007057F3"/>
    <w:rsid w:val="0071231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0A77"/>
    <w:rsid w:val="00791772"/>
    <w:rsid w:val="007918F7"/>
    <w:rsid w:val="00791D16"/>
    <w:rsid w:val="00794B15"/>
    <w:rsid w:val="00797A62"/>
    <w:rsid w:val="007A0802"/>
    <w:rsid w:val="007A0EE1"/>
    <w:rsid w:val="007A3881"/>
    <w:rsid w:val="007A42F1"/>
    <w:rsid w:val="007A59AF"/>
    <w:rsid w:val="007A5C0C"/>
    <w:rsid w:val="007B1FCA"/>
    <w:rsid w:val="007B4AC4"/>
    <w:rsid w:val="007C12CE"/>
    <w:rsid w:val="007C19A3"/>
    <w:rsid w:val="007C2C12"/>
    <w:rsid w:val="007C3AE3"/>
    <w:rsid w:val="007C3CFA"/>
    <w:rsid w:val="007C7603"/>
    <w:rsid w:val="007D173C"/>
    <w:rsid w:val="007D2E6C"/>
    <w:rsid w:val="007D66A4"/>
    <w:rsid w:val="007E0E8B"/>
    <w:rsid w:val="007E3D07"/>
    <w:rsid w:val="007E48CC"/>
    <w:rsid w:val="007E6847"/>
    <w:rsid w:val="007E6B0A"/>
    <w:rsid w:val="007E7696"/>
    <w:rsid w:val="007F08CA"/>
    <w:rsid w:val="007F4998"/>
    <w:rsid w:val="007F6A4D"/>
    <w:rsid w:val="007F7FC3"/>
    <w:rsid w:val="00800790"/>
    <w:rsid w:val="00801307"/>
    <w:rsid w:val="00804172"/>
    <w:rsid w:val="00810482"/>
    <w:rsid w:val="00811FB5"/>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1B75"/>
    <w:rsid w:val="00873A6F"/>
    <w:rsid w:val="00880DBE"/>
    <w:rsid w:val="0088384B"/>
    <w:rsid w:val="008927F5"/>
    <w:rsid w:val="00893E53"/>
    <w:rsid w:val="0089619E"/>
    <w:rsid w:val="008A1137"/>
    <w:rsid w:val="008A1788"/>
    <w:rsid w:val="008A3E57"/>
    <w:rsid w:val="008A4185"/>
    <w:rsid w:val="008A6552"/>
    <w:rsid w:val="008B4E93"/>
    <w:rsid w:val="008B52B7"/>
    <w:rsid w:val="008B5C07"/>
    <w:rsid w:val="008C380B"/>
    <w:rsid w:val="008C3818"/>
    <w:rsid w:val="008C3EC2"/>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0B03"/>
    <w:rsid w:val="00921CBB"/>
    <w:rsid w:val="00932571"/>
    <w:rsid w:val="009344B2"/>
    <w:rsid w:val="00935649"/>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9F52D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3AB1"/>
    <w:rsid w:val="00A7588B"/>
    <w:rsid w:val="00A809E8"/>
    <w:rsid w:val="00A82CC1"/>
    <w:rsid w:val="00A86B29"/>
    <w:rsid w:val="00A870AD"/>
    <w:rsid w:val="00A90843"/>
    <w:rsid w:val="00A9645C"/>
    <w:rsid w:val="00AB2A33"/>
    <w:rsid w:val="00AB5370"/>
    <w:rsid w:val="00AC1275"/>
    <w:rsid w:val="00AC5C5B"/>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0C6"/>
    <w:rsid w:val="00B303E0"/>
    <w:rsid w:val="00B357D8"/>
    <w:rsid w:val="00B357E9"/>
    <w:rsid w:val="00B4164D"/>
    <w:rsid w:val="00B425C1"/>
    <w:rsid w:val="00B4717A"/>
    <w:rsid w:val="00B4744D"/>
    <w:rsid w:val="00B47B13"/>
    <w:rsid w:val="00B542DF"/>
    <w:rsid w:val="00B606BA"/>
    <w:rsid w:val="00B61265"/>
    <w:rsid w:val="00B624F2"/>
    <w:rsid w:val="00B64FC4"/>
    <w:rsid w:val="00B654D9"/>
    <w:rsid w:val="00B66817"/>
    <w:rsid w:val="00B71E3B"/>
    <w:rsid w:val="00B721D5"/>
    <w:rsid w:val="00B815F2"/>
    <w:rsid w:val="00B81CB5"/>
    <w:rsid w:val="00B8351F"/>
    <w:rsid w:val="00B86C44"/>
    <w:rsid w:val="00B95064"/>
    <w:rsid w:val="00B97131"/>
    <w:rsid w:val="00B9727C"/>
    <w:rsid w:val="00BA2033"/>
    <w:rsid w:val="00BA5669"/>
    <w:rsid w:val="00BA7D44"/>
    <w:rsid w:val="00BC30FC"/>
    <w:rsid w:val="00BC5018"/>
    <w:rsid w:val="00BC5233"/>
    <w:rsid w:val="00BD6291"/>
    <w:rsid w:val="00BD6471"/>
    <w:rsid w:val="00BD6EF3"/>
    <w:rsid w:val="00BE159C"/>
    <w:rsid w:val="00BE36C8"/>
    <w:rsid w:val="00BE69C3"/>
    <w:rsid w:val="00BF092B"/>
    <w:rsid w:val="00BF19B0"/>
    <w:rsid w:val="00BF279A"/>
    <w:rsid w:val="00BF60DF"/>
    <w:rsid w:val="00C0250B"/>
    <w:rsid w:val="00C047CA"/>
    <w:rsid w:val="00C1165E"/>
    <w:rsid w:val="00C16A2A"/>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5905"/>
    <w:rsid w:val="00CA7C98"/>
    <w:rsid w:val="00CB1480"/>
    <w:rsid w:val="00CB2BF9"/>
    <w:rsid w:val="00CB3FF3"/>
    <w:rsid w:val="00CB4300"/>
    <w:rsid w:val="00CB454E"/>
    <w:rsid w:val="00CB5813"/>
    <w:rsid w:val="00CB7F01"/>
    <w:rsid w:val="00CC030E"/>
    <w:rsid w:val="00CC119F"/>
    <w:rsid w:val="00CC3EBC"/>
    <w:rsid w:val="00CC43A6"/>
    <w:rsid w:val="00CC68C4"/>
    <w:rsid w:val="00CC79A4"/>
    <w:rsid w:val="00CD0FDE"/>
    <w:rsid w:val="00CD4BE3"/>
    <w:rsid w:val="00CE0302"/>
    <w:rsid w:val="00CE0E68"/>
    <w:rsid w:val="00CE21B5"/>
    <w:rsid w:val="00CE2DED"/>
    <w:rsid w:val="00CE546E"/>
    <w:rsid w:val="00CE5779"/>
    <w:rsid w:val="00CE5BA4"/>
    <w:rsid w:val="00CE7DB9"/>
    <w:rsid w:val="00CF0F3D"/>
    <w:rsid w:val="00D05322"/>
    <w:rsid w:val="00D10CFC"/>
    <w:rsid w:val="00D1728C"/>
    <w:rsid w:val="00D21226"/>
    <w:rsid w:val="00D21235"/>
    <w:rsid w:val="00D2349D"/>
    <w:rsid w:val="00D23B26"/>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074"/>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3BBF"/>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49DF"/>
    <w:rsid w:val="00EA5D25"/>
    <w:rsid w:val="00EA6A9E"/>
    <w:rsid w:val="00EA77D7"/>
    <w:rsid w:val="00EB6DE3"/>
    <w:rsid w:val="00EB740B"/>
    <w:rsid w:val="00EC080F"/>
    <w:rsid w:val="00EC09B9"/>
    <w:rsid w:val="00EC2F74"/>
    <w:rsid w:val="00EC56FC"/>
    <w:rsid w:val="00ED048C"/>
    <w:rsid w:val="00ED6753"/>
    <w:rsid w:val="00EE60E9"/>
    <w:rsid w:val="00EF2B96"/>
    <w:rsid w:val="00EF38AF"/>
    <w:rsid w:val="00EF51F8"/>
    <w:rsid w:val="00F00143"/>
    <w:rsid w:val="00F02067"/>
    <w:rsid w:val="00F02B4D"/>
    <w:rsid w:val="00F046B4"/>
    <w:rsid w:val="00F055F8"/>
    <w:rsid w:val="00F071BA"/>
    <w:rsid w:val="00F10CB4"/>
    <w:rsid w:val="00F11B3D"/>
    <w:rsid w:val="00F146AC"/>
    <w:rsid w:val="00F14763"/>
    <w:rsid w:val="00F16212"/>
    <w:rsid w:val="00F16602"/>
    <w:rsid w:val="00F25B80"/>
    <w:rsid w:val="00F2685F"/>
    <w:rsid w:val="00F33498"/>
    <w:rsid w:val="00F33A34"/>
    <w:rsid w:val="00F350C8"/>
    <w:rsid w:val="00F42650"/>
    <w:rsid w:val="00F439EF"/>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6ED9"/>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2"/>
    </o:shapelayout>
  </w:shapeDefaults>
  <w:decimalSymbol w:val="."/>
  <w:listSeparator w:val=","/>
  <w14:docId w14:val="438A7B84"/>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uiPriority w:val="99"/>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Tabletext-3">
    <w:name w:val="Table_text-3"/>
    <w:basedOn w:val="Tabletext-2"/>
    <w:rsid w:val="00163E4F"/>
    <w:pPr>
      <w:spacing w:line="200" w:lineRule="exact"/>
    </w:pPr>
    <w:rPr>
      <w:sz w:val="16"/>
      <w:szCs w:val="22"/>
    </w:rPr>
  </w:style>
  <w:style w:type="paragraph" w:customStyle="1" w:styleId="Tabletext-2">
    <w:name w:val="Table_text-2"/>
    <w:basedOn w:val="Normal"/>
    <w:link w:val="Tabletext-2Char"/>
    <w:rsid w:val="000B2BDA"/>
    <w:pPr>
      <w:tabs>
        <w:tab w:val="left" w:pos="113"/>
        <w:tab w:val="left" w:pos="227"/>
        <w:tab w:val="left" w:pos="340"/>
        <w:tab w:val="left" w:pos="454"/>
      </w:tabs>
      <w:spacing w:before="20" w:after="40" w:line="240" w:lineRule="exact"/>
      <w:ind w:left="227" w:hanging="227"/>
    </w:pPr>
    <w:rPr>
      <w:sz w:val="18"/>
      <w:szCs w:val="18"/>
    </w:rPr>
  </w:style>
  <w:style w:type="character" w:customStyle="1" w:styleId="Tabletext-2Char">
    <w:name w:val="Table_text-2 Char"/>
    <w:basedOn w:val="DefaultParagraphFont"/>
    <w:link w:val="Tabletext-2"/>
    <w:rsid w:val="000B2BDA"/>
    <w:rPr>
      <w:rFonts w:ascii="Dubai" w:hAnsi="Dubai" w:cs="Dubai"/>
      <w:sz w:val="18"/>
      <w:szCs w:val="18"/>
      <w:lang w:eastAsia="en-US"/>
    </w:rPr>
  </w:style>
  <w:style w:type="paragraph" w:customStyle="1" w:styleId="EquationLegend0">
    <w:name w:val="Equation_Legend"/>
    <w:basedOn w:val="NormalIndent"/>
    <w:rsid w:val="0078577E"/>
    <w:pPr>
      <w:tabs>
        <w:tab w:val="clear" w:pos="1134"/>
        <w:tab w:val="clear" w:pos="1871"/>
        <w:tab w:val="clear" w:pos="2268"/>
        <w:tab w:val="right" w:pos="1814"/>
      </w:tabs>
      <w:ind w:left="1985" w:hanging="1985"/>
    </w:pPr>
    <w:rPr>
      <w:lang w:val="fr-FR"/>
    </w:rPr>
  </w:style>
  <w:style w:type="paragraph" w:customStyle="1" w:styleId="TabletextS50">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customStyle="1" w:styleId="Tablelegend0">
    <w:name w:val="Table legend"/>
    <w:basedOn w:val="Normal"/>
    <w:qFormat/>
    <w:rsid w:val="0078577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eastAsiaTheme="minorEastAsia"/>
      <w:lang w:eastAsia="zh-CN" w:bidi="ar-SY"/>
    </w:rPr>
  </w:style>
  <w:style w:type="paragraph" w:customStyle="1" w:styleId="tablehead0">
    <w:name w:val="table_head"/>
    <w:basedOn w:val="Normal"/>
    <w:uiPriority w:val="99"/>
    <w:qFormat/>
    <w:rsid w:val="00FC1116"/>
    <w:pPr>
      <w:tabs>
        <w:tab w:val="clear" w:pos="1134"/>
        <w:tab w:val="left" w:pos="340"/>
        <w:tab w:val="left" w:pos="1021"/>
      </w:tabs>
      <w:overflowPunct w:val="0"/>
      <w:autoSpaceDE w:val="0"/>
      <w:autoSpaceDN w:val="0"/>
      <w:adjustRightInd w:val="0"/>
      <w:spacing w:before="60" w:after="60" w:line="240" w:lineRule="exact"/>
      <w:jc w:val="center"/>
      <w:textAlignment w:val="baseline"/>
    </w:pPr>
    <w:rPr>
      <w:rFonts w:ascii="Trebuchet MS" w:eastAsiaTheme="minorEastAsia" w:hAnsi="Trebuchet MS"/>
      <w:b/>
      <w:bCs/>
      <w:sz w:val="20"/>
      <w:szCs w:val="26"/>
    </w:rPr>
  </w:style>
  <w:style w:type="character" w:customStyle="1" w:styleId="ECCHLbold">
    <w:name w:val="ECC HL bold"/>
    <w:basedOn w:val="DefaultParagraphFont"/>
    <w:uiPriority w:val="99"/>
    <w:qFormat/>
    <w:rsid w:val="00D234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footer" Target="footer2.xml"/><Relationship Id="rId26" Type="http://schemas.openxmlformats.org/officeDocument/2006/relationships/image" Target="media/image5.wmf"/><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oleObject" Target="embeddings/oleObject2.bin"/><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w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oleObject" Target="embeddings/oleObject1.bin"/><Relationship Id="rId28" Type="http://schemas.openxmlformats.org/officeDocument/2006/relationships/image" Target="media/image6.wmf"/><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header" Target="header4.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fadb236-9264-4e8e-98be-60f4c3664aad" targetNamespace="http://schemas.microsoft.com/office/2006/metadata/properties" ma:root="true" ma:fieldsID="d41af5c836d734370eb92e7ee5f83852" ns2:_="" ns3:_="">
    <xsd:import namespace="996b2e75-67fd-4955-a3b0-5ab9934cb50b"/>
    <xsd:import namespace="dfadb236-9264-4e8e-98be-60f4c3664aa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fadb236-9264-4e8e-98be-60f4c3664aa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DPM_x0020_Author xmlns="dfadb236-9264-4e8e-98be-60f4c3664aad">DPM</DPM_x0020_Author>
    <DPM_x0020_File_x0020_name xmlns="dfadb236-9264-4e8e-98be-60f4c3664aad">R23-WRC23-C-0062!A20!MSW-A</DPM_x0020_File_x0020_name>
    <DPM_x0020_Version xmlns="dfadb236-9264-4e8e-98be-60f4c3664aad">DPM_2022.05.12.01</DPM_x0020_Version>
  </documentManagement>
</p:properties>
</file>

<file path=customXml/itemProps1.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fadb236-9264-4e8e-98be-60f4c3664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4.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5.xml><?xml version="1.0" encoding="utf-8"?>
<ds:datastoreItem xmlns:ds="http://schemas.openxmlformats.org/officeDocument/2006/customXml" ds:itemID="{9FCE4BCA-6CBB-49BE-ACBA-F668AC63D8C1}">
  <ds:schemaRefs>
    <ds:schemaRef ds:uri="http://schemas.openxmlformats.org/officeDocument/2006/bibliography"/>
  </ds:schemaRefs>
</ds:datastoreItem>
</file>

<file path=customXml/itemProps6.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fadb236-9264-4e8e-98be-60f4c3664aa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36</Pages>
  <Words>9529</Words>
  <Characters>51693</Characters>
  <Application>Microsoft Office Word</Application>
  <DocSecurity>0</DocSecurity>
  <Lines>1435</Lines>
  <Paragraphs>838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R23-WRC23-C-0062!A20!MSW-A</vt:lpstr>
      <vt:lpstr>R23-WRC23-C-0062!A20!MSW-A</vt:lpstr>
    </vt:vector>
  </TitlesOfParts>
  <Manager>General Secretariat - Pool</Manager>
  <Company>International Telecommunication Union (ITU)</Company>
  <LinksUpToDate>false</LinksUpToDate>
  <CharactersWithSpaces>60384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R23-WRC23-C-0062!A20!MSW-A</dc:title>
  <dc:creator>Documents Proposals Manager (DPM)</dc:creator>
  <cp:keywords>DPM_v2023.8.1.1_prod</cp:keywords>
  <cp:lastModifiedBy>Arabic_GE</cp:lastModifiedBy>
  <cp:revision>13</cp:revision>
  <cp:lastPrinted>2020-08-11T14:28:00Z</cp:lastPrinted>
  <dcterms:created xsi:type="dcterms:W3CDTF">2023-11-08T08:48:00Z</dcterms:created>
  <dcterms:modified xsi:type="dcterms:W3CDTF">2023-11-08T09:54:00Z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