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86"/>
        <w:gridCol w:w="1418"/>
        <w:gridCol w:w="1809"/>
      </w:tblGrid>
      <w:tr w:rsidR="0080079E" w:rsidRPr="0002785D" w14:paraId="13D408D9" w14:textId="77777777" w:rsidTr="0080079E">
        <w:trPr>
          <w:cantSplit/>
        </w:trPr>
        <w:tc>
          <w:tcPr>
            <w:tcW w:w="1418" w:type="dxa"/>
            <w:vAlign w:val="center"/>
          </w:tcPr>
          <w:p w14:paraId="2EB22CED"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176E79D6" wp14:editId="0444B55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4725DB0"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3280D765" w14:textId="77777777" w:rsidR="0080079E" w:rsidRPr="0002785D" w:rsidRDefault="0080079E" w:rsidP="0080079E">
            <w:pPr>
              <w:spacing w:before="0" w:line="240" w:lineRule="atLeast"/>
              <w:rPr>
                <w:lang w:val="en-US"/>
              </w:rPr>
            </w:pPr>
            <w:r>
              <w:rPr>
                <w:noProof/>
                <w:lang w:val="en-US"/>
              </w:rPr>
              <w:drawing>
                <wp:inline distT="0" distB="0" distL="0" distR="0" wp14:anchorId="5AEDF06C" wp14:editId="752D37F2">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2A5E8984" w14:textId="77777777" w:rsidTr="00063A8A">
        <w:trPr>
          <w:cantSplit/>
        </w:trPr>
        <w:tc>
          <w:tcPr>
            <w:tcW w:w="6804" w:type="dxa"/>
            <w:gridSpan w:val="2"/>
            <w:tcBorders>
              <w:bottom w:val="single" w:sz="12" w:space="0" w:color="auto"/>
            </w:tcBorders>
          </w:tcPr>
          <w:p w14:paraId="4864276D" w14:textId="77777777" w:rsidR="0090121B" w:rsidRPr="0002785D" w:rsidRDefault="0090121B" w:rsidP="0090121B">
            <w:pPr>
              <w:spacing w:before="0" w:after="48" w:line="240" w:lineRule="atLeast"/>
              <w:rPr>
                <w:b/>
                <w:smallCaps/>
                <w:szCs w:val="24"/>
                <w:lang w:val="en-US"/>
              </w:rPr>
            </w:pPr>
          </w:p>
        </w:tc>
        <w:tc>
          <w:tcPr>
            <w:tcW w:w="3227" w:type="dxa"/>
            <w:gridSpan w:val="2"/>
            <w:tcBorders>
              <w:bottom w:val="single" w:sz="12" w:space="0" w:color="auto"/>
            </w:tcBorders>
          </w:tcPr>
          <w:p w14:paraId="45495C16" w14:textId="77777777" w:rsidR="0090121B" w:rsidRPr="0002785D" w:rsidRDefault="0090121B" w:rsidP="0090121B">
            <w:pPr>
              <w:spacing w:before="0" w:line="240" w:lineRule="atLeast"/>
              <w:rPr>
                <w:rFonts w:ascii="Verdana" w:hAnsi="Verdana"/>
                <w:szCs w:val="24"/>
                <w:lang w:val="en-US"/>
              </w:rPr>
            </w:pPr>
          </w:p>
        </w:tc>
      </w:tr>
      <w:tr w:rsidR="0090121B" w:rsidRPr="0002785D" w14:paraId="4C6CB641" w14:textId="77777777" w:rsidTr="00063A8A">
        <w:trPr>
          <w:cantSplit/>
        </w:trPr>
        <w:tc>
          <w:tcPr>
            <w:tcW w:w="6804" w:type="dxa"/>
            <w:gridSpan w:val="2"/>
            <w:tcBorders>
              <w:top w:val="single" w:sz="12" w:space="0" w:color="auto"/>
            </w:tcBorders>
          </w:tcPr>
          <w:p w14:paraId="07CE5869" w14:textId="77777777" w:rsidR="0090121B" w:rsidRPr="0002785D" w:rsidRDefault="0090121B" w:rsidP="0090121B">
            <w:pPr>
              <w:spacing w:before="0" w:after="48" w:line="240" w:lineRule="atLeast"/>
              <w:rPr>
                <w:rFonts w:ascii="Verdana" w:hAnsi="Verdana"/>
                <w:b/>
                <w:smallCaps/>
                <w:sz w:val="20"/>
                <w:lang w:val="en-US"/>
              </w:rPr>
            </w:pPr>
          </w:p>
        </w:tc>
        <w:tc>
          <w:tcPr>
            <w:tcW w:w="3227" w:type="dxa"/>
            <w:gridSpan w:val="2"/>
            <w:tcBorders>
              <w:top w:val="single" w:sz="12" w:space="0" w:color="auto"/>
            </w:tcBorders>
          </w:tcPr>
          <w:p w14:paraId="12226440" w14:textId="77777777" w:rsidR="0090121B" w:rsidRPr="0002785D" w:rsidRDefault="0090121B" w:rsidP="0090121B">
            <w:pPr>
              <w:spacing w:before="0" w:line="240" w:lineRule="atLeast"/>
              <w:rPr>
                <w:rFonts w:ascii="Verdana" w:hAnsi="Verdana"/>
                <w:sz w:val="20"/>
                <w:lang w:val="en-US"/>
              </w:rPr>
            </w:pPr>
          </w:p>
        </w:tc>
      </w:tr>
      <w:tr w:rsidR="0090121B" w:rsidRPr="0002785D" w14:paraId="473604E7" w14:textId="77777777" w:rsidTr="00063A8A">
        <w:trPr>
          <w:cantSplit/>
        </w:trPr>
        <w:tc>
          <w:tcPr>
            <w:tcW w:w="6804" w:type="dxa"/>
            <w:gridSpan w:val="2"/>
          </w:tcPr>
          <w:p w14:paraId="0198AEA3" w14:textId="77777777" w:rsidR="0090121B" w:rsidRPr="00063A8A" w:rsidRDefault="001E7D42" w:rsidP="00EA77F0">
            <w:pPr>
              <w:pStyle w:val="Committee"/>
              <w:framePr w:hSpace="0" w:wrap="auto" w:hAnchor="text" w:yAlign="inline"/>
              <w:rPr>
                <w:szCs w:val="20"/>
              </w:rPr>
            </w:pPr>
            <w:r w:rsidRPr="00063A8A">
              <w:rPr>
                <w:szCs w:val="20"/>
              </w:rPr>
              <w:t>SESIÓN PLENARIA</w:t>
            </w:r>
          </w:p>
        </w:tc>
        <w:tc>
          <w:tcPr>
            <w:tcW w:w="3227" w:type="dxa"/>
            <w:gridSpan w:val="2"/>
          </w:tcPr>
          <w:p w14:paraId="59706094" w14:textId="77777777" w:rsidR="0090121B" w:rsidRPr="00063A8A" w:rsidRDefault="00AE658F" w:rsidP="0045384C">
            <w:pPr>
              <w:spacing w:before="0"/>
              <w:rPr>
                <w:rFonts w:ascii="Verdana" w:hAnsi="Verdana"/>
                <w:sz w:val="20"/>
                <w:lang w:val="en-US"/>
              </w:rPr>
            </w:pPr>
            <w:r w:rsidRPr="00063A8A">
              <w:rPr>
                <w:rFonts w:ascii="Verdana" w:hAnsi="Verdana"/>
                <w:b/>
                <w:sz w:val="20"/>
              </w:rPr>
              <w:t>Addéndum</w:t>
            </w:r>
            <w:r w:rsidRPr="00063A8A">
              <w:rPr>
                <w:rFonts w:ascii="Verdana" w:hAnsi="Verdana"/>
                <w:b/>
                <w:sz w:val="20"/>
                <w:lang w:val="en-US"/>
              </w:rPr>
              <w:t xml:space="preserve"> 2 al</w:t>
            </w:r>
            <w:r w:rsidRPr="00063A8A">
              <w:rPr>
                <w:rFonts w:ascii="Verdana" w:hAnsi="Verdana"/>
                <w:b/>
                <w:sz w:val="20"/>
                <w:lang w:val="en-US"/>
              </w:rPr>
              <w:br/>
            </w:r>
            <w:r w:rsidRPr="00063A8A">
              <w:rPr>
                <w:rFonts w:ascii="Verdana" w:hAnsi="Verdana"/>
                <w:b/>
                <w:sz w:val="20"/>
              </w:rPr>
              <w:t>Documento</w:t>
            </w:r>
            <w:r w:rsidRPr="00063A8A">
              <w:rPr>
                <w:rFonts w:ascii="Verdana" w:hAnsi="Verdana"/>
                <w:b/>
                <w:sz w:val="20"/>
                <w:lang w:val="en-US"/>
              </w:rPr>
              <w:t xml:space="preserve"> 62</w:t>
            </w:r>
            <w:r w:rsidR="0090121B" w:rsidRPr="00063A8A">
              <w:rPr>
                <w:rFonts w:ascii="Verdana" w:hAnsi="Verdana"/>
                <w:b/>
                <w:sz w:val="20"/>
                <w:lang w:val="en-US"/>
              </w:rPr>
              <w:t>-</w:t>
            </w:r>
            <w:r w:rsidRPr="00063A8A">
              <w:rPr>
                <w:rFonts w:ascii="Verdana" w:hAnsi="Verdana"/>
                <w:b/>
                <w:sz w:val="20"/>
                <w:lang w:val="en-US"/>
              </w:rPr>
              <w:t>S</w:t>
            </w:r>
          </w:p>
        </w:tc>
      </w:tr>
      <w:tr w:rsidR="000A5B9A" w:rsidRPr="0002785D" w14:paraId="7190A241" w14:textId="77777777" w:rsidTr="00063A8A">
        <w:trPr>
          <w:cantSplit/>
        </w:trPr>
        <w:tc>
          <w:tcPr>
            <w:tcW w:w="6804" w:type="dxa"/>
            <w:gridSpan w:val="2"/>
          </w:tcPr>
          <w:p w14:paraId="7E66EFE0" w14:textId="77777777" w:rsidR="000A5B9A" w:rsidRPr="0023659C" w:rsidRDefault="000A5B9A" w:rsidP="0045384C">
            <w:pPr>
              <w:spacing w:before="0" w:after="48"/>
              <w:rPr>
                <w:rFonts w:ascii="Verdana" w:hAnsi="Verdana"/>
                <w:b/>
                <w:smallCaps/>
                <w:sz w:val="18"/>
                <w:szCs w:val="18"/>
                <w:lang w:val="en-US"/>
              </w:rPr>
            </w:pPr>
          </w:p>
        </w:tc>
        <w:tc>
          <w:tcPr>
            <w:tcW w:w="3227" w:type="dxa"/>
            <w:gridSpan w:val="2"/>
          </w:tcPr>
          <w:p w14:paraId="4E0D5C09" w14:textId="77777777" w:rsidR="000A5B9A" w:rsidRPr="00063A8A" w:rsidRDefault="000A5B9A" w:rsidP="0045384C">
            <w:pPr>
              <w:spacing w:before="0"/>
              <w:rPr>
                <w:rFonts w:ascii="Verdana" w:hAnsi="Verdana"/>
                <w:b/>
                <w:sz w:val="20"/>
                <w:lang w:val="en-US"/>
              </w:rPr>
            </w:pPr>
            <w:r w:rsidRPr="00063A8A">
              <w:rPr>
                <w:rFonts w:ascii="Verdana" w:hAnsi="Verdana"/>
                <w:b/>
                <w:sz w:val="20"/>
                <w:lang w:val="en-US"/>
              </w:rPr>
              <w:t xml:space="preserve">26 de </w:t>
            </w:r>
            <w:r w:rsidRPr="00063A8A">
              <w:rPr>
                <w:rFonts w:ascii="Verdana" w:hAnsi="Verdana"/>
                <w:b/>
                <w:sz w:val="20"/>
              </w:rPr>
              <w:t>septiembre</w:t>
            </w:r>
            <w:r w:rsidRPr="00063A8A">
              <w:rPr>
                <w:rFonts w:ascii="Verdana" w:hAnsi="Verdana"/>
                <w:b/>
                <w:sz w:val="20"/>
                <w:lang w:val="en-US"/>
              </w:rPr>
              <w:t xml:space="preserve"> de 2023</w:t>
            </w:r>
          </w:p>
        </w:tc>
      </w:tr>
      <w:tr w:rsidR="000A5B9A" w:rsidRPr="0002785D" w14:paraId="08E75FAB" w14:textId="77777777" w:rsidTr="00063A8A">
        <w:trPr>
          <w:cantSplit/>
        </w:trPr>
        <w:tc>
          <w:tcPr>
            <w:tcW w:w="6804" w:type="dxa"/>
            <w:gridSpan w:val="2"/>
          </w:tcPr>
          <w:p w14:paraId="54AD8169" w14:textId="77777777" w:rsidR="000A5B9A" w:rsidRPr="0023659C" w:rsidRDefault="000A5B9A" w:rsidP="0045384C">
            <w:pPr>
              <w:spacing w:before="0" w:after="48"/>
              <w:rPr>
                <w:rFonts w:ascii="Verdana" w:hAnsi="Verdana"/>
                <w:b/>
                <w:smallCaps/>
                <w:sz w:val="18"/>
                <w:szCs w:val="18"/>
                <w:lang w:val="en-US"/>
              </w:rPr>
            </w:pPr>
          </w:p>
        </w:tc>
        <w:tc>
          <w:tcPr>
            <w:tcW w:w="3227" w:type="dxa"/>
            <w:gridSpan w:val="2"/>
          </w:tcPr>
          <w:p w14:paraId="1F4A8545" w14:textId="77777777" w:rsidR="000A5B9A" w:rsidRPr="00063A8A" w:rsidRDefault="000A5B9A" w:rsidP="0045384C">
            <w:pPr>
              <w:spacing w:before="0"/>
              <w:rPr>
                <w:rFonts w:ascii="Verdana" w:hAnsi="Verdana"/>
                <w:b/>
                <w:sz w:val="20"/>
                <w:lang w:val="en-US"/>
              </w:rPr>
            </w:pPr>
            <w:r w:rsidRPr="00063A8A">
              <w:rPr>
                <w:rFonts w:ascii="Verdana" w:hAnsi="Verdana"/>
                <w:b/>
                <w:sz w:val="20"/>
                <w:lang w:val="en-US"/>
              </w:rPr>
              <w:t xml:space="preserve">Original: </w:t>
            </w:r>
            <w:r w:rsidRPr="00063A8A">
              <w:rPr>
                <w:rFonts w:ascii="Verdana" w:hAnsi="Verdana"/>
                <w:b/>
                <w:sz w:val="20"/>
              </w:rPr>
              <w:t>inglés</w:t>
            </w:r>
          </w:p>
        </w:tc>
      </w:tr>
      <w:tr w:rsidR="000A5B9A" w:rsidRPr="0002785D" w14:paraId="56E6CBFF" w14:textId="77777777" w:rsidTr="006744FC">
        <w:trPr>
          <w:cantSplit/>
        </w:trPr>
        <w:tc>
          <w:tcPr>
            <w:tcW w:w="10031" w:type="dxa"/>
            <w:gridSpan w:val="4"/>
          </w:tcPr>
          <w:p w14:paraId="2F4DCE0E" w14:textId="77777777" w:rsidR="000A5B9A" w:rsidRPr="007424E8" w:rsidRDefault="000A5B9A" w:rsidP="0045384C">
            <w:pPr>
              <w:spacing w:before="0"/>
              <w:rPr>
                <w:rFonts w:ascii="Verdana" w:hAnsi="Verdana"/>
                <w:b/>
                <w:sz w:val="18"/>
                <w:szCs w:val="22"/>
                <w:lang w:val="en-US"/>
              </w:rPr>
            </w:pPr>
          </w:p>
        </w:tc>
      </w:tr>
      <w:tr w:rsidR="000A5B9A" w:rsidRPr="0002785D" w14:paraId="26793D7A" w14:textId="77777777" w:rsidTr="0050008E">
        <w:trPr>
          <w:cantSplit/>
        </w:trPr>
        <w:tc>
          <w:tcPr>
            <w:tcW w:w="10031" w:type="dxa"/>
            <w:gridSpan w:val="4"/>
          </w:tcPr>
          <w:p w14:paraId="6F2CD877" w14:textId="77777777" w:rsidR="000A5B9A" w:rsidRPr="000D27E2" w:rsidRDefault="000A5B9A" w:rsidP="000A5B9A">
            <w:pPr>
              <w:pStyle w:val="Source"/>
              <w:rPr>
                <w:lang w:val="es-ES"/>
              </w:rPr>
            </w:pPr>
            <w:bookmarkStart w:id="0" w:name="dsource" w:colFirst="0" w:colLast="0"/>
            <w:r w:rsidRPr="000D27E2">
              <w:rPr>
                <w:lang w:val="es-ES"/>
              </w:rPr>
              <w:t>Propuestas Comunes de la Telecomunidad Asia-Pacífico</w:t>
            </w:r>
          </w:p>
        </w:tc>
      </w:tr>
      <w:tr w:rsidR="000A5B9A" w:rsidRPr="000D27E2" w14:paraId="497DF10E" w14:textId="77777777" w:rsidTr="0050008E">
        <w:trPr>
          <w:cantSplit/>
        </w:trPr>
        <w:tc>
          <w:tcPr>
            <w:tcW w:w="10031" w:type="dxa"/>
            <w:gridSpan w:val="4"/>
          </w:tcPr>
          <w:p w14:paraId="143828B2" w14:textId="1236E0B6" w:rsidR="000A5B9A" w:rsidRPr="00977ACA" w:rsidRDefault="001205F0" w:rsidP="000A5B9A">
            <w:pPr>
              <w:pStyle w:val="Title1"/>
              <w:rPr>
                <w:lang w:val="es-ES"/>
              </w:rPr>
            </w:pPr>
            <w:bookmarkStart w:id="1" w:name="dtitle1" w:colFirst="0" w:colLast="0"/>
            <w:bookmarkEnd w:id="0"/>
            <w:r w:rsidRPr="00977ACA">
              <w:rPr>
                <w:lang w:val="es-ES"/>
              </w:rPr>
              <w:t>PROPUESTAS PARA LOS TRABAJOS DE LA CONFERENCIA</w:t>
            </w:r>
          </w:p>
        </w:tc>
      </w:tr>
      <w:tr w:rsidR="000A5B9A" w:rsidRPr="000D27E2" w14:paraId="27A99E21" w14:textId="77777777" w:rsidTr="0050008E">
        <w:trPr>
          <w:cantSplit/>
        </w:trPr>
        <w:tc>
          <w:tcPr>
            <w:tcW w:w="10031" w:type="dxa"/>
            <w:gridSpan w:val="4"/>
          </w:tcPr>
          <w:p w14:paraId="7F958F5B" w14:textId="77777777" w:rsidR="000A5B9A" w:rsidRPr="00977ACA" w:rsidRDefault="000A5B9A" w:rsidP="000A5B9A">
            <w:pPr>
              <w:pStyle w:val="Title2"/>
              <w:rPr>
                <w:lang w:val="es-ES"/>
              </w:rPr>
            </w:pPr>
            <w:bookmarkStart w:id="2" w:name="dtitle2" w:colFirst="0" w:colLast="0"/>
            <w:bookmarkEnd w:id="1"/>
          </w:p>
        </w:tc>
      </w:tr>
      <w:tr w:rsidR="000A5B9A" w14:paraId="53C96CFF" w14:textId="77777777" w:rsidTr="0050008E">
        <w:trPr>
          <w:cantSplit/>
        </w:trPr>
        <w:tc>
          <w:tcPr>
            <w:tcW w:w="10031" w:type="dxa"/>
            <w:gridSpan w:val="4"/>
          </w:tcPr>
          <w:p w14:paraId="31242C6F" w14:textId="77777777" w:rsidR="000A5B9A" w:rsidRDefault="000A5B9A" w:rsidP="000A5B9A">
            <w:pPr>
              <w:pStyle w:val="Agendaitem"/>
            </w:pPr>
            <w:bookmarkStart w:id="3" w:name="dtitle3" w:colFirst="0" w:colLast="0"/>
            <w:bookmarkEnd w:id="2"/>
            <w:r w:rsidRPr="00AE658F">
              <w:t>Punto 1.2 del orden del día</w:t>
            </w:r>
          </w:p>
        </w:tc>
      </w:tr>
    </w:tbl>
    <w:bookmarkEnd w:id="3"/>
    <w:p w14:paraId="71676832" w14:textId="5A793ED1" w:rsidR="000D27E2" w:rsidRPr="00B268D9" w:rsidRDefault="000D27E2" w:rsidP="00B268D9">
      <w:r w:rsidRPr="00B268D9">
        <w:rPr>
          <w:bCs/>
        </w:rPr>
        <w:t>1.2</w:t>
      </w:r>
      <w:r w:rsidRPr="00B268D9">
        <w:rPr>
          <w:bCs/>
        </w:rPr>
        <w:tab/>
        <w:t>considerar la identificación de las bandas de frecuencias 3 300-3 400 MHz, 3 600</w:t>
      </w:r>
      <w:r w:rsidR="00583D51">
        <w:rPr>
          <w:bCs/>
        </w:rPr>
        <w:noBreakHyphen/>
      </w:r>
      <w:r w:rsidRPr="00B268D9">
        <w:rPr>
          <w:bCs/>
        </w:rPr>
        <w:t xml:space="preserve">3 800 MHz, 6 425-7 025 MHz, 7 025-7 125 MHz y 10,0-10,5 GHz para las Telecomunicaciones Móviles Internacionales (IMT), incluidas posibles atribuciones adicionales al servicio móvil a título primario, de conformidad con la Resolución </w:t>
      </w:r>
      <w:r w:rsidRPr="00B268D9">
        <w:rPr>
          <w:b/>
        </w:rPr>
        <w:t>245 (CMR-19)</w:t>
      </w:r>
      <w:r w:rsidRPr="00B268D9">
        <w:rPr>
          <w:bCs/>
        </w:rPr>
        <w:t>;</w:t>
      </w:r>
    </w:p>
    <w:p w14:paraId="3AF1B48A" w14:textId="77777777" w:rsidR="008736C4" w:rsidRPr="008736C4" w:rsidRDefault="008736C4" w:rsidP="00583D51">
      <w:pPr>
        <w:pStyle w:val="Headingb"/>
      </w:pPr>
      <w:r w:rsidRPr="00583D51">
        <w:t>Introducción</w:t>
      </w:r>
    </w:p>
    <w:p w14:paraId="65A7E500" w14:textId="2AC2B3D9" w:rsidR="008736C4" w:rsidRPr="008736C4" w:rsidRDefault="008736C4" w:rsidP="008736C4">
      <w:r w:rsidRPr="008736C4">
        <w:t>En este documento se presenta la propuesta común de la APT para la banda de frecuencias 7 025</w:t>
      </w:r>
      <w:r w:rsidR="00583D51">
        <w:noBreakHyphen/>
      </w:r>
      <w:r w:rsidRPr="008736C4">
        <w:t>7 125 MHz en el marco del punto 1.2 del orden del día de la CMR-23.</w:t>
      </w:r>
    </w:p>
    <w:p w14:paraId="75092D27" w14:textId="77777777" w:rsidR="008736C4" w:rsidRPr="008736C4" w:rsidRDefault="008736C4" w:rsidP="00583D51">
      <w:pPr>
        <w:pStyle w:val="Headingb"/>
        <w:rPr>
          <w:szCs w:val="24"/>
        </w:rPr>
      </w:pPr>
      <w:r w:rsidRPr="00583D51">
        <w:t>Propuesta</w:t>
      </w:r>
    </w:p>
    <w:p w14:paraId="7C16308B" w14:textId="0B069166" w:rsidR="008736C4" w:rsidRPr="008736C4" w:rsidRDefault="008736C4" w:rsidP="008736C4">
      <w:r w:rsidRPr="008736C4">
        <w:t>Los miembros de la APT están a favor de la identificación de la banda de frecuencias 7 025</w:t>
      </w:r>
      <w:r w:rsidR="00583D51">
        <w:noBreakHyphen/>
      </w:r>
      <w:r w:rsidRPr="008736C4">
        <w:t>7 125</w:t>
      </w:r>
      <w:r w:rsidR="00583D51">
        <w:t> </w:t>
      </w:r>
      <w:r w:rsidRPr="008736C4">
        <w:t>MHz para las IMT en todo el mundo utilizando el Método 5C junto con una nueva Resolución de la CMR. Los miembros de la APT están estudiando si esta propuesta de nueva Resolución de la CMR podría combinarse con una posible Resolución de la CMR para la banda 6 425</w:t>
      </w:r>
      <w:r w:rsidRPr="008736C4">
        <w:noBreakHyphen/>
        <w:t>7 125 MHz en la Región 1, si así se acordara.</w:t>
      </w:r>
    </w:p>
    <w:p w14:paraId="27154625" w14:textId="77777777" w:rsidR="00363A65" w:rsidRDefault="00363A65" w:rsidP="002C1A52"/>
    <w:p w14:paraId="7630B635"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45CAF502" w14:textId="77777777" w:rsidR="000D27E2" w:rsidRPr="006537F1" w:rsidRDefault="000D27E2" w:rsidP="00BE468A">
      <w:pPr>
        <w:pStyle w:val="ArtNo"/>
        <w:spacing w:before="0"/>
      </w:pPr>
      <w:bookmarkStart w:id="4" w:name="_Toc48141301"/>
      <w:r w:rsidRPr="006537F1">
        <w:lastRenderedPageBreak/>
        <w:t xml:space="preserve">ARTÍCULO </w:t>
      </w:r>
      <w:r w:rsidRPr="006537F1">
        <w:rPr>
          <w:rStyle w:val="href"/>
        </w:rPr>
        <w:t>5</w:t>
      </w:r>
      <w:bookmarkEnd w:id="4"/>
    </w:p>
    <w:p w14:paraId="16261AFB" w14:textId="77777777" w:rsidR="000D27E2" w:rsidRPr="00625DBA" w:rsidRDefault="000D27E2" w:rsidP="00625DBA">
      <w:pPr>
        <w:pStyle w:val="Arttitle"/>
        <w:rPr>
          <w:lang w:val="es-ES"/>
        </w:rPr>
      </w:pPr>
      <w:bookmarkStart w:id="5" w:name="_Toc48141302"/>
      <w:r w:rsidRPr="00625DBA">
        <w:rPr>
          <w:lang w:val="es-ES"/>
        </w:rPr>
        <w:t>Atribuciones de frecuencia</w:t>
      </w:r>
      <w:bookmarkEnd w:id="5"/>
    </w:p>
    <w:p w14:paraId="4EE5CD13" w14:textId="77777777" w:rsidR="000D27E2" w:rsidRPr="00625DBA" w:rsidRDefault="000D27E2"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60F92D17" w14:textId="77777777" w:rsidR="00E70FC2" w:rsidRDefault="000D27E2">
      <w:pPr>
        <w:pStyle w:val="Proposal"/>
      </w:pPr>
      <w:r>
        <w:t>MOD</w:t>
      </w:r>
      <w:r>
        <w:tab/>
        <w:t>ACP/62A2/1</w:t>
      </w:r>
      <w:r>
        <w:rPr>
          <w:vanish/>
          <w:color w:val="7F7F7F" w:themeColor="text1" w:themeTint="80"/>
          <w:vertAlign w:val="superscript"/>
        </w:rPr>
        <w:t>#1372</w:t>
      </w:r>
    </w:p>
    <w:p w14:paraId="5243A75E" w14:textId="77777777" w:rsidR="000D27E2" w:rsidRPr="002959CF" w:rsidRDefault="000D27E2" w:rsidP="00FD12EE">
      <w:pPr>
        <w:pStyle w:val="Tabletitle"/>
        <w:rPr>
          <w:color w:val="000000"/>
        </w:rPr>
      </w:pPr>
      <w:r w:rsidRPr="002959CF">
        <w:t>6 700-7 250 MHz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7704DB" w:rsidRPr="002959CF" w14:paraId="162F29F7" w14:textId="77777777" w:rsidTr="00D07C16">
        <w:trPr>
          <w:cantSplit/>
        </w:trPr>
        <w:tc>
          <w:tcPr>
            <w:tcW w:w="9304" w:type="dxa"/>
            <w:gridSpan w:val="3"/>
          </w:tcPr>
          <w:p w14:paraId="08789D17" w14:textId="77777777" w:rsidR="000D27E2" w:rsidRPr="00F0229E" w:rsidRDefault="000D27E2" w:rsidP="00F0229E">
            <w:pPr>
              <w:pStyle w:val="Tablehead"/>
            </w:pPr>
            <w:r w:rsidRPr="00F0229E">
              <w:t>Atribución a los servicios</w:t>
            </w:r>
          </w:p>
        </w:tc>
      </w:tr>
      <w:tr w:rsidR="007704DB" w:rsidRPr="002959CF" w14:paraId="46FA8E9C" w14:textId="77777777" w:rsidTr="00D07C16">
        <w:trPr>
          <w:cantSplit/>
        </w:trPr>
        <w:tc>
          <w:tcPr>
            <w:tcW w:w="3101" w:type="dxa"/>
          </w:tcPr>
          <w:p w14:paraId="2A699B75" w14:textId="77777777" w:rsidR="000D27E2" w:rsidRPr="00F0229E" w:rsidRDefault="000D27E2" w:rsidP="00F0229E">
            <w:pPr>
              <w:pStyle w:val="Tablehead"/>
            </w:pPr>
            <w:r w:rsidRPr="00F0229E">
              <w:t>Región 1</w:t>
            </w:r>
          </w:p>
        </w:tc>
        <w:tc>
          <w:tcPr>
            <w:tcW w:w="3101" w:type="dxa"/>
          </w:tcPr>
          <w:p w14:paraId="307DB038" w14:textId="77777777" w:rsidR="000D27E2" w:rsidRPr="00F0229E" w:rsidRDefault="000D27E2" w:rsidP="00F0229E">
            <w:pPr>
              <w:pStyle w:val="Tablehead"/>
            </w:pPr>
            <w:r w:rsidRPr="00F0229E">
              <w:t>Región 2</w:t>
            </w:r>
          </w:p>
        </w:tc>
        <w:tc>
          <w:tcPr>
            <w:tcW w:w="3102" w:type="dxa"/>
          </w:tcPr>
          <w:p w14:paraId="60DE3094" w14:textId="77777777" w:rsidR="000D27E2" w:rsidRPr="00F0229E" w:rsidRDefault="000D27E2" w:rsidP="00F0229E">
            <w:pPr>
              <w:pStyle w:val="Tablehead"/>
            </w:pPr>
            <w:r w:rsidRPr="00F0229E">
              <w:t>Región 3</w:t>
            </w:r>
          </w:p>
        </w:tc>
      </w:tr>
      <w:tr w:rsidR="007704DB" w:rsidRPr="00583D51" w14:paraId="7C119FA5" w14:textId="77777777" w:rsidTr="00D07C16">
        <w:trPr>
          <w:cantSplit/>
        </w:trPr>
        <w:tc>
          <w:tcPr>
            <w:tcW w:w="9304" w:type="dxa"/>
            <w:gridSpan w:val="3"/>
          </w:tcPr>
          <w:p w14:paraId="153DBF48" w14:textId="77777777" w:rsidR="000D27E2" w:rsidRPr="002959CF" w:rsidRDefault="000D27E2" w:rsidP="008D11FC">
            <w:pPr>
              <w:pStyle w:val="TableTextS5"/>
              <w:rPr>
                <w:color w:val="000000"/>
              </w:rPr>
            </w:pPr>
            <w:r w:rsidRPr="00F0229E">
              <w:rPr>
                <w:rStyle w:val="Tablefreq"/>
              </w:rPr>
              <w:t>6 700-7 075</w:t>
            </w:r>
            <w:r w:rsidRPr="002959CF">
              <w:rPr>
                <w:color w:val="000000"/>
              </w:rPr>
              <w:tab/>
            </w:r>
            <w:r w:rsidRPr="008D11FC">
              <w:t>FIJO</w:t>
            </w:r>
          </w:p>
          <w:p w14:paraId="7CDFE101" w14:textId="77777777" w:rsidR="000D27E2" w:rsidRPr="002959CF" w:rsidRDefault="000D27E2" w:rsidP="00F0229E">
            <w:pPr>
              <w:pStyle w:val="TableTextS5"/>
            </w:pPr>
            <w:r w:rsidRPr="002959CF">
              <w:tab/>
            </w:r>
            <w:r w:rsidRPr="002959CF">
              <w:tab/>
            </w:r>
            <w:r w:rsidRPr="002959CF">
              <w:tab/>
            </w:r>
            <w:r w:rsidRPr="002959CF">
              <w:tab/>
              <w:t xml:space="preserve">FIJO POR SATÉLITE (Tierra-espacio) (espacio-Tierra)  </w:t>
            </w:r>
            <w:r w:rsidRPr="008D11FC">
              <w:rPr>
                <w:rStyle w:val="Artref"/>
              </w:rPr>
              <w:t>5.441</w:t>
            </w:r>
          </w:p>
          <w:p w14:paraId="33C7D7E1" w14:textId="77777777" w:rsidR="000D27E2" w:rsidRPr="00DD0353" w:rsidRDefault="000D27E2" w:rsidP="00F0229E">
            <w:pPr>
              <w:pStyle w:val="TableTextS5"/>
              <w:rPr>
                <w:lang w:val="en-US"/>
              </w:rPr>
            </w:pPr>
            <w:r w:rsidRPr="002959CF">
              <w:tab/>
            </w:r>
            <w:r w:rsidRPr="002959CF">
              <w:tab/>
            </w:r>
            <w:r w:rsidRPr="002959CF">
              <w:tab/>
            </w:r>
            <w:r w:rsidRPr="002959CF">
              <w:tab/>
            </w:r>
            <w:r w:rsidRPr="00DD0353">
              <w:rPr>
                <w:lang w:val="en-US"/>
              </w:rPr>
              <w:t>MÓVIL</w:t>
            </w:r>
            <w:ins w:id="6" w:author="ITU" w:date="2022-09-07T17:43:00Z">
              <w:r w:rsidRPr="00DD0353">
                <w:rPr>
                  <w:lang w:val="en-US"/>
                </w:rPr>
                <w:t xml:space="preserve">  </w:t>
              </w:r>
            </w:ins>
            <w:ins w:id="7" w:author="Luciana Camargos" w:date="2022-03-24T13:14:00Z">
              <w:r w:rsidRPr="00DD0353">
                <w:rPr>
                  <w:lang w:val="en-US"/>
                </w:rPr>
                <w:t xml:space="preserve">ADD </w:t>
              </w:r>
            </w:ins>
            <w:ins w:id="8" w:author="Luciana Camargos" w:date="2022-10-18T22:10:00Z">
              <w:r w:rsidRPr="0077536A">
                <w:rPr>
                  <w:rStyle w:val="Artref"/>
                  <w:lang w:val="en-GB"/>
                </w:rPr>
                <w:t>5.C12</w:t>
              </w:r>
            </w:ins>
          </w:p>
          <w:p w14:paraId="14B1979A" w14:textId="77777777" w:rsidR="000D27E2" w:rsidRPr="00DD0353" w:rsidRDefault="000D27E2" w:rsidP="00F0229E">
            <w:pPr>
              <w:pStyle w:val="TableTextS5"/>
              <w:rPr>
                <w:lang w:val="en-US"/>
              </w:rPr>
            </w:pPr>
            <w:r w:rsidRPr="00DD0353">
              <w:rPr>
                <w:lang w:val="en-US"/>
              </w:rPr>
              <w:tab/>
            </w:r>
            <w:r w:rsidRPr="00DD0353">
              <w:rPr>
                <w:lang w:val="en-US"/>
              </w:rPr>
              <w:tab/>
            </w:r>
            <w:r w:rsidRPr="00DD0353">
              <w:rPr>
                <w:lang w:val="en-US"/>
              </w:rPr>
              <w:tab/>
            </w:r>
            <w:r w:rsidRPr="00DD0353">
              <w:rPr>
                <w:lang w:val="en-US"/>
              </w:rPr>
              <w:tab/>
            </w:r>
            <w:r w:rsidRPr="00F66E27">
              <w:rPr>
                <w:rStyle w:val="Artref"/>
                <w:lang w:val="en-GB"/>
              </w:rPr>
              <w:t>5.458</w:t>
            </w:r>
            <w:r w:rsidRPr="00DD0353">
              <w:rPr>
                <w:lang w:val="en-US"/>
              </w:rPr>
              <w:t xml:space="preserve">  </w:t>
            </w:r>
            <w:r w:rsidRPr="00F66E27">
              <w:rPr>
                <w:rStyle w:val="Artref"/>
                <w:lang w:val="en-GB"/>
              </w:rPr>
              <w:t>5.458A</w:t>
            </w:r>
            <w:r w:rsidRPr="00DD0353">
              <w:rPr>
                <w:lang w:val="en-US"/>
              </w:rPr>
              <w:t xml:space="preserve">  </w:t>
            </w:r>
            <w:r w:rsidRPr="00F66E27">
              <w:rPr>
                <w:rStyle w:val="Artref"/>
                <w:lang w:val="en-GB"/>
              </w:rPr>
              <w:t>5.458B</w:t>
            </w:r>
          </w:p>
        </w:tc>
      </w:tr>
      <w:tr w:rsidR="007704DB" w:rsidRPr="002959CF" w14:paraId="1F9AA61C" w14:textId="77777777" w:rsidTr="00D07C16">
        <w:trPr>
          <w:cantSplit/>
        </w:trPr>
        <w:tc>
          <w:tcPr>
            <w:tcW w:w="9304" w:type="dxa"/>
            <w:gridSpan w:val="3"/>
          </w:tcPr>
          <w:p w14:paraId="4B267FB1" w14:textId="77777777" w:rsidR="000D27E2" w:rsidRPr="002959CF" w:rsidRDefault="000D27E2" w:rsidP="008D11FC">
            <w:pPr>
              <w:pStyle w:val="TableTextS5"/>
              <w:rPr>
                <w:color w:val="000000"/>
              </w:rPr>
            </w:pPr>
            <w:r w:rsidRPr="00F0229E">
              <w:rPr>
                <w:rStyle w:val="Tablefreq"/>
              </w:rPr>
              <w:t>7 075-7 145</w:t>
            </w:r>
            <w:r w:rsidRPr="002959CF">
              <w:rPr>
                <w:color w:val="000000"/>
              </w:rPr>
              <w:tab/>
            </w:r>
            <w:r w:rsidRPr="008D11FC">
              <w:t>FIJO</w:t>
            </w:r>
          </w:p>
          <w:p w14:paraId="1EFD81CB" w14:textId="77777777" w:rsidR="000D27E2" w:rsidRPr="002959CF" w:rsidRDefault="000D27E2" w:rsidP="00F0229E">
            <w:pPr>
              <w:pStyle w:val="TableTextS5"/>
            </w:pPr>
            <w:r w:rsidRPr="002959CF">
              <w:tab/>
            </w:r>
            <w:r w:rsidRPr="002959CF">
              <w:tab/>
            </w:r>
            <w:r w:rsidRPr="002959CF">
              <w:tab/>
            </w:r>
            <w:r w:rsidRPr="002959CF">
              <w:tab/>
              <w:t>MÓVIL</w:t>
            </w:r>
            <w:ins w:id="9" w:author="ITU" w:date="2022-09-07T17:43:00Z">
              <w:r w:rsidRPr="002959CF">
                <w:t xml:space="preserve">  </w:t>
              </w:r>
            </w:ins>
            <w:ins w:id="10" w:author="Luciana Camargos" w:date="2022-03-24T13:14:00Z">
              <w:r w:rsidRPr="002959CF">
                <w:t xml:space="preserve">ADD </w:t>
              </w:r>
            </w:ins>
            <w:ins w:id="11" w:author="Luciana Camargos" w:date="2022-10-18T22:10:00Z">
              <w:r w:rsidRPr="009F5354">
                <w:rPr>
                  <w:rStyle w:val="Artref"/>
                </w:rPr>
                <w:t>5.C12</w:t>
              </w:r>
            </w:ins>
          </w:p>
          <w:p w14:paraId="7E691013" w14:textId="77777777" w:rsidR="000D27E2" w:rsidRPr="002959CF" w:rsidRDefault="000D27E2" w:rsidP="00F0229E">
            <w:pPr>
              <w:pStyle w:val="TableTextS5"/>
            </w:pPr>
            <w:r w:rsidRPr="002959CF">
              <w:tab/>
            </w:r>
            <w:r w:rsidRPr="002959CF">
              <w:tab/>
            </w:r>
            <w:r w:rsidRPr="002959CF">
              <w:tab/>
            </w:r>
            <w:r w:rsidRPr="002959CF">
              <w:tab/>
            </w:r>
            <w:r w:rsidRPr="008D11FC">
              <w:rPr>
                <w:rStyle w:val="Artref"/>
              </w:rPr>
              <w:t>5.458</w:t>
            </w:r>
            <w:r w:rsidRPr="002959CF">
              <w:t xml:space="preserve">  </w:t>
            </w:r>
            <w:r w:rsidRPr="008D11FC">
              <w:rPr>
                <w:rStyle w:val="Artref"/>
              </w:rPr>
              <w:t>5.459</w:t>
            </w:r>
          </w:p>
        </w:tc>
      </w:tr>
    </w:tbl>
    <w:p w14:paraId="0AE347BB" w14:textId="77777777" w:rsidR="00E70FC2" w:rsidRDefault="00E70FC2"/>
    <w:p w14:paraId="4C439651" w14:textId="1466873B" w:rsidR="00E70FC2" w:rsidRDefault="000D27E2">
      <w:pPr>
        <w:pStyle w:val="Reasons"/>
      </w:pPr>
      <w:r>
        <w:rPr>
          <w:b/>
        </w:rPr>
        <w:t>Motivos:</w:t>
      </w:r>
      <w:r>
        <w:tab/>
      </w:r>
      <w:r w:rsidR="00AD656D">
        <w:t>Se trata de identificar la banda de frecuencias 7 025-7 125 MHz para las IMT en todo el mundo creando un nuevo número del RR con las condiciones estipuladas en un nuevo proyecto de Resolución de la CMR.</w:t>
      </w:r>
    </w:p>
    <w:p w14:paraId="57EA82E8" w14:textId="77777777" w:rsidR="00E70FC2" w:rsidRDefault="000D27E2">
      <w:pPr>
        <w:pStyle w:val="Proposal"/>
      </w:pPr>
      <w:r>
        <w:t>ADD</w:t>
      </w:r>
      <w:r>
        <w:tab/>
        <w:t>ACP/62A2/2</w:t>
      </w:r>
      <w:r>
        <w:rPr>
          <w:vanish/>
          <w:color w:val="7F7F7F" w:themeColor="text1" w:themeTint="80"/>
          <w:vertAlign w:val="superscript"/>
        </w:rPr>
        <w:t>#1374</w:t>
      </w:r>
    </w:p>
    <w:p w14:paraId="5AACE42F" w14:textId="47C86914" w:rsidR="000D27E2" w:rsidRPr="002959CF" w:rsidRDefault="000D27E2" w:rsidP="00FD12EE">
      <w:pPr>
        <w:pStyle w:val="Note"/>
        <w:rPr>
          <w:sz w:val="16"/>
          <w:szCs w:val="16"/>
        </w:rPr>
      </w:pPr>
      <w:r w:rsidRPr="002959CF">
        <w:rPr>
          <w:rStyle w:val="Artdef"/>
        </w:rPr>
        <w:t>5.C12</w:t>
      </w:r>
      <w:r w:rsidRPr="002959CF">
        <w:tab/>
        <w:t>La banda de frecuencias 7 025-7 125 MHz está identificada para su utilización por las administraciones que desean implementar el componente terrenal de las Telecomunicaciones Móviles Internacionales (IMT). Esta identificación no impide la utilización de la banda de frecuencias por cualquier aplicación de los servicios a los que está atribuida ni establece prioridad alguna en el Reglamento de Radiocomunicaciones. Será de aplicación la Resolución</w:t>
      </w:r>
      <w:r>
        <w:t> </w:t>
      </w:r>
      <w:r w:rsidR="003964A6" w:rsidRPr="0022023A">
        <w:rPr>
          <w:b/>
          <w:bCs/>
        </w:rPr>
        <w:t>[ACP</w:t>
      </w:r>
      <w:r w:rsidR="0089540A">
        <w:rPr>
          <w:b/>
          <w:bCs/>
        </w:rPr>
        <w:noBreakHyphen/>
      </w:r>
      <w:r w:rsidR="003964A6" w:rsidRPr="0022023A">
        <w:rPr>
          <w:b/>
          <w:bCs/>
        </w:rPr>
        <w:t>A12</w:t>
      </w:r>
      <w:r w:rsidR="0089540A">
        <w:rPr>
          <w:b/>
          <w:bCs/>
        </w:rPr>
        <w:noBreakHyphen/>
      </w:r>
      <w:r w:rsidR="003964A6" w:rsidRPr="002A520E">
        <w:rPr>
          <w:b/>
          <w:bCs/>
        </w:rPr>
        <w:t>7GHz]</w:t>
      </w:r>
      <w:r w:rsidRPr="002959CF">
        <w:rPr>
          <w:b/>
          <w:bCs/>
        </w:rPr>
        <w:t xml:space="preserve"> (CMR-23)</w:t>
      </w:r>
      <w:r w:rsidRPr="002959CF">
        <w:t>.</w:t>
      </w:r>
      <w:r w:rsidRPr="002959CF">
        <w:rPr>
          <w:sz w:val="16"/>
          <w:szCs w:val="16"/>
        </w:rPr>
        <w:t>     (CMR-23)</w:t>
      </w:r>
    </w:p>
    <w:p w14:paraId="35BABA1D" w14:textId="69B25586" w:rsidR="00E70FC2" w:rsidRDefault="000D27E2">
      <w:pPr>
        <w:pStyle w:val="Reasons"/>
      </w:pPr>
      <w:r>
        <w:rPr>
          <w:b/>
        </w:rPr>
        <w:t>Motivos:</w:t>
      </w:r>
      <w:r>
        <w:tab/>
      </w:r>
      <w:r w:rsidR="003964A6">
        <w:t>Se trata de identificar la banda de frecuencias 7 025-7 125 MHz para las IMT en todo el mundo creando un nuevo número del RR con las condiciones estipuladas en un nuevo proyecto de Resolución de la CMR.</w:t>
      </w:r>
    </w:p>
    <w:p w14:paraId="5782B89C" w14:textId="77777777" w:rsidR="00E70FC2" w:rsidRDefault="000D27E2">
      <w:pPr>
        <w:pStyle w:val="Proposal"/>
      </w:pPr>
      <w:r>
        <w:t>ADD</w:t>
      </w:r>
      <w:r>
        <w:tab/>
        <w:t>ACP/62A2/3</w:t>
      </w:r>
      <w:r>
        <w:rPr>
          <w:vanish/>
          <w:color w:val="7F7F7F" w:themeColor="text1" w:themeTint="80"/>
          <w:vertAlign w:val="superscript"/>
        </w:rPr>
        <w:t>#1370</w:t>
      </w:r>
    </w:p>
    <w:p w14:paraId="4CF11CDA" w14:textId="40662FBB" w:rsidR="000D27E2" w:rsidRPr="002959CF" w:rsidRDefault="000D27E2" w:rsidP="00FD12EE">
      <w:pPr>
        <w:pStyle w:val="ResNo"/>
      </w:pPr>
      <w:r w:rsidRPr="002959CF">
        <w:t>PROYECTO DE NUEVA RESOLUCIÓN [</w:t>
      </w:r>
      <w:r w:rsidR="00F03BD1" w:rsidRPr="0022023A">
        <w:t>ACP-A12-7GHz</w:t>
      </w:r>
      <w:r w:rsidRPr="002959CF">
        <w:t>] (CMR-23)</w:t>
      </w:r>
    </w:p>
    <w:p w14:paraId="0A78E1A5" w14:textId="790A4EF3" w:rsidR="000D27E2" w:rsidRPr="002959CF" w:rsidRDefault="000D27E2" w:rsidP="00FD12EE">
      <w:pPr>
        <w:pStyle w:val="Restitle"/>
      </w:pPr>
      <w:bookmarkStart w:id="12" w:name="_Toc36190238"/>
      <w:bookmarkStart w:id="13" w:name="_Toc39734918"/>
      <w:r w:rsidRPr="002959CF">
        <w:t xml:space="preserve">Componente terrenal de las Telecomunicaciones Móviles Internacionales </w:t>
      </w:r>
      <w:r w:rsidRPr="002959CF">
        <w:br/>
        <w:t xml:space="preserve">en la banda de frecuencias </w:t>
      </w:r>
      <w:bookmarkEnd w:id="12"/>
      <w:bookmarkEnd w:id="13"/>
      <w:r w:rsidRPr="002959CF">
        <w:t>7 025-7 125 MHz en todas las Regiones</w:t>
      </w:r>
    </w:p>
    <w:p w14:paraId="5A752C24" w14:textId="77777777" w:rsidR="000D27E2" w:rsidRPr="002959CF" w:rsidRDefault="000D27E2" w:rsidP="00FD12EE">
      <w:pPr>
        <w:pStyle w:val="Normalaftertitle"/>
      </w:pPr>
      <w:r w:rsidRPr="002959CF">
        <w:t>La Conferencia Mundial de Radiocomunicaciones (Dubái, 2023),</w:t>
      </w:r>
    </w:p>
    <w:p w14:paraId="5C2B3991" w14:textId="77777777" w:rsidR="000D27E2" w:rsidRPr="002959CF" w:rsidRDefault="000D27E2" w:rsidP="00FD12EE">
      <w:pPr>
        <w:pStyle w:val="Call"/>
      </w:pPr>
      <w:r w:rsidRPr="002959CF">
        <w:lastRenderedPageBreak/>
        <w:t>considerando</w:t>
      </w:r>
    </w:p>
    <w:p w14:paraId="014C5D60" w14:textId="77777777" w:rsidR="000D27E2" w:rsidRPr="002959CF" w:rsidRDefault="000D27E2" w:rsidP="00FD12EE">
      <w:r w:rsidRPr="002959CF">
        <w:rPr>
          <w:i/>
          <w:iCs/>
        </w:rPr>
        <w:t>a)</w:t>
      </w:r>
      <w:r w:rsidRPr="002959CF">
        <w:rPr>
          <w:i/>
          <w:iCs/>
        </w:rPr>
        <w:tab/>
      </w:r>
      <w:r w:rsidRPr="002959CF">
        <w:t>que las telecomunicaciones móviles internacionales (IMT), incluidas las IMT</w:t>
      </w:r>
      <w:r w:rsidRPr="002959CF">
        <w:noBreakHyphen/>
        <w:t>2000, IMT</w:t>
      </w:r>
      <w:r w:rsidRPr="002959CF">
        <w:noBreakHyphen/>
        <w:t>Avanzadas e IMT</w:t>
      </w:r>
      <w:r w:rsidRPr="002959CF">
        <w:noBreakHyphen/>
        <w:t>2020, constituyen la visión de la UIT sobre el acceso móvil a escala mundial y tienen por objeto proporcionar servicios de telecomunicaciones a escala mundial, con independencia de la ubicación y el tipo de red o de terminal;</w:t>
      </w:r>
    </w:p>
    <w:p w14:paraId="69A6DC5A" w14:textId="77777777" w:rsidR="000D27E2" w:rsidRPr="002959CF" w:rsidRDefault="000D27E2" w:rsidP="00FD12EE">
      <w:r w:rsidRPr="002959CF">
        <w:rPr>
          <w:i/>
          <w:iCs/>
        </w:rPr>
        <w:t>b)</w:t>
      </w:r>
      <w:r w:rsidRPr="002959CF">
        <w:tab/>
        <w:t>que es conveniente definir bandas de frecuencias armonizadas a escala mundial para las IMT a fin de lograr la itinerancia mundial y aprovechar las economías de escala;</w:t>
      </w:r>
    </w:p>
    <w:p w14:paraId="4160568B" w14:textId="77777777" w:rsidR="000D27E2" w:rsidRPr="002959CF" w:rsidRDefault="000D27E2" w:rsidP="00FD12EE">
      <w:r w:rsidRPr="002959CF">
        <w:rPr>
          <w:i/>
          <w:iCs/>
        </w:rPr>
        <w:t>c)</w:t>
      </w:r>
      <w:r w:rsidRPr="002959CF">
        <w:tab/>
        <w:t>que la identificación de bandas de frecuencias atribuidas al servicio móvil de las IMT puede alterar la situación de compartición respecto de las aplicaciones de servicios a los que la banda de frecuencias ya está atribuida, y puede obligar a tomar medidas reglamentarias adicionales;</w:t>
      </w:r>
    </w:p>
    <w:p w14:paraId="27E4DC61" w14:textId="51FFE3EE" w:rsidR="000D27E2" w:rsidRPr="002959CF" w:rsidRDefault="000D27E2" w:rsidP="00FD12EE">
      <w:r w:rsidRPr="002959CF">
        <w:rPr>
          <w:i/>
          <w:iCs/>
        </w:rPr>
        <w:t>d)</w:t>
      </w:r>
      <w:r w:rsidRPr="002959CF">
        <w:tab/>
        <w:t>que, en el marco de la preparación de la CMR-23, el UIT-R ha estudiado la compartición y compatibilidad con los servicios a que están atribuida la banda</w:t>
      </w:r>
      <w:r w:rsidR="00C86BCB">
        <w:t xml:space="preserve"> de frecuencias </w:t>
      </w:r>
      <w:r w:rsidR="00C86BCB" w:rsidRPr="0022023A">
        <w:t>7 025</w:t>
      </w:r>
      <w:r w:rsidR="00C86BCB" w:rsidRPr="0022023A">
        <w:noBreakHyphen/>
        <w:t>7 125 MHz</w:t>
      </w:r>
      <w:r w:rsidRPr="002959CF">
        <w:t>, y su banda adyacente, según proceda, sobre la base de las características disponibles en ese momento, y que los resultados podrán ser distintos de cambiar dichas características;</w:t>
      </w:r>
    </w:p>
    <w:p w14:paraId="6CA17FAF" w14:textId="77777777" w:rsidR="000D27E2" w:rsidRPr="002959CF" w:rsidRDefault="000D27E2" w:rsidP="00FD12EE">
      <w:r w:rsidRPr="002959CF">
        <w:rPr>
          <w:i/>
          <w:iCs/>
        </w:rPr>
        <w:t>e)</w:t>
      </w:r>
      <w:r w:rsidRPr="002959CF">
        <w:tab/>
        <w:t>que se supone que un número muy limitado de estaciones base IMT se comunicará apuntando con un ángulo de elevación positivo hacia estaciones móviles IMT en interiores;</w:t>
      </w:r>
    </w:p>
    <w:p w14:paraId="253B1D6C" w14:textId="6DFF91F2" w:rsidR="000D27E2" w:rsidRPr="002959CF" w:rsidRDefault="000D27E2" w:rsidP="00FD12EE">
      <w:r w:rsidRPr="002959CF">
        <w:rPr>
          <w:i/>
          <w:iCs/>
        </w:rPr>
        <w:t>f)</w:t>
      </w:r>
      <w:r w:rsidRPr="002959CF">
        <w:tab/>
        <w:t xml:space="preserve">que la banda de frecuencias </w:t>
      </w:r>
      <w:r w:rsidR="00C86BCB" w:rsidRPr="0022023A">
        <w:t>7 025-7 125 MHz</w:t>
      </w:r>
      <w:r w:rsidRPr="002959CF">
        <w:t>, o partes de la misma, está atribuida a título primario al servicio fijo, al servicio móvil, al servicio fijo por satélite (Tierra-espacio y espacio</w:t>
      </w:r>
      <w:r w:rsidRPr="002959CF">
        <w:noBreakHyphen/>
        <w:t>Tierra) y al servicio de operaciones espaciales (Tierra-espacio)</w:t>
      </w:r>
      <w:r w:rsidR="00C86BCB">
        <w:t>,</w:t>
      </w:r>
    </w:p>
    <w:p w14:paraId="30498DF5" w14:textId="77777777" w:rsidR="000D27E2" w:rsidRPr="002959CF" w:rsidRDefault="000D27E2" w:rsidP="00FD12EE">
      <w:pPr>
        <w:pStyle w:val="Call"/>
      </w:pPr>
      <w:r w:rsidRPr="002959CF">
        <w:t>observando</w:t>
      </w:r>
    </w:p>
    <w:p w14:paraId="10D7CDA1" w14:textId="3B030CAB" w:rsidR="000D27E2" w:rsidRPr="007711FD" w:rsidRDefault="000D27E2" w:rsidP="007711FD">
      <w:r w:rsidRPr="007711FD">
        <w:rPr>
          <w:i/>
          <w:iCs/>
        </w:rPr>
        <w:t>a)</w:t>
      </w:r>
      <w:r w:rsidRPr="007711FD">
        <w:tab/>
        <w:t xml:space="preserve">las Resoluciones </w:t>
      </w:r>
      <w:r w:rsidRPr="007711FD">
        <w:rPr>
          <w:b/>
          <w:bCs/>
        </w:rPr>
        <w:t>223 (Rev.CMR-19)</w:t>
      </w:r>
      <w:r w:rsidRPr="007711FD">
        <w:t xml:space="preserve">, </w:t>
      </w:r>
      <w:r w:rsidRPr="007711FD">
        <w:rPr>
          <w:b/>
          <w:bCs/>
        </w:rPr>
        <w:t>224 (Rev.CMR-19)</w:t>
      </w:r>
      <w:r w:rsidRPr="007711FD">
        <w:t xml:space="preserve">, </w:t>
      </w:r>
      <w:r w:rsidRPr="007711FD">
        <w:rPr>
          <w:b/>
          <w:bCs/>
        </w:rPr>
        <w:t>225 (Rev.CMR-12)</w:t>
      </w:r>
      <w:r w:rsidRPr="007711FD">
        <w:t xml:space="preserve">, </w:t>
      </w:r>
      <w:r w:rsidRPr="007711FD">
        <w:rPr>
          <w:b/>
          <w:bCs/>
        </w:rPr>
        <w:t>241</w:t>
      </w:r>
      <w:r w:rsidR="0089540A">
        <w:rPr>
          <w:b/>
          <w:bCs/>
        </w:rPr>
        <w:t> </w:t>
      </w:r>
      <w:r w:rsidRPr="007711FD">
        <w:rPr>
          <w:b/>
          <w:bCs/>
        </w:rPr>
        <w:t>(CMR-19)</w:t>
      </w:r>
      <w:r w:rsidRPr="007711FD">
        <w:t xml:space="preserve">, </w:t>
      </w:r>
      <w:r w:rsidRPr="007711FD">
        <w:rPr>
          <w:b/>
          <w:bCs/>
        </w:rPr>
        <w:t>242 (CMR-19)</w:t>
      </w:r>
      <w:r w:rsidRPr="007711FD">
        <w:t xml:space="preserve"> y </w:t>
      </w:r>
      <w:r w:rsidRPr="007711FD">
        <w:rPr>
          <w:b/>
          <w:bCs/>
        </w:rPr>
        <w:t>243 (CMR-19)</w:t>
      </w:r>
      <w:r w:rsidRPr="007711FD">
        <w:t>, también relativas a las IMT;</w:t>
      </w:r>
    </w:p>
    <w:p w14:paraId="41F85E9C" w14:textId="77777777" w:rsidR="000D27E2" w:rsidRPr="002959CF" w:rsidRDefault="000D27E2" w:rsidP="00FD12EE">
      <w:r w:rsidRPr="002959CF">
        <w:rPr>
          <w:i/>
          <w:iCs/>
        </w:rPr>
        <w:t>b)</w:t>
      </w:r>
      <w:r w:rsidRPr="002959CF">
        <w:tab/>
        <w:t>que se prevé que las interfaces radioeléctricas terrenales de las IMT, definidas en las Recomendaciones UIT-R M.1457, UIT-R M.2012 y UIT-R M.2150, evolucionen dentro del marco del UIT-R más allá de lo ya especificado para ofrecer servicios mejorados y servicios que superan los previsto en la implementación inicial;</w:t>
      </w:r>
    </w:p>
    <w:p w14:paraId="705262F2" w14:textId="118E2064" w:rsidR="000D27E2" w:rsidRPr="002959CF" w:rsidRDefault="000D27E2" w:rsidP="00FD12EE">
      <w:pPr>
        <w:rPr>
          <w:iCs/>
        </w:rPr>
      </w:pPr>
      <w:r w:rsidRPr="002959CF">
        <w:rPr>
          <w:i/>
          <w:iCs/>
        </w:rPr>
        <w:t>c)</w:t>
      </w:r>
      <w:r w:rsidRPr="002959CF">
        <w:tab/>
        <w:t>que el UIT</w:t>
      </w:r>
      <w:r w:rsidRPr="002959CF">
        <w:rPr>
          <w:iCs/>
        </w:rPr>
        <w:t>-R ha desarrollado su perspectiva definiendo el marco y los objetivos globales de las IMT de cara a 2030 y años posteriores para orientar el futuro desarrollo de las IMT</w:t>
      </w:r>
      <w:r w:rsidR="00A543AB">
        <w:rPr>
          <w:iCs/>
        </w:rPr>
        <w:t>,</w:t>
      </w:r>
    </w:p>
    <w:p w14:paraId="07356FCF" w14:textId="77777777" w:rsidR="000D27E2" w:rsidRPr="002959CF" w:rsidRDefault="000D27E2" w:rsidP="00FD12EE">
      <w:pPr>
        <w:pStyle w:val="Call"/>
      </w:pPr>
      <w:r w:rsidRPr="002959CF">
        <w:t>reconociendo</w:t>
      </w:r>
    </w:p>
    <w:p w14:paraId="280EFE0A" w14:textId="77777777" w:rsidR="000D27E2" w:rsidRPr="002959CF" w:rsidRDefault="000D27E2" w:rsidP="00FD12EE">
      <w:r w:rsidRPr="002959CF">
        <w:rPr>
          <w:i/>
          <w:iCs/>
        </w:rPr>
        <w:t>a)</w:t>
      </w:r>
      <w:r w:rsidRPr="002959CF">
        <w:tab/>
        <w:t>que la identificación de una banda de frecuencias para las IMT no establece prioridad alguna en el Reglamento de Radiocomunicaciones ni impide la utilización de esta banda de frecuencias por cualquier otra aplicación de los servicios a los que está atribuida;</w:t>
      </w:r>
    </w:p>
    <w:p w14:paraId="14FEA54D" w14:textId="14B4B743" w:rsidR="008A4AE9" w:rsidRPr="0022023A" w:rsidRDefault="000D27E2" w:rsidP="008A4AE9">
      <w:pPr>
        <w:rPr>
          <w:rFonts w:eastAsia="???"/>
          <w:iCs/>
        </w:rPr>
      </w:pPr>
      <w:r w:rsidRPr="00A162BB">
        <w:rPr>
          <w:i/>
          <w:iCs/>
        </w:rPr>
        <w:t>b)</w:t>
      </w:r>
      <w:r w:rsidRPr="00A162BB">
        <w:tab/>
        <w:t>que los estudios han demostrado que para proteger los enlaces de conexión del SFS no OSG (espacio-Tierra) se deben determinar distancias de protección que oscilan entre unos pocos kilómetros y decenas de kilómetros. Estas distancias de protección serán específicas de cada emplazamiento y dependerán de varios elementos, como los parámetros de propagación, la topografía local del terreno, la estación y los parámetros orbitales de los enlaces de conexión del SFS no OSG (espacio-Tierra)</w:t>
      </w:r>
      <w:r w:rsidR="00A543AB" w:rsidRPr="002959CF">
        <w:t>;</w:t>
      </w:r>
    </w:p>
    <w:p w14:paraId="08183B57" w14:textId="7647B774" w:rsidR="008A4AE9" w:rsidRPr="0022023A" w:rsidRDefault="008A4AE9" w:rsidP="008A4AE9">
      <w:pPr>
        <w:keepNext/>
        <w:rPr>
          <w:rFonts w:eastAsia="???"/>
          <w:i/>
        </w:rPr>
      </w:pPr>
      <w:r w:rsidRPr="0022023A">
        <w:rPr>
          <w:rFonts w:eastAsia="???"/>
          <w:i/>
        </w:rPr>
        <w:lastRenderedPageBreak/>
        <w:t>c)</w:t>
      </w:r>
      <w:r w:rsidRPr="0022023A">
        <w:rPr>
          <w:rFonts w:eastAsia="???"/>
          <w:iCs/>
        </w:rPr>
        <w:tab/>
      </w:r>
      <w:r w:rsidRPr="008A4AE9">
        <w:rPr>
          <w:rFonts w:eastAsia="???"/>
          <w:iCs/>
        </w:rPr>
        <w:t>que algunas administraciones están planificando la utilización de la banda de frecuencias 7</w:t>
      </w:r>
      <w:r>
        <w:rPr>
          <w:rFonts w:eastAsia="???"/>
          <w:iCs/>
        </w:rPr>
        <w:t> </w:t>
      </w:r>
      <w:r w:rsidRPr="008A4AE9">
        <w:rPr>
          <w:rFonts w:eastAsia="???"/>
          <w:iCs/>
        </w:rPr>
        <w:t>025-7</w:t>
      </w:r>
      <w:r>
        <w:rPr>
          <w:rFonts w:eastAsia="???"/>
          <w:iCs/>
        </w:rPr>
        <w:t> </w:t>
      </w:r>
      <w:r w:rsidRPr="008A4AE9">
        <w:rPr>
          <w:rFonts w:eastAsia="???"/>
          <w:iCs/>
        </w:rPr>
        <w:t>125 MHz o partes de la misma para las IMT</w:t>
      </w:r>
      <w:r w:rsidRPr="0022023A">
        <w:rPr>
          <w:rFonts w:eastAsia="???"/>
          <w:iCs/>
        </w:rPr>
        <w:t>;</w:t>
      </w:r>
    </w:p>
    <w:p w14:paraId="1647289C" w14:textId="76CD984F" w:rsidR="000D27E2" w:rsidRPr="00A162BB" w:rsidRDefault="008A4AE9" w:rsidP="00A162BB">
      <w:r w:rsidRPr="0022023A">
        <w:rPr>
          <w:rFonts w:eastAsia="???"/>
          <w:i/>
        </w:rPr>
        <w:t>d)</w:t>
      </w:r>
      <w:r w:rsidRPr="0022023A">
        <w:rPr>
          <w:rFonts w:eastAsia="???"/>
          <w:iCs/>
        </w:rPr>
        <w:tab/>
      </w:r>
      <w:r w:rsidRPr="008A4AE9">
        <w:rPr>
          <w:rFonts w:eastAsia="???"/>
          <w:iCs/>
        </w:rPr>
        <w:t>que algunas administraciones están utilizando y planificando la banda de frecuencias 7</w:t>
      </w:r>
      <w:r>
        <w:rPr>
          <w:rFonts w:eastAsia="???"/>
          <w:iCs/>
        </w:rPr>
        <w:t> </w:t>
      </w:r>
      <w:r w:rsidRPr="008A4AE9">
        <w:rPr>
          <w:rFonts w:eastAsia="???"/>
          <w:iCs/>
        </w:rPr>
        <w:t>025-7</w:t>
      </w:r>
      <w:r>
        <w:rPr>
          <w:rFonts w:eastAsia="???"/>
          <w:iCs/>
        </w:rPr>
        <w:t> </w:t>
      </w:r>
      <w:r w:rsidRPr="008A4AE9">
        <w:rPr>
          <w:rFonts w:eastAsia="???"/>
          <w:iCs/>
        </w:rPr>
        <w:t>125 MHz o partes de la misma para otras aplicaciones del servicio móvil, incluidos otros sistemas de acceso inalámbrico</w:t>
      </w:r>
      <w:r w:rsidRPr="0022023A">
        <w:t>,</w:t>
      </w:r>
    </w:p>
    <w:p w14:paraId="755161B2" w14:textId="77777777" w:rsidR="000D27E2" w:rsidRPr="002959CF" w:rsidRDefault="000D27E2" w:rsidP="00FD12EE">
      <w:pPr>
        <w:pStyle w:val="Call"/>
      </w:pPr>
      <w:r w:rsidRPr="002959CF">
        <w:t>resuelve</w:t>
      </w:r>
    </w:p>
    <w:p w14:paraId="4E1DE48C" w14:textId="246651F1" w:rsidR="000D27E2" w:rsidRPr="002959CF" w:rsidRDefault="000D27E2" w:rsidP="00FD12EE">
      <w:r w:rsidRPr="002959CF">
        <w:t>1</w:t>
      </w:r>
      <w:r w:rsidRPr="002959CF">
        <w:tab/>
        <w:t>que las administraciones que deseen implementar las IMT consideren la posibilidad de utilizar la banda de frecuencias 7 025-7 125 MHz identificada para las IMT en el número</w:t>
      </w:r>
      <w:r>
        <w:t> </w:t>
      </w:r>
      <w:r w:rsidRPr="00A162BB">
        <w:rPr>
          <w:rStyle w:val="Artref"/>
          <w:b/>
          <w:bCs/>
        </w:rPr>
        <w:t>5.C12</w:t>
      </w:r>
      <w:r w:rsidRPr="00A162BB">
        <w:t xml:space="preserve"> </w:t>
      </w:r>
      <w:r w:rsidRPr="002959CF">
        <w:t>en todas las regiones, teniendo en cuenta las Recomendaciones UIT-R pertinentes más recientes;</w:t>
      </w:r>
    </w:p>
    <w:p w14:paraId="0FE5130C" w14:textId="344E737A" w:rsidR="000D27E2" w:rsidRPr="002959CF" w:rsidRDefault="000D27E2" w:rsidP="00FD12EE">
      <w:r w:rsidRPr="002959CF">
        <w:t>2</w:t>
      </w:r>
      <w:r w:rsidRPr="002959CF">
        <w:tab/>
        <w:t xml:space="preserve">que las administraciones que deseen implementar las IMT en la banda de frecuencias </w:t>
      </w:r>
      <w:r w:rsidR="00F03BD1" w:rsidRPr="0022023A">
        <w:rPr>
          <w:lang w:eastAsia="ja-JP"/>
        </w:rPr>
        <w:t>7</w:t>
      </w:r>
      <w:r w:rsidR="0089540A">
        <w:rPr>
          <w:lang w:eastAsia="ja-JP"/>
        </w:rPr>
        <w:t> </w:t>
      </w:r>
      <w:r w:rsidR="00F03BD1" w:rsidRPr="0022023A">
        <w:rPr>
          <w:lang w:eastAsia="ja-JP"/>
        </w:rPr>
        <w:t xml:space="preserve">025-7 075 MHz </w:t>
      </w:r>
      <w:r w:rsidRPr="002959CF">
        <w:t xml:space="preserve">apliquen a las IMT las siguientes condiciones para </w:t>
      </w:r>
      <w:r w:rsidRPr="004534B5">
        <w:t>garantizar</w:t>
      </w:r>
      <w:r w:rsidRPr="002959CF">
        <w:t xml:space="preserve"> la protección, la utilización continua y el futuro desarrollo del servicio fijo por satélite (Tierra-espacio):</w:t>
      </w:r>
    </w:p>
    <w:p w14:paraId="62185FDD" w14:textId="77777777" w:rsidR="000D27E2" w:rsidRPr="002959CF" w:rsidRDefault="000D27E2" w:rsidP="00FD12EE">
      <w:pPr>
        <w:rPr>
          <w:i/>
          <w:iCs/>
        </w:rPr>
      </w:pPr>
      <w:r w:rsidRPr="002959CF">
        <w:rPr>
          <w:i/>
          <w:iCs/>
        </w:rPr>
        <w:t>[Ejemplo 1]</w:t>
      </w:r>
    </w:p>
    <w:p w14:paraId="5C229D71" w14:textId="1C0FF04D" w:rsidR="000D27E2" w:rsidRPr="002959CF" w:rsidRDefault="000D27E2" w:rsidP="00FD12EE">
      <w:r w:rsidRPr="002959CF">
        <w:t>2.1</w:t>
      </w:r>
      <w:r w:rsidRPr="002959CF">
        <w:tab/>
        <w:t xml:space="preserve">adoptar medidas prácticas que permitan garantizar que las antenas transmisoras de las estaciones base en exteriores apunten normalmente por debajo del horizonte al desplegar estaciones base IMT en la banda de frecuencias </w:t>
      </w:r>
      <w:r w:rsidR="00BD173B" w:rsidRPr="0022023A">
        <w:rPr>
          <w:lang w:eastAsia="ja-JP"/>
        </w:rPr>
        <w:t>7 025-7 075 MHz</w:t>
      </w:r>
      <w:r w:rsidRPr="002959CF">
        <w:t>; el apuntamiento mecánico debe estar en el horizonte o por debajo de él;</w:t>
      </w:r>
    </w:p>
    <w:p w14:paraId="68A74AEC" w14:textId="77777777" w:rsidR="000D27E2" w:rsidRPr="00A162BB" w:rsidRDefault="000D27E2" w:rsidP="00A162BB">
      <w:pPr>
        <w:keepNext/>
        <w:keepLines/>
        <w:rPr>
          <w:i/>
          <w:iCs/>
        </w:rPr>
      </w:pPr>
      <w:r w:rsidRPr="00A162BB">
        <w:rPr>
          <w:i/>
          <w:iCs/>
        </w:rPr>
        <w:t>[Ejemplo 2]</w:t>
      </w:r>
    </w:p>
    <w:p w14:paraId="74F22017" w14:textId="3B58609C" w:rsidR="000D27E2" w:rsidRDefault="000D27E2" w:rsidP="00DF10EE">
      <w:r w:rsidRPr="002959CF">
        <w:t>2.1</w:t>
      </w:r>
      <w:r w:rsidRPr="002959CF">
        <w:tab/>
        <w:t xml:space="preserve">que </w:t>
      </w:r>
      <w:r w:rsidRPr="004534B5">
        <w:t xml:space="preserve">el nivel esperado de potencia isotrópica radiada equivalente (p.i.r.e.) emitido por una estación base </w:t>
      </w:r>
      <w:r w:rsidRPr="002959CF">
        <w:t>IMT que es una</w:t>
      </w:r>
      <w:r w:rsidRPr="004534B5">
        <w:t xml:space="preserve"> funci</w:t>
      </w:r>
      <w:r w:rsidRPr="002959CF">
        <w:t xml:space="preserve">ón de ángulo vertical por encima del horizonte en la banda de frecuencias </w:t>
      </w:r>
      <w:r w:rsidR="00BD173B" w:rsidRPr="0022023A">
        <w:t xml:space="preserve">7 025-7 075 MHz </w:t>
      </w:r>
      <w:r w:rsidRPr="002959CF">
        <w:t xml:space="preserve">o </w:t>
      </w:r>
      <w:r w:rsidRPr="004534B5">
        <w:t>en parte de ella no rebasar</w:t>
      </w:r>
      <w:r w:rsidRPr="002959CF">
        <w:t>á los valores siguientes:</w:t>
      </w:r>
    </w:p>
    <w:p w14:paraId="487F126B" w14:textId="77777777" w:rsidR="00DF10EE" w:rsidRPr="002959CF" w:rsidRDefault="00DF10EE" w:rsidP="00DF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815"/>
      </w:tblGrid>
      <w:tr w:rsidR="007704DB" w:rsidRPr="002959CF" w14:paraId="59FDB4FB" w14:textId="77777777" w:rsidTr="00D07C16">
        <w:tc>
          <w:tcPr>
            <w:tcW w:w="4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602D4" w14:textId="77777777" w:rsidR="000D27E2" w:rsidRPr="00A162BB" w:rsidRDefault="000D27E2" w:rsidP="00A162BB">
            <w:pPr>
              <w:pStyle w:val="Tablehead"/>
            </w:pPr>
            <w:r w:rsidRPr="00A162BB">
              <w:t xml:space="preserve">Ventana de medición del ángulo vertical </w:t>
            </w:r>
            <w:r w:rsidRPr="00A162BB">
              <w:br/>
            </w:r>
            <w:r w:rsidRPr="00A162BB">
              <w:rPr>
                <w:lang w:val="en-GB"/>
              </w:rPr>
              <w:t>θ</w:t>
            </w:r>
            <w:r w:rsidRPr="00A162BB">
              <w:rPr>
                <w:i/>
                <w:iCs/>
                <w:vertAlign w:val="subscript"/>
                <w:lang w:val="es-ES"/>
              </w:rPr>
              <w:t>L</w:t>
            </w:r>
            <w:r w:rsidRPr="00A162BB">
              <w:rPr>
                <w:lang w:val="es-ES"/>
              </w:rPr>
              <w:t> ≤ </w:t>
            </w:r>
            <w:r w:rsidRPr="00A162BB">
              <w:rPr>
                <w:lang w:val="en-GB"/>
              </w:rPr>
              <w:t>θ</w:t>
            </w:r>
            <w:r w:rsidRPr="00A162BB">
              <w:rPr>
                <w:lang w:val="es-ES"/>
              </w:rPr>
              <w:t> &lt; </w:t>
            </w:r>
            <w:r w:rsidRPr="00A162BB">
              <w:rPr>
                <w:lang w:val="en-GB"/>
              </w:rPr>
              <w:t>θ</w:t>
            </w:r>
            <w:r w:rsidRPr="00A162BB">
              <w:rPr>
                <w:i/>
                <w:iCs/>
                <w:vertAlign w:val="subscript"/>
                <w:lang w:val="es-ES"/>
              </w:rPr>
              <w:t>H</w:t>
            </w:r>
            <w:r w:rsidRPr="00A162BB">
              <w:br/>
              <w:t xml:space="preserve">(ángulo vertical </w:t>
            </w:r>
            <w:r w:rsidRPr="00A162BB">
              <w:rPr>
                <w:lang w:val="en-GB"/>
              </w:rPr>
              <w:t>θ</w:t>
            </w:r>
            <w:r>
              <w:t xml:space="preserve"> </w:t>
            </w:r>
            <w:r w:rsidRPr="00A162BB">
              <w:t>por encima del horizonte)</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724DB" w14:textId="77777777" w:rsidR="000D27E2" w:rsidRPr="00A162BB" w:rsidRDefault="000D27E2" w:rsidP="00A162BB">
            <w:pPr>
              <w:pStyle w:val="Tablehead"/>
            </w:pPr>
            <w:r w:rsidRPr="00A162BB">
              <w:t xml:space="preserve">p.i.r.e. prevista </w:t>
            </w:r>
            <w:r w:rsidRPr="00A162BB">
              <w:br/>
              <w:t xml:space="preserve">(dBm/MHz) </w:t>
            </w:r>
            <w:r w:rsidRPr="00A162BB">
              <w:br/>
              <w:t>(NOTA 1)</w:t>
            </w:r>
          </w:p>
        </w:tc>
      </w:tr>
      <w:tr w:rsidR="007704DB" w:rsidRPr="002959CF" w14:paraId="144C1C90" w14:textId="77777777" w:rsidTr="00D07C16">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7514EFB3" w14:textId="5C276963" w:rsidR="000D27E2" w:rsidRPr="00BD173B" w:rsidRDefault="006E191E" w:rsidP="00360C92">
            <w:pPr>
              <w:pStyle w:val="Tabletext"/>
              <w:jc w:val="center"/>
              <w:rPr>
                <w:lang w:val="es-ES"/>
              </w:rPr>
            </w:pPr>
            <w:r w:rsidRPr="00BD173B">
              <w:rPr>
                <w:lang w:val="es-ES"/>
              </w:rPr>
              <w:t>por determinar</w:t>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3F3CA328" w14:textId="5D6814F3" w:rsidR="000D27E2" w:rsidRPr="00BD173B" w:rsidRDefault="006E191E" w:rsidP="00A162BB">
            <w:pPr>
              <w:pStyle w:val="Tabletext"/>
              <w:jc w:val="center"/>
              <w:rPr>
                <w:lang w:val="es-ES"/>
              </w:rPr>
            </w:pPr>
            <w:r w:rsidRPr="00BD173B">
              <w:rPr>
                <w:lang w:val="es-ES"/>
              </w:rPr>
              <w:t>por determinar</w:t>
            </w:r>
          </w:p>
        </w:tc>
      </w:tr>
      <w:tr w:rsidR="00BD173B" w:rsidRPr="002959CF" w14:paraId="0B6FE425" w14:textId="77777777" w:rsidTr="00D07C16">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46F06A6C" w14:textId="029F50ED" w:rsidR="00BD173B" w:rsidRPr="00BD173B" w:rsidRDefault="006E191E" w:rsidP="00BD173B">
            <w:pPr>
              <w:pStyle w:val="Tabletext"/>
              <w:jc w:val="center"/>
              <w:rPr>
                <w:lang w:val="es-ES"/>
              </w:rPr>
            </w:pPr>
            <w:r w:rsidRPr="00BD173B">
              <w:rPr>
                <w:lang w:val="es-ES"/>
              </w:rPr>
              <w:t>por determinar</w:t>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102F8E39" w14:textId="7FA37355" w:rsidR="00BD173B" w:rsidRPr="00BD173B" w:rsidRDefault="006E191E" w:rsidP="00BD173B">
            <w:pPr>
              <w:pStyle w:val="Tabletext"/>
              <w:jc w:val="center"/>
              <w:rPr>
                <w:lang w:val="es-ES"/>
              </w:rPr>
            </w:pPr>
            <w:r w:rsidRPr="00BD173B">
              <w:rPr>
                <w:lang w:val="es-ES"/>
              </w:rPr>
              <w:t>por determinar</w:t>
            </w:r>
          </w:p>
        </w:tc>
      </w:tr>
      <w:tr w:rsidR="00BD173B" w:rsidRPr="002959CF" w14:paraId="425CD3B5" w14:textId="77777777" w:rsidTr="00D07C16">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5E902533" w14:textId="2E68DDCC" w:rsidR="00BD173B" w:rsidRPr="00BD173B" w:rsidRDefault="006E191E" w:rsidP="00BD173B">
            <w:pPr>
              <w:pStyle w:val="Tabletext"/>
              <w:jc w:val="center"/>
              <w:rPr>
                <w:lang w:val="es-ES"/>
              </w:rPr>
            </w:pPr>
            <w:r w:rsidRPr="00BD173B">
              <w:rPr>
                <w:lang w:val="es-ES"/>
              </w:rPr>
              <w:t>por determinar</w:t>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AEFF37C" w14:textId="269A6B04" w:rsidR="00BD173B" w:rsidRPr="00BD173B" w:rsidRDefault="006E191E" w:rsidP="00BD173B">
            <w:pPr>
              <w:pStyle w:val="Tabletext"/>
              <w:jc w:val="center"/>
              <w:rPr>
                <w:lang w:val="es-ES"/>
              </w:rPr>
            </w:pPr>
            <w:r w:rsidRPr="00BD173B">
              <w:rPr>
                <w:lang w:val="es-ES"/>
              </w:rPr>
              <w:t>por determinar</w:t>
            </w:r>
          </w:p>
        </w:tc>
      </w:tr>
      <w:tr w:rsidR="00BD173B" w:rsidRPr="002959CF" w14:paraId="3ED3D1CF" w14:textId="77777777" w:rsidTr="00D07C16">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7E32A3A9" w14:textId="14FBFD05" w:rsidR="00BD173B" w:rsidRPr="00BD173B" w:rsidRDefault="006E191E" w:rsidP="00BD173B">
            <w:pPr>
              <w:pStyle w:val="Tabletext"/>
              <w:jc w:val="center"/>
              <w:rPr>
                <w:lang w:val="es-ES"/>
              </w:rPr>
            </w:pPr>
            <w:r w:rsidRPr="00BD173B">
              <w:rPr>
                <w:lang w:val="es-ES"/>
              </w:rPr>
              <w:t>por determinar</w:t>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7BD9396" w14:textId="35E8CCD3" w:rsidR="00BD173B" w:rsidRPr="00BD173B" w:rsidRDefault="006E191E" w:rsidP="00BD173B">
            <w:pPr>
              <w:pStyle w:val="Tabletext"/>
              <w:jc w:val="center"/>
              <w:rPr>
                <w:lang w:val="es-ES"/>
              </w:rPr>
            </w:pPr>
            <w:r w:rsidRPr="00BD173B">
              <w:rPr>
                <w:lang w:val="es-ES"/>
              </w:rPr>
              <w:t>por determinar</w:t>
            </w:r>
          </w:p>
        </w:tc>
      </w:tr>
      <w:tr w:rsidR="00BD173B" w:rsidRPr="002959CF" w14:paraId="296DB2FC" w14:textId="77777777" w:rsidTr="00D07C16">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5F24D6D4" w14:textId="4C014D52" w:rsidR="00BD173B" w:rsidRPr="00BD173B" w:rsidRDefault="006E191E" w:rsidP="00BD173B">
            <w:pPr>
              <w:pStyle w:val="Tabletext"/>
              <w:jc w:val="center"/>
              <w:rPr>
                <w:lang w:val="es-ES"/>
              </w:rPr>
            </w:pPr>
            <w:r w:rsidRPr="00BD173B">
              <w:rPr>
                <w:lang w:val="es-ES"/>
              </w:rPr>
              <w:t>por determinar</w:t>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23525AAF" w14:textId="42FE2DAE" w:rsidR="00BD173B" w:rsidRPr="00BD173B" w:rsidRDefault="006E191E" w:rsidP="00BD173B">
            <w:pPr>
              <w:pStyle w:val="Tabletext"/>
              <w:jc w:val="center"/>
              <w:rPr>
                <w:lang w:val="es-ES"/>
              </w:rPr>
            </w:pPr>
            <w:r w:rsidRPr="00BD173B">
              <w:rPr>
                <w:lang w:val="es-ES"/>
              </w:rPr>
              <w:t>por determinar</w:t>
            </w:r>
          </w:p>
        </w:tc>
      </w:tr>
      <w:tr w:rsidR="00BD173B" w:rsidRPr="002959CF" w14:paraId="6A95D4DD" w14:textId="77777777" w:rsidTr="00D07C16">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707824FE" w14:textId="41CF0E3D" w:rsidR="00BD173B" w:rsidRPr="00BD173B" w:rsidRDefault="006E191E" w:rsidP="00BD173B">
            <w:pPr>
              <w:pStyle w:val="Tabletext"/>
              <w:jc w:val="center"/>
              <w:rPr>
                <w:lang w:val="es-ES"/>
              </w:rPr>
            </w:pPr>
            <w:r w:rsidRPr="00BD173B">
              <w:rPr>
                <w:lang w:val="es-ES"/>
              </w:rPr>
              <w:t>por determinar</w:t>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4C300DFF" w14:textId="32EABB8D" w:rsidR="00BD173B" w:rsidRPr="00BD173B" w:rsidRDefault="006E191E" w:rsidP="00BD173B">
            <w:pPr>
              <w:pStyle w:val="Tabletext"/>
              <w:jc w:val="center"/>
              <w:rPr>
                <w:lang w:val="es-ES"/>
              </w:rPr>
            </w:pPr>
            <w:r w:rsidRPr="00BD173B">
              <w:rPr>
                <w:lang w:val="es-ES"/>
              </w:rPr>
              <w:t>por determinar</w:t>
            </w:r>
          </w:p>
        </w:tc>
      </w:tr>
      <w:tr w:rsidR="00BD173B" w:rsidRPr="002959CF" w14:paraId="2D5F19CE" w14:textId="77777777" w:rsidTr="009F5354">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11140B56" w14:textId="151DF686" w:rsidR="00BD173B" w:rsidRPr="00BD173B" w:rsidRDefault="006E191E" w:rsidP="00BD173B">
            <w:pPr>
              <w:pStyle w:val="Tabletext"/>
              <w:jc w:val="center"/>
              <w:rPr>
                <w:lang w:val="es-ES"/>
              </w:rPr>
            </w:pPr>
            <w:r w:rsidRPr="00BD173B">
              <w:rPr>
                <w:lang w:val="es-ES"/>
              </w:rPr>
              <w:t>por determinar</w:t>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4903AF0B" w14:textId="13D7BB4A" w:rsidR="00BD173B" w:rsidRPr="00BD173B" w:rsidRDefault="006E191E" w:rsidP="00BD173B">
            <w:pPr>
              <w:pStyle w:val="Tabletext"/>
              <w:jc w:val="center"/>
              <w:rPr>
                <w:lang w:val="es-ES"/>
              </w:rPr>
            </w:pPr>
            <w:r w:rsidRPr="00BD173B">
              <w:rPr>
                <w:lang w:val="es-ES"/>
              </w:rPr>
              <w:t>por determinar</w:t>
            </w:r>
          </w:p>
        </w:tc>
      </w:tr>
      <w:tr w:rsidR="007704DB" w:rsidRPr="002959CF" w14:paraId="20D2BB4B" w14:textId="77777777" w:rsidTr="009F5354">
        <w:tc>
          <w:tcPr>
            <w:tcW w:w="9629" w:type="dxa"/>
            <w:gridSpan w:val="2"/>
            <w:tcBorders>
              <w:top w:val="single" w:sz="4" w:space="0" w:color="auto"/>
              <w:left w:val="nil"/>
              <w:bottom w:val="nil"/>
              <w:right w:val="nil"/>
            </w:tcBorders>
            <w:shd w:val="clear" w:color="auto" w:fill="auto"/>
            <w:hideMark/>
          </w:tcPr>
          <w:p w14:paraId="346DC163" w14:textId="77777777" w:rsidR="000D27E2" w:rsidRPr="00A162BB" w:rsidRDefault="000D27E2" w:rsidP="00A162BB">
            <w:pPr>
              <w:pStyle w:val="Tablelegend"/>
              <w:spacing w:before="40"/>
              <w:rPr>
                <w:sz w:val="18"/>
                <w:szCs w:val="18"/>
              </w:rPr>
            </w:pPr>
            <w:r w:rsidRPr="00A162BB">
              <w:rPr>
                <w:sz w:val="18"/>
                <w:szCs w:val="18"/>
              </w:rPr>
              <w:t>NOTA 1: La p.i.r.e. prevista es el valor promedio de la p.i.r.e., teniendo en cuenta que el promedio se calcula:</w:t>
            </w:r>
          </w:p>
          <w:p w14:paraId="71A0CCBA" w14:textId="77777777" w:rsidR="000D27E2" w:rsidRPr="00A162BB" w:rsidRDefault="000D27E2" w:rsidP="00A162BB">
            <w:pPr>
              <w:pStyle w:val="Tablelegend"/>
              <w:spacing w:before="40"/>
              <w:ind w:left="567" w:hanging="567"/>
              <w:rPr>
                <w:sz w:val="18"/>
                <w:szCs w:val="18"/>
              </w:rPr>
            </w:pPr>
            <w:r w:rsidRPr="00A162BB">
              <w:rPr>
                <w:sz w:val="18"/>
                <w:szCs w:val="18"/>
              </w:rPr>
              <w:t>–</w:t>
            </w:r>
            <w:r w:rsidRPr="00A162BB">
              <w:rPr>
                <w:sz w:val="18"/>
                <w:szCs w:val="18"/>
              </w:rPr>
              <w:tab/>
              <w:t>con ángulos horizontales entre –180</w:t>
            </w:r>
            <w:r w:rsidRPr="00A162BB">
              <w:rPr>
                <w:sz w:val="18"/>
                <w:szCs w:val="18"/>
              </w:rPr>
              <w:sym w:font="Symbol" w:char="F0B0"/>
            </w:r>
            <w:r w:rsidRPr="00A162BB">
              <w:rPr>
                <w:sz w:val="18"/>
                <w:szCs w:val="18"/>
              </w:rPr>
              <w:t xml:space="preserve"> y +180</w:t>
            </w:r>
            <w:r w:rsidRPr="00A162BB">
              <w:rPr>
                <w:sz w:val="18"/>
                <w:szCs w:val="18"/>
              </w:rPr>
              <w:sym w:font="Symbol" w:char="F0B0"/>
            </w:r>
            <w:r w:rsidRPr="00A162BB">
              <w:rPr>
                <w:sz w:val="18"/>
                <w:szCs w:val="18"/>
              </w:rPr>
              <w:t>, y con la estación base IMT funcionando en una dirección concreta dentro de su gama de dirección,</w:t>
            </w:r>
          </w:p>
          <w:p w14:paraId="40DAECA3" w14:textId="77777777" w:rsidR="000D27E2" w:rsidRPr="00A162BB" w:rsidRDefault="000D27E2" w:rsidP="00A162BB">
            <w:pPr>
              <w:pStyle w:val="Tablelegend"/>
              <w:spacing w:before="40"/>
              <w:rPr>
                <w:sz w:val="18"/>
                <w:szCs w:val="18"/>
              </w:rPr>
            </w:pPr>
            <w:r w:rsidRPr="00A162BB">
              <w:rPr>
                <w:sz w:val="18"/>
                <w:szCs w:val="18"/>
              </w:rPr>
              <w:t>–</w:t>
            </w:r>
            <w:r w:rsidRPr="00A162BB">
              <w:rPr>
                <w:sz w:val="18"/>
                <w:szCs w:val="18"/>
              </w:rPr>
              <w:tab/>
              <w:t>con diferentes direcciones de conformación del haz dentro de la gama de dirección de la estación base IMT, y</w:t>
            </w:r>
          </w:p>
          <w:p w14:paraId="29B506CD" w14:textId="77777777" w:rsidR="000D27E2" w:rsidRPr="004534B5" w:rsidRDefault="000D27E2" w:rsidP="00490D64">
            <w:pPr>
              <w:pStyle w:val="Tablelegend"/>
              <w:spacing w:before="40"/>
            </w:pPr>
            <w:r w:rsidRPr="00A162BB">
              <w:rPr>
                <w:sz w:val="18"/>
                <w:szCs w:val="18"/>
              </w:rPr>
              <w:t>–</w:t>
            </w:r>
            <w:r w:rsidRPr="00A162BB">
              <w:rPr>
                <w:sz w:val="18"/>
                <w:szCs w:val="18"/>
              </w:rPr>
              <w:tab/>
              <w:t>con la ventana de medición del ángulo vertical especificada</w:t>
            </w:r>
            <w:r>
              <w:rPr>
                <w:sz w:val="18"/>
                <w:szCs w:val="18"/>
              </w:rPr>
              <w:t xml:space="preserve"> (</w:t>
            </w:r>
            <w:r w:rsidRPr="00490D64">
              <w:rPr>
                <w:sz w:val="18"/>
                <w:szCs w:val="18"/>
              </w:rPr>
              <w:t>θ</w:t>
            </w:r>
            <w:r w:rsidRPr="00490D64">
              <w:rPr>
                <w:i/>
                <w:iCs/>
                <w:sz w:val="18"/>
                <w:szCs w:val="18"/>
                <w:vertAlign w:val="subscript"/>
              </w:rPr>
              <w:t>L</w:t>
            </w:r>
            <w:r w:rsidRPr="00490D64">
              <w:rPr>
                <w:sz w:val="18"/>
                <w:szCs w:val="18"/>
              </w:rPr>
              <w:t> ≤ θ &lt; θ</w:t>
            </w:r>
            <w:r w:rsidRPr="00490D64">
              <w:rPr>
                <w:i/>
                <w:iCs/>
                <w:sz w:val="18"/>
                <w:szCs w:val="18"/>
                <w:vertAlign w:val="subscript"/>
              </w:rPr>
              <w:t>H</w:t>
            </w:r>
            <w:r w:rsidRPr="00A162BB">
              <w:rPr>
                <w:sz w:val="18"/>
                <w:szCs w:val="18"/>
              </w:rPr>
              <w:t>).</w:t>
            </w:r>
          </w:p>
        </w:tc>
      </w:tr>
    </w:tbl>
    <w:p w14:paraId="05807F95" w14:textId="77777777" w:rsidR="000D27E2" w:rsidRPr="002959CF" w:rsidRDefault="000D27E2" w:rsidP="00FD12EE">
      <w:pPr>
        <w:rPr>
          <w:i/>
          <w:iCs/>
        </w:rPr>
      </w:pPr>
      <w:r w:rsidRPr="002959CF">
        <w:rPr>
          <w:i/>
          <w:iCs/>
        </w:rPr>
        <w:t>[Ejemplo 3]</w:t>
      </w:r>
    </w:p>
    <w:p w14:paraId="1BF951D6" w14:textId="3EEED6A5" w:rsidR="000D27E2" w:rsidRPr="002959CF" w:rsidRDefault="000D27E2" w:rsidP="00DF10EE">
      <w:r w:rsidRPr="002959CF">
        <w:t>2.1</w:t>
      </w:r>
      <w:r w:rsidRPr="002959CF">
        <w:tab/>
      </w:r>
      <w:r w:rsidR="004D61E1" w:rsidRPr="004D61E1">
        <w:t>Se aplicará el siguiente límite a la p.i.r.e. radiada por cada estación base IMT</w:t>
      </w:r>
      <w:r w:rsidR="00192053">
        <w:t xml:space="preserve"> </w:t>
      </w:r>
      <w:r w:rsidR="00192053" w:rsidRPr="00192053">
        <w:t xml:space="preserve">para un determinado ángulo de elevación </w:t>
      </w:r>
      <w:r w:rsidR="004D61E1" w:rsidRPr="004D61E1">
        <w:t xml:space="preserve">por encima </w:t>
      </w:r>
      <w:r w:rsidR="00192053">
        <w:t>del horizonte</w:t>
      </w:r>
      <w:r w:rsidRPr="002959CF">
        <w:t>:</w:t>
      </w:r>
    </w:p>
    <w:p w14:paraId="4A6151AC" w14:textId="77777777" w:rsidR="000D27E2" w:rsidRPr="002959CF" w:rsidRDefault="000D27E2" w:rsidP="00A162BB">
      <w:pPr>
        <w:pStyle w:val="Tabletitle"/>
      </w:pPr>
      <w:r w:rsidRPr="002959CF">
        <w:lastRenderedPageBreak/>
        <w:t>Límites de p.i.r.e. para las estaciones base IMT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27"/>
      </w:tblGrid>
      <w:tr w:rsidR="007704DB" w:rsidRPr="002959CF" w14:paraId="00CAC556" w14:textId="77777777" w:rsidTr="00D07C16">
        <w:trPr>
          <w:cantSplit/>
          <w:trHeight w:val="74"/>
          <w:tblHeade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12871E43" w14:textId="77777777" w:rsidR="000D27E2" w:rsidRPr="00A162BB" w:rsidRDefault="000D27E2" w:rsidP="00A162BB">
            <w:pPr>
              <w:pStyle w:val="Tablehead"/>
            </w:pPr>
            <w:r w:rsidRPr="00A162BB">
              <w:t>Ángulo de elevación (θ) grados</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4A09D98" w14:textId="77777777" w:rsidR="000D27E2" w:rsidRPr="00A162BB" w:rsidRDefault="000D27E2" w:rsidP="00A162BB">
            <w:pPr>
              <w:pStyle w:val="Tablehead"/>
            </w:pPr>
            <w:r w:rsidRPr="00A162BB">
              <w:t xml:space="preserve">p.i.r.e. máxima </w:t>
            </w:r>
            <w:r w:rsidRPr="00A162BB">
              <w:br/>
              <w:t>dBW/100 MHz</w:t>
            </w:r>
          </w:p>
        </w:tc>
      </w:tr>
      <w:tr w:rsidR="007704DB" w:rsidRPr="002959CF" w14:paraId="3DDD5B50" w14:textId="77777777" w:rsidTr="00D07C16">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7E01240B" w14:textId="494E9817" w:rsidR="000D27E2" w:rsidRPr="00A162BB" w:rsidRDefault="000D27E2" w:rsidP="00A162BB">
            <w:pPr>
              <w:pStyle w:val="Tabletext"/>
              <w:jc w:val="center"/>
            </w:pPr>
            <w:r w:rsidRPr="00A162BB">
              <w:t>0 ≤ θ ≤ </w:t>
            </w:r>
            <w:r w:rsidR="006E191E">
              <w:t>por determinar</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CD0B5DB" w14:textId="21445113" w:rsidR="000D27E2" w:rsidRPr="00A162BB" w:rsidRDefault="006E191E" w:rsidP="00A162BB">
            <w:pPr>
              <w:pStyle w:val="Tabletext"/>
              <w:jc w:val="center"/>
            </w:pPr>
            <w:r>
              <w:t>por determinar</w:t>
            </w:r>
          </w:p>
        </w:tc>
      </w:tr>
      <w:tr w:rsidR="007704DB" w:rsidRPr="002959CF" w14:paraId="384A9B70" w14:textId="77777777" w:rsidTr="00D07C16">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7004F436" w14:textId="0F5BA5AA" w:rsidR="000D27E2" w:rsidRPr="00A162BB" w:rsidRDefault="006E191E" w:rsidP="00A162BB">
            <w:pPr>
              <w:pStyle w:val="Tabletext"/>
              <w:jc w:val="center"/>
            </w:pPr>
            <w:r>
              <w:t>por determinar</w:t>
            </w:r>
            <w:r w:rsidR="000D27E2" w:rsidRPr="00A162BB">
              <w:t> &lt; θ ≤ </w:t>
            </w:r>
            <w:r>
              <w:t>por determinar</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919A7E4" w14:textId="175D925E" w:rsidR="000D27E2" w:rsidRPr="00A162BB" w:rsidRDefault="006E191E" w:rsidP="00A162BB">
            <w:pPr>
              <w:pStyle w:val="Tabletext"/>
              <w:jc w:val="center"/>
            </w:pPr>
            <w:r>
              <w:t>por determinar</w:t>
            </w:r>
          </w:p>
        </w:tc>
      </w:tr>
      <w:tr w:rsidR="007704DB" w:rsidRPr="002959CF" w14:paraId="1C54AB32" w14:textId="77777777" w:rsidTr="00D07C16">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2139E7B7" w14:textId="4242F7BC" w:rsidR="000D27E2" w:rsidRPr="00A162BB" w:rsidRDefault="006E191E" w:rsidP="00A162BB">
            <w:pPr>
              <w:pStyle w:val="Tabletext"/>
              <w:jc w:val="center"/>
            </w:pPr>
            <w:r>
              <w:t>por determinar</w:t>
            </w:r>
            <w:r w:rsidR="000D27E2" w:rsidRPr="00A162BB">
              <w:t> &lt; θ ≤ 90</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57B0AA8" w14:textId="2DA43803" w:rsidR="000D27E2" w:rsidRPr="00A162BB" w:rsidRDefault="006E191E" w:rsidP="00A162BB">
            <w:pPr>
              <w:pStyle w:val="Tabletext"/>
              <w:jc w:val="center"/>
            </w:pPr>
            <w:r>
              <w:t>por determinar</w:t>
            </w:r>
          </w:p>
        </w:tc>
      </w:tr>
    </w:tbl>
    <w:p w14:paraId="773860AC" w14:textId="77777777" w:rsidR="000D27E2" w:rsidRPr="00A162BB" w:rsidRDefault="000D27E2" w:rsidP="00A162BB">
      <w:pPr>
        <w:pStyle w:val="Tablefin"/>
      </w:pPr>
    </w:p>
    <w:p w14:paraId="10AAFAD0" w14:textId="77777777" w:rsidR="000D27E2" w:rsidRPr="004534B5" w:rsidRDefault="000D27E2" w:rsidP="00FD12EE">
      <w:pPr>
        <w:rPr>
          <w:i/>
          <w:iCs/>
          <w:lang w:eastAsia="ja-JP"/>
        </w:rPr>
      </w:pPr>
      <w:r w:rsidRPr="004534B5">
        <w:rPr>
          <w:i/>
          <w:iCs/>
          <w:lang w:eastAsia="ja-JP"/>
        </w:rPr>
        <w:t>[E</w:t>
      </w:r>
      <w:r w:rsidRPr="002959CF">
        <w:rPr>
          <w:i/>
          <w:iCs/>
          <w:lang w:eastAsia="ja-JP"/>
        </w:rPr>
        <w:t>jemplo</w:t>
      </w:r>
      <w:r w:rsidRPr="004534B5">
        <w:rPr>
          <w:i/>
          <w:iCs/>
          <w:lang w:eastAsia="ja-JP"/>
        </w:rPr>
        <w:t xml:space="preserve"> 1]</w:t>
      </w:r>
    </w:p>
    <w:p w14:paraId="0A64C952" w14:textId="28982780" w:rsidR="000D27E2" w:rsidRPr="002959CF" w:rsidRDefault="000D27E2" w:rsidP="00FD12EE">
      <w:pPr>
        <w:rPr>
          <w:lang w:eastAsia="ja-JP"/>
        </w:rPr>
      </w:pPr>
      <w:r w:rsidRPr="002959CF">
        <w:rPr>
          <w:lang w:eastAsia="ja-JP"/>
        </w:rPr>
        <w:t>3</w:t>
      </w:r>
      <w:r w:rsidRPr="002959CF">
        <w:rPr>
          <w:lang w:eastAsia="ja-JP"/>
        </w:rPr>
        <w:tab/>
      </w:r>
      <w:r w:rsidRPr="004534B5">
        <w:rPr>
          <w:lang w:eastAsia="ja-JP"/>
        </w:rPr>
        <w:t>que las administraciones que deseen implementar las IMT en la banda de frecuencias</w:t>
      </w:r>
      <w:r w:rsidRPr="002959CF">
        <w:rPr>
          <w:lang w:eastAsia="ja-JP"/>
        </w:rPr>
        <w:t xml:space="preserve"> </w:t>
      </w:r>
      <w:r w:rsidR="00846D8A" w:rsidRPr="0022023A">
        <w:rPr>
          <w:lang w:eastAsia="ja-JP"/>
        </w:rPr>
        <w:t>7</w:t>
      </w:r>
      <w:r w:rsidR="0085243C">
        <w:rPr>
          <w:lang w:eastAsia="ja-JP"/>
        </w:rPr>
        <w:t> </w:t>
      </w:r>
      <w:r w:rsidR="00846D8A" w:rsidRPr="0022023A">
        <w:rPr>
          <w:lang w:eastAsia="ja-JP"/>
        </w:rPr>
        <w:t>025-7</w:t>
      </w:r>
      <w:r w:rsidR="0085243C">
        <w:rPr>
          <w:lang w:eastAsia="ja-JP"/>
        </w:rPr>
        <w:t> </w:t>
      </w:r>
      <w:r w:rsidR="00846D8A" w:rsidRPr="0022023A">
        <w:rPr>
          <w:lang w:eastAsia="ja-JP"/>
        </w:rPr>
        <w:t xml:space="preserve">075 MHz </w:t>
      </w:r>
      <w:r w:rsidRPr="004534B5">
        <w:rPr>
          <w:lang w:eastAsia="ja-JP"/>
        </w:rPr>
        <w:t xml:space="preserve">garanticen la protección, utilización continua y futuro desarrollo </w:t>
      </w:r>
      <w:r w:rsidR="00846D8A" w:rsidRPr="00846D8A">
        <w:rPr>
          <w:lang w:eastAsia="ja-JP"/>
        </w:rPr>
        <w:t xml:space="preserve">de los enlaces de conexión para el servicio fijo por satélite no OSG (espacio-Tierra) </w:t>
      </w:r>
      <w:r w:rsidRPr="004534B5">
        <w:rPr>
          <w:lang w:eastAsia="ja-JP"/>
        </w:rPr>
        <w:t xml:space="preserve">mediante la </w:t>
      </w:r>
      <w:r w:rsidRPr="002959CF">
        <w:rPr>
          <w:lang w:eastAsia="ja-JP"/>
        </w:rPr>
        <w:t>coordinación de cada emplazamiento:</w:t>
      </w:r>
    </w:p>
    <w:p w14:paraId="578BF467" w14:textId="7473CF30" w:rsidR="000D27E2" w:rsidRPr="002959CF" w:rsidRDefault="000D27E2" w:rsidP="00FD12EE">
      <w:pPr>
        <w:rPr>
          <w:lang w:eastAsia="ja-JP"/>
        </w:rPr>
      </w:pPr>
      <w:r w:rsidRPr="002959CF">
        <w:rPr>
          <w:lang w:eastAsia="ja-JP"/>
        </w:rPr>
        <w:t>3</w:t>
      </w:r>
      <w:r w:rsidRPr="002959CF">
        <w:rPr>
          <w:i/>
          <w:iCs/>
          <w:lang w:eastAsia="ja-JP"/>
        </w:rPr>
        <w:t>bis</w:t>
      </w:r>
      <w:r w:rsidRPr="002959CF">
        <w:rPr>
          <w:lang w:eastAsia="ja-JP"/>
        </w:rPr>
        <w:tab/>
      </w:r>
      <w:r w:rsidRPr="004534B5">
        <w:rPr>
          <w:lang w:eastAsia="ja-JP"/>
        </w:rPr>
        <w:t>que las aplicaciones aeronáuticas no utilicen</w:t>
      </w:r>
      <w:r w:rsidRPr="002959CF">
        <w:rPr>
          <w:lang w:eastAsia="ja-JP"/>
        </w:rPr>
        <w:t xml:space="preserve"> las </w:t>
      </w:r>
      <w:r w:rsidRPr="004534B5">
        <w:rPr>
          <w:lang w:eastAsia="ja-JP"/>
        </w:rPr>
        <w:t>IMT en la gama de frecuencia</w:t>
      </w:r>
      <w:r w:rsidRPr="002959CF">
        <w:rPr>
          <w:lang w:eastAsia="ja-JP"/>
        </w:rPr>
        <w:t xml:space="preserve">s </w:t>
      </w:r>
      <w:r w:rsidR="0050585B" w:rsidRPr="0022023A">
        <w:rPr>
          <w:lang w:eastAsia="ja-JP"/>
        </w:rPr>
        <w:t>7</w:t>
      </w:r>
      <w:r w:rsidR="0050585B">
        <w:rPr>
          <w:lang w:eastAsia="ja-JP"/>
        </w:rPr>
        <w:t> </w:t>
      </w:r>
      <w:r w:rsidR="0050585B" w:rsidRPr="0022023A">
        <w:rPr>
          <w:lang w:eastAsia="ja-JP"/>
        </w:rPr>
        <w:t>025</w:t>
      </w:r>
      <w:r w:rsidR="0050585B">
        <w:rPr>
          <w:lang w:eastAsia="ja-JP"/>
        </w:rPr>
        <w:noBreakHyphen/>
      </w:r>
      <w:r w:rsidR="0050585B" w:rsidRPr="0022023A">
        <w:rPr>
          <w:lang w:eastAsia="ja-JP"/>
        </w:rPr>
        <w:t>7</w:t>
      </w:r>
      <w:r w:rsidR="0050585B">
        <w:rPr>
          <w:lang w:eastAsia="ja-JP"/>
        </w:rPr>
        <w:t> </w:t>
      </w:r>
      <w:r w:rsidR="0050585B" w:rsidRPr="0022023A">
        <w:rPr>
          <w:lang w:eastAsia="ja-JP"/>
        </w:rPr>
        <w:t>075 </w:t>
      </w:r>
      <w:r w:rsidRPr="002959CF">
        <w:rPr>
          <w:lang w:eastAsia="ja-JP"/>
        </w:rPr>
        <w:t>MHz;</w:t>
      </w:r>
    </w:p>
    <w:p w14:paraId="2F2BF44D" w14:textId="77777777" w:rsidR="000D27E2" w:rsidRPr="004534B5" w:rsidRDefault="000D27E2" w:rsidP="00FD12EE">
      <w:pPr>
        <w:rPr>
          <w:i/>
          <w:iCs/>
          <w:lang w:eastAsia="ja-JP"/>
        </w:rPr>
      </w:pPr>
      <w:r w:rsidRPr="004534B5">
        <w:rPr>
          <w:i/>
          <w:iCs/>
          <w:lang w:eastAsia="ja-JP"/>
        </w:rPr>
        <w:t>[Ejemplo 2]</w:t>
      </w:r>
    </w:p>
    <w:p w14:paraId="4448027E" w14:textId="77777777" w:rsidR="000D27E2" w:rsidRPr="00F57823" w:rsidRDefault="000D27E2" w:rsidP="00FD12EE">
      <w:pPr>
        <w:rPr>
          <w:lang w:eastAsia="ja-JP"/>
        </w:rPr>
      </w:pPr>
      <w:r w:rsidRPr="00F57823">
        <w:rPr>
          <w:lang w:eastAsia="ja-JP"/>
        </w:rPr>
        <w:t>3</w:t>
      </w:r>
      <w:r w:rsidRPr="00F57823">
        <w:rPr>
          <w:lang w:eastAsia="ja-JP"/>
        </w:rPr>
        <w:tab/>
        <w:t>(no utilizado);</w:t>
      </w:r>
    </w:p>
    <w:p w14:paraId="1994716B" w14:textId="77777777" w:rsidR="000D27E2" w:rsidRPr="00F57823" w:rsidRDefault="000D27E2" w:rsidP="00FD12EE">
      <w:pPr>
        <w:rPr>
          <w:lang w:eastAsia="ja-JP"/>
        </w:rPr>
      </w:pPr>
      <w:r w:rsidRPr="00F57823">
        <w:rPr>
          <w:lang w:eastAsia="ja-JP"/>
        </w:rPr>
        <w:t>3</w:t>
      </w:r>
      <w:r w:rsidRPr="00F57823">
        <w:rPr>
          <w:i/>
          <w:iCs/>
          <w:lang w:eastAsia="ja-JP"/>
        </w:rPr>
        <w:t>bis</w:t>
      </w:r>
      <w:r w:rsidRPr="00F57823">
        <w:rPr>
          <w:lang w:eastAsia="ja-JP"/>
        </w:rPr>
        <w:tab/>
        <w:t>(no utilizado);</w:t>
      </w:r>
    </w:p>
    <w:p w14:paraId="2253F222" w14:textId="77777777" w:rsidR="000D27E2" w:rsidRPr="002959CF" w:rsidRDefault="000D27E2" w:rsidP="00FD12EE">
      <w:pPr>
        <w:pStyle w:val="Call"/>
      </w:pPr>
      <w:r w:rsidRPr="002959CF">
        <w:t>invita a las administraciones</w:t>
      </w:r>
    </w:p>
    <w:p w14:paraId="097CD3A7" w14:textId="77777777" w:rsidR="000D27E2" w:rsidRPr="002959CF" w:rsidRDefault="000D27E2" w:rsidP="00F57823">
      <w:r w:rsidRPr="002959CF">
        <w:t>a tener en cuenta los beneficios de la utilización armonizada del espectro para el componente terrenal de las IMT,</w:t>
      </w:r>
    </w:p>
    <w:p w14:paraId="14D06438" w14:textId="77777777" w:rsidR="000D27E2" w:rsidRPr="002959CF" w:rsidRDefault="000D27E2" w:rsidP="00FD12EE">
      <w:pPr>
        <w:pStyle w:val="Call"/>
      </w:pPr>
      <w:r w:rsidRPr="002959CF">
        <w:t>invita al Sector de Radiocomunicaciones de la UIT</w:t>
      </w:r>
    </w:p>
    <w:p w14:paraId="19A174D0" w14:textId="5EC815D1" w:rsidR="000D27E2" w:rsidRPr="002959CF" w:rsidRDefault="000D27E2" w:rsidP="00452500">
      <w:r>
        <w:t>1</w:t>
      </w:r>
      <w:r>
        <w:tab/>
      </w:r>
      <w:r w:rsidRPr="002959CF">
        <w:t>a elaborar disposiciones de frecuencias armonizadas para facilitar el despliegue de las IMT en la banda de frecuencias 7 025</w:t>
      </w:r>
      <w:r>
        <w:noBreakHyphen/>
      </w:r>
      <w:r w:rsidRPr="002959CF">
        <w:t>7 125</w:t>
      </w:r>
      <w:r>
        <w:t> </w:t>
      </w:r>
      <w:r w:rsidRPr="002959CF">
        <w:t>MHz en todas las Regiones;</w:t>
      </w:r>
    </w:p>
    <w:p w14:paraId="620B1971" w14:textId="77777777" w:rsidR="000D27E2" w:rsidRPr="002959CF" w:rsidRDefault="000D27E2" w:rsidP="00452500">
      <w:r w:rsidRPr="002959CF">
        <w:t>2</w:t>
      </w:r>
      <w:r w:rsidRPr="002959CF">
        <w:tab/>
        <w:t>a seguir dando orientaciones para garantizar que las IMT pueden ajustarse a las necesidades de telecomunicación de los países en desarrollo;</w:t>
      </w:r>
    </w:p>
    <w:p w14:paraId="346BFF09" w14:textId="0EBF7235" w:rsidR="000D27E2" w:rsidRPr="002959CF" w:rsidRDefault="000D27E2" w:rsidP="00FD12EE">
      <w:r w:rsidRPr="002959CF">
        <w:t>3</w:t>
      </w:r>
      <w:r w:rsidRPr="002959CF">
        <w:tab/>
        <w:t xml:space="preserve">a elaborar una Recomendación sobre los métodos </w:t>
      </w:r>
      <w:r w:rsidR="0050585B" w:rsidRPr="0050585B">
        <w:t>de determinación de zonas geográficas para la coexistencia</w:t>
      </w:r>
      <w:r w:rsidRPr="002959CF">
        <w:t xml:space="preserve"> </w:t>
      </w:r>
      <w:r w:rsidR="0050585B">
        <w:t xml:space="preserve">entre </w:t>
      </w:r>
      <w:r w:rsidR="0050585B" w:rsidRPr="0050585B">
        <w:t>estaciones base IMT en las bandas de frecuencias 7</w:t>
      </w:r>
      <w:r w:rsidR="0050585B">
        <w:t> </w:t>
      </w:r>
      <w:r w:rsidR="0050585B" w:rsidRPr="0050585B">
        <w:t>025</w:t>
      </w:r>
      <w:r w:rsidR="000A1857">
        <w:noBreakHyphen/>
      </w:r>
      <w:r w:rsidR="0050585B" w:rsidRPr="0050585B">
        <w:t>7</w:t>
      </w:r>
      <w:r w:rsidR="0050585B">
        <w:t> </w:t>
      </w:r>
      <w:r w:rsidR="0050585B" w:rsidRPr="0050585B">
        <w:t>125</w:t>
      </w:r>
      <w:r w:rsidR="000A1857">
        <w:t> </w:t>
      </w:r>
      <w:r w:rsidR="0050585B" w:rsidRPr="0050585B">
        <w:t>MHz y estaciones terrenas no OSG en la banda de frecuencias 6</w:t>
      </w:r>
      <w:r w:rsidR="0050585B">
        <w:t> </w:t>
      </w:r>
      <w:r w:rsidR="0050585B" w:rsidRPr="0050585B">
        <w:t>700-7</w:t>
      </w:r>
      <w:r w:rsidR="0050585B">
        <w:t> </w:t>
      </w:r>
      <w:r w:rsidR="0050585B" w:rsidRPr="0050585B">
        <w:t>075 MHz;</w:t>
      </w:r>
    </w:p>
    <w:p w14:paraId="0153FFC7" w14:textId="0916B49E" w:rsidR="0050585B" w:rsidRPr="0022023A" w:rsidRDefault="0050585B" w:rsidP="0050585B">
      <w:r>
        <w:rPr>
          <w:lang w:eastAsia="ja-JP"/>
        </w:rPr>
        <w:t>4</w:t>
      </w:r>
      <w:r w:rsidR="000D27E2" w:rsidRPr="002959CF">
        <w:rPr>
          <w:lang w:eastAsia="ja-JP"/>
        </w:rPr>
        <w:tab/>
        <w:t>a actualizar las Recomendaciones UIT-R existentes o elaborar nuevas Recomendaciones UIT</w:t>
      </w:r>
      <w:r w:rsidR="000D27E2" w:rsidRPr="002959CF">
        <w:rPr>
          <w:lang w:eastAsia="ja-JP"/>
        </w:rPr>
        <w:noBreakHyphen/>
        <w:t xml:space="preserve">R, según proceda, para dar información sobre las posibles medidas de coordinación de estaciones del SF con estaciones de las IMT en la banda de frecuencias </w:t>
      </w:r>
      <w:r w:rsidRPr="0022023A">
        <w:rPr>
          <w:lang w:eastAsia="ja-JP"/>
        </w:rPr>
        <w:t>7 025-7 125 </w:t>
      </w:r>
      <w:r w:rsidR="000D27E2" w:rsidRPr="002959CF">
        <w:rPr>
          <w:lang w:eastAsia="ja-JP"/>
        </w:rPr>
        <w:t>y prestar asistencia a las administraciones concernidas</w:t>
      </w:r>
      <w:r w:rsidR="00A543AB" w:rsidRPr="002959CF">
        <w:t>;</w:t>
      </w:r>
    </w:p>
    <w:p w14:paraId="15167B3D" w14:textId="3729A1F1" w:rsidR="000D27E2" w:rsidRPr="002959CF" w:rsidRDefault="0050585B" w:rsidP="00FD12EE">
      <w:r w:rsidRPr="0022023A">
        <w:rPr>
          <w:lang w:eastAsia="ja-JP"/>
        </w:rPr>
        <w:t>5</w:t>
      </w:r>
      <w:r w:rsidRPr="0022023A">
        <w:rPr>
          <w:lang w:eastAsia="ja-JP"/>
        </w:rPr>
        <w:tab/>
      </w:r>
      <w:r w:rsidRPr="0050585B">
        <w:rPr>
          <w:lang w:eastAsia="ja-JP"/>
        </w:rPr>
        <w:t xml:space="preserve">a elaborar Recomendaciones y/o Informes UIT-R, según proceda, para ayudar a las administraciones a garantizar la utilización eficiente de la banda de frecuencias </w:t>
      </w:r>
      <w:r w:rsidRPr="0022023A">
        <w:rPr>
          <w:lang w:eastAsia="ja-JP"/>
        </w:rPr>
        <w:t xml:space="preserve">7 025-7 125 MHz </w:t>
      </w:r>
      <w:r w:rsidRPr="0050585B">
        <w:rPr>
          <w:lang w:eastAsia="ja-JP"/>
        </w:rPr>
        <w:t>mediante mecanismos de coexistencia entre las IMT y otras aplicaciones del servicio móvil, incluidos otros sistemas de acceso inalámbrico</w:t>
      </w:r>
      <w:r w:rsidRPr="0022023A">
        <w:t>,</w:t>
      </w:r>
    </w:p>
    <w:p w14:paraId="1BF57294" w14:textId="77777777" w:rsidR="000D27E2" w:rsidRPr="002959CF" w:rsidRDefault="000D27E2" w:rsidP="00FD12EE">
      <w:pPr>
        <w:pStyle w:val="Call"/>
      </w:pPr>
      <w:r w:rsidRPr="002959CF">
        <w:t>encarga al Director de la Oficina de Radiocomunicaciones</w:t>
      </w:r>
    </w:p>
    <w:p w14:paraId="323966AB" w14:textId="77777777" w:rsidR="000D27E2" w:rsidRPr="002959CF" w:rsidRDefault="000D27E2" w:rsidP="00FD12EE">
      <w:r w:rsidRPr="002959CF">
        <w:t>que señale la presente Resolución a la atención de las organizaciones internacionales pertinentes.</w:t>
      </w:r>
    </w:p>
    <w:p w14:paraId="5F246BDC" w14:textId="0A56D45F" w:rsidR="00E70FC2" w:rsidRDefault="000D27E2">
      <w:pPr>
        <w:pStyle w:val="Reasons"/>
      </w:pPr>
      <w:r>
        <w:rPr>
          <w:b/>
        </w:rPr>
        <w:lastRenderedPageBreak/>
        <w:t>Motivos:</w:t>
      </w:r>
      <w:r>
        <w:tab/>
      </w:r>
      <w:r w:rsidR="00C66BCA" w:rsidRPr="00C66BCA">
        <w:t>Se trata de identificar la banda de frecuencias 7 025-7 125 MHz para las IMT en todo el mundo creando un nuevo número del RR con las condiciones estipuladas en un nuevo proyecto de Resolución de la CMR.</w:t>
      </w:r>
    </w:p>
    <w:p w14:paraId="134ACA8A" w14:textId="77777777" w:rsidR="00E70FC2" w:rsidRDefault="000D27E2">
      <w:pPr>
        <w:pStyle w:val="Proposal"/>
      </w:pPr>
      <w:r>
        <w:t>SUP</w:t>
      </w:r>
      <w:r>
        <w:tab/>
        <w:t>ACP/62A2/4</w:t>
      </w:r>
      <w:r>
        <w:rPr>
          <w:vanish/>
          <w:color w:val="7F7F7F" w:themeColor="text1" w:themeTint="80"/>
          <w:vertAlign w:val="superscript"/>
        </w:rPr>
        <w:t>#1391</w:t>
      </w:r>
    </w:p>
    <w:p w14:paraId="3748CE06" w14:textId="77777777" w:rsidR="000D27E2" w:rsidRPr="002959CF" w:rsidRDefault="000D27E2" w:rsidP="002A55B4">
      <w:pPr>
        <w:pStyle w:val="ResNo"/>
      </w:pPr>
      <w:bookmarkStart w:id="14" w:name="_Toc36190239"/>
      <w:bookmarkStart w:id="15" w:name="_Toc39734919"/>
      <w:r w:rsidRPr="002959CF">
        <w:t xml:space="preserve">RESOLUCIÓN </w:t>
      </w:r>
      <w:r w:rsidRPr="002959CF">
        <w:rPr>
          <w:rStyle w:val="href"/>
        </w:rPr>
        <w:t>245</w:t>
      </w:r>
      <w:r w:rsidRPr="002959CF">
        <w:t xml:space="preserve"> (CMR-19)</w:t>
      </w:r>
      <w:bookmarkEnd w:id="14"/>
      <w:bookmarkEnd w:id="15"/>
    </w:p>
    <w:p w14:paraId="7F14975D" w14:textId="53EC1828" w:rsidR="000D27E2" w:rsidRPr="002959CF" w:rsidRDefault="000D27E2" w:rsidP="00FD12EE">
      <w:pPr>
        <w:pStyle w:val="Restitle"/>
      </w:pPr>
      <w:r w:rsidRPr="002959CF">
        <w:t>Estudios sobre asuntos relacionados con la identificación de las bandas de frecuencias 3 300-3 400 MHz, 3 600</w:t>
      </w:r>
      <w:r w:rsidRPr="002959CF">
        <w:noBreakHyphen/>
        <w:t>3 800 MHz, 6 425-7 025 MHz, 7 025</w:t>
      </w:r>
      <w:r w:rsidRPr="002959CF">
        <w:noBreakHyphen/>
        <w:t>7 125 MHz y 10,0-10,5 GHz para la componente terrenal de las Telecomunicaciones Móviles Internacionales</w:t>
      </w:r>
    </w:p>
    <w:p w14:paraId="39F05B06" w14:textId="77777777" w:rsidR="00C66BCA" w:rsidRPr="0022023A" w:rsidRDefault="000D27E2" w:rsidP="00C66BCA">
      <w:pPr>
        <w:pStyle w:val="Reasons"/>
      </w:pPr>
      <w:r>
        <w:rPr>
          <w:b/>
        </w:rPr>
        <w:t>Motivos:</w:t>
      </w:r>
      <w:r>
        <w:tab/>
      </w:r>
      <w:r w:rsidR="00C66BCA" w:rsidRPr="00C66BCA">
        <w:t>Los trabajos en el marco del punto 1.2 del orden del día de la CMR-23 han concluido.</w:t>
      </w:r>
    </w:p>
    <w:p w14:paraId="54E0BF95" w14:textId="77777777" w:rsidR="00C66BCA" w:rsidRPr="0022023A" w:rsidRDefault="00C66BCA" w:rsidP="00C66BCA"/>
    <w:p w14:paraId="53FFCD29" w14:textId="0F657A64" w:rsidR="00E70FC2" w:rsidRDefault="00C66BCA" w:rsidP="002501C8">
      <w:pPr>
        <w:jc w:val="center"/>
      </w:pPr>
      <w:r w:rsidRPr="0022023A">
        <w:t>______________</w:t>
      </w:r>
    </w:p>
    <w:sectPr w:rsidR="00E70FC2">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E6DFD" w14:textId="77777777" w:rsidR="00B979B3" w:rsidRDefault="00B979B3">
      <w:r>
        <w:separator/>
      </w:r>
    </w:p>
  </w:endnote>
  <w:endnote w:type="continuationSeparator" w:id="0">
    <w:p w14:paraId="00817787" w14:textId="77777777" w:rsidR="00B979B3" w:rsidRDefault="00B9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BDE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81E82" w14:textId="6A81F342"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583D51">
      <w:rPr>
        <w:noProof/>
      </w:rPr>
      <w:t>25.10.23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167A" w14:textId="3C7B118E" w:rsidR="0077084A" w:rsidRDefault="000D27E2" w:rsidP="00B86034">
    <w:pPr>
      <w:pStyle w:val="Footer"/>
      <w:ind w:right="360"/>
      <w:rPr>
        <w:lang w:val="en-US"/>
      </w:rPr>
    </w:pPr>
    <w:r>
      <w:fldChar w:fldCharType="begin"/>
    </w:r>
    <w:r>
      <w:rPr>
        <w:lang w:val="en-US"/>
      </w:rPr>
      <w:instrText xml:space="preserve"> FILENAME \p  \* MERGEFORMAT </w:instrText>
    </w:r>
    <w:r>
      <w:fldChar w:fldCharType="separate"/>
    </w:r>
    <w:r w:rsidR="00BE454B">
      <w:rPr>
        <w:lang w:val="en-US"/>
      </w:rPr>
      <w:t>P:\ESP\ITU-R\CONF-R\CMR23\000\062ADD02S.docx</w:t>
    </w:r>
    <w:r>
      <w:fldChar w:fldCharType="end"/>
    </w:r>
    <w:r w:rsidRPr="000D27E2">
      <w:rPr>
        <w:lang w:val="en-US"/>
      </w:rPr>
      <w:t xml:space="preserve"> </w:t>
    </w:r>
    <w:r>
      <w:rPr>
        <w:lang w:val="en-US"/>
      </w:rPr>
      <w:t xml:space="preserve">(528626)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F504" w14:textId="3C2575FE" w:rsidR="0077084A" w:rsidRPr="000D27E2" w:rsidRDefault="0077084A" w:rsidP="00B47331">
    <w:pPr>
      <w:pStyle w:val="Footer"/>
      <w:rPr>
        <w:lang w:val="en-US"/>
      </w:rPr>
    </w:pPr>
    <w:r>
      <w:fldChar w:fldCharType="begin"/>
    </w:r>
    <w:r>
      <w:rPr>
        <w:lang w:val="en-US"/>
      </w:rPr>
      <w:instrText xml:space="preserve"> FILENAME \p  \* MERGEFORMAT </w:instrText>
    </w:r>
    <w:r>
      <w:fldChar w:fldCharType="separate"/>
    </w:r>
    <w:r w:rsidR="000162F0">
      <w:rPr>
        <w:lang w:val="en-US"/>
      </w:rPr>
      <w:t>P:\ESP\ITU-R\CONF-R\CMR23\000\062ADD02S.docx</w:t>
    </w:r>
    <w:r>
      <w:fldChar w:fldCharType="end"/>
    </w:r>
    <w:r w:rsidR="000D27E2" w:rsidRPr="000D27E2">
      <w:rPr>
        <w:lang w:val="en-US"/>
      </w:rPr>
      <w:t xml:space="preserve"> </w:t>
    </w:r>
    <w:r w:rsidR="000D27E2">
      <w:rPr>
        <w:lang w:val="en-US"/>
      </w:rPr>
      <w:t>(528626)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B298" w14:textId="77777777" w:rsidR="00B979B3" w:rsidRDefault="00B979B3">
      <w:r>
        <w:rPr>
          <w:b/>
        </w:rPr>
        <w:t>_______________</w:t>
      </w:r>
    </w:p>
  </w:footnote>
  <w:footnote w:type="continuationSeparator" w:id="0">
    <w:p w14:paraId="4C019FC9" w14:textId="77777777" w:rsidR="00B979B3" w:rsidRDefault="00B97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7681" w14:textId="49D4F69E"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E3EEB">
      <w:rPr>
        <w:rStyle w:val="PageNumber"/>
        <w:noProof/>
      </w:rPr>
      <w:t>6</w:t>
    </w:r>
    <w:r>
      <w:rPr>
        <w:rStyle w:val="PageNumber"/>
      </w:rPr>
      <w:fldChar w:fldCharType="end"/>
    </w:r>
  </w:p>
  <w:p w14:paraId="0F922595"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62(Add.2)-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872352542">
    <w:abstractNumId w:val="8"/>
  </w:num>
  <w:num w:numId="2" w16cid:durableId="8731204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5732916">
    <w:abstractNumId w:val="9"/>
  </w:num>
  <w:num w:numId="4" w16cid:durableId="1434786911">
    <w:abstractNumId w:val="7"/>
  </w:num>
  <w:num w:numId="5" w16cid:durableId="1485778472">
    <w:abstractNumId w:val="6"/>
  </w:num>
  <w:num w:numId="6" w16cid:durableId="1357925105">
    <w:abstractNumId w:val="5"/>
  </w:num>
  <w:num w:numId="7" w16cid:durableId="1934825160">
    <w:abstractNumId w:val="4"/>
  </w:num>
  <w:num w:numId="8" w16cid:durableId="1349795635">
    <w:abstractNumId w:val="3"/>
  </w:num>
  <w:num w:numId="9" w16cid:durableId="1046368815">
    <w:abstractNumId w:val="2"/>
  </w:num>
  <w:num w:numId="10" w16cid:durableId="1392342137">
    <w:abstractNumId w:val="1"/>
  </w:num>
  <w:num w:numId="11" w16cid:durableId="15360394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62F0"/>
    <w:rsid w:val="0002785D"/>
    <w:rsid w:val="00063A8A"/>
    <w:rsid w:val="00087AE8"/>
    <w:rsid w:val="00091054"/>
    <w:rsid w:val="000A1857"/>
    <w:rsid w:val="000A2A7D"/>
    <w:rsid w:val="000A5B9A"/>
    <w:rsid w:val="000D27E2"/>
    <w:rsid w:val="000E5BF9"/>
    <w:rsid w:val="000F0E6D"/>
    <w:rsid w:val="001205F0"/>
    <w:rsid w:val="00121170"/>
    <w:rsid w:val="00123CC5"/>
    <w:rsid w:val="0015142D"/>
    <w:rsid w:val="001616DC"/>
    <w:rsid w:val="00163962"/>
    <w:rsid w:val="00191A97"/>
    <w:rsid w:val="00192053"/>
    <w:rsid w:val="0019729C"/>
    <w:rsid w:val="001A083F"/>
    <w:rsid w:val="001B71BD"/>
    <w:rsid w:val="001C41FA"/>
    <w:rsid w:val="001E2B52"/>
    <w:rsid w:val="001E3EEB"/>
    <w:rsid w:val="001E3F27"/>
    <w:rsid w:val="001E7D42"/>
    <w:rsid w:val="0023659C"/>
    <w:rsid w:val="00236D2A"/>
    <w:rsid w:val="0024569E"/>
    <w:rsid w:val="002501C8"/>
    <w:rsid w:val="00255A83"/>
    <w:rsid w:val="00255F12"/>
    <w:rsid w:val="00262C09"/>
    <w:rsid w:val="002A791F"/>
    <w:rsid w:val="002C1A52"/>
    <w:rsid w:val="002C1B26"/>
    <w:rsid w:val="002C5D6C"/>
    <w:rsid w:val="002E701F"/>
    <w:rsid w:val="003248A9"/>
    <w:rsid w:val="00324FFA"/>
    <w:rsid w:val="0032680B"/>
    <w:rsid w:val="003576CC"/>
    <w:rsid w:val="00363A65"/>
    <w:rsid w:val="003964A6"/>
    <w:rsid w:val="003B1E8C"/>
    <w:rsid w:val="003C0613"/>
    <w:rsid w:val="003C2508"/>
    <w:rsid w:val="003D0AA3"/>
    <w:rsid w:val="003E2086"/>
    <w:rsid w:val="003E799D"/>
    <w:rsid w:val="003F7F66"/>
    <w:rsid w:val="00440B3A"/>
    <w:rsid w:val="0044375A"/>
    <w:rsid w:val="0045384C"/>
    <w:rsid w:val="00454553"/>
    <w:rsid w:val="00455848"/>
    <w:rsid w:val="00472A86"/>
    <w:rsid w:val="004A68BF"/>
    <w:rsid w:val="004B124A"/>
    <w:rsid w:val="004B3095"/>
    <w:rsid w:val="004D2749"/>
    <w:rsid w:val="004D2C7C"/>
    <w:rsid w:val="004D61E1"/>
    <w:rsid w:val="0050585B"/>
    <w:rsid w:val="005133B5"/>
    <w:rsid w:val="00524392"/>
    <w:rsid w:val="00532097"/>
    <w:rsid w:val="0058350F"/>
    <w:rsid w:val="00583C7E"/>
    <w:rsid w:val="00583D51"/>
    <w:rsid w:val="0059098E"/>
    <w:rsid w:val="005D46FB"/>
    <w:rsid w:val="005F2605"/>
    <w:rsid w:val="005F3B0E"/>
    <w:rsid w:val="005F3DB8"/>
    <w:rsid w:val="005F559C"/>
    <w:rsid w:val="00602857"/>
    <w:rsid w:val="00603414"/>
    <w:rsid w:val="006124AD"/>
    <w:rsid w:val="00624009"/>
    <w:rsid w:val="00662BA0"/>
    <w:rsid w:val="00666B37"/>
    <w:rsid w:val="0067344B"/>
    <w:rsid w:val="00684A94"/>
    <w:rsid w:val="00692AAE"/>
    <w:rsid w:val="006C0E38"/>
    <w:rsid w:val="006D6E67"/>
    <w:rsid w:val="006E191E"/>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46D8A"/>
    <w:rsid w:val="008504C2"/>
    <w:rsid w:val="0085243C"/>
    <w:rsid w:val="00866AE6"/>
    <w:rsid w:val="008736C4"/>
    <w:rsid w:val="008750A8"/>
    <w:rsid w:val="0089540A"/>
    <w:rsid w:val="008A4AE9"/>
    <w:rsid w:val="008D3316"/>
    <w:rsid w:val="008E5AF2"/>
    <w:rsid w:val="0090121B"/>
    <w:rsid w:val="009144C9"/>
    <w:rsid w:val="0094091F"/>
    <w:rsid w:val="00962171"/>
    <w:rsid w:val="00973754"/>
    <w:rsid w:val="00977ACA"/>
    <w:rsid w:val="009C0BED"/>
    <w:rsid w:val="009E11EC"/>
    <w:rsid w:val="00A021CC"/>
    <w:rsid w:val="00A118DB"/>
    <w:rsid w:val="00A4450C"/>
    <w:rsid w:val="00A543AB"/>
    <w:rsid w:val="00AA5E6C"/>
    <w:rsid w:val="00AC49B1"/>
    <w:rsid w:val="00AD656D"/>
    <w:rsid w:val="00AE5677"/>
    <w:rsid w:val="00AE658F"/>
    <w:rsid w:val="00AF2F78"/>
    <w:rsid w:val="00B239FA"/>
    <w:rsid w:val="00B372AB"/>
    <w:rsid w:val="00B47331"/>
    <w:rsid w:val="00B52D55"/>
    <w:rsid w:val="00B8288C"/>
    <w:rsid w:val="00B86034"/>
    <w:rsid w:val="00B979B3"/>
    <w:rsid w:val="00BD173B"/>
    <w:rsid w:val="00BE2E80"/>
    <w:rsid w:val="00BE454B"/>
    <w:rsid w:val="00BE5EDD"/>
    <w:rsid w:val="00BE6A1F"/>
    <w:rsid w:val="00C126C4"/>
    <w:rsid w:val="00C44E9E"/>
    <w:rsid w:val="00C63EB5"/>
    <w:rsid w:val="00C66BCA"/>
    <w:rsid w:val="00C71C5F"/>
    <w:rsid w:val="00C86BCB"/>
    <w:rsid w:val="00C87DA7"/>
    <w:rsid w:val="00CA4945"/>
    <w:rsid w:val="00CC01E0"/>
    <w:rsid w:val="00CD5FEE"/>
    <w:rsid w:val="00CE60D2"/>
    <w:rsid w:val="00CE7431"/>
    <w:rsid w:val="00D00CA8"/>
    <w:rsid w:val="00D0288A"/>
    <w:rsid w:val="00D303CE"/>
    <w:rsid w:val="00D72A5D"/>
    <w:rsid w:val="00DA71A3"/>
    <w:rsid w:val="00DC1922"/>
    <w:rsid w:val="00DC629B"/>
    <w:rsid w:val="00DE1C31"/>
    <w:rsid w:val="00DF10EE"/>
    <w:rsid w:val="00E05BFF"/>
    <w:rsid w:val="00E262F1"/>
    <w:rsid w:val="00E3176A"/>
    <w:rsid w:val="00E36CE4"/>
    <w:rsid w:val="00E54754"/>
    <w:rsid w:val="00E56BD3"/>
    <w:rsid w:val="00E70FC2"/>
    <w:rsid w:val="00E71D14"/>
    <w:rsid w:val="00EA77F0"/>
    <w:rsid w:val="00F03BD1"/>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C66C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C5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C71C5F"/>
    <w:pPr>
      <w:keepNext/>
      <w:keepLines/>
      <w:spacing w:before="280"/>
      <w:ind w:left="1134" w:hanging="1134"/>
      <w:outlineLvl w:val="0"/>
    </w:pPr>
    <w:rPr>
      <w:b/>
      <w:sz w:val="28"/>
    </w:rPr>
  </w:style>
  <w:style w:type="paragraph" w:styleId="Heading2">
    <w:name w:val="heading 2"/>
    <w:basedOn w:val="Heading1"/>
    <w:next w:val="Normal"/>
    <w:qFormat/>
    <w:rsid w:val="00C71C5F"/>
    <w:pPr>
      <w:spacing w:before="200"/>
      <w:outlineLvl w:val="1"/>
    </w:pPr>
    <w:rPr>
      <w:sz w:val="24"/>
    </w:rPr>
  </w:style>
  <w:style w:type="paragraph" w:styleId="Heading3">
    <w:name w:val="heading 3"/>
    <w:basedOn w:val="Heading1"/>
    <w:next w:val="Normal"/>
    <w:qFormat/>
    <w:rsid w:val="00C71C5F"/>
    <w:pPr>
      <w:tabs>
        <w:tab w:val="clear" w:pos="1134"/>
      </w:tabs>
      <w:spacing w:before="200"/>
      <w:outlineLvl w:val="2"/>
    </w:pPr>
    <w:rPr>
      <w:sz w:val="24"/>
    </w:rPr>
  </w:style>
  <w:style w:type="paragraph" w:styleId="Heading4">
    <w:name w:val="heading 4"/>
    <w:basedOn w:val="Heading3"/>
    <w:next w:val="Normal"/>
    <w:qFormat/>
    <w:rsid w:val="00C71C5F"/>
    <w:pPr>
      <w:outlineLvl w:val="3"/>
    </w:pPr>
  </w:style>
  <w:style w:type="paragraph" w:styleId="Heading5">
    <w:name w:val="heading 5"/>
    <w:basedOn w:val="Heading4"/>
    <w:next w:val="Normal"/>
    <w:qFormat/>
    <w:rsid w:val="00C71C5F"/>
    <w:pPr>
      <w:outlineLvl w:val="4"/>
    </w:pPr>
  </w:style>
  <w:style w:type="paragraph" w:styleId="Heading6">
    <w:name w:val="heading 6"/>
    <w:basedOn w:val="Heading4"/>
    <w:next w:val="Normal"/>
    <w:qFormat/>
    <w:rsid w:val="00C71C5F"/>
    <w:pPr>
      <w:outlineLvl w:val="5"/>
    </w:pPr>
  </w:style>
  <w:style w:type="paragraph" w:styleId="Heading7">
    <w:name w:val="heading 7"/>
    <w:basedOn w:val="Heading6"/>
    <w:next w:val="Normal"/>
    <w:qFormat/>
    <w:rsid w:val="00C71C5F"/>
    <w:pPr>
      <w:outlineLvl w:val="6"/>
    </w:pPr>
  </w:style>
  <w:style w:type="paragraph" w:styleId="Heading8">
    <w:name w:val="heading 8"/>
    <w:basedOn w:val="Heading6"/>
    <w:next w:val="Normal"/>
    <w:qFormat/>
    <w:rsid w:val="00C71C5F"/>
    <w:pPr>
      <w:outlineLvl w:val="7"/>
    </w:pPr>
  </w:style>
  <w:style w:type="paragraph" w:styleId="Heading9">
    <w:name w:val="heading 9"/>
    <w:basedOn w:val="Heading6"/>
    <w:next w:val="Normal"/>
    <w:qFormat/>
    <w:rsid w:val="00C71C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71C5F"/>
    <w:pPr>
      <w:keepNext/>
      <w:keepLines/>
      <w:spacing w:before="480" w:after="80"/>
      <w:jc w:val="center"/>
    </w:pPr>
    <w:rPr>
      <w:caps/>
      <w:sz w:val="28"/>
    </w:rPr>
  </w:style>
  <w:style w:type="paragraph" w:customStyle="1" w:styleId="Annexref">
    <w:name w:val="Annex_ref"/>
    <w:basedOn w:val="Normal"/>
    <w:next w:val="Annextitle"/>
    <w:rsid w:val="00C71C5F"/>
    <w:pPr>
      <w:keepNext/>
      <w:keepLines/>
      <w:spacing w:after="280"/>
      <w:jc w:val="center"/>
    </w:pPr>
  </w:style>
  <w:style w:type="paragraph" w:customStyle="1" w:styleId="Annextitle">
    <w:name w:val="Annex_title"/>
    <w:basedOn w:val="Normal"/>
    <w:next w:val="Normalaftertitle"/>
    <w:rsid w:val="00C71C5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71C5F"/>
  </w:style>
  <w:style w:type="paragraph" w:customStyle="1" w:styleId="Appendixref">
    <w:name w:val="Appendix_ref"/>
    <w:basedOn w:val="Annexref"/>
    <w:next w:val="Annextitle"/>
    <w:rsid w:val="00C71C5F"/>
  </w:style>
  <w:style w:type="paragraph" w:customStyle="1" w:styleId="Appendixtitle">
    <w:name w:val="Appendix_title"/>
    <w:basedOn w:val="Annextitle"/>
    <w:next w:val="Normalaftertitle"/>
    <w:rsid w:val="00C71C5F"/>
  </w:style>
  <w:style w:type="paragraph" w:customStyle="1" w:styleId="Artheading">
    <w:name w:val="Art_heading"/>
    <w:basedOn w:val="Normal"/>
    <w:next w:val="Normalaftertitle"/>
    <w:rsid w:val="00C71C5F"/>
    <w:pPr>
      <w:spacing w:before="480"/>
      <w:jc w:val="center"/>
    </w:pPr>
    <w:rPr>
      <w:rFonts w:ascii="Times New Roman Bold" w:hAnsi="Times New Roman Bold"/>
      <w:b/>
      <w:sz w:val="28"/>
    </w:rPr>
  </w:style>
  <w:style w:type="paragraph" w:customStyle="1" w:styleId="ArtNo">
    <w:name w:val="Art_No"/>
    <w:basedOn w:val="Normal"/>
    <w:next w:val="Arttitle"/>
    <w:rsid w:val="00C71C5F"/>
    <w:pPr>
      <w:keepNext/>
      <w:keepLines/>
      <w:spacing w:before="480"/>
      <w:jc w:val="center"/>
    </w:pPr>
    <w:rPr>
      <w:caps/>
      <w:sz w:val="28"/>
    </w:rPr>
  </w:style>
  <w:style w:type="paragraph" w:customStyle="1" w:styleId="Arttitle">
    <w:name w:val="Art_title"/>
    <w:basedOn w:val="Normal"/>
    <w:next w:val="Normalaftertitle"/>
    <w:rsid w:val="00C71C5F"/>
    <w:pPr>
      <w:keepNext/>
      <w:keepLines/>
      <w:spacing w:before="240"/>
      <w:jc w:val="center"/>
    </w:pPr>
    <w:rPr>
      <w:b/>
      <w:sz w:val="28"/>
    </w:rPr>
  </w:style>
  <w:style w:type="paragraph" w:customStyle="1" w:styleId="Call">
    <w:name w:val="Call"/>
    <w:basedOn w:val="Normal"/>
    <w:next w:val="Normal"/>
    <w:rsid w:val="00C71C5F"/>
    <w:pPr>
      <w:keepNext/>
      <w:keepLines/>
      <w:spacing w:before="160"/>
      <w:ind w:left="1134"/>
    </w:pPr>
    <w:rPr>
      <w:i/>
    </w:rPr>
  </w:style>
  <w:style w:type="paragraph" w:customStyle="1" w:styleId="ChapNo">
    <w:name w:val="Chap_No"/>
    <w:basedOn w:val="ArtNo"/>
    <w:next w:val="Chaptitle"/>
    <w:rsid w:val="00C71C5F"/>
    <w:rPr>
      <w:rFonts w:ascii="Times New Roman Bold" w:hAnsi="Times New Roman Bold"/>
      <w:b/>
    </w:rPr>
  </w:style>
  <w:style w:type="paragraph" w:customStyle="1" w:styleId="Chaptitle">
    <w:name w:val="Chap_title"/>
    <w:basedOn w:val="Arttitle"/>
    <w:next w:val="Normalaftertitle"/>
    <w:rsid w:val="00C71C5F"/>
  </w:style>
  <w:style w:type="paragraph" w:customStyle="1" w:styleId="ddate">
    <w:name w:val="ddate"/>
    <w:basedOn w:val="Normal"/>
    <w:rsid w:val="00C71C5F"/>
    <w:pPr>
      <w:framePr w:hSpace="181" w:wrap="around" w:vAnchor="page" w:hAnchor="margin" w:y="852"/>
      <w:shd w:val="solid" w:color="FFFFFF" w:fill="FFFFFF"/>
      <w:spacing w:before="0"/>
    </w:pPr>
    <w:rPr>
      <w:b/>
      <w:bCs/>
    </w:rPr>
  </w:style>
  <w:style w:type="paragraph" w:customStyle="1" w:styleId="dnum">
    <w:name w:val="dnum"/>
    <w:basedOn w:val="Normal"/>
    <w:rsid w:val="00C71C5F"/>
    <w:pPr>
      <w:framePr w:hSpace="181" w:wrap="around" w:vAnchor="page" w:hAnchor="margin" w:y="852"/>
      <w:shd w:val="solid" w:color="FFFFFF" w:fill="FFFFFF"/>
    </w:pPr>
    <w:rPr>
      <w:b/>
      <w:bCs/>
    </w:rPr>
  </w:style>
  <w:style w:type="paragraph" w:customStyle="1" w:styleId="dorlang">
    <w:name w:val="dorlang"/>
    <w:basedOn w:val="Normal"/>
    <w:rsid w:val="00C71C5F"/>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71C5F"/>
    <w:rPr>
      <w:vertAlign w:val="superscript"/>
    </w:rPr>
  </w:style>
  <w:style w:type="paragraph" w:customStyle="1" w:styleId="enumlev1">
    <w:name w:val="enumlev1"/>
    <w:basedOn w:val="Normal"/>
    <w:rsid w:val="00C71C5F"/>
    <w:pPr>
      <w:tabs>
        <w:tab w:val="clear" w:pos="2268"/>
        <w:tab w:val="left" w:pos="2608"/>
        <w:tab w:val="left" w:pos="3345"/>
      </w:tabs>
      <w:spacing w:before="80"/>
      <w:ind w:left="1134" w:hanging="1134"/>
    </w:pPr>
  </w:style>
  <w:style w:type="paragraph" w:customStyle="1" w:styleId="enumlev2">
    <w:name w:val="enumlev2"/>
    <w:basedOn w:val="enumlev1"/>
    <w:rsid w:val="00C71C5F"/>
    <w:pPr>
      <w:ind w:left="1871" w:hanging="737"/>
    </w:pPr>
  </w:style>
  <w:style w:type="paragraph" w:customStyle="1" w:styleId="enumlev3">
    <w:name w:val="enumlev3"/>
    <w:basedOn w:val="enumlev2"/>
    <w:rsid w:val="00C71C5F"/>
    <w:pPr>
      <w:ind w:left="2268" w:hanging="397"/>
    </w:pPr>
  </w:style>
  <w:style w:type="paragraph" w:customStyle="1" w:styleId="Equation">
    <w:name w:val="Equation"/>
    <w:basedOn w:val="Normal"/>
    <w:rsid w:val="00C71C5F"/>
    <w:pPr>
      <w:tabs>
        <w:tab w:val="clear" w:pos="1871"/>
        <w:tab w:val="clear" w:pos="2268"/>
        <w:tab w:val="center" w:pos="4820"/>
        <w:tab w:val="right" w:pos="9639"/>
      </w:tabs>
    </w:pPr>
  </w:style>
  <w:style w:type="paragraph" w:styleId="NormalIndent">
    <w:name w:val="Normal Indent"/>
    <w:basedOn w:val="Normal"/>
    <w:rsid w:val="00C71C5F"/>
    <w:pPr>
      <w:ind w:left="1134"/>
    </w:pPr>
  </w:style>
  <w:style w:type="paragraph" w:customStyle="1" w:styleId="Equationlegend">
    <w:name w:val="Equation_legend"/>
    <w:basedOn w:val="NormalIndent"/>
    <w:rsid w:val="00C71C5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71C5F"/>
    <w:pPr>
      <w:keepNext/>
      <w:keepLines/>
      <w:spacing w:before="20" w:after="20"/>
    </w:pPr>
    <w:rPr>
      <w:sz w:val="18"/>
    </w:rPr>
  </w:style>
  <w:style w:type="paragraph" w:customStyle="1" w:styleId="FigureNo">
    <w:name w:val="Figure_No"/>
    <w:basedOn w:val="Normal"/>
    <w:next w:val="Figuretitle"/>
    <w:rsid w:val="00C71C5F"/>
    <w:pPr>
      <w:keepNext/>
      <w:keepLines/>
      <w:spacing w:before="480" w:after="120"/>
      <w:jc w:val="center"/>
    </w:pPr>
    <w:rPr>
      <w:caps/>
      <w:sz w:val="20"/>
    </w:rPr>
  </w:style>
  <w:style w:type="paragraph" w:customStyle="1" w:styleId="Figuretitle">
    <w:name w:val="Figure_title"/>
    <w:basedOn w:val="Normal"/>
    <w:next w:val="Normal"/>
    <w:rsid w:val="00C71C5F"/>
    <w:pPr>
      <w:spacing w:after="480"/>
      <w:jc w:val="center"/>
    </w:pPr>
    <w:rPr>
      <w:b/>
      <w:sz w:val="20"/>
    </w:rPr>
  </w:style>
  <w:style w:type="paragraph" w:customStyle="1" w:styleId="Figurewithouttitle">
    <w:name w:val="Figure_without_title"/>
    <w:basedOn w:val="FigureNo"/>
    <w:next w:val="Normal"/>
    <w:rsid w:val="00C71C5F"/>
    <w:pPr>
      <w:keepNext w:val="0"/>
    </w:pPr>
  </w:style>
  <w:style w:type="paragraph" w:styleId="Footer">
    <w:name w:val="footer"/>
    <w:basedOn w:val="Normal"/>
    <w:rsid w:val="00C71C5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71C5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71C5F"/>
    <w:rPr>
      <w:position w:val="6"/>
      <w:sz w:val="18"/>
    </w:rPr>
  </w:style>
  <w:style w:type="paragraph" w:styleId="FootnoteText">
    <w:name w:val="footnote text"/>
    <w:basedOn w:val="Normal"/>
    <w:rsid w:val="00C71C5F"/>
    <w:pPr>
      <w:keepLines/>
      <w:tabs>
        <w:tab w:val="left" w:pos="255"/>
      </w:tabs>
    </w:pPr>
  </w:style>
  <w:style w:type="paragraph" w:styleId="Header">
    <w:name w:val="header"/>
    <w:basedOn w:val="Normal"/>
    <w:rsid w:val="00C71C5F"/>
    <w:pPr>
      <w:spacing w:before="0"/>
      <w:jc w:val="center"/>
    </w:pPr>
    <w:rPr>
      <w:sz w:val="18"/>
    </w:rPr>
  </w:style>
  <w:style w:type="paragraph" w:customStyle="1" w:styleId="Headingb">
    <w:name w:val="Heading_b"/>
    <w:basedOn w:val="Normal"/>
    <w:next w:val="Normal"/>
    <w:rsid w:val="00C71C5F"/>
    <w:pPr>
      <w:keepNext/>
      <w:spacing w:before="160"/>
    </w:pPr>
    <w:rPr>
      <w:rFonts w:ascii="Times" w:hAnsi="Times"/>
      <w:b/>
    </w:rPr>
  </w:style>
  <w:style w:type="paragraph" w:customStyle="1" w:styleId="Headingi">
    <w:name w:val="Heading_i"/>
    <w:basedOn w:val="Normal"/>
    <w:next w:val="Normal"/>
    <w:rsid w:val="00C71C5F"/>
    <w:pPr>
      <w:keepNext/>
      <w:spacing w:before="160"/>
    </w:pPr>
    <w:rPr>
      <w:rFonts w:ascii="Times" w:hAnsi="Times"/>
      <w:i/>
    </w:rPr>
  </w:style>
  <w:style w:type="paragraph" w:styleId="Index1">
    <w:name w:val="index 1"/>
    <w:basedOn w:val="Normal"/>
    <w:next w:val="Normal"/>
    <w:semiHidden/>
    <w:rsid w:val="00C71C5F"/>
  </w:style>
  <w:style w:type="paragraph" w:styleId="Index2">
    <w:name w:val="index 2"/>
    <w:basedOn w:val="Normal"/>
    <w:next w:val="Normal"/>
    <w:semiHidden/>
    <w:rsid w:val="00C71C5F"/>
    <w:pPr>
      <w:ind w:left="283"/>
    </w:pPr>
  </w:style>
  <w:style w:type="paragraph" w:styleId="Index3">
    <w:name w:val="index 3"/>
    <w:basedOn w:val="Normal"/>
    <w:next w:val="Normal"/>
    <w:semiHidden/>
    <w:rsid w:val="00C71C5F"/>
    <w:pPr>
      <w:ind w:left="566"/>
    </w:pPr>
  </w:style>
  <w:style w:type="paragraph" w:styleId="Index4">
    <w:name w:val="index 4"/>
    <w:basedOn w:val="Normal"/>
    <w:next w:val="Normal"/>
    <w:semiHidden/>
    <w:rsid w:val="00C71C5F"/>
    <w:pPr>
      <w:ind w:left="849"/>
    </w:pPr>
  </w:style>
  <w:style w:type="paragraph" w:styleId="Index5">
    <w:name w:val="index 5"/>
    <w:basedOn w:val="Normal"/>
    <w:next w:val="Normal"/>
    <w:semiHidden/>
    <w:rsid w:val="00C71C5F"/>
    <w:pPr>
      <w:ind w:left="1132"/>
    </w:pPr>
  </w:style>
  <w:style w:type="paragraph" w:styleId="Index6">
    <w:name w:val="index 6"/>
    <w:basedOn w:val="Normal"/>
    <w:next w:val="Normal"/>
    <w:semiHidden/>
    <w:rsid w:val="00C71C5F"/>
    <w:pPr>
      <w:ind w:left="1415"/>
    </w:pPr>
  </w:style>
  <w:style w:type="paragraph" w:styleId="Index7">
    <w:name w:val="index 7"/>
    <w:basedOn w:val="Normal"/>
    <w:next w:val="Normal"/>
    <w:semiHidden/>
    <w:rsid w:val="00C71C5F"/>
    <w:pPr>
      <w:ind w:left="1698"/>
    </w:pPr>
  </w:style>
  <w:style w:type="paragraph" w:styleId="IndexHeading">
    <w:name w:val="index heading"/>
    <w:basedOn w:val="Normal"/>
    <w:next w:val="Index1"/>
    <w:semiHidden/>
    <w:rsid w:val="00C71C5F"/>
  </w:style>
  <w:style w:type="character" w:styleId="LineNumber">
    <w:name w:val="line number"/>
    <w:basedOn w:val="DefaultParagraphFont"/>
    <w:rsid w:val="00C71C5F"/>
  </w:style>
  <w:style w:type="paragraph" w:customStyle="1" w:styleId="Normalaftertitle">
    <w:name w:val="Normal after title"/>
    <w:basedOn w:val="Normal"/>
    <w:next w:val="Normal"/>
    <w:rsid w:val="00C71C5F"/>
    <w:pPr>
      <w:spacing w:before="280"/>
    </w:pPr>
  </w:style>
  <w:style w:type="paragraph" w:customStyle="1" w:styleId="Note">
    <w:name w:val="Note"/>
    <w:basedOn w:val="Normal"/>
    <w:rsid w:val="00C71C5F"/>
    <w:pPr>
      <w:tabs>
        <w:tab w:val="left" w:pos="284"/>
      </w:tabs>
      <w:spacing w:before="80"/>
    </w:pPr>
  </w:style>
  <w:style w:type="paragraph" w:customStyle="1" w:styleId="PartNo">
    <w:name w:val="Part_No"/>
    <w:basedOn w:val="AnnexNo"/>
    <w:next w:val="Normal"/>
    <w:rsid w:val="00C71C5F"/>
  </w:style>
  <w:style w:type="paragraph" w:customStyle="1" w:styleId="Parttitle">
    <w:name w:val="Part_title"/>
    <w:basedOn w:val="Annextitle"/>
    <w:next w:val="Normalaftertitle"/>
    <w:rsid w:val="00C71C5F"/>
  </w:style>
  <w:style w:type="paragraph" w:customStyle="1" w:styleId="RecNo">
    <w:name w:val="Rec_No"/>
    <w:basedOn w:val="Normal"/>
    <w:next w:val="Rectitle"/>
    <w:rsid w:val="00C71C5F"/>
    <w:pPr>
      <w:keepNext/>
      <w:keepLines/>
      <w:spacing w:before="480"/>
      <w:jc w:val="center"/>
    </w:pPr>
    <w:rPr>
      <w:caps/>
      <w:sz w:val="28"/>
    </w:rPr>
  </w:style>
  <w:style w:type="paragraph" w:customStyle="1" w:styleId="Rectitle">
    <w:name w:val="Rec_title"/>
    <w:basedOn w:val="RecNo"/>
    <w:next w:val="Recref"/>
    <w:rsid w:val="00C71C5F"/>
    <w:pPr>
      <w:spacing w:before="240"/>
    </w:pPr>
    <w:rPr>
      <w:rFonts w:ascii="Times New Roman Bold" w:hAnsi="Times New Roman Bold"/>
      <w:b/>
      <w:caps w:val="0"/>
    </w:rPr>
  </w:style>
  <w:style w:type="paragraph" w:customStyle="1" w:styleId="Recref">
    <w:name w:val="Rec_ref"/>
    <w:basedOn w:val="Rectitle"/>
    <w:next w:val="Recdate"/>
    <w:rsid w:val="00C71C5F"/>
    <w:pPr>
      <w:spacing w:before="120"/>
    </w:pPr>
    <w:rPr>
      <w:rFonts w:ascii="Times New Roman" w:hAnsi="Times New Roman"/>
      <w:b w:val="0"/>
      <w:sz w:val="24"/>
    </w:rPr>
  </w:style>
  <w:style w:type="paragraph" w:customStyle="1" w:styleId="Recdate">
    <w:name w:val="Rec_date"/>
    <w:basedOn w:val="Recref"/>
    <w:next w:val="Normalaftertitle"/>
    <w:rsid w:val="00C71C5F"/>
    <w:pPr>
      <w:jc w:val="right"/>
    </w:pPr>
    <w:rPr>
      <w:sz w:val="22"/>
    </w:rPr>
  </w:style>
  <w:style w:type="paragraph" w:customStyle="1" w:styleId="Questiondate">
    <w:name w:val="Question_date"/>
    <w:basedOn w:val="Recdate"/>
    <w:next w:val="Normalaftertitle"/>
    <w:rsid w:val="00C71C5F"/>
  </w:style>
  <w:style w:type="paragraph" w:customStyle="1" w:styleId="QuestionNo">
    <w:name w:val="Question_No"/>
    <w:basedOn w:val="RecNo"/>
    <w:next w:val="Questiontitle"/>
    <w:rsid w:val="00C71C5F"/>
  </w:style>
  <w:style w:type="paragraph" w:customStyle="1" w:styleId="Questiontitle">
    <w:name w:val="Question_title"/>
    <w:basedOn w:val="Rectitle"/>
    <w:next w:val="Normal"/>
    <w:rsid w:val="00C71C5F"/>
  </w:style>
  <w:style w:type="paragraph" w:customStyle="1" w:styleId="Reftext">
    <w:name w:val="Ref_text"/>
    <w:basedOn w:val="Normal"/>
    <w:rsid w:val="00C71C5F"/>
    <w:pPr>
      <w:ind w:left="1134" w:hanging="1134"/>
    </w:pPr>
  </w:style>
  <w:style w:type="paragraph" w:customStyle="1" w:styleId="Reftitle">
    <w:name w:val="Ref_title"/>
    <w:basedOn w:val="Normal"/>
    <w:next w:val="Reftext"/>
    <w:rsid w:val="00C71C5F"/>
    <w:pPr>
      <w:spacing w:before="480"/>
      <w:jc w:val="center"/>
    </w:pPr>
    <w:rPr>
      <w:caps/>
    </w:rPr>
  </w:style>
  <w:style w:type="paragraph" w:customStyle="1" w:styleId="Repdate">
    <w:name w:val="Rep_date"/>
    <w:basedOn w:val="Recdate"/>
    <w:next w:val="Normalaftertitle"/>
    <w:rsid w:val="00C71C5F"/>
  </w:style>
  <w:style w:type="paragraph" w:customStyle="1" w:styleId="RepNo">
    <w:name w:val="Rep_No"/>
    <w:basedOn w:val="RecNo"/>
    <w:next w:val="Reptitle"/>
    <w:rsid w:val="00C71C5F"/>
  </w:style>
  <w:style w:type="paragraph" w:customStyle="1" w:styleId="Repref">
    <w:name w:val="Rep_ref"/>
    <w:basedOn w:val="Recref"/>
    <w:next w:val="Repdate"/>
    <w:rsid w:val="00C71C5F"/>
  </w:style>
  <w:style w:type="paragraph" w:customStyle="1" w:styleId="Reptitle">
    <w:name w:val="Rep_title"/>
    <w:basedOn w:val="Rectitle"/>
    <w:next w:val="Repref"/>
    <w:rsid w:val="00C71C5F"/>
  </w:style>
  <w:style w:type="paragraph" w:customStyle="1" w:styleId="Resdate">
    <w:name w:val="Res_date"/>
    <w:basedOn w:val="Recdate"/>
    <w:next w:val="Normalaftertitle"/>
    <w:rsid w:val="00C71C5F"/>
  </w:style>
  <w:style w:type="paragraph" w:customStyle="1" w:styleId="ResNo">
    <w:name w:val="Res_No"/>
    <w:basedOn w:val="RecNo"/>
    <w:next w:val="Normal"/>
    <w:rsid w:val="00C71C5F"/>
  </w:style>
  <w:style w:type="paragraph" w:customStyle="1" w:styleId="Resref">
    <w:name w:val="Res_ref"/>
    <w:basedOn w:val="Recref"/>
    <w:next w:val="Resdate"/>
    <w:rsid w:val="00C71C5F"/>
  </w:style>
  <w:style w:type="character" w:customStyle="1" w:styleId="Appdef">
    <w:name w:val="App_def"/>
    <w:basedOn w:val="DefaultParagraphFont"/>
    <w:rsid w:val="00C71C5F"/>
    <w:rPr>
      <w:rFonts w:ascii="Times New Roman" w:hAnsi="Times New Roman"/>
      <w:b/>
    </w:rPr>
  </w:style>
  <w:style w:type="character" w:customStyle="1" w:styleId="Appref">
    <w:name w:val="App_ref"/>
    <w:basedOn w:val="DefaultParagraphFont"/>
    <w:rsid w:val="00C71C5F"/>
  </w:style>
  <w:style w:type="character" w:customStyle="1" w:styleId="Artdef">
    <w:name w:val="Art_def"/>
    <w:basedOn w:val="DefaultParagraphFont"/>
    <w:rsid w:val="00C71C5F"/>
    <w:rPr>
      <w:rFonts w:ascii="Times New Roman" w:hAnsi="Times New Roman"/>
      <w:b/>
    </w:rPr>
  </w:style>
  <w:style w:type="character" w:customStyle="1" w:styleId="Artref">
    <w:name w:val="Art_ref"/>
    <w:basedOn w:val="DefaultParagraphFont"/>
    <w:rsid w:val="00C71C5F"/>
  </w:style>
  <w:style w:type="character" w:customStyle="1" w:styleId="Recdef">
    <w:name w:val="Rec_def"/>
    <w:basedOn w:val="DefaultParagraphFont"/>
    <w:rsid w:val="00C71C5F"/>
    <w:rPr>
      <w:b/>
    </w:rPr>
  </w:style>
  <w:style w:type="character" w:customStyle="1" w:styleId="Resdef">
    <w:name w:val="Res_def"/>
    <w:basedOn w:val="DefaultParagraphFont"/>
    <w:rsid w:val="00C71C5F"/>
    <w:rPr>
      <w:rFonts w:ascii="Times New Roman" w:hAnsi="Times New Roman"/>
      <w:b/>
    </w:rPr>
  </w:style>
  <w:style w:type="character" w:styleId="PageNumber">
    <w:name w:val="page number"/>
    <w:basedOn w:val="DefaultParagraphFont"/>
    <w:rsid w:val="00C71C5F"/>
  </w:style>
  <w:style w:type="paragraph" w:customStyle="1" w:styleId="Reasons">
    <w:name w:val="Reasons"/>
    <w:basedOn w:val="Normal"/>
    <w:rsid w:val="00C71C5F"/>
    <w:pPr>
      <w:tabs>
        <w:tab w:val="clear" w:pos="1871"/>
        <w:tab w:val="clear" w:pos="2268"/>
        <w:tab w:val="left" w:pos="1588"/>
        <w:tab w:val="left" w:pos="1985"/>
      </w:tabs>
    </w:pPr>
  </w:style>
  <w:style w:type="paragraph" w:customStyle="1" w:styleId="Border">
    <w:name w:val="Border"/>
    <w:basedOn w:val="Normal"/>
    <w:rsid w:val="00C71C5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C71C5F"/>
    <w:rPr>
      <w:sz w:val="16"/>
      <w:szCs w:val="16"/>
    </w:rPr>
  </w:style>
  <w:style w:type="paragraph" w:customStyle="1" w:styleId="Proposal">
    <w:name w:val="Proposal"/>
    <w:basedOn w:val="Normal"/>
    <w:next w:val="Normal"/>
    <w:rsid w:val="00C71C5F"/>
    <w:pPr>
      <w:keepNext/>
      <w:spacing w:before="240"/>
    </w:pPr>
    <w:rPr>
      <w:rFonts w:hAnsi="Times New Roman Bold"/>
      <w:b/>
    </w:rPr>
  </w:style>
  <w:style w:type="paragraph" w:styleId="CommentText">
    <w:name w:val="annotation text"/>
    <w:basedOn w:val="Normal"/>
    <w:semiHidden/>
    <w:rsid w:val="00C71C5F"/>
    <w:rPr>
      <w:sz w:val="20"/>
    </w:rPr>
  </w:style>
  <w:style w:type="paragraph" w:customStyle="1" w:styleId="Figure">
    <w:name w:val="Figure"/>
    <w:basedOn w:val="Normal"/>
    <w:next w:val="Figuretitle"/>
    <w:rsid w:val="00C71C5F"/>
    <w:pPr>
      <w:keepNext/>
      <w:keepLines/>
      <w:jc w:val="center"/>
    </w:pPr>
  </w:style>
  <w:style w:type="paragraph" w:customStyle="1" w:styleId="Agendaitem">
    <w:name w:val="Agenda_item"/>
    <w:basedOn w:val="Normal"/>
    <w:next w:val="Normalaftertitle"/>
    <w:qFormat/>
    <w:rsid w:val="00C71C5F"/>
    <w:pPr>
      <w:overflowPunct/>
      <w:autoSpaceDE/>
      <w:autoSpaceDN/>
      <w:adjustRightInd/>
      <w:spacing w:before="240"/>
      <w:jc w:val="center"/>
      <w:textAlignment w:val="auto"/>
    </w:pPr>
    <w:rPr>
      <w:sz w:val="28"/>
    </w:rPr>
  </w:style>
  <w:style w:type="paragraph" w:customStyle="1" w:styleId="Part1">
    <w:name w:val="Part_1"/>
    <w:basedOn w:val="Normal"/>
    <w:qFormat/>
    <w:rsid w:val="00C71C5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71C5F"/>
  </w:style>
  <w:style w:type="paragraph" w:customStyle="1" w:styleId="ApptoAnnex">
    <w:name w:val="App_to_Annex"/>
    <w:basedOn w:val="AppendixNo"/>
    <w:qFormat/>
    <w:rsid w:val="00C71C5F"/>
  </w:style>
  <w:style w:type="character" w:customStyle="1" w:styleId="Tablefreq">
    <w:name w:val="Table_freq"/>
    <w:basedOn w:val="DefaultParagraphFont"/>
    <w:rsid w:val="00C71C5F"/>
    <w:rPr>
      <w:b/>
      <w:color w:val="auto"/>
      <w:sz w:val="20"/>
    </w:rPr>
  </w:style>
  <w:style w:type="paragraph" w:customStyle="1" w:styleId="Tabletext">
    <w:name w:val="Table_text"/>
    <w:basedOn w:val="Normal"/>
    <w:rsid w:val="00C71C5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71C5F"/>
    <w:pPr>
      <w:keepNext/>
      <w:spacing w:before="80" w:after="80"/>
      <w:jc w:val="center"/>
    </w:pPr>
    <w:rPr>
      <w:b/>
    </w:rPr>
  </w:style>
  <w:style w:type="paragraph" w:customStyle="1" w:styleId="Tablelegend">
    <w:name w:val="Table_legend"/>
    <w:basedOn w:val="Tabletext"/>
    <w:rsid w:val="00C71C5F"/>
    <w:pPr>
      <w:tabs>
        <w:tab w:val="clear" w:pos="284"/>
      </w:tabs>
      <w:spacing w:before="120"/>
    </w:pPr>
  </w:style>
  <w:style w:type="paragraph" w:customStyle="1" w:styleId="TableNo">
    <w:name w:val="Table_No"/>
    <w:basedOn w:val="Normal"/>
    <w:next w:val="Normal"/>
    <w:rsid w:val="00C71C5F"/>
    <w:pPr>
      <w:keepNext/>
      <w:spacing w:before="560" w:after="120"/>
      <w:jc w:val="center"/>
    </w:pPr>
    <w:rPr>
      <w:caps/>
      <w:sz w:val="20"/>
    </w:rPr>
  </w:style>
  <w:style w:type="paragraph" w:customStyle="1" w:styleId="Tableref">
    <w:name w:val="Table_ref"/>
    <w:basedOn w:val="Normal"/>
    <w:next w:val="Normal"/>
    <w:rsid w:val="00C71C5F"/>
    <w:pPr>
      <w:keepNext/>
      <w:spacing w:before="560"/>
      <w:jc w:val="center"/>
    </w:pPr>
    <w:rPr>
      <w:sz w:val="20"/>
    </w:rPr>
  </w:style>
  <w:style w:type="paragraph" w:customStyle="1" w:styleId="TableTextS5">
    <w:name w:val="Table_TextS5"/>
    <w:basedOn w:val="Normal"/>
    <w:rsid w:val="00C71C5F"/>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71C5F"/>
    <w:pPr>
      <w:keepNext/>
      <w:keepLines/>
      <w:spacing w:before="0" w:after="120"/>
      <w:jc w:val="center"/>
    </w:pPr>
    <w:rPr>
      <w:rFonts w:ascii="Times New Roman Bold" w:hAnsi="Times New Roman Bold"/>
      <w:b/>
      <w:sz w:val="20"/>
    </w:rPr>
  </w:style>
  <w:style w:type="paragraph" w:customStyle="1" w:styleId="Section1">
    <w:name w:val="Section_1"/>
    <w:basedOn w:val="Normal"/>
    <w:rsid w:val="00C71C5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71C5F"/>
    <w:rPr>
      <w:b w:val="0"/>
      <w:i/>
    </w:rPr>
  </w:style>
  <w:style w:type="paragraph" w:customStyle="1" w:styleId="Section3">
    <w:name w:val="Section_3"/>
    <w:basedOn w:val="Section1"/>
    <w:rsid w:val="00C71C5F"/>
    <w:rPr>
      <w:b w:val="0"/>
    </w:rPr>
  </w:style>
  <w:style w:type="paragraph" w:customStyle="1" w:styleId="SectionNo">
    <w:name w:val="Section_No"/>
    <w:basedOn w:val="AnnexNo"/>
    <w:next w:val="Normal"/>
    <w:rsid w:val="00C71C5F"/>
  </w:style>
  <w:style w:type="paragraph" w:customStyle="1" w:styleId="Sectiontitle">
    <w:name w:val="Section_title"/>
    <w:basedOn w:val="Annextitle"/>
    <w:next w:val="Normalaftertitle"/>
    <w:rsid w:val="00C71C5F"/>
  </w:style>
  <w:style w:type="paragraph" w:customStyle="1" w:styleId="Source">
    <w:name w:val="Source"/>
    <w:basedOn w:val="Normal"/>
    <w:next w:val="Normal"/>
    <w:rsid w:val="00C71C5F"/>
    <w:pPr>
      <w:spacing w:before="840"/>
      <w:jc w:val="center"/>
    </w:pPr>
    <w:rPr>
      <w:b/>
      <w:sz w:val="28"/>
    </w:rPr>
  </w:style>
  <w:style w:type="paragraph" w:customStyle="1" w:styleId="Title1">
    <w:name w:val="Title 1"/>
    <w:basedOn w:val="Source"/>
    <w:next w:val="Normal"/>
    <w:rsid w:val="00C71C5F"/>
    <w:pPr>
      <w:tabs>
        <w:tab w:val="left" w:pos="567"/>
        <w:tab w:val="left" w:pos="1701"/>
        <w:tab w:val="left" w:pos="2835"/>
      </w:tabs>
      <w:spacing w:before="240"/>
    </w:pPr>
    <w:rPr>
      <w:b w:val="0"/>
      <w:caps/>
    </w:rPr>
  </w:style>
  <w:style w:type="paragraph" w:customStyle="1" w:styleId="Title2">
    <w:name w:val="Title 2"/>
    <w:basedOn w:val="Source"/>
    <w:next w:val="Normal"/>
    <w:rsid w:val="00C71C5F"/>
    <w:pPr>
      <w:overflowPunct/>
      <w:autoSpaceDE/>
      <w:autoSpaceDN/>
      <w:adjustRightInd/>
      <w:spacing w:before="480"/>
      <w:textAlignment w:val="auto"/>
    </w:pPr>
    <w:rPr>
      <w:b w:val="0"/>
      <w:caps/>
    </w:rPr>
  </w:style>
  <w:style w:type="paragraph" w:customStyle="1" w:styleId="Title3">
    <w:name w:val="Title 3"/>
    <w:basedOn w:val="Title2"/>
    <w:next w:val="Normal"/>
    <w:rsid w:val="00C71C5F"/>
    <w:pPr>
      <w:spacing w:before="240"/>
    </w:pPr>
    <w:rPr>
      <w:caps w:val="0"/>
    </w:rPr>
  </w:style>
  <w:style w:type="paragraph" w:customStyle="1" w:styleId="Title4">
    <w:name w:val="Title 4"/>
    <w:basedOn w:val="Title3"/>
    <w:next w:val="Heading1"/>
    <w:rsid w:val="00C71C5F"/>
    <w:rPr>
      <w:b/>
    </w:rPr>
  </w:style>
  <w:style w:type="paragraph" w:customStyle="1" w:styleId="toc0">
    <w:name w:val="toc 0"/>
    <w:basedOn w:val="Normal"/>
    <w:next w:val="TOC1"/>
    <w:rsid w:val="00C71C5F"/>
    <w:pPr>
      <w:tabs>
        <w:tab w:val="clear" w:pos="1134"/>
        <w:tab w:val="clear" w:pos="1871"/>
        <w:tab w:val="clear" w:pos="2268"/>
        <w:tab w:val="right" w:pos="9781"/>
      </w:tabs>
    </w:pPr>
    <w:rPr>
      <w:b/>
    </w:rPr>
  </w:style>
  <w:style w:type="paragraph" w:styleId="TOC1">
    <w:name w:val="toc 1"/>
    <w:basedOn w:val="Normal"/>
    <w:rsid w:val="00C71C5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71C5F"/>
    <w:pPr>
      <w:spacing w:before="120"/>
    </w:pPr>
  </w:style>
  <w:style w:type="paragraph" w:styleId="TOC3">
    <w:name w:val="toc 3"/>
    <w:basedOn w:val="TOC2"/>
    <w:rsid w:val="00C71C5F"/>
  </w:style>
  <w:style w:type="paragraph" w:styleId="TOC4">
    <w:name w:val="toc 4"/>
    <w:basedOn w:val="TOC3"/>
    <w:rsid w:val="00C71C5F"/>
  </w:style>
  <w:style w:type="paragraph" w:styleId="TOC5">
    <w:name w:val="toc 5"/>
    <w:basedOn w:val="TOC4"/>
    <w:rsid w:val="00C71C5F"/>
  </w:style>
  <w:style w:type="paragraph" w:styleId="TOC6">
    <w:name w:val="toc 6"/>
    <w:basedOn w:val="TOC4"/>
    <w:rsid w:val="00C71C5F"/>
  </w:style>
  <w:style w:type="paragraph" w:styleId="TOC7">
    <w:name w:val="toc 7"/>
    <w:basedOn w:val="TOC4"/>
    <w:rsid w:val="00C71C5F"/>
  </w:style>
  <w:style w:type="paragraph" w:styleId="TOC8">
    <w:name w:val="toc 8"/>
    <w:basedOn w:val="TOC4"/>
    <w:rsid w:val="00C71C5F"/>
  </w:style>
  <w:style w:type="paragraph" w:customStyle="1" w:styleId="Partref">
    <w:name w:val="Part_ref"/>
    <w:basedOn w:val="Annexref"/>
    <w:next w:val="Parttitle"/>
    <w:rsid w:val="00C71C5F"/>
  </w:style>
  <w:style w:type="paragraph" w:customStyle="1" w:styleId="Questionref">
    <w:name w:val="Question_ref"/>
    <w:basedOn w:val="Recref"/>
    <w:next w:val="Questiondate"/>
    <w:rsid w:val="00C71C5F"/>
  </w:style>
  <w:style w:type="paragraph" w:customStyle="1" w:styleId="Restitle">
    <w:name w:val="Res_title"/>
    <w:basedOn w:val="Rectitle"/>
    <w:next w:val="Resref"/>
    <w:rsid w:val="00C71C5F"/>
  </w:style>
  <w:style w:type="paragraph" w:customStyle="1" w:styleId="SpecialFooter">
    <w:name w:val="Special Footer"/>
    <w:basedOn w:val="Footer"/>
    <w:rsid w:val="00C71C5F"/>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71C5F"/>
  </w:style>
  <w:style w:type="paragraph" w:customStyle="1" w:styleId="AppArttitle">
    <w:name w:val="App_Art_title"/>
    <w:basedOn w:val="Arttitle"/>
    <w:next w:val="Normalaftertitle"/>
    <w:qFormat/>
    <w:rsid w:val="00C71C5F"/>
  </w:style>
  <w:style w:type="paragraph" w:customStyle="1" w:styleId="AppArtNo">
    <w:name w:val="App_Art_No"/>
    <w:basedOn w:val="ArtNo"/>
    <w:next w:val="AppArttitle"/>
    <w:qFormat/>
    <w:rsid w:val="00C71C5F"/>
  </w:style>
  <w:style w:type="paragraph" w:customStyle="1" w:styleId="Volumetitle">
    <w:name w:val="Volume_title"/>
    <w:basedOn w:val="ArtNo"/>
    <w:qFormat/>
    <w:rsid w:val="00C71C5F"/>
  </w:style>
  <w:style w:type="paragraph" w:customStyle="1" w:styleId="Committee">
    <w:name w:val="Committee"/>
    <w:basedOn w:val="Normal"/>
    <w:qFormat/>
    <w:rsid w:val="00C71C5F"/>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C71C5F"/>
    <w:rPr>
      <w:color w:val="000000"/>
    </w:rPr>
  </w:style>
  <w:style w:type="character" w:customStyle="1" w:styleId="Provsplit">
    <w:name w:val="Prov_split"/>
    <w:basedOn w:val="DefaultParagraphFont"/>
    <w:uiPriority w:val="1"/>
    <w:qFormat/>
    <w:rsid w:val="00C71C5F"/>
  </w:style>
  <w:style w:type="paragraph" w:customStyle="1" w:styleId="MethodHeadingb">
    <w:name w:val="Method_Headingb"/>
    <w:basedOn w:val="Headingb"/>
    <w:qFormat/>
    <w:rsid w:val="00C71C5F"/>
  </w:style>
  <w:style w:type="paragraph" w:customStyle="1" w:styleId="Methodheading1">
    <w:name w:val="Method_heading1"/>
    <w:basedOn w:val="Heading1"/>
    <w:next w:val="Normal"/>
    <w:qFormat/>
    <w:rsid w:val="00C71C5F"/>
  </w:style>
  <w:style w:type="paragraph" w:customStyle="1" w:styleId="Methodheading2">
    <w:name w:val="Method_heading2"/>
    <w:basedOn w:val="Heading2"/>
    <w:next w:val="Normal"/>
    <w:qFormat/>
    <w:rsid w:val="00C71C5F"/>
  </w:style>
  <w:style w:type="paragraph" w:customStyle="1" w:styleId="Methodheading3">
    <w:name w:val="Method_heading3"/>
    <w:basedOn w:val="Heading3"/>
    <w:next w:val="Normal"/>
    <w:qFormat/>
    <w:rsid w:val="00C71C5F"/>
  </w:style>
  <w:style w:type="paragraph" w:customStyle="1" w:styleId="Methodheading4">
    <w:name w:val="Method_heading4"/>
    <w:basedOn w:val="Heading4"/>
    <w:next w:val="Normal"/>
    <w:qFormat/>
    <w:rsid w:val="00C71C5F"/>
  </w:style>
  <w:style w:type="character" w:customStyle="1" w:styleId="href">
    <w:name w:val="href"/>
    <w:basedOn w:val="DefaultParagraphFont"/>
    <w:rsid w:val="009B463A"/>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3576CC"/>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POOL%20S%20-%20ITU\BR\PS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46CE8-B6F4-4E83-996F-1F53C5425CDB}">
  <ds:schemaRefs>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 ds:uri="32a1a8c5-2265-4ebc-b7a0-2071e2c5c9bb"/>
    <ds:schemaRef ds:uri="http://www.w3.org/XML/1998/namespace"/>
    <ds:schemaRef ds:uri="http://schemas.openxmlformats.org/package/2006/metadata/core-properties"/>
    <ds:schemaRef ds:uri="996b2e75-67fd-4955-a3b0-5ab9934cb50b"/>
    <ds:schemaRef ds:uri="http://purl.org/dc/elements/1.1/"/>
  </ds:schemaRefs>
</ds:datastoreItem>
</file>

<file path=customXml/itemProps2.xml><?xml version="1.0" encoding="utf-8"?>
<ds:datastoreItem xmlns:ds="http://schemas.openxmlformats.org/officeDocument/2006/customXml" ds:itemID="{F82BE751-0C40-4F81-8F3E-A24ADE84B359}">
  <ds:schemaRefs>
    <ds:schemaRef ds:uri="http://schemas.microsoft.com/sharepoint/events"/>
  </ds:schemaRefs>
</ds:datastoreItem>
</file>

<file path=customXml/itemProps3.xml><?xml version="1.0" encoding="utf-8"?>
<ds:datastoreItem xmlns:ds="http://schemas.openxmlformats.org/officeDocument/2006/customXml" ds:itemID="{A874AB5F-6AB3-4677-B0A3-7B51E87E0E5C}">
  <ds:schemaRefs>
    <ds:schemaRef ds:uri="http://schemas.openxmlformats.org/officeDocument/2006/bibliography"/>
  </ds:schemaRefs>
</ds:datastoreItem>
</file>

<file path=customXml/itemProps4.xml><?xml version="1.0" encoding="utf-8"?>
<ds:datastoreItem xmlns:ds="http://schemas.openxmlformats.org/officeDocument/2006/customXml" ds:itemID="{D8C86FB6-7CF3-4914-8D7C-6D65CFE2E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B395D1-90A5-4802-BB17-545E85A9D8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PS_WRC23.dotx</Template>
  <TotalTime>629</TotalTime>
  <Pages>6</Pages>
  <Words>1787</Words>
  <Characters>9476</Characters>
  <Application>Microsoft Office Word</Application>
  <DocSecurity>0</DocSecurity>
  <Lines>78</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R23-WRC23-C-0062!A2!MSW-S</vt:lpstr>
      <vt:lpstr>R23-WRC23-C-0062!A2!MSW-S</vt:lpstr>
    </vt:vector>
  </TitlesOfParts>
  <Manager>Secretaría General - Pool</Manager>
  <Company>Unión Internacional de Telecomunicaciones (UIT)</Company>
  <LinksUpToDate>false</LinksUpToDate>
  <CharactersWithSpaces>11241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R23-WRC23-C-0062!A2!MSW-S</dc:title>
  <dc:subject>Conferencia Mundial de Radiocomunicaciones - 2019</dc:subject>
  <dc:creator>Documents Proposals Manager (DPM)</dc:creator>
  <cp:keywords>DPM_v2023.8.1.1_prod</cp:keywords>
  <dc:description/>
  <cp:lastModifiedBy>Catalano Moreira, Rossana</cp:lastModifiedBy>
  <cp:revision>16</cp:revision>
  <cp:lastPrinted>2003-02-19T20:20:00Z</cp:lastPrinted>
  <dcterms:created xsi:type="dcterms:W3CDTF">2023-10-18T21:08:00Z</dcterms:created>
  <dcterms:modified xsi:type="dcterms:W3CDTF">2023-10-25T06:50:00Z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