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41BBC" w14:paraId="79E0DDDE" w14:textId="77777777" w:rsidTr="00C1305F">
        <w:trPr>
          <w:cantSplit/>
        </w:trPr>
        <w:tc>
          <w:tcPr>
            <w:tcW w:w="1418" w:type="dxa"/>
            <w:vAlign w:val="center"/>
          </w:tcPr>
          <w:p w14:paraId="06320124" w14:textId="77777777" w:rsidR="00C1305F" w:rsidRPr="00D41BBC" w:rsidRDefault="00C1305F" w:rsidP="009E696D">
            <w:pPr>
              <w:spacing w:before="0"/>
              <w:rPr>
                <w:rFonts w:ascii="Verdana" w:hAnsi="Verdana"/>
                <w:b/>
                <w:bCs/>
                <w:sz w:val="20"/>
              </w:rPr>
            </w:pPr>
            <w:r w:rsidRPr="00D41BBC">
              <w:rPr>
                <w:noProof/>
                <w:lang w:eastAsia="fr-CH"/>
              </w:rPr>
              <w:drawing>
                <wp:inline distT="0" distB="0" distL="0" distR="0" wp14:anchorId="4249A40A" wp14:editId="1E26F90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762818B" w14:textId="143E6EDA" w:rsidR="00C1305F" w:rsidRPr="00D41BBC" w:rsidRDefault="00C1305F" w:rsidP="009E696D">
            <w:pPr>
              <w:spacing w:before="400" w:after="48"/>
              <w:rPr>
                <w:rFonts w:ascii="Verdana" w:hAnsi="Verdana"/>
                <w:b/>
                <w:bCs/>
                <w:sz w:val="20"/>
              </w:rPr>
            </w:pPr>
            <w:r w:rsidRPr="00D41BBC">
              <w:rPr>
                <w:rFonts w:ascii="Verdana" w:hAnsi="Verdana"/>
                <w:b/>
                <w:bCs/>
                <w:sz w:val="20"/>
              </w:rPr>
              <w:t>Conférence mondiale des radiocommunications (CMR-23)</w:t>
            </w:r>
            <w:r w:rsidRPr="00D41BBC">
              <w:rPr>
                <w:rFonts w:ascii="Verdana" w:hAnsi="Verdana"/>
                <w:b/>
                <w:bCs/>
                <w:sz w:val="20"/>
              </w:rPr>
              <w:br/>
            </w:r>
            <w:r w:rsidRPr="00D41BBC">
              <w:rPr>
                <w:rFonts w:ascii="Verdana" w:hAnsi="Verdana"/>
                <w:b/>
                <w:bCs/>
                <w:sz w:val="18"/>
                <w:szCs w:val="18"/>
              </w:rPr>
              <w:t xml:space="preserve">Dubaï, 20 novembre </w:t>
            </w:r>
            <w:r w:rsidR="007B3109" w:rsidRPr="00D41BBC">
              <w:rPr>
                <w:rFonts w:ascii="Verdana" w:hAnsi="Verdana"/>
                <w:b/>
                <w:bCs/>
                <w:sz w:val="18"/>
                <w:szCs w:val="18"/>
              </w:rPr>
              <w:t>–</w:t>
            </w:r>
            <w:r w:rsidRPr="00D41BBC">
              <w:rPr>
                <w:rFonts w:ascii="Verdana" w:hAnsi="Verdana"/>
                <w:b/>
                <w:bCs/>
                <w:sz w:val="18"/>
                <w:szCs w:val="18"/>
              </w:rPr>
              <w:t xml:space="preserve"> 15 décembre 2023</w:t>
            </w:r>
          </w:p>
        </w:tc>
        <w:tc>
          <w:tcPr>
            <w:tcW w:w="1809" w:type="dxa"/>
            <w:vAlign w:val="center"/>
          </w:tcPr>
          <w:p w14:paraId="29108591" w14:textId="77777777" w:rsidR="00C1305F" w:rsidRPr="00D41BBC" w:rsidRDefault="00C1305F" w:rsidP="009E696D">
            <w:pPr>
              <w:spacing w:before="0"/>
            </w:pPr>
            <w:r w:rsidRPr="00D41BBC">
              <w:rPr>
                <w:noProof/>
                <w:lang w:eastAsia="fr-CH"/>
              </w:rPr>
              <w:drawing>
                <wp:inline distT="0" distB="0" distL="0" distR="0" wp14:anchorId="582BB8B6" wp14:editId="205A090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41BBC" w14:paraId="7644E27E" w14:textId="77777777" w:rsidTr="0050008E">
        <w:trPr>
          <w:cantSplit/>
        </w:trPr>
        <w:tc>
          <w:tcPr>
            <w:tcW w:w="6911" w:type="dxa"/>
            <w:gridSpan w:val="2"/>
            <w:tcBorders>
              <w:bottom w:val="single" w:sz="12" w:space="0" w:color="auto"/>
            </w:tcBorders>
          </w:tcPr>
          <w:p w14:paraId="42AC97D1" w14:textId="77777777" w:rsidR="00BB1D82" w:rsidRPr="00D41BBC" w:rsidRDefault="00BB1D82" w:rsidP="009E696D">
            <w:pPr>
              <w:spacing w:before="0" w:after="48"/>
              <w:rPr>
                <w:b/>
                <w:smallCaps/>
                <w:szCs w:val="24"/>
              </w:rPr>
            </w:pPr>
          </w:p>
        </w:tc>
        <w:tc>
          <w:tcPr>
            <w:tcW w:w="3120" w:type="dxa"/>
            <w:gridSpan w:val="2"/>
            <w:tcBorders>
              <w:bottom w:val="single" w:sz="12" w:space="0" w:color="auto"/>
            </w:tcBorders>
          </w:tcPr>
          <w:p w14:paraId="724904AA" w14:textId="77777777" w:rsidR="00BB1D82" w:rsidRPr="00D41BBC" w:rsidRDefault="00BB1D82" w:rsidP="009E696D">
            <w:pPr>
              <w:spacing w:before="0"/>
              <w:rPr>
                <w:rFonts w:ascii="Verdana" w:hAnsi="Verdana"/>
                <w:szCs w:val="24"/>
              </w:rPr>
            </w:pPr>
          </w:p>
        </w:tc>
      </w:tr>
      <w:tr w:rsidR="00BB1D82" w:rsidRPr="00D41BBC" w14:paraId="0D23D609" w14:textId="77777777" w:rsidTr="00BB1D82">
        <w:trPr>
          <w:cantSplit/>
        </w:trPr>
        <w:tc>
          <w:tcPr>
            <w:tcW w:w="6911" w:type="dxa"/>
            <w:gridSpan w:val="2"/>
            <w:tcBorders>
              <w:top w:val="single" w:sz="12" w:space="0" w:color="auto"/>
            </w:tcBorders>
          </w:tcPr>
          <w:p w14:paraId="4BB1FBFA" w14:textId="77777777" w:rsidR="00BB1D82" w:rsidRPr="00D41BBC" w:rsidRDefault="00BB1D82" w:rsidP="009E696D">
            <w:pPr>
              <w:spacing w:before="0" w:after="48"/>
              <w:rPr>
                <w:rFonts w:ascii="Verdana" w:hAnsi="Verdana"/>
                <w:b/>
                <w:smallCaps/>
                <w:sz w:val="20"/>
              </w:rPr>
            </w:pPr>
          </w:p>
        </w:tc>
        <w:tc>
          <w:tcPr>
            <w:tcW w:w="3120" w:type="dxa"/>
            <w:gridSpan w:val="2"/>
            <w:tcBorders>
              <w:top w:val="single" w:sz="12" w:space="0" w:color="auto"/>
            </w:tcBorders>
          </w:tcPr>
          <w:p w14:paraId="061C7792" w14:textId="77777777" w:rsidR="00BB1D82" w:rsidRPr="00D41BBC" w:rsidRDefault="00BB1D82" w:rsidP="009E696D">
            <w:pPr>
              <w:spacing w:before="0"/>
              <w:rPr>
                <w:rFonts w:ascii="Verdana" w:hAnsi="Verdana"/>
                <w:sz w:val="20"/>
              </w:rPr>
            </w:pPr>
          </w:p>
        </w:tc>
      </w:tr>
      <w:tr w:rsidR="00BB1D82" w:rsidRPr="00D41BBC" w14:paraId="6ABAAAD1" w14:textId="77777777" w:rsidTr="00BB1D82">
        <w:trPr>
          <w:cantSplit/>
        </w:trPr>
        <w:tc>
          <w:tcPr>
            <w:tcW w:w="6911" w:type="dxa"/>
            <w:gridSpan w:val="2"/>
          </w:tcPr>
          <w:p w14:paraId="32D6E160" w14:textId="77777777" w:rsidR="00BB1D82" w:rsidRPr="00D41BBC" w:rsidRDefault="006D4724" w:rsidP="009E696D">
            <w:pPr>
              <w:spacing w:before="0"/>
              <w:rPr>
                <w:rFonts w:ascii="Verdana" w:hAnsi="Verdana"/>
                <w:b/>
                <w:sz w:val="20"/>
              </w:rPr>
            </w:pPr>
            <w:r w:rsidRPr="00D41BBC">
              <w:rPr>
                <w:rFonts w:ascii="Verdana" w:hAnsi="Verdana"/>
                <w:b/>
                <w:sz w:val="20"/>
              </w:rPr>
              <w:t>SÉANCE PLÉNIÈRE</w:t>
            </w:r>
          </w:p>
        </w:tc>
        <w:tc>
          <w:tcPr>
            <w:tcW w:w="3120" w:type="dxa"/>
            <w:gridSpan w:val="2"/>
          </w:tcPr>
          <w:p w14:paraId="7890EC00" w14:textId="77777777" w:rsidR="00BB1D82" w:rsidRPr="00D41BBC" w:rsidRDefault="006D4724" w:rsidP="009E696D">
            <w:pPr>
              <w:spacing w:before="0"/>
              <w:rPr>
                <w:rFonts w:ascii="Verdana" w:hAnsi="Verdana"/>
                <w:sz w:val="20"/>
              </w:rPr>
            </w:pPr>
            <w:r w:rsidRPr="00D41BBC">
              <w:rPr>
                <w:rFonts w:ascii="Verdana" w:hAnsi="Verdana"/>
                <w:b/>
                <w:sz w:val="20"/>
              </w:rPr>
              <w:t>Addendum 2 au</w:t>
            </w:r>
            <w:r w:rsidRPr="00D41BBC">
              <w:rPr>
                <w:rFonts w:ascii="Verdana" w:hAnsi="Verdana"/>
                <w:b/>
                <w:sz w:val="20"/>
              </w:rPr>
              <w:br/>
              <w:t>Document 62</w:t>
            </w:r>
            <w:r w:rsidR="00BB1D82" w:rsidRPr="00D41BBC">
              <w:rPr>
                <w:rFonts w:ascii="Verdana" w:hAnsi="Verdana"/>
                <w:b/>
                <w:sz w:val="20"/>
              </w:rPr>
              <w:t>-</w:t>
            </w:r>
            <w:r w:rsidRPr="00D41BBC">
              <w:rPr>
                <w:rFonts w:ascii="Verdana" w:hAnsi="Verdana"/>
                <w:b/>
                <w:sz w:val="20"/>
              </w:rPr>
              <w:t>F</w:t>
            </w:r>
          </w:p>
        </w:tc>
      </w:tr>
      <w:tr w:rsidR="00690C7B" w:rsidRPr="00D41BBC" w14:paraId="4ED54377" w14:textId="77777777" w:rsidTr="00BB1D82">
        <w:trPr>
          <w:cantSplit/>
        </w:trPr>
        <w:tc>
          <w:tcPr>
            <w:tcW w:w="6911" w:type="dxa"/>
            <w:gridSpan w:val="2"/>
          </w:tcPr>
          <w:p w14:paraId="163806A5" w14:textId="77777777" w:rsidR="00690C7B" w:rsidRPr="00D41BBC" w:rsidRDefault="00690C7B" w:rsidP="009E696D">
            <w:pPr>
              <w:spacing w:before="0"/>
              <w:rPr>
                <w:rFonts w:ascii="Verdana" w:hAnsi="Verdana"/>
                <w:b/>
                <w:sz w:val="20"/>
              </w:rPr>
            </w:pPr>
          </w:p>
        </w:tc>
        <w:tc>
          <w:tcPr>
            <w:tcW w:w="3120" w:type="dxa"/>
            <w:gridSpan w:val="2"/>
          </w:tcPr>
          <w:p w14:paraId="7E639EEF" w14:textId="77777777" w:rsidR="00690C7B" w:rsidRPr="00D41BBC" w:rsidRDefault="00690C7B" w:rsidP="009E696D">
            <w:pPr>
              <w:spacing w:before="0"/>
              <w:rPr>
                <w:rFonts w:ascii="Verdana" w:hAnsi="Verdana"/>
                <w:b/>
                <w:sz w:val="20"/>
              </w:rPr>
            </w:pPr>
            <w:r w:rsidRPr="00D41BBC">
              <w:rPr>
                <w:rFonts w:ascii="Verdana" w:hAnsi="Verdana"/>
                <w:b/>
                <w:sz w:val="20"/>
              </w:rPr>
              <w:t>26 septembre 2023</w:t>
            </w:r>
          </w:p>
        </w:tc>
      </w:tr>
      <w:tr w:rsidR="00690C7B" w:rsidRPr="00D41BBC" w14:paraId="33DC324A" w14:textId="77777777" w:rsidTr="00BB1D82">
        <w:trPr>
          <w:cantSplit/>
        </w:trPr>
        <w:tc>
          <w:tcPr>
            <w:tcW w:w="6911" w:type="dxa"/>
            <w:gridSpan w:val="2"/>
          </w:tcPr>
          <w:p w14:paraId="668A03D2" w14:textId="77777777" w:rsidR="00690C7B" w:rsidRPr="00D41BBC" w:rsidRDefault="00690C7B" w:rsidP="009E696D">
            <w:pPr>
              <w:spacing w:before="0" w:after="48"/>
              <w:rPr>
                <w:rFonts w:ascii="Verdana" w:hAnsi="Verdana"/>
                <w:b/>
                <w:smallCaps/>
                <w:sz w:val="20"/>
              </w:rPr>
            </w:pPr>
          </w:p>
        </w:tc>
        <w:tc>
          <w:tcPr>
            <w:tcW w:w="3120" w:type="dxa"/>
            <w:gridSpan w:val="2"/>
          </w:tcPr>
          <w:p w14:paraId="57C17617" w14:textId="77777777" w:rsidR="00690C7B" w:rsidRPr="00D41BBC" w:rsidRDefault="00690C7B" w:rsidP="009E696D">
            <w:pPr>
              <w:spacing w:before="0"/>
              <w:rPr>
                <w:rFonts w:ascii="Verdana" w:hAnsi="Verdana"/>
                <w:b/>
                <w:sz w:val="20"/>
              </w:rPr>
            </w:pPr>
            <w:r w:rsidRPr="00D41BBC">
              <w:rPr>
                <w:rFonts w:ascii="Verdana" w:hAnsi="Verdana"/>
                <w:b/>
                <w:sz w:val="20"/>
              </w:rPr>
              <w:t>Original: anglais</w:t>
            </w:r>
          </w:p>
        </w:tc>
      </w:tr>
      <w:tr w:rsidR="00690C7B" w:rsidRPr="00D41BBC" w14:paraId="13DB4454" w14:textId="77777777" w:rsidTr="00C11970">
        <w:trPr>
          <w:cantSplit/>
        </w:trPr>
        <w:tc>
          <w:tcPr>
            <w:tcW w:w="10031" w:type="dxa"/>
            <w:gridSpan w:val="4"/>
          </w:tcPr>
          <w:p w14:paraId="218203DF" w14:textId="77777777" w:rsidR="00690C7B" w:rsidRPr="00D41BBC" w:rsidRDefault="00690C7B" w:rsidP="009E696D">
            <w:pPr>
              <w:spacing w:before="0"/>
              <w:rPr>
                <w:rFonts w:ascii="Verdana" w:hAnsi="Verdana"/>
                <w:b/>
                <w:sz w:val="20"/>
              </w:rPr>
            </w:pPr>
          </w:p>
        </w:tc>
      </w:tr>
      <w:tr w:rsidR="00690C7B" w:rsidRPr="00D41BBC" w14:paraId="6727BB5E" w14:textId="77777777" w:rsidTr="0050008E">
        <w:trPr>
          <w:cantSplit/>
        </w:trPr>
        <w:tc>
          <w:tcPr>
            <w:tcW w:w="10031" w:type="dxa"/>
            <w:gridSpan w:val="4"/>
          </w:tcPr>
          <w:p w14:paraId="5DD8F479" w14:textId="77777777" w:rsidR="00690C7B" w:rsidRPr="00D41BBC" w:rsidRDefault="00690C7B" w:rsidP="009E696D">
            <w:pPr>
              <w:pStyle w:val="Source"/>
            </w:pPr>
            <w:r w:rsidRPr="00D41BBC">
              <w:t>Propositions communes de la Télécommunauté Asie-Pacifique</w:t>
            </w:r>
          </w:p>
        </w:tc>
      </w:tr>
      <w:tr w:rsidR="00690C7B" w:rsidRPr="00D41BBC" w14:paraId="4F56D7CF" w14:textId="77777777" w:rsidTr="0050008E">
        <w:trPr>
          <w:cantSplit/>
        </w:trPr>
        <w:tc>
          <w:tcPr>
            <w:tcW w:w="10031" w:type="dxa"/>
            <w:gridSpan w:val="4"/>
          </w:tcPr>
          <w:p w14:paraId="7A4BF730" w14:textId="03A5CA8C" w:rsidR="00690C7B" w:rsidRPr="00D41BBC" w:rsidRDefault="000F196B" w:rsidP="009E696D">
            <w:pPr>
              <w:pStyle w:val="Title1"/>
            </w:pPr>
            <w:bookmarkStart w:id="0" w:name="dtitle1" w:colFirst="0" w:colLast="0"/>
            <w:r w:rsidRPr="00D41BBC">
              <w:t>Propositions pour les travaux de la conférence</w:t>
            </w:r>
          </w:p>
        </w:tc>
      </w:tr>
      <w:tr w:rsidR="00690C7B" w:rsidRPr="00D41BBC" w14:paraId="4FB14FE8" w14:textId="77777777" w:rsidTr="0050008E">
        <w:trPr>
          <w:cantSplit/>
        </w:trPr>
        <w:tc>
          <w:tcPr>
            <w:tcW w:w="10031" w:type="dxa"/>
            <w:gridSpan w:val="4"/>
          </w:tcPr>
          <w:p w14:paraId="51A20547" w14:textId="77777777" w:rsidR="00690C7B" w:rsidRPr="00D41BBC" w:rsidRDefault="00690C7B" w:rsidP="009E696D">
            <w:pPr>
              <w:pStyle w:val="Title2"/>
            </w:pPr>
            <w:bookmarkStart w:id="1" w:name="dtitle2" w:colFirst="0" w:colLast="0"/>
            <w:bookmarkEnd w:id="0"/>
          </w:p>
        </w:tc>
      </w:tr>
      <w:tr w:rsidR="00690C7B" w:rsidRPr="00D41BBC" w14:paraId="76A3EC35" w14:textId="77777777" w:rsidTr="0050008E">
        <w:trPr>
          <w:cantSplit/>
        </w:trPr>
        <w:tc>
          <w:tcPr>
            <w:tcW w:w="10031" w:type="dxa"/>
            <w:gridSpan w:val="4"/>
          </w:tcPr>
          <w:p w14:paraId="60534C53" w14:textId="77777777" w:rsidR="00690C7B" w:rsidRPr="00D41BBC" w:rsidRDefault="00690C7B" w:rsidP="009E696D">
            <w:pPr>
              <w:pStyle w:val="Agendaitem"/>
              <w:rPr>
                <w:lang w:val="fr-FR"/>
              </w:rPr>
            </w:pPr>
            <w:bookmarkStart w:id="2" w:name="dtitle3" w:colFirst="0" w:colLast="0"/>
            <w:bookmarkEnd w:id="1"/>
            <w:r w:rsidRPr="00D41BBC">
              <w:rPr>
                <w:lang w:val="fr-FR"/>
              </w:rPr>
              <w:t>Point 1.2 de l'ordre du jour</w:t>
            </w:r>
          </w:p>
        </w:tc>
      </w:tr>
    </w:tbl>
    <w:bookmarkEnd w:id="2"/>
    <w:p w14:paraId="09A9A837" w14:textId="77777777" w:rsidR="007B3109" w:rsidRPr="00D41BBC" w:rsidRDefault="007B3109" w:rsidP="009E696D">
      <w:r w:rsidRPr="00D41BBC">
        <w:t>1.2</w:t>
      </w:r>
      <w:r w:rsidRPr="00D41BBC">
        <w:tab/>
        <w:t>envisager l'identification des bandes de fréquences 3 300-3 400 MHz, 3 600</w:t>
      </w:r>
      <w:r w:rsidRPr="00D41BBC">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D41BBC">
        <w:rPr>
          <w:b/>
        </w:rPr>
        <w:t>245 (CMR-19)</w:t>
      </w:r>
      <w:r w:rsidRPr="00D41BBC">
        <w:rPr>
          <w:bCs/>
        </w:rPr>
        <w:t>;</w:t>
      </w:r>
    </w:p>
    <w:p w14:paraId="4CA6FC4E" w14:textId="6715B295" w:rsidR="003A583E" w:rsidRPr="00D41BBC" w:rsidRDefault="000F196B" w:rsidP="00485D97">
      <w:pPr>
        <w:pStyle w:val="Headingb"/>
      </w:pPr>
      <w:r w:rsidRPr="00D41BBC">
        <w:t>Introduction</w:t>
      </w:r>
    </w:p>
    <w:p w14:paraId="2B167015" w14:textId="3DD36266" w:rsidR="009E696D" w:rsidRPr="00D41BBC" w:rsidRDefault="009E696D" w:rsidP="00485D97">
      <w:r w:rsidRPr="00D41BBC">
        <w:t xml:space="preserve">On trouvera dans le présent document la proposition commune de l'APT concernant la bande de fréquences </w:t>
      </w:r>
      <w:r w:rsidR="009F3836" w:rsidRPr="00D41BBC">
        <w:t>7 025-7 125 MHz au titre du point 1.2 de l'ordre du jour de la CMR-23.</w:t>
      </w:r>
    </w:p>
    <w:p w14:paraId="674757D4" w14:textId="4C8FE749" w:rsidR="000F196B" w:rsidRPr="00D41BBC" w:rsidRDefault="000F196B" w:rsidP="00485D97">
      <w:pPr>
        <w:pStyle w:val="Headingb"/>
      </w:pPr>
      <w:r w:rsidRPr="00D41BBC">
        <w:t>Proposition</w:t>
      </w:r>
    </w:p>
    <w:p w14:paraId="1DC471F1" w14:textId="7A21A69A" w:rsidR="000176B6" w:rsidRPr="00D41BBC" w:rsidRDefault="000176B6" w:rsidP="00485D97">
      <w:r w:rsidRPr="00D41BBC">
        <w:t xml:space="preserve">Les Membres de l'APT sont favorables à </w:t>
      </w:r>
      <w:r w:rsidR="00AC716E" w:rsidRPr="00D41BBC">
        <w:t>l</w:t>
      </w:r>
      <w:r w:rsidR="00782586" w:rsidRPr="00D41BBC">
        <w:t>'</w:t>
      </w:r>
      <w:r w:rsidR="00AC716E" w:rsidRPr="00D41BBC">
        <w:t xml:space="preserve">identification de </w:t>
      </w:r>
      <w:r w:rsidRPr="00D41BBC">
        <w:t xml:space="preserve">la bande de fréquences </w:t>
      </w:r>
      <w:r w:rsidR="00D0738A" w:rsidRPr="00D41BBC">
        <w:t>7 025</w:t>
      </w:r>
      <w:r w:rsidR="00782586" w:rsidRPr="00D41BBC">
        <w:noBreakHyphen/>
      </w:r>
      <w:r w:rsidR="00D0738A" w:rsidRPr="00D41BBC">
        <w:t>7 125</w:t>
      </w:r>
      <w:r w:rsidR="00782586" w:rsidRPr="00D41BBC">
        <w:t> </w:t>
      </w:r>
      <w:r w:rsidR="00D0738A" w:rsidRPr="00D41BBC">
        <w:t xml:space="preserve">MHz pour les IMT à l'échelle mondiale </w:t>
      </w:r>
      <w:r w:rsidR="00AC716E" w:rsidRPr="00D41BBC">
        <w:t>selon</w:t>
      </w:r>
      <w:r w:rsidR="004910FB" w:rsidRPr="00D41BBC">
        <w:t xml:space="preserve"> la Méthode 5C, </w:t>
      </w:r>
      <w:r w:rsidR="00AC716E" w:rsidRPr="00D41BBC">
        <w:t xml:space="preserve">parallèlement à </w:t>
      </w:r>
      <w:r w:rsidR="004910FB" w:rsidRPr="00D41BBC">
        <w:t xml:space="preserve">une nouvelle Résolution de la CMR. Ils </w:t>
      </w:r>
      <w:r w:rsidR="00AC716E" w:rsidRPr="00D41BBC">
        <w:t xml:space="preserve">étudient </w:t>
      </w:r>
      <w:r w:rsidR="004910FB" w:rsidRPr="00D41BBC">
        <w:t xml:space="preserve">actuellement la possibilité </w:t>
      </w:r>
      <w:r w:rsidR="009C3F89" w:rsidRPr="00D41BBC">
        <w:t>de regrouper</w:t>
      </w:r>
      <w:r w:rsidR="004910FB" w:rsidRPr="00D41BBC">
        <w:t xml:space="preserve"> cette</w:t>
      </w:r>
      <w:r w:rsidR="00EA4F67" w:rsidRPr="00D41BBC">
        <w:t xml:space="preserve"> proposition de</w:t>
      </w:r>
      <w:r w:rsidR="004910FB" w:rsidRPr="00D41BBC">
        <w:t xml:space="preserve"> nouvelle Résolution de la CMR </w:t>
      </w:r>
      <w:r w:rsidR="009C3F89" w:rsidRPr="00D41BBC">
        <w:t>avec</w:t>
      </w:r>
      <w:r w:rsidR="004910FB" w:rsidRPr="00D41BBC">
        <w:t xml:space="preserve"> une </w:t>
      </w:r>
      <w:r w:rsidR="00C130EC" w:rsidRPr="00D41BBC">
        <w:t>éventuelle Résolution de la CMR pour la bande de fréquence</w:t>
      </w:r>
      <w:r w:rsidR="00D77CF5" w:rsidRPr="00D41BBC">
        <w:t xml:space="preserve">s 6 425-7 125 MHz en Région 1, </w:t>
      </w:r>
      <w:r w:rsidR="00AC716E" w:rsidRPr="00D41BBC">
        <w:t>s</w:t>
      </w:r>
      <w:r w:rsidR="00782586" w:rsidRPr="00D41BBC">
        <w:t>'</w:t>
      </w:r>
      <w:r w:rsidR="00AC716E" w:rsidRPr="00D41BBC">
        <w:t>il en est ainsi convenu</w:t>
      </w:r>
      <w:r w:rsidR="00C130EC" w:rsidRPr="00D41BBC">
        <w:t>.</w:t>
      </w:r>
    </w:p>
    <w:p w14:paraId="3D2A0A43" w14:textId="77777777" w:rsidR="0015203F" w:rsidRPr="00D41BBC" w:rsidRDefault="0015203F" w:rsidP="009E696D">
      <w:pPr>
        <w:tabs>
          <w:tab w:val="clear" w:pos="1134"/>
          <w:tab w:val="clear" w:pos="1871"/>
          <w:tab w:val="clear" w:pos="2268"/>
        </w:tabs>
        <w:overflowPunct/>
        <w:autoSpaceDE/>
        <w:autoSpaceDN/>
        <w:adjustRightInd/>
        <w:spacing w:before="0"/>
        <w:textAlignment w:val="auto"/>
      </w:pPr>
      <w:r w:rsidRPr="00D41BBC">
        <w:br w:type="page"/>
      </w:r>
    </w:p>
    <w:p w14:paraId="10D88296" w14:textId="77777777" w:rsidR="007B3109" w:rsidRPr="00D41BBC" w:rsidRDefault="007B3109" w:rsidP="00782586">
      <w:pPr>
        <w:pStyle w:val="ArtNo"/>
      </w:pPr>
      <w:bookmarkStart w:id="3" w:name="_Toc455752914"/>
      <w:bookmarkStart w:id="4" w:name="_Toc455756153"/>
      <w:r w:rsidRPr="00D41BBC">
        <w:lastRenderedPageBreak/>
        <w:t xml:space="preserve">ARTICLE </w:t>
      </w:r>
      <w:r w:rsidRPr="00D41BBC">
        <w:rPr>
          <w:rStyle w:val="href"/>
        </w:rPr>
        <w:t>5</w:t>
      </w:r>
      <w:bookmarkEnd w:id="3"/>
      <w:bookmarkEnd w:id="4"/>
    </w:p>
    <w:p w14:paraId="5D166A97" w14:textId="77777777" w:rsidR="007B3109" w:rsidRPr="00D41BBC" w:rsidRDefault="007B3109" w:rsidP="00485D97">
      <w:pPr>
        <w:pStyle w:val="Arttitle"/>
      </w:pPr>
      <w:bookmarkStart w:id="5" w:name="_Toc455752915"/>
      <w:bookmarkStart w:id="6" w:name="_Toc455756154"/>
      <w:r w:rsidRPr="00D41BBC">
        <w:t>Attribution des bandes de fréquences</w:t>
      </w:r>
      <w:bookmarkEnd w:id="5"/>
      <w:bookmarkEnd w:id="6"/>
    </w:p>
    <w:p w14:paraId="4004023D" w14:textId="77777777" w:rsidR="007B3109" w:rsidRPr="00D41BBC" w:rsidRDefault="007B3109" w:rsidP="00485D97">
      <w:pPr>
        <w:pStyle w:val="Section1"/>
        <w:keepNext/>
        <w:rPr>
          <w:b w:val="0"/>
          <w:color w:val="000000"/>
        </w:rPr>
      </w:pPr>
      <w:r w:rsidRPr="00D41BBC">
        <w:t>Section IV – Tableau d'attribution des bandes de fréquences</w:t>
      </w:r>
      <w:r w:rsidRPr="00D41BBC">
        <w:br/>
      </w:r>
      <w:r w:rsidRPr="00D41BBC">
        <w:rPr>
          <w:b w:val="0"/>
          <w:bCs/>
        </w:rPr>
        <w:t xml:space="preserve">(Voir le numéro </w:t>
      </w:r>
      <w:r w:rsidRPr="00D41BBC">
        <w:t>2.1</w:t>
      </w:r>
      <w:r w:rsidRPr="00D41BBC">
        <w:rPr>
          <w:b w:val="0"/>
          <w:bCs/>
        </w:rPr>
        <w:t>)</w:t>
      </w:r>
      <w:r w:rsidRPr="00D41BBC">
        <w:rPr>
          <w:b w:val="0"/>
          <w:color w:val="000000"/>
        </w:rPr>
        <w:br/>
      </w:r>
    </w:p>
    <w:p w14:paraId="74D6C0C3" w14:textId="77777777" w:rsidR="00BF25B5" w:rsidRPr="00D41BBC" w:rsidRDefault="007B3109" w:rsidP="00485D97">
      <w:pPr>
        <w:pStyle w:val="Proposal"/>
      </w:pPr>
      <w:r w:rsidRPr="00D41BBC">
        <w:t>MOD</w:t>
      </w:r>
      <w:r w:rsidRPr="00D41BBC">
        <w:tab/>
        <w:t>ACP/62A2/1</w:t>
      </w:r>
      <w:r w:rsidRPr="00D41BBC">
        <w:rPr>
          <w:vanish/>
          <w:color w:val="7F7F7F" w:themeColor="text1" w:themeTint="80"/>
          <w:vertAlign w:val="superscript"/>
        </w:rPr>
        <w:t>#1372</w:t>
      </w:r>
    </w:p>
    <w:p w14:paraId="6DADFA8A" w14:textId="77777777" w:rsidR="007B3109" w:rsidRPr="00D41BBC" w:rsidRDefault="007B3109" w:rsidP="00485D97">
      <w:pPr>
        <w:pStyle w:val="Tabletitle"/>
      </w:pPr>
      <w:r w:rsidRPr="00D41BBC">
        <w:t>6 700-7 250 MHz</w:t>
      </w:r>
    </w:p>
    <w:tbl>
      <w:tblPr>
        <w:tblW w:w="9351" w:type="dxa"/>
        <w:jc w:val="center"/>
        <w:tblLayout w:type="fixed"/>
        <w:tblCellMar>
          <w:left w:w="107" w:type="dxa"/>
          <w:right w:w="107" w:type="dxa"/>
        </w:tblCellMar>
        <w:tblLook w:val="04A0" w:firstRow="1" w:lastRow="0" w:firstColumn="1" w:lastColumn="0" w:noHBand="0" w:noVBand="1"/>
      </w:tblPr>
      <w:tblGrid>
        <w:gridCol w:w="3119"/>
        <w:gridCol w:w="3118"/>
        <w:gridCol w:w="3114"/>
      </w:tblGrid>
      <w:tr w:rsidR="00E010F4" w:rsidRPr="00D41BBC" w14:paraId="08025B46" w14:textId="77777777" w:rsidTr="00591A51">
        <w:trPr>
          <w:cantSplit/>
          <w:jc w:val="center"/>
        </w:trPr>
        <w:tc>
          <w:tcPr>
            <w:tcW w:w="9351" w:type="dxa"/>
            <w:gridSpan w:val="3"/>
            <w:tcBorders>
              <w:top w:val="single" w:sz="4" w:space="0" w:color="auto"/>
              <w:left w:val="single" w:sz="4" w:space="0" w:color="auto"/>
              <w:bottom w:val="single" w:sz="4" w:space="0" w:color="auto"/>
              <w:right w:val="single" w:sz="4" w:space="0" w:color="auto"/>
            </w:tcBorders>
            <w:hideMark/>
          </w:tcPr>
          <w:p w14:paraId="46716A28" w14:textId="77777777" w:rsidR="007B3109" w:rsidRPr="00D41BBC" w:rsidRDefault="007B3109" w:rsidP="00485D97">
            <w:pPr>
              <w:pStyle w:val="Tablehead"/>
            </w:pPr>
            <w:r w:rsidRPr="00D41BBC">
              <w:t>Attribution aux services</w:t>
            </w:r>
          </w:p>
        </w:tc>
      </w:tr>
      <w:tr w:rsidR="00E010F4" w:rsidRPr="00D41BBC" w14:paraId="4F8667AF" w14:textId="77777777" w:rsidTr="00591A51">
        <w:tblPrEx>
          <w:tblLook w:val="0000" w:firstRow="0" w:lastRow="0" w:firstColumn="0" w:lastColumn="0" w:noHBand="0" w:noVBand="0"/>
        </w:tblPrEx>
        <w:trPr>
          <w:cantSplit/>
          <w:jc w:val="center"/>
        </w:trPr>
        <w:tc>
          <w:tcPr>
            <w:tcW w:w="3119" w:type="dxa"/>
            <w:tcBorders>
              <w:top w:val="single" w:sz="6" w:space="0" w:color="auto"/>
              <w:left w:val="single" w:sz="6" w:space="0" w:color="auto"/>
              <w:bottom w:val="single" w:sz="6" w:space="0" w:color="auto"/>
              <w:right w:val="single" w:sz="6" w:space="0" w:color="auto"/>
            </w:tcBorders>
          </w:tcPr>
          <w:p w14:paraId="5D743EA1" w14:textId="77777777" w:rsidR="007B3109" w:rsidRPr="00D41BBC" w:rsidRDefault="007B3109" w:rsidP="00485D97">
            <w:pPr>
              <w:pStyle w:val="Tablehead"/>
              <w:rPr>
                <w:color w:val="000000"/>
              </w:rPr>
            </w:pPr>
            <w:r w:rsidRPr="00D41BBC">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14:paraId="4F939B27" w14:textId="77777777" w:rsidR="007B3109" w:rsidRPr="00D41BBC" w:rsidRDefault="007B3109" w:rsidP="00485D97">
            <w:pPr>
              <w:pStyle w:val="Tablehead"/>
              <w:rPr>
                <w:color w:val="000000"/>
              </w:rPr>
            </w:pPr>
            <w:r w:rsidRPr="00D41BBC">
              <w:rPr>
                <w:color w:val="000000"/>
              </w:rPr>
              <w:t>Région 2</w:t>
            </w:r>
          </w:p>
        </w:tc>
        <w:tc>
          <w:tcPr>
            <w:tcW w:w="3114" w:type="dxa"/>
            <w:tcBorders>
              <w:top w:val="single" w:sz="6" w:space="0" w:color="auto"/>
              <w:left w:val="single" w:sz="6" w:space="0" w:color="auto"/>
              <w:bottom w:val="single" w:sz="6" w:space="0" w:color="auto"/>
              <w:right w:val="single" w:sz="6" w:space="0" w:color="auto"/>
            </w:tcBorders>
          </w:tcPr>
          <w:p w14:paraId="6CB3F9E3" w14:textId="77777777" w:rsidR="007B3109" w:rsidRPr="00D41BBC" w:rsidRDefault="007B3109" w:rsidP="00485D97">
            <w:pPr>
              <w:pStyle w:val="Tablehead"/>
              <w:rPr>
                <w:color w:val="000000"/>
              </w:rPr>
            </w:pPr>
            <w:r w:rsidRPr="00D41BBC">
              <w:rPr>
                <w:color w:val="000000"/>
              </w:rPr>
              <w:t>Région 3</w:t>
            </w:r>
          </w:p>
        </w:tc>
      </w:tr>
      <w:tr w:rsidR="00E010F4" w:rsidRPr="00D41BBC" w14:paraId="5EBD1DEB" w14:textId="77777777" w:rsidTr="00591A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1" w:type="dxa"/>
            <w:gridSpan w:val="3"/>
            <w:tcBorders>
              <w:bottom w:val="single" w:sz="4" w:space="0" w:color="auto"/>
            </w:tcBorders>
          </w:tcPr>
          <w:p w14:paraId="724485E7" w14:textId="77777777" w:rsidR="007B3109" w:rsidRPr="00D41BBC" w:rsidRDefault="007B3109" w:rsidP="00485D97">
            <w:pPr>
              <w:pStyle w:val="TableTextS5"/>
            </w:pPr>
            <w:r w:rsidRPr="00D41BBC">
              <w:rPr>
                <w:rStyle w:val="Tablefreq"/>
              </w:rPr>
              <w:t>6 700-7 075</w:t>
            </w:r>
            <w:r w:rsidRPr="00D41BBC">
              <w:tab/>
              <w:t>FIXE</w:t>
            </w:r>
          </w:p>
          <w:p w14:paraId="49D1ED3F" w14:textId="77777777" w:rsidR="007B3109" w:rsidRPr="00D41BBC" w:rsidRDefault="007B3109" w:rsidP="00485D97">
            <w:pPr>
              <w:pStyle w:val="TableTextS5"/>
            </w:pPr>
            <w:r w:rsidRPr="00D41BBC">
              <w:tab/>
            </w:r>
            <w:r w:rsidRPr="00D41BBC">
              <w:tab/>
            </w:r>
            <w:r w:rsidRPr="00D41BBC">
              <w:tab/>
            </w:r>
            <w:r w:rsidRPr="00D41BBC">
              <w:tab/>
              <w:t xml:space="preserve">FIXE PAR SATELLITE (Terre vers espace) (espace vers Terre)  </w:t>
            </w:r>
            <w:r w:rsidRPr="00D41BBC">
              <w:rPr>
                <w:rStyle w:val="Artref"/>
              </w:rPr>
              <w:t>5.441</w:t>
            </w:r>
          </w:p>
          <w:p w14:paraId="15876D52" w14:textId="77777777" w:rsidR="007B3109" w:rsidRPr="00D41BBC" w:rsidRDefault="007B3109" w:rsidP="00485D97">
            <w:pPr>
              <w:pStyle w:val="TableTextS5"/>
            </w:pPr>
            <w:r w:rsidRPr="00D41BBC">
              <w:tab/>
            </w:r>
            <w:r w:rsidRPr="00D41BBC">
              <w:tab/>
            </w:r>
            <w:r w:rsidRPr="00D41BBC">
              <w:tab/>
            </w:r>
            <w:r w:rsidRPr="00D41BBC">
              <w:tab/>
              <w:t>MOBILE</w:t>
            </w:r>
            <w:ins w:id="7" w:author="ITU" w:date="2022-09-07T17:43:00Z">
              <w:r w:rsidRPr="00D41BBC">
                <w:rPr>
                  <w:color w:val="000000"/>
                </w:rPr>
                <w:t xml:space="preserve">  </w:t>
              </w:r>
            </w:ins>
            <w:ins w:id="8" w:author="Luciana Camargos" w:date="2022-03-24T13:14:00Z">
              <w:r w:rsidRPr="00D41BBC">
                <w:rPr>
                  <w:rStyle w:val="Artref"/>
                </w:rPr>
                <w:t xml:space="preserve">ADD </w:t>
              </w:r>
            </w:ins>
            <w:ins w:id="9" w:author="Luciana Camargos" w:date="2022-10-18T22:10:00Z">
              <w:r w:rsidRPr="00D41BBC">
                <w:rPr>
                  <w:rStyle w:val="Artref"/>
                </w:rPr>
                <w:t>5.C12</w:t>
              </w:r>
            </w:ins>
          </w:p>
          <w:p w14:paraId="077997B1" w14:textId="77777777" w:rsidR="007B3109" w:rsidRPr="00D41BBC" w:rsidRDefault="007B3109" w:rsidP="00485D97">
            <w:pPr>
              <w:pStyle w:val="TableTextS5"/>
            </w:pPr>
            <w:r w:rsidRPr="00D41BBC">
              <w:tab/>
            </w:r>
            <w:r w:rsidRPr="00D41BBC">
              <w:tab/>
            </w:r>
            <w:r w:rsidRPr="00D41BBC">
              <w:tab/>
            </w:r>
            <w:r w:rsidRPr="00D41BBC">
              <w:tab/>
            </w:r>
            <w:r w:rsidRPr="00D41BBC">
              <w:rPr>
                <w:rStyle w:val="Artref"/>
              </w:rPr>
              <w:t>5.458</w:t>
            </w:r>
            <w:r w:rsidRPr="00D41BBC">
              <w:t xml:space="preserve">  </w:t>
            </w:r>
            <w:r w:rsidRPr="00D41BBC">
              <w:rPr>
                <w:rStyle w:val="Artref"/>
              </w:rPr>
              <w:t>5.458A</w:t>
            </w:r>
            <w:r w:rsidRPr="00D41BBC">
              <w:t xml:space="preserve">  </w:t>
            </w:r>
            <w:r w:rsidRPr="00D41BBC">
              <w:rPr>
                <w:rStyle w:val="Artref"/>
              </w:rPr>
              <w:t>5.458B</w:t>
            </w:r>
          </w:p>
        </w:tc>
      </w:tr>
      <w:tr w:rsidR="00E010F4" w:rsidRPr="00D41BBC" w14:paraId="5914F92E" w14:textId="77777777" w:rsidTr="00591A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jc w:val="center"/>
        </w:trPr>
        <w:tc>
          <w:tcPr>
            <w:tcW w:w="9351" w:type="dxa"/>
            <w:gridSpan w:val="3"/>
            <w:tcBorders>
              <w:top w:val="single" w:sz="4" w:space="0" w:color="auto"/>
              <w:bottom w:val="single" w:sz="4" w:space="0" w:color="auto"/>
            </w:tcBorders>
          </w:tcPr>
          <w:p w14:paraId="18319831" w14:textId="77777777" w:rsidR="007B3109" w:rsidRPr="00D41BBC" w:rsidRDefault="007B3109" w:rsidP="00485D97">
            <w:pPr>
              <w:pStyle w:val="TableTextS5"/>
            </w:pPr>
            <w:r w:rsidRPr="00D41BBC">
              <w:rPr>
                <w:rStyle w:val="Tablefreq"/>
              </w:rPr>
              <w:t>7 075-7 145</w:t>
            </w:r>
            <w:r w:rsidRPr="00D41BBC">
              <w:tab/>
              <w:t>FIXE</w:t>
            </w:r>
          </w:p>
          <w:p w14:paraId="41A83EC8" w14:textId="77777777" w:rsidR="007B3109" w:rsidRPr="00D41BBC" w:rsidRDefault="007B3109" w:rsidP="00485D97">
            <w:pPr>
              <w:pStyle w:val="TableTextS5"/>
            </w:pPr>
            <w:r w:rsidRPr="00D41BBC">
              <w:tab/>
            </w:r>
            <w:r w:rsidRPr="00D41BBC">
              <w:tab/>
            </w:r>
            <w:r w:rsidRPr="00D41BBC">
              <w:tab/>
            </w:r>
            <w:r w:rsidRPr="00D41BBC">
              <w:tab/>
              <w:t>MOBILE</w:t>
            </w:r>
            <w:ins w:id="10" w:author="ITU" w:date="2022-09-07T17:43:00Z">
              <w:r w:rsidRPr="00D41BBC">
                <w:rPr>
                  <w:color w:val="000000"/>
                </w:rPr>
                <w:t xml:space="preserve">  </w:t>
              </w:r>
            </w:ins>
            <w:ins w:id="11" w:author="Luciana Camargos" w:date="2022-09-09T18:20:00Z">
              <w:r w:rsidRPr="00D41BBC">
                <w:rPr>
                  <w:rStyle w:val="Artref"/>
                </w:rPr>
                <w:t>ADD 5.</w:t>
              </w:r>
            </w:ins>
            <w:ins w:id="12" w:author="Aubineau, Philippe" w:date="2022-10-17T14:38:00Z">
              <w:r w:rsidRPr="00D41BBC">
                <w:rPr>
                  <w:rStyle w:val="Artref"/>
                </w:rPr>
                <w:t>C</w:t>
              </w:r>
            </w:ins>
            <w:ins w:id="13" w:author="Luciana Camargos" w:date="2022-09-09T18:20:00Z">
              <w:r w:rsidRPr="00D41BBC">
                <w:rPr>
                  <w:rStyle w:val="Artref"/>
                </w:rPr>
                <w:t>12</w:t>
              </w:r>
            </w:ins>
          </w:p>
          <w:p w14:paraId="6E7D5439" w14:textId="77777777" w:rsidR="007B3109" w:rsidRPr="00D41BBC" w:rsidRDefault="007B3109" w:rsidP="00485D97">
            <w:pPr>
              <w:pStyle w:val="TableTextS5"/>
            </w:pPr>
            <w:r w:rsidRPr="00D41BBC">
              <w:tab/>
            </w:r>
            <w:r w:rsidRPr="00D41BBC">
              <w:tab/>
            </w:r>
            <w:r w:rsidRPr="00D41BBC">
              <w:tab/>
            </w:r>
            <w:r w:rsidRPr="00D41BBC">
              <w:tab/>
            </w:r>
            <w:r w:rsidRPr="00D41BBC">
              <w:rPr>
                <w:rStyle w:val="Artref"/>
              </w:rPr>
              <w:t>5.458</w:t>
            </w:r>
            <w:r w:rsidRPr="00D41BBC">
              <w:t xml:space="preserve">  </w:t>
            </w:r>
            <w:r w:rsidRPr="00D41BBC">
              <w:rPr>
                <w:rStyle w:val="Artref"/>
              </w:rPr>
              <w:t>5.459</w:t>
            </w:r>
          </w:p>
        </w:tc>
      </w:tr>
    </w:tbl>
    <w:p w14:paraId="14A837E6" w14:textId="77777777" w:rsidR="00BF25B5" w:rsidRPr="00D41BBC" w:rsidRDefault="00BF25B5" w:rsidP="00485D97">
      <w:pPr>
        <w:pStyle w:val="Tablefin"/>
        <w:rPr>
          <w:lang w:val="fr-FR"/>
        </w:rPr>
      </w:pPr>
    </w:p>
    <w:p w14:paraId="748D4D89" w14:textId="045C31BE" w:rsidR="00EF6EE7" w:rsidRPr="00D41BBC" w:rsidRDefault="007B3109" w:rsidP="00485D97">
      <w:pPr>
        <w:pStyle w:val="Reasons"/>
      </w:pPr>
      <w:r w:rsidRPr="00D41BBC">
        <w:rPr>
          <w:b/>
        </w:rPr>
        <w:t>Motifs:</w:t>
      </w:r>
      <w:r w:rsidRPr="00D41BBC">
        <w:tab/>
      </w:r>
      <w:r w:rsidR="003C4188" w:rsidRPr="00D41BBC">
        <w:t>L'objectif est d'identifier la bande de fréquences 7 025-7 125 MHz pour les IMT à l'échelle mondiale</w:t>
      </w:r>
      <w:r w:rsidR="0074281A" w:rsidRPr="00D41BBC">
        <w:t>,</w:t>
      </w:r>
      <w:r w:rsidR="003C4188" w:rsidRPr="00D41BBC">
        <w:t xml:space="preserve"> </w:t>
      </w:r>
      <w:r w:rsidR="001F17C6" w:rsidRPr="00D41BBC">
        <w:t>moyennant l'élaboration d'un</w:t>
      </w:r>
      <w:r w:rsidR="008D452F" w:rsidRPr="00D41BBC">
        <w:t xml:space="preserve"> nouveau renvoi du RR assorti de conditions énoncées dans un projet de nouvelle Résolution de la CMR.</w:t>
      </w:r>
    </w:p>
    <w:p w14:paraId="6F1B1D3D" w14:textId="77777777" w:rsidR="00BF25B5" w:rsidRPr="00D41BBC" w:rsidRDefault="007B3109" w:rsidP="009E696D">
      <w:pPr>
        <w:pStyle w:val="Proposal"/>
      </w:pPr>
      <w:r w:rsidRPr="00D41BBC">
        <w:t>ADD</w:t>
      </w:r>
      <w:r w:rsidRPr="00D41BBC">
        <w:tab/>
        <w:t>ACP/62A2/2</w:t>
      </w:r>
      <w:r w:rsidRPr="00D41BBC">
        <w:rPr>
          <w:vanish/>
          <w:color w:val="7F7F7F" w:themeColor="text1" w:themeTint="80"/>
          <w:vertAlign w:val="superscript"/>
        </w:rPr>
        <w:t>#1374</w:t>
      </w:r>
    </w:p>
    <w:p w14:paraId="7E3D911C" w14:textId="7CE770BB" w:rsidR="007B3109" w:rsidRPr="00D41BBC" w:rsidRDefault="007B3109" w:rsidP="009E696D">
      <w:pPr>
        <w:pStyle w:val="Note"/>
        <w:rPr>
          <w:sz w:val="16"/>
          <w:szCs w:val="16"/>
        </w:rPr>
      </w:pPr>
      <w:r w:rsidRPr="00D41BBC">
        <w:rPr>
          <w:rStyle w:val="Artdef"/>
        </w:rPr>
        <w:t>5.C12</w:t>
      </w:r>
      <w:r w:rsidRPr="00D41BBC">
        <w:tab/>
        <w:t>La bande de fréquences 7 025-7 125 MHz est identifiée pour pouvoir être utilisée par les administrations souhaitant mettre en œuvre la composante de Terre des Télécommunications mobiles</w:t>
      </w:r>
      <w:r w:rsidRPr="00D41BBC">
        <w:rPr>
          <w:spacing w:val="-2"/>
        </w:rPr>
        <w:t xml:space="preserve"> internationales (IMT). </w:t>
      </w:r>
      <w:r w:rsidRPr="00D41BBC">
        <w:t xml:space="preserve">Cette identification n'exclut pas l'utilisation de cette bande de fréquences par toute application des services auxquels elle est attribuée et n'établit pas de priorité dans le Règlement des radiocommunications. La Résolution </w:t>
      </w:r>
      <w:r w:rsidRPr="00D41BBC">
        <w:rPr>
          <w:b/>
          <w:bCs/>
        </w:rPr>
        <w:t>[</w:t>
      </w:r>
      <w:r w:rsidR="001F5CCD" w:rsidRPr="00D41BBC">
        <w:rPr>
          <w:b/>
          <w:bCs/>
        </w:rPr>
        <w:t>ACP</w:t>
      </w:r>
      <w:r w:rsidR="005E3B55" w:rsidRPr="00D41BBC">
        <w:rPr>
          <w:b/>
          <w:bCs/>
        </w:rPr>
        <w:t>-</w:t>
      </w:r>
      <w:r w:rsidRPr="00D41BBC">
        <w:rPr>
          <w:b/>
          <w:bCs/>
        </w:rPr>
        <w:t>A12-</w:t>
      </w:r>
      <w:r w:rsidR="005E3B55" w:rsidRPr="00D41BBC">
        <w:rPr>
          <w:b/>
          <w:bCs/>
        </w:rPr>
        <w:t>7GHz</w:t>
      </w:r>
      <w:r w:rsidRPr="00D41BBC">
        <w:rPr>
          <w:b/>
          <w:bCs/>
        </w:rPr>
        <w:t>] (CMR</w:t>
      </w:r>
      <w:r w:rsidRPr="00D41BBC">
        <w:rPr>
          <w:b/>
          <w:bCs/>
        </w:rPr>
        <w:noBreakHyphen/>
        <w:t>23)</w:t>
      </w:r>
      <w:r w:rsidRPr="00D41BBC">
        <w:t xml:space="preserve"> s'applique.</w:t>
      </w:r>
      <w:r w:rsidRPr="00D41BBC">
        <w:rPr>
          <w:sz w:val="16"/>
          <w:szCs w:val="16"/>
        </w:rPr>
        <w:t>     (CMR-23)</w:t>
      </w:r>
    </w:p>
    <w:p w14:paraId="1AF4EB5E" w14:textId="5042C5D6" w:rsidR="00BF25B5" w:rsidRPr="00D41BBC" w:rsidRDefault="007B3109" w:rsidP="00485D97">
      <w:pPr>
        <w:pStyle w:val="Reasons"/>
      </w:pPr>
      <w:r w:rsidRPr="00D41BBC">
        <w:rPr>
          <w:b/>
        </w:rPr>
        <w:t>Motifs:</w:t>
      </w:r>
      <w:r w:rsidRPr="00D41BBC">
        <w:tab/>
      </w:r>
      <w:r w:rsidR="000B3910" w:rsidRPr="00D41BBC">
        <w:t>L'objectif est d'identifier la bande de fréquences 7 025-7 125 MHz pour les IMT à l'échelle mondiale, moyennant l'élaboration d'un nouveau renvoi du RR assorti de conditions énoncées dans un projet de nouvelle Résolution de la CMR</w:t>
      </w:r>
      <w:r w:rsidR="006C6854" w:rsidRPr="00D41BBC">
        <w:t>.</w:t>
      </w:r>
    </w:p>
    <w:p w14:paraId="40F622EE" w14:textId="77777777" w:rsidR="00BF25B5" w:rsidRPr="00D41BBC" w:rsidRDefault="007B3109" w:rsidP="009E696D">
      <w:pPr>
        <w:pStyle w:val="Proposal"/>
      </w:pPr>
      <w:r w:rsidRPr="00D41BBC">
        <w:t>ADD</w:t>
      </w:r>
      <w:r w:rsidRPr="00D41BBC">
        <w:tab/>
        <w:t>ACP/62A2/3</w:t>
      </w:r>
      <w:r w:rsidRPr="00D41BBC">
        <w:rPr>
          <w:vanish/>
          <w:color w:val="7F7F7F" w:themeColor="text1" w:themeTint="80"/>
          <w:vertAlign w:val="superscript"/>
        </w:rPr>
        <w:t>#1370</w:t>
      </w:r>
    </w:p>
    <w:p w14:paraId="3DA6DDA0" w14:textId="0E35FA9F" w:rsidR="007B3109" w:rsidRPr="00D41BBC" w:rsidRDefault="007B3109" w:rsidP="00485D97">
      <w:pPr>
        <w:pStyle w:val="ResNo"/>
      </w:pPr>
      <w:r w:rsidRPr="00D41BBC">
        <w:t>PROJET DE NOUVELLE RÉSOLUTION [</w:t>
      </w:r>
      <w:r w:rsidR="005E3B55" w:rsidRPr="00D41BBC">
        <w:t>ACP-</w:t>
      </w:r>
      <w:r w:rsidRPr="00D41BBC">
        <w:t>A12-</w:t>
      </w:r>
      <w:r w:rsidR="005E3B55" w:rsidRPr="00D41BBC">
        <w:rPr>
          <w:caps w:val="0"/>
        </w:rPr>
        <w:t>7GHz</w:t>
      </w:r>
      <w:r w:rsidRPr="00D41BBC">
        <w:t>] (</w:t>
      </w:r>
      <w:r w:rsidRPr="00D41BBC">
        <w:rPr>
          <w:caps w:val="0"/>
        </w:rPr>
        <w:t>CMR-</w:t>
      </w:r>
      <w:r w:rsidRPr="00D41BBC">
        <w:t>23)</w:t>
      </w:r>
    </w:p>
    <w:p w14:paraId="6BF13750" w14:textId="28227374" w:rsidR="007B3109" w:rsidRPr="00D41BBC" w:rsidRDefault="007B3109" w:rsidP="00485D97">
      <w:pPr>
        <w:pStyle w:val="Restitle"/>
      </w:pPr>
      <w:bookmarkStart w:id="14" w:name="_Toc35933806"/>
      <w:bookmarkStart w:id="15" w:name="_Toc39829222"/>
      <w:r w:rsidRPr="00D41BBC">
        <w:t xml:space="preserve">Composante de Terre des Télécommunications mobiles internationales </w:t>
      </w:r>
      <w:bookmarkEnd w:id="14"/>
      <w:bookmarkEnd w:id="15"/>
      <w:r w:rsidRPr="00D41BBC">
        <w:t>dans la bande de fréquences 7 025-7 125 MHz dans toutes les Régions</w:t>
      </w:r>
    </w:p>
    <w:p w14:paraId="1FE3E948" w14:textId="77777777" w:rsidR="007B3109" w:rsidRPr="00D41BBC" w:rsidRDefault="007B3109" w:rsidP="00485D97">
      <w:pPr>
        <w:pStyle w:val="Normalaftertitle"/>
      </w:pPr>
      <w:r w:rsidRPr="00D41BBC">
        <w:t>La Conférence mondiale des radiocommunications (Dubaï, 2023),</w:t>
      </w:r>
    </w:p>
    <w:p w14:paraId="05793452" w14:textId="77777777" w:rsidR="007B3109" w:rsidRPr="00D41BBC" w:rsidRDefault="007B3109" w:rsidP="009E696D">
      <w:pPr>
        <w:pStyle w:val="Call"/>
      </w:pPr>
      <w:r w:rsidRPr="00D41BBC">
        <w:lastRenderedPageBreak/>
        <w:t>considérant</w:t>
      </w:r>
    </w:p>
    <w:p w14:paraId="15D8D401" w14:textId="3FBDBCF0" w:rsidR="007B3109" w:rsidRPr="00D41BBC" w:rsidRDefault="007B3109" w:rsidP="009E696D">
      <w:pPr>
        <w:keepLines/>
      </w:pPr>
      <w:r w:rsidRPr="00D41BBC">
        <w:rPr>
          <w:i/>
        </w:rPr>
        <w:t>a)</w:t>
      </w:r>
      <w:r w:rsidRPr="00D41BBC">
        <w:tab/>
        <w:t>que les Télécommunications mobiles internationales (IMT), y compris les IMT-2000, les IMT évoluées et les IMT-2020, représentent la vision qu'a l'UIT de l'accès mobile à l'échelle mondiale et qu'elles sont destinées à fournir des services de télécommunication dans le monde entier, quels que soient le lieu et le type de réseau ou de terminal;</w:t>
      </w:r>
    </w:p>
    <w:p w14:paraId="3A49F644" w14:textId="77777777" w:rsidR="007B3109" w:rsidRPr="00D41BBC" w:rsidRDefault="007B3109" w:rsidP="009E696D">
      <w:r w:rsidRPr="00D41BBC">
        <w:rPr>
          <w:i/>
          <w:iCs/>
        </w:rPr>
        <w:t>b)</w:t>
      </w:r>
      <w:r w:rsidRPr="00D41BBC">
        <w:tab/>
        <w:t>qu'il est souhaitable d'utiliser des bandes de fréquences harmonisées à l'échelle mondiale pour les IMT, afin de parvenir à l'itinérance mondiale et de tirer parti des économies d'échelle;</w:t>
      </w:r>
    </w:p>
    <w:p w14:paraId="4279689E" w14:textId="77777777" w:rsidR="007B3109" w:rsidRPr="00D41BBC" w:rsidRDefault="007B3109" w:rsidP="009E696D">
      <w:pPr>
        <w:rPr>
          <w:i/>
        </w:rPr>
      </w:pPr>
      <w:r w:rsidRPr="00D41BBC">
        <w:rPr>
          <w:i/>
        </w:rPr>
        <w:t>c)</w:t>
      </w:r>
      <w:r w:rsidRPr="00D41BBC">
        <w:tab/>
        <w:t>que l'identification des bandes de fréquences attribuées au service mobile pour les IMT modifiera peut-être la situation de partage concernant les applications des services auxquels la bande de fréquences est déjà attribuée et nécessitera peut-être des mesures réglementaires;</w:t>
      </w:r>
    </w:p>
    <w:p w14:paraId="46AF4E0A" w14:textId="1A682EF8" w:rsidR="007B3109" w:rsidRPr="00D41BBC" w:rsidRDefault="007B3109" w:rsidP="009E696D">
      <w:pPr>
        <w:rPr>
          <w:i/>
        </w:rPr>
      </w:pPr>
      <w:r w:rsidRPr="00D41BBC">
        <w:rPr>
          <w:i/>
          <w:iCs/>
        </w:rPr>
        <w:t>d)</w:t>
      </w:r>
      <w:r w:rsidRPr="00D41BBC">
        <w:rPr>
          <w:i/>
        </w:rPr>
        <w:tab/>
      </w:r>
      <w:r w:rsidRPr="00D41BBC">
        <w:rPr>
          <w:iCs/>
        </w:rPr>
        <w:t xml:space="preserve">que le Secteur des radiocommunications de l'UIT (UIT-R) a étudié, dans le cadre de la préparation de la CMR-23, le partage et la compatibilité avec les services ayant des attributions dans </w:t>
      </w:r>
      <w:r w:rsidR="006B16D7" w:rsidRPr="00D41BBC">
        <w:t xml:space="preserve">la </w:t>
      </w:r>
      <w:r w:rsidRPr="00D41BBC">
        <w:t xml:space="preserve">bande de fréquences </w:t>
      </w:r>
      <w:r w:rsidRPr="00D41BBC">
        <w:rPr>
          <w:lang w:eastAsia="ja-JP"/>
        </w:rPr>
        <w:t>7 025</w:t>
      </w:r>
      <w:r w:rsidR="00341170" w:rsidRPr="00D41BBC">
        <w:t>-</w:t>
      </w:r>
      <w:r w:rsidRPr="00D41BBC">
        <w:t>7 125 MHz</w:t>
      </w:r>
      <w:r w:rsidRPr="00D41BBC">
        <w:rPr>
          <w:iCs/>
        </w:rPr>
        <w:t>, ainsi que dans la bande adjacente, selon le cas, sur la base des caractéristiques dont on disposait à l'époque, et que les résultats sont susceptibles de varier si ces caractéristiques changent;</w:t>
      </w:r>
    </w:p>
    <w:p w14:paraId="2E162E85" w14:textId="77777777" w:rsidR="007B3109" w:rsidRPr="00D41BBC" w:rsidRDefault="007B3109" w:rsidP="009E696D">
      <w:r w:rsidRPr="00D41BBC">
        <w:rPr>
          <w:i/>
          <w:iCs/>
        </w:rPr>
        <w:t>e)</w:t>
      </w:r>
      <w:r w:rsidRPr="00D41BBC">
        <w:tab/>
        <w:t>que l'on suppose qu'un nombre très limité de stations de base IMT établiront des communications avec un angle d'élévation positif en direction des stations mobiles IMT en intérieur;</w:t>
      </w:r>
    </w:p>
    <w:p w14:paraId="5DEAEDF9" w14:textId="5C19A8F7" w:rsidR="007B3109" w:rsidRPr="00D41BBC" w:rsidRDefault="007B3109" w:rsidP="009E696D">
      <w:pPr>
        <w:rPr>
          <w:rFonts w:eastAsia="MS Mincho"/>
          <w:color w:val="000000" w:themeColor="text1"/>
        </w:rPr>
      </w:pPr>
      <w:r w:rsidRPr="00D41BBC">
        <w:rPr>
          <w:rFonts w:eastAsia="MS Mincho"/>
          <w:i/>
          <w:iCs/>
          <w:color w:val="000000" w:themeColor="text1"/>
        </w:rPr>
        <w:t>f)</w:t>
      </w:r>
      <w:r w:rsidRPr="00D41BBC">
        <w:rPr>
          <w:rFonts w:eastAsia="MS Mincho"/>
          <w:color w:val="000000" w:themeColor="text1"/>
        </w:rPr>
        <w:tab/>
        <w:t xml:space="preserve">que la bande de fréquences </w:t>
      </w:r>
      <w:r w:rsidR="00341170" w:rsidRPr="00D41BBC">
        <w:rPr>
          <w:rFonts w:eastAsia="MS Mincho"/>
          <w:color w:val="000000" w:themeColor="text1"/>
        </w:rPr>
        <w:t>7 025</w:t>
      </w:r>
      <w:r w:rsidRPr="00D41BBC">
        <w:rPr>
          <w:rFonts w:eastAsia="MS Mincho"/>
          <w:color w:val="000000" w:themeColor="text1"/>
        </w:rPr>
        <w:t xml:space="preserve">-7 125 MHz, </w:t>
      </w:r>
      <w:r w:rsidRPr="00D41BBC">
        <w:t>ou des parties de cette bande de fréquences, sont attribuées à titre primaire aux services fixe, mobile et fixe par satellite (Terre vers espace et espace vers Terre) et au service d'exploitation spatiale (Terre vers espace)</w:t>
      </w:r>
      <w:r w:rsidR="00430DBA" w:rsidRPr="00D41BBC">
        <w:t>,</w:t>
      </w:r>
    </w:p>
    <w:p w14:paraId="76C701A0" w14:textId="77777777" w:rsidR="007B3109" w:rsidRPr="00D41BBC" w:rsidRDefault="007B3109" w:rsidP="009E696D">
      <w:pPr>
        <w:pStyle w:val="Call"/>
      </w:pPr>
      <w:r w:rsidRPr="00D41BBC">
        <w:t>notant</w:t>
      </w:r>
    </w:p>
    <w:p w14:paraId="4B965322" w14:textId="77777777" w:rsidR="007B3109" w:rsidRPr="00D41BBC" w:rsidRDefault="007B3109" w:rsidP="009E696D">
      <w:r w:rsidRPr="00D41BBC">
        <w:rPr>
          <w:i/>
          <w:color w:val="000000"/>
        </w:rPr>
        <w:t>a)</w:t>
      </w:r>
      <w:r w:rsidRPr="00D41BBC">
        <w:rPr>
          <w:i/>
          <w:color w:val="000000"/>
        </w:rPr>
        <w:tab/>
      </w:r>
      <w:r w:rsidRPr="00D41BBC">
        <w:t xml:space="preserve">les Résolutions </w:t>
      </w:r>
      <w:r w:rsidRPr="00D41BBC">
        <w:rPr>
          <w:b/>
          <w:bCs/>
        </w:rPr>
        <w:t>223 (Rév.CMR-19)</w:t>
      </w:r>
      <w:r w:rsidRPr="00D41BBC">
        <w:t xml:space="preserve">, </w:t>
      </w:r>
      <w:r w:rsidRPr="00D41BBC">
        <w:rPr>
          <w:b/>
          <w:bCs/>
        </w:rPr>
        <w:t>224 (Rév.CMR-19)</w:t>
      </w:r>
      <w:r w:rsidRPr="00D41BBC">
        <w:t xml:space="preserve">, </w:t>
      </w:r>
      <w:r w:rsidRPr="00D41BBC">
        <w:rPr>
          <w:b/>
          <w:bCs/>
        </w:rPr>
        <w:t>225 (Rév.CMR-12)</w:t>
      </w:r>
      <w:r w:rsidRPr="00D41BBC">
        <w:t>,</w:t>
      </w:r>
      <w:r w:rsidRPr="00D41BBC">
        <w:rPr>
          <w:b/>
          <w:bCs/>
        </w:rPr>
        <w:t xml:space="preserve"> 241 (CMR-19)</w:t>
      </w:r>
      <w:r w:rsidRPr="00D41BBC">
        <w:t xml:space="preserve">, </w:t>
      </w:r>
      <w:r w:rsidRPr="00D41BBC">
        <w:rPr>
          <w:b/>
          <w:bCs/>
        </w:rPr>
        <w:t>242 (CMR-19)</w:t>
      </w:r>
      <w:r w:rsidRPr="00D41BBC">
        <w:t xml:space="preserve"> et</w:t>
      </w:r>
      <w:r w:rsidRPr="00D41BBC">
        <w:rPr>
          <w:b/>
          <w:bCs/>
        </w:rPr>
        <w:t xml:space="preserve"> 243 (CMR-19)</w:t>
      </w:r>
      <w:r w:rsidRPr="00D41BBC">
        <w:t>, qui se rapportent également aux IMT;</w:t>
      </w:r>
    </w:p>
    <w:p w14:paraId="61000A81" w14:textId="77777777" w:rsidR="007B3109" w:rsidRPr="00D41BBC" w:rsidRDefault="007B3109" w:rsidP="009E696D">
      <w:r w:rsidRPr="00D41BBC">
        <w:rPr>
          <w:i/>
          <w:iCs/>
        </w:rPr>
        <w:t>b)</w:t>
      </w:r>
      <w:r w:rsidRPr="00D41BBC">
        <w:tab/>
        <w:t>que les interfaces radioélectriques de Terre des IMT, telles qu'elles sont définies dans les Recommandations UIT-R M.1457, UIT-R M.2012 et UIT-R M.2150, devraient évoluer dans le cadre de l'UIT-R par rapport aux interfaces indiquées initialement, de façon à fournir des services améliorés ainsi que des services en plus de ceux envisagés au cours de la mise en œuvre initiale;</w:t>
      </w:r>
    </w:p>
    <w:p w14:paraId="599FD7D2" w14:textId="0A94EBD0" w:rsidR="007B3109" w:rsidRPr="00D41BBC" w:rsidRDefault="007B3109" w:rsidP="009E696D">
      <w:r w:rsidRPr="00D41BBC">
        <w:rPr>
          <w:i/>
        </w:rPr>
        <w:t>c)</w:t>
      </w:r>
      <w:r w:rsidRPr="00D41BBC">
        <w:tab/>
        <w:t>que l'UIT-R a élaboré sa vision, qui définit le cadre et les objectifs d'ensemble des IMT à l'horizon 2030 et au-delà pour stimuler le développement futur des IMT</w:t>
      </w:r>
      <w:r w:rsidR="001A4FDD" w:rsidRPr="00D41BBC">
        <w:t>,</w:t>
      </w:r>
    </w:p>
    <w:p w14:paraId="1F06B262" w14:textId="77777777" w:rsidR="007B3109" w:rsidRPr="00D41BBC" w:rsidRDefault="007B3109" w:rsidP="009E696D">
      <w:pPr>
        <w:pStyle w:val="Call"/>
      </w:pPr>
      <w:r w:rsidRPr="00D41BBC">
        <w:t>reconnaissant</w:t>
      </w:r>
    </w:p>
    <w:p w14:paraId="5EF609B4" w14:textId="77777777" w:rsidR="007B3109" w:rsidRPr="00D41BBC" w:rsidRDefault="007B3109" w:rsidP="009E696D">
      <w:r w:rsidRPr="00D41BBC">
        <w:rPr>
          <w:i/>
          <w:iCs/>
        </w:rPr>
        <w:t>a)</w:t>
      </w:r>
      <w:r w:rsidRPr="00D41BBC">
        <w:tab/>
        <w:t>que l'identification d'une bande de fréquences pour les IMT n'établit pas de priorité dans le Règlement des radiocommunications et n'exclut pas l'utilisation de cette bande de fréquences par toute application des services auxquels elle est attribuée;</w:t>
      </w:r>
    </w:p>
    <w:p w14:paraId="5037F87F" w14:textId="77777777" w:rsidR="007B3109" w:rsidRPr="00D41BBC" w:rsidRDefault="007B3109" w:rsidP="009E696D">
      <w:r w:rsidRPr="00D41BBC">
        <w:rPr>
          <w:i/>
          <w:iCs/>
        </w:rPr>
        <w:t>b)</w:t>
      </w:r>
      <w:r w:rsidRPr="00D41BBC">
        <w:tab/>
        <w:t>que des études ont montré que pour protéger les liaisons de connexion du service fixe par satellite (SFS) (espace vers Terre) sur l'orbite des satellites non géostationnaires (non OSG), il faut déterminer des distances de protection allant de quelques kilomètres à plusieurs dizaines de kilomètres; ces distances de protection sont propres à chaque site, et dépendent de plusieurs éléments comme les paramètres de propagation, la topographie du terrain local, les paramètres de la station et les paramètres orbitaux des liaisons de connexion du SFS non OSG (espace vers Terre);</w:t>
      </w:r>
    </w:p>
    <w:p w14:paraId="38BB748A" w14:textId="6EE29876" w:rsidR="006A2301" w:rsidRPr="00D41BBC" w:rsidRDefault="00430DBA" w:rsidP="00181A85">
      <w:pPr>
        <w:rPr>
          <w:i/>
          <w:iCs/>
        </w:rPr>
      </w:pPr>
      <w:r w:rsidRPr="00D41BBC">
        <w:rPr>
          <w:i/>
          <w:iCs/>
        </w:rPr>
        <w:t>c)</w:t>
      </w:r>
      <w:r w:rsidRPr="00D41BBC">
        <w:rPr>
          <w:i/>
          <w:iCs/>
        </w:rPr>
        <w:tab/>
      </w:r>
      <w:r w:rsidR="00CF41E3" w:rsidRPr="00D41BBC">
        <w:rPr>
          <w:iCs/>
        </w:rPr>
        <w:t xml:space="preserve">que certaines administrations </w:t>
      </w:r>
      <w:r w:rsidR="002E572D" w:rsidRPr="00D41BBC">
        <w:rPr>
          <w:iCs/>
        </w:rPr>
        <w:t xml:space="preserve">prévoient </w:t>
      </w:r>
      <w:r w:rsidR="00532A8D" w:rsidRPr="00D41BBC">
        <w:rPr>
          <w:iCs/>
        </w:rPr>
        <w:t>d'utiliser</w:t>
      </w:r>
      <w:r w:rsidR="002E572D" w:rsidRPr="00D41BBC">
        <w:rPr>
          <w:iCs/>
        </w:rPr>
        <w:t xml:space="preserve"> la bande de fréquences 7 025</w:t>
      </w:r>
      <w:r w:rsidR="00181A85" w:rsidRPr="00D41BBC">
        <w:rPr>
          <w:iCs/>
        </w:rPr>
        <w:noBreakHyphen/>
      </w:r>
      <w:r w:rsidR="002E572D" w:rsidRPr="00D41BBC">
        <w:rPr>
          <w:iCs/>
        </w:rPr>
        <w:t>7 125</w:t>
      </w:r>
      <w:r w:rsidR="00181A85" w:rsidRPr="00D41BBC">
        <w:rPr>
          <w:iCs/>
        </w:rPr>
        <w:t> </w:t>
      </w:r>
      <w:r w:rsidR="002E572D" w:rsidRPr="00D41BBC">
        <w:rPr>
          <w:iCs/>
        </w:rPr>
        <w:t>MHz, ou des parties de celle-ci, pour les IMT</w:t>
      </w:r>
      <w:r w:rsidR="001A4FDD" w:rsidRPr="00D41BBC">
        <w:t>;</w:t>
      </w:r>
    </w:p>
    <w:p w14:paraId="7516B63D" w14:textId="10D053B2" w:rsidR="00430DBA" w:rsidRPr="00D41BBC" w:rsidRDefault="00430DBA" w:rsidP="00181A85">
      <w:pPr>
        <w:rPr>
          <w:i/>
          <w:iCs/>
        </w:rPr>
      </w:pPr>
      <w:r w:rsidRPr="00D41BBC">
        <w:rPr>
          <w:i/>
          <w:iCs/>
        </w:rPr>
        <w:lastRenderedPageBreak/>
        <w:t>d)</w:t>
      </w:r>
      <w:r w:rsidRPr="00D41BBC">
        <w:rPr>
          <w:i/>
          <w:iCs/>
        </w:rPr>
        <w:tab/>
      </w:r>
      <w:r w:rsidR="00266F7D" w:rsidRPr="00D41BBC">
        <w:rPr>
          <w:iCs/>
        </w:rPr>
        <w:t xml:space="preserve">que certaines administrations utilisent </w:t>
      </w:r>
      <w:r w:rsidR="00514031" w:rsidRPr="00D41BBC">
        <w:rPr>
          <w:iCs/>
        </w:rPr>
        <w:t xml:space="preserve">ou prévoient </w:t>
      </w:r>
      <w:r w:rsidR="00532A8D" w:rsidRPr="00D41BBC">
        <w:rPr>
          <w:iCs/>
        </w:rPr>
        <w:t>d'utiliser</w:t>
      </w:r>
      <w:r w:rsidR="00514031" w:rsidRPr="00D41BBC">
        <w:rPr>
          <w:iCs/>
        </w:rPr>
        <w:t xml:space="preserve"> la bande de fréquences 7 025-7 125 MHz, ou des parties de celle-ci, pour d'autres applications du service mobile, y compris d'autres </w:t>
      </w:r>
      <w:r w:rsidR="00C8645A" w:rsidRPr="00D41BBC">
        <w:rPr>
          <w:iCs/>
        </w:rPr>
        <w:t>systèmes</w:t>
      </w:r>
      <w:r w:rsidR="00514031" w:rsidRPr="00D41BBC">
        <w:rPr>
          <w:iCs/>
        </w:rPr>
        <w:t xml:space="preserve"> d'accès hertzien</w:t>
      </w:r>
      <w:r w:rsidR="001A4FDD" w:rsidRPr="00D41BBC">
        <w:t>,</w:t>
      </w:r>
    </w:p>
    <w:p w14:paraId="294285EC" w14:textId="77777777" w:rsidR="007B3109" w:rsidRPr="00D41BBC" w:rsidRDefault="007B3109" w:rsidP="009E696D">
      <w:pPr>
        <w:pStyle w:val="Call"/>
      </w:pPr>
      <w:r w:rsidRPr="00D41BBC">
        <w:t>décide</w:t>
      </w:r>
    </w:p>
    <w:p w14:paraId="781868CD" w14:textId="7095DD95" w:rsidR="007B3109" w:rsidRPr="00D41BBC" w:rsidRDefault="007B3109" w:rsidP="009E696D">
      <w:pPr>
        <w:rPr>
          <w:lang w:eastAsia="ja-JP"/>
        </w:rPr>
      </w:pPr>
      <w:r w:rsidRPr="00D41BBC">
        <w:t>1</w:t>
      </w:r>
      <w:r w:rsidRPr="00D41BBC">
        <w:tab/>
        <w:t xml:space="preserve">que les administrations souhaitant mettre en œuvre les IMT doivent envisager d'utiliser la bande de fréquences </w:t>
      </w:r>
      <w:r w:rsidRPr="00D41BBC">
        <w:rPr>
          <w:lang w:eastAsia="ja-JP"/>
        </w:rPr>
        <w:t xml:space="preserve">7 025-7 125 MHz identifiée pour les IMT dans toutes les Régions </w:t>
      </w:r>
      <w:r w:rsidRPr="00D41BBC">
        <w:t xml:space="preserve">dans le </w:t>
      </w:r>
      <w:r w:rsidRPr="00D41BBC">
        <w:rPr>
          <w:lang w:eastAsia="ja-JP"/>
        </w:rPr>
        <w:t xml:space="preserve">numéro </w:t>
      </w:r>
      <w:r w:rsidRPr="00D41BBC">
        <w:rPr>
          <w:b/>
          <w:lang w:eastAsia="ja-JP"/>
        </w:rPr>
        <w:t>5.C12</w:t>
      </w:r>
      <w:r w:rsidRPr="00D41BBC">
        <w:rPr>
          <w:lang w:eastAsia="ja-JP"/>
        </w:rPr>
        <w:t xml:space="preserve">, </w:t>
      </w:r>
      <w:r w:rsidRPr="00D41BBC">
        <w:t>compte tenu des versions les plus récentes des Recommandations UIT-R pertinentes;</w:t>
      </w:r>
    </w:p>
    <w:p w14:paraId="1157130A" w14:textId="7887099A" w:rsidR="007B3109" w:rsidRPr="00D41BBC" w:rsidRDefault="007B3109" w:rsidP="009E696D">
      <w:pPr>
        <w:rPr>
          <w:lang w:eastAsia="ja-JP"/>
        </w:rPr>
      </w:pPr>
      <w:r w:rsidRPr="00D41BBC">
        <w:t>2</w:t>
      </w:r>
      <w:r w:rsidRPr="00D41BBC">
        <w:tab/>
        <w:t xml:space="preserve">que les administrations </w:t>
      </w:r>
      <w:r w:rsidRPr="00D41BBC">
        <w:rPr>
          <w:lang w:eastAsia="ja-JP"/>
        </w:rPr>
        <w:t>souhaitant mettre en œuvre les IMT dans la bande de fréquences </w:t>
      </w:r>
      <w:r w:rsidR="006B64F2" w:rsidRPr="00D41BBC">
        <w:rPr>
          <w:lang w:eastAsia="ja-JP"/>
        </w:rPr>
        <w:t>7 025</w:t>
      </w:r>
      <w:r w:rsidRPr="00D41BBC">
        <w:rPr>
          <w:lang w:eastAsia="ja-JP"/>
        </w:rPr>
        <w:t xml:space="preserve">-7 075 MHz </w:t>
      </w:r>
      <w:r w:rsidRPr="00D41BBC">
        <w:t xml:space="preserve">doivent appliquer les conditions ci-après </w:t>
      </w:r>
      <w:r w:rsidRPr="00D41BBC">
        <w:rPr>
          <w:lang w:eastAsia="ja-JP"/>
        </w:rPr>
        <w:t>aux IMT, en vue de garantir la protection, la poursuite de l'utilisation et le développement futur du service fixe par satellite (Terre</w:t>
      </w:r>
      <w:r w:rsidRPr="00D41BBC">
        <w:rPr>
          <w:lang w:eastAsia="ja-JP"/>
        </w:rPr>
        <w:noBreakHyphen/>
        <w:t>vers</w:t>
      </w:r>
      <w:r w:rsidRPr="00D41BBC">
        <w:rPr>
          <w:lang w:eastAsia="ja-JP"/>
        </w:rPr>
        <w:noBreakHyphen/>
        <w:t>espace):</w:t>
      </w:r>
    </w:p>
    <w:p w14:paraId="5482292B" w14:textId="77777777" w:rsidR="007B3109" w:rsidRPr="00D41BBC" w:rsidRDefault="007B3109" w:rsidP="009E696D">
      <w:pPr>
        <w:rPr>
          <w:rFonts w:eastAsia="???"/>
          <w:i/>
          <w:iCs/>
        </w:rPr>
      </w:pPr>
      <w:r w:rsidRPr="00D41BBC">
        <w:rPr>
          <w:i/>
          <w:iCs/>
        </w:rPr>
        <w:t>[Exemple 1]</w:t>
      </w:r>
    </w:p>
    <w:p w14:paraId="20723BDA" w14:textId="6F886283" w:rsidR="007B3109" w:rsidRPr="00D41BBC" w:rsidRDefault="007B3109" w:rsidP="009E696D">
      <w:r w:rsidRPr="00D41BBC">
        <w:t>2.1</w:t>
      </w:r>
      <w:r w:rsidRPr="00D41BBC">
        <w:tab/>
        <w:t xml:space="preserve">prendre des mesures concrètes pour faire en sorte que le faisceau des antennes d'émission des stations de base en extérieur pointe en principe au-dessous de l'horizon, lorsque des stations de base IMT sont déployées dans la bande de fréquences </w:t>
      </w:r>
      <w:r w:rsidR="006B64F2" w:rsidRPr="00D41BBC">
        <w:rPr>
          <w:lang w:eastAsia="ja-JP"/>
        </w:rPr>
        <w:t>7 025</w:t>
      </w:r>
      <w:r w:rsidRPr="00D41BBC">
        <w:rPr>
          <w:lang w:eastAsia="ja-JP"/>
        </w:rPr>
        <w:t>-7 075 MHz</w:t>
      </w:r>
      <w:r w:rsidRPr="00D41BBC">
        <w:t>; le pointage mécanique doit être en direction de l'horizon ou au-dessous de l'horizon;</w:t>
      </w:r>
    </w:p>
    <w:p w14:paraId="0D1C96E8" w14:textId="77777777" w:rsidR="007B3109" w:rsidRPr="00D41BBC" w:rsidRDefault="007B3109" w:rsidP="009E696D">
      <w:pPr>
        <w:rPr>
          <w:i/>
          <w:lang w:eastAsia="en-GB"/>
        </w:rPr>
      </w:pPr>
      <w:r w:rsidRPr="00D41BBC">
        <w:rPr>
          <w:i/>
          <w:iCs/>
        </w:rPr>
        <w:t>[Exemple 2]</w:t>
      </w:r>
    </w:p>
    <w:p w14:paraId="1CD5FCBA" w14:textId="349A5F3A" w:rsidR="007B3109" w:rsidRPr="00D41BBC" w:rsidRDefault="007B3109" w:rsidP="009E696D">
      <w:pPr>
        <w:spacing w:after="120"/>
        <w:rPr>
          <w:iCs/>
          <w:lang w:eastAsia="en-GB"/>
        </w:rPr>
      </w:pPr>
      <w:r w:rsidRPr="00D41BBC">
        <w:rPr>
          <w:lang w:eastAsia="ja-JP"/>
        </w:rPr>
        <w:t>2.1</w:t>
      </w:r>
      <w:r w:rsidRPr="00D41BBC">
        <w:rPr>
          <w:lang w:eastAsia="ja-JP"/>
        </w:rPr>
        <w:tab/>
      </w:r>
      <w:r w:rsidRPr="00D41BBC">
        <w:rPr>
          <w:iCs/>
          <w:lang w:eastAsia="en-GB"/>
        </w:rPr>
        <w:t>le niveau de la puissance isotrope rayonnée équivalente (p.i.r.e.) prévue émise par une station de base IMT en fonction de l'angle vertical au-dessus de l'horizon dans la bande de fréquences 7 025</w:t>
      </w:r>
      <w:r w:rsidR="00430DBA" w:rsidRPr="00D41BBC">
        <w:rPr>
          <w:iCs/>
          <w:lang w:eastAsia="en-GB"/>
        </w:rPr>
        <w:t>-</w:t>
      </w:r>
      <w:r w:rsidR="006B64F2" w:rsidRPr="00D41BBC">
        <w:rPr>
          <w:iCs/>
          <w:lang w:eastAsia="en-GB"/>
        </w:rPr>
        <w:t>7 075</w:t>
      </w:r>
      <w:r w:rsidRPr="00D41BBC">
        <w:rPr>
          <w:iCs/>
          <w:lang w:eastAsia="en-GB"/>
        </w:rPr>
        <w:t xml:space="preserve"> MHz, ou dans une partie de cette bande, ne doit pas dépasser les valeurs suivantes:</w:t>
      </w:r>
    </w:p>
    <w:tbl>
      <w:tblPr>
        <w:tblStyle w:val="TableGrid"/>
        <w:tblW w:w="0" w:type="auto"/>
        <w:tblLayout w:type="fixed"/>
        <w:tblLook w:val="04A0" w:firstRow="1" w:lastRow="0" w:firstColumn="1" w:lastColumn="0" w:noHBand="0" w:noVBand="1"/>
      </w:tblPr>
      <w:tblGrid>
        <w:gridCol w:w="4814"/>
        <w:gridCol w:w="4815"/>
      </w:tblGrid>
      <w:tr w:rsidR="00E010F4" w:rsidRPr="00D41BBC" w14:paraId="67F9BB3F" w14:textId="77777777" w:rsidTr="00AD0734">
        <w:tc>
          <w:tcPr>
            <w:tcW w:w="4814" w:type="dxa"/>
            <w:vAlign w:val="center"/>
          </w:tcPr>
          <w:p w14:paraId="584D391F" w14:textId="77777777" w:rsidR="007B3109" w:rsidRPr="00D41BBC" w:rsidRDefault="007B3109" w:rsidP="009E696D">
            <w:pPr>
              <w:pStyle w:val="Tablehead"/>
              <w:keepLines/>
            </w:pPr>
            <w:r w:rsidRPr="00D41BBC">
              <w:t>Fenêtre de mesure de l'angle vertical</w:t>
            </w:r>
            <w:r w:rsidRPr="00D41BBC">
              <w:br/>
              <w:t>θ</w:t>
            </w:r>
            <w:r w:rsidRPr="00D41BBC">
              <w:rPr>
                <w:i/>
                <w:iCs/>
                <w:vertAlign w:val="subscript"/>
              </w:rPr>
              <w:t>L</w:t>
            </w:r>
            <w:r w:rsidRPr="00D41BBC">
              <w:t xml:space="preserve"> ≤ θ&lt; θ</w:t>
            </w:r>
            <w:r w:rsidRPr="00D41BBC">
              <w:rPr>
                <w:i/>
                <w:iCs/>
                <w:vertAlign w:val="subscript"/>
              </w:rPr>
              <w:t>H</w:t>
            </w:r>
            <w:r w:rsidRPr="00D41BBC">
              <w:br/>
              <w:t>(angle vertical θ au-dessus de l'horizon)</w:t>
            </w:r>
          </w:p>
        </w:tc>
        <w:tc>
          <w:tcPr>
            <w:tcW w:w="4815" w:type="dxa"/>
            <w:vAlign w:val="center"/>
          </w:tcPr>
          <w:p w14:paraId="25953407" w14:textId="77777777" w:rsidR="007B3109" w:rsidRPr="00D41BBC" w:rsidRDefault="007B3109" w:rsidP="009E696D">
            <w:pPr>
              <w:pStyle w:val="Tablehead"/>
              <w:keepLines/>
            </w:pPr>
            <w:r w:rsidRPr="00D41BBC">
              <w:rPr>
                <w:rFonts w:eastAsia="SimSun"/>
              </w:rPr>
              <w:t>p.i.r.e. prévue</w:t>
            </w:r>
            <w:r w:rsidRPr="00D41BBC">
              <w:rPr>
                <w:rFonts w:eastAsia="SimSun"/>
              </w:rPr>
              <w:br/>
              <w:t>(dBm/MHz)</w:t>
            </w:r>
            <w:r w:rsidRPr="00D41BBC">
              <w:rPr>
                <w:rFonts w:eastAsia="SimSun"/>
              </w:rPr>
              <w:br/>
              <w:t>(NOTE 1)</w:t>
            </w:r>
          </w:p>
        </w:tc>
      </w:tr>
      <w:tr w:rsidR="00E010F4" w:rsidRPr="00D41BBC" w14:paraId="50B976A1" w14:textId="77777777" w:rsidTr="00AD0734">
        <w:tc>
          <w:tcPr>
            <w:tcW w:w="4814" w:type="dxa"/>
          </w:tcPr>
          <w:p w14:paraId="72913D65" w14:textId="7FE88D2F" w:rsidR="007B3109" w:rsidRPr="00D41BBC" w:rsidRDefault="004E52F3" w:rsidP="009E696D">
            <w:pPr>
              <w:pStyle w:val="Tabletext"/>
              <w:keepNext/>
              <w:keepLines/>
              <w:jc w:val="center"/>
            </w:pPr>
            <w:r w:rsidRPr="00D41BBC">
              <w:t>à déterminer</w:t>
            </w:r>
          </w:p>
        </w:tc>
        <w:tc>
          <w:tcPr>
            <w:tcW w:w="4815" w:type="dxa"/>
          </w:tcPr>
          <w:p w14:paraId="48ED3FE8" w14:textId="6EBF537D" w:rsidR="007B3109" w:rsidRPr="00D41BBC" w:rsidRDefault="004E52F3" w:rsidP="009E696D">
            <w:pPr>
              <w:pStyle w:val="Tabletext"/>
              <w:keepNext/>
              <w:keepLines/>
              <w:jc w:val="center"/>
            </w:pPr>
            <w:r w:rsidRPr="00D41BBC">
              <w:t>à déterminer</w:t>
            </w:r>
          </w:p>
        </w:tc>
      </w:tr>
      <w:tr w:rsidR="00E010F4" w:rsidRPr="00D41BBC" w14:paraId="697E1CE4" w14:textId="77777777" w:rsidTr="00AD0734">
        <w:tc>
          <w:tcPr>
            <w:tcW w:w="4814" w:type="dxa"/>
          </w:tcPr>
          <w:p w14:paraId="7608E609" w14:textId="1E61682B" w:rsidR="007B3109" w:rsidRPr="00D41BBC" w:rsidRDefault="004E52F3" w:rsidP="009E696D">
            <w:pPr>
              <w:pStyle w:val="Tabletext"/>
              <w:jc w:val="center"/>
            </w:pPr>
            <w:r w:rsidRPr="00D41BBC">
              <w:t>à déterminer</w:t>
            </w:r>
          </w:p>
        </w:tc>
        <w:tc>
          <w:tcPr>
            <w:tcW w:w="4815" w:type="dxa"/>
          </w:tcPr>
          <w:p w14:paraId="4E6DE885" w14:textId="26B40676" w:rsidR="007B3109" w:rsidRPr="00D41BBC" w:rsidRDefault="004E52F3" w:rsidP="009E696D">
            <w:pPr>
              <w:pStyle w:val="Tabletext"/>
              <w:jc w:val="center"/>
            </w:pPr>
            <w:r w:rsidRPr="00D41BBC">
              <w:t>à déterminer</w:t>
            </w:r>
          </w:p>
        </w:tc>
      </w:tr>
      <w:tr w:rsidR="00E010F4" w:rsidRPr="00D41BBC" w14:paraId="43E80EDA" w14:textId="77777777" w:rsidTr="00AD0734">
        <w:tc>
          <w:tcPr>
            <w:tcW w:w="4814" w:type="dxa"/>
          </w:tcPr>
          <w:p w14:paraId="26274A38" w14:textId="4BBDB801" w:rsidR="007B3109" w:rsidRPr="00D41BBC" w:rsidRDefault="004E52F3" w:rsidP="009E696D">
            <w:pPr>
              <w:pStyle w:val="Tabletext"/>
              <w:jc w:val="center"/>
            </w:pPr>
            <w:r w:rsidRPr="00D41BBC">
              <w:t>à déterminer</w:t>
            </w:r>
          </w:p>
        </w:tc>
        <w:tc>
          <w:tcPr>
            <w:tcW w:w="4815" w:type="dxa"/>
          </w:tcPr>
          <w:p w14:paraId="4C5715B1" w14:textId="2B3ECAA0" w:rsidR="007B3109" w:rsidRPr="00D41BBC" w:rsidRDefault="004E52F3" w:rsidP="009E696D">
            <w:pPr>
              <w:pStyle w:val="Tabletext"/>
              <w:jc w:val="center"/>
            </w:pPr>
            <w:r w:rsidRPr="00D41BBC">
              <w:t>à déterminer</w:t>
            </w:r>
          </w:p>
        </w:tc>
      </w:tr>
      <w:tr w:rsidR="00E010F4" w:rsidRPr="00D41BBC" w14:paraId="66D2B668" w14:textId="77777777" w:rsidTr="00AD0734">
        <w:tc>
          <w:tcPr>
            <w:tcW w:w="4814" w:type="dxa"/>
          </w:tcPr>
          <w:p w14:paraId="388E9C16" w14:textId="6504BEDB" w:rsidR="007B3109" w:rsidRPr="00D41BBC" w:rsidRDefault="004E52F3" w:rsidP="00485D97">
            <w:pPr>
              <w:pStyle w:val="Tabletext"/>
              <w:jc w:val="center"/>
            </w:pPr>
            <w:r w:rsidRPr="00D41BBC">
              <w:t>à déterminer</w:t>
            </w:r>
          </w:p>
        </w:tc>
        <w:tc>
          <w:tcPr>
            <w:tcW w:w="4815" w:type="dxa"/>
          </w:tcPr>
          <w:p w14:paraId="5206B821" w14:textId="11327514" w:rsidR="007B3109" w:rsidRPr="00D41BBC" w:rsidRDefault="004E52F3" w:rsidP="00485D97">
            <w:pPr>
              <w:pStyle w:val="Tabletext"/>
              <w:jc w:val="center"/>
            </w:pPr>
            <w:r w:rsidRPr="00D41BBC">
              <w:t>à déterminer</w:t>
            </w:r>
          </w:p>
        </w:tc>
      </w:tr>
      <w:tr w:rsidR="00E010F4" w:rsidRPr="00D41BBC" w14:paraId="11F1C108" w14:textId="77777777" w:rsidTr="00AD0734">
        <w:tc>
          <w:tcPr>
            <w:tcW w:w="4814" w:type="dxa"/>
          </w:tcPr>
          <w:p w14:paraId="3CACAD9D" w14:textId="223FF3CA" w:rsidR="007B3109" w:rsidRPr="00D41BBC" w:rsidRDefault="004E52F3" w:rsidP="00485D97">
            <w:pPr>
              <w:pStyle w:val="Tabletext"/>
              <w:jc w:val="center"/>
            </w:pPr>
            <w:r w:rsidRPr="00D41BBC">
              <w:t>à déterminer</w:t>
            </w:r>
          </w:p>
        </w:tc>
        <w:tc>
          <w:tcPr>
            <w:tcW w:w="4815" w:type="dxa"/>
          </w:tcPr>
          <w:p w14:paraId="478D4736" w14:textId="6675B457" w:rsidR="007B3109" w:rsidRPr="00D41BBC" w:rsidRDefault="004E52F3" w:rsidP="00485D97">
            <w:pPr>
              <w:pStyle w:val="Tabletext"/>
              <w:jc w:val="center"/>
            </w:pPr>
            <w:r w:rsidRPr="00D41BBC">
              <w:t>à déterminer</w:t>
            </w:r>
          </w:p>
        </w:tc>
      </w:tr>
      <w:tr w:rsidR="00E010F4" w:rsidRPr="00D41BBC" w14:paraId="24BF6E42" w14:textId="77777777" w:rsidTr="00AD0734">
        <w:tc>
          <w:tcPr>
            <w:tcW w:w="4814" w:type="dxa"/>
          </w:tcPr>
          <w:p w14:paraId="0286FE4A" w14:textId="08B4B8E4" w:rsidR="007B3109" w:rsidRPr="00D41BBC" w:rsidRDefault="004E52F3" w:rsidP="00485D97">
            <w:pPr>
              <w:pStyle w:val="Tabletext"/>
              <w:jc w:val="center"/>
            </w:pPr>
            <w:r w:rsidRPr="00D41BBC">
              <w:t>à déterminer</w:t>
            </w:r>
          </w:p>
        </w:tc>
        <w:tc>
          <w:tcPr>
            <w:tcW w:w="4815" w:type="dxa"/>
          </w:tcPr>
          <w:p w14:paraId="0FD62112" w14:textId="69716B65" w:rsidR="007B3109" w:rsidRPr="00D41BBC" w:rsidRDefault="004E52F3" w:rsidP="00485D97">
            <w:pPr>
              <w:pStyle w:val="Tabletext"/>
              <w:jc w:val="center"/>
            </w:pPr>
            <w:r w:rsidRPr="00D41BBC">
              <w:t>à déterminer</w:t>
            </w:r>
          </w:p>
        </w:tc>
      </w:tr>
      <w:tr w:rsidR="00E010F4" w:rsidRPr="00D41BBC" w14:paraId="0CB94588" w14:textId="77777777" w:rsidTr="00AD0734">
        <w:tc>
          <w:tcPr>
            <w:tcW w:w="4814" w:type="dxa"/>
          </w:tcPr>
          <w:p w14:paraId="5EF5A5BA" w14:textId="30834DA4" w:rsidR="007B3109" w:rsidRPr="00D41BBC" w:rsidRDefault="004E52F3" w:rsidP="00485D97">
            <w:pPr>
              <w:pStyle w:val="Tabletext"/>
              <w:jc w:val="center"/>
            </w:pPr>
            <w:r w:rsidRPr="00D41BBC">
              <w:t>à déterminer</w:t>
            </w:r>
          </w:p>
        </w:tc>
        <w:tc>
          <w:tcPr>
            <w:tcW w:w="4815" w:type="dxa"/>
          </w:tcPr>
          <w:p w14:paraId="10E3C2EA" w14:textId="4B2E3169" w:rsidR="007B3109" w:rsidRPr="00D41BBC" w:rsidRDefault="004E52F3" w:rsidP="00485D97">
            <w:pPr>
              <w:pStyle w:val="Tabletext"/>
              <w:jc w:val="center"/>
            </w:pPr>
            <w:r w:rsidRPr="00D41BBC">
              <w:t>à déterminer</w:t>
            </w:r>
          </w:p>
        </w:tc>
      </w:tr>
      <w:tr w:rsidR="00E010F4" w:rsidRPr="00D41BBC" w14:paraId="38926F02" w14:textId="77777777" w:rsidTr="00AD0734">
        <w:tc>
          <w:tcPr>
            <w:tcW w:w="9629" w:type="dxa"/>
            <w:gridSpan w:val="2"/>
            <w:hideMark/>
          </w:tcPr>
          <w:p w14:paraId="3AAD2090" w14:textId="77777777" w:rsidR="007B3109" w:rsidRPr="00D41BBC" w:rsidRDefault="007B3109" w:rsidP="00485D97">
            <w:pPr>
              <w:pStyle w:val="Tablelegend"/>
              <w:spacing w:before="40"/>
            </w:pPr>
            <w:r w:rsidRPr="00D41BBC">
              <w:rPr>
                <w:b/>
                <w:bCs/>
              </w:rPr>
              <w:t xml:space="preserve">NOTE </w:t>
            </w:r>
            <w:r w:rsidRPr="00D41BBC">
              <w:t>1:</w:t>
            </w:r>
            <w:r w:rsidRPr="00D41BBC">
              <w:tab/>
              <w:t>La p.i.r.e. prévue est définie comme étant la valeur moyenne de la p.i.r.e., la moyenne étant calculée:</w:t>
            </w:r>
          </w:p>
          <w:p w14:paraId="1EC709F5" w14:textId="5021A036" w:rsidR="007B3109" w:rsidRPr="00D41BBC" w:rsidRDefault="007B3109" w:rsidP="00485D97">
            <w:pPr>
              <w:pStyle w:val="Tablelegend"/>
              <w:spacing w:before="40"/>
              <w:ind w:left="284" w:hanging="284"/>
            </w:pPr>
            <w:r w:rsidRPr="00D41BBC">
              <w:t>–</w:t>
            </w:r>
            <w:r w:rsidRPr="00D41BBC">
              <w:tab/>
              <w:t>pour les angles horizontaux compris entre –180° et +180°, et à la formation de faisceaux de la station de base IMT dans une direction donnée dans la gamme de valeurs de l'orientation</w:t>
            </w:r>
            <w:r w:rsidR="00485D97" w:rsidRPr="00D41BBC">
              <w:t>,</w:t>
            </w:r>
          </w:p>
          <w:p w14:paraId="54D5C715" w14:textId="13074C96" w:rsidR="007B3109" w:rsidRPr="00D41BBC" w:rsidRDefault="007B3109" w:rsidP="00485D97">
            <w:pPr>
              <w:pStyle w:val="Tablelegend"/>
              <w:spacing w:before="40"/>
              <w:ind w:left="284" w:hanging="284"/>
            </w:pPr>
            <w:r w:rsidRPr="00D41BBC">
              <w:t>–</w:t>
            </w:r>
            <w:r w:rsidRPr="00D41BBC">
              <w:tab/>
              <w:t>pour différentes directions de la formation de faisceaux dans la gamme de valeurs de l'orientation de la station de base IMT</w:t>
            </w:r>
            <w:r w:rsidR="00485D97" w:rsidRPr="00D41BBC">
              <w:t>,</w:t>
            </w:r>
            <w:r w:rsidRPr="00D41BBC">
              <w:t xml:space="preserve"> et</w:t>
            </w:r>
          </w:p>
          <w:p w14:paraId="28434A9F" w14:textId="77777777" w:rsidR="007B3109" w:rsidRPr="00D41BBC" w:rsidRDefault="007B3109" w:rsidP="00485D97">
            <w:pPr>
              <w:pStyle w:val="Tablelegend"/>
              <w:tabs>
                <w:tab w:val="clear" w:pos="567"/>
                <w:tab w:val="left" w:pos="315"/>
              </w:tabs>
              <w:spacing w:before="40"/>
            </w:pPr>
            <w:r w:rsidRPr="00D41BBC">
              <w:t>–</w:t>
            </w:r>
            <w:r w:rsidRPr="00D41BBC">
              <w:tab/>
              <w:t xml:space="preserve">pour la fenêtre de mesure de l'angle vertical indiquée </w:t>
            </w:r>
            <m:oMath>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L</m:t>
                  </m:r>
                </m:sub>
              </m:sSub>
              <m:r>
                <m:rPr>
                  <m:sty m:val="p"/>
                </m:rPr>
                <w:rPr>
                  <w:rFonts w:ascii="Cambria Math" w:hAnsi="Cambria Math"/>
                  <w:sz w:val="18"/>
                  <w:szCs w:val="18"/>
                </w:rPr>
                <m:t>≤θ&lt;</m:t>
              </m:r>
              <m:sSub>
                <m:sSubPr>
                  <m:ctrlPr>
                    <w:rPr>
                      <w:rFonts w:ascii="Cambria Math" w:hAnsi="Cambria Math"/>
                      <w:sz w:val="18"/>
                      <w:szCs w:val="18"/>
                    </w:rPr>
                  </m:ctrlPr>
                </m:sSubPr>
                <m:e>
                  <m:r>
                    <m:rPr>
                      <m:sty m:val="p"/>
                    </m:rPr>
                    <w:rPr>
                      <w:rFonts w:ascii="Cambria Math" w:hAnsi="Cambria Math"/>
                      <w:sz w:val="18"/>
                      <w:szCs w:val="18"/>
                    </w:rPr>
                    <m:t>θ</m:t>
                  </m:r>
                </m:e>
                <m:sub>
                  <m:r>
                    <w:rPr>
                      <w:rFonts w:ascii="Cambria Math" w:hAnsi="Cambria Math"/>
                      <w:sz w:val="18"/>
                      <w:szCs w:val="18"/>
                    </w:rPr>
                    <m:t>H</m:t>
                  </m:r>
                </m:sub>
              </m:sSub>
            </m:oMath>
            <w:r w:rsidRPr="00D41BBC">
              <w:t>.</w:t>
            </w:r>
          </w:p>
        </w:tc>
      </w:tr>
    </w:tbl>
    <w:p w14:paraId="392C105A" w14:textId="77777777" w:rsidR="007B3109" w:rsidRPr="00D41BBC" w:rsidRDefault="007B3109" w:rsidP="00485D97">
      <w:pPr>
        <w:rPr>
          <w:i/>
          <w:iCs/>
          <w:lang w:eastAsia="ja-JP"/>
        </w:rPr>
      </w:pPr>
      <w:r w:rsidRPr="00D41BBC">
        <w:rPr>
          <w:i/>
          <w:iCs/>
          <w:lang w:eastAsia="ja-JP"/>
        </w:rPr>
        <w:t>[Exemple 3]</w:t>
      </w:r>
    </w:p>
    <w:p w14:paraId="560A8C2C" w14:textId="5A91010E" w:rsidR="007B3109" w:rsidRPr="00D41BBC" w:rsidRDefault="007B3109" w:rsidP="00485D97">
      <w:r w:rsidRPr="00D41BBC">
        <w:t>2.1</w:t>
      </w:r>
      <w:r w:rsidRPr="00D41BBC">
        <w:tab/>
        <w:t>La p.i.r.e. rayonnée par chaque station de base IMT, pour un angle d'élévation donné au</w:t>
      </w:r>
      <w:r w:rsidR="00181A85" w:rsidRPr="00D41BBC">
        <w:noBreakHyphen/>
      </w:r>
      <w:r w:rsidRPr="00D41BBC">
        <w:t xml:space="preserve">dessus </w:t>
      </w:r>
      <w:r w:rsidR="00945C6B" w:rsidRPr="00D41BBC">
        <w:t>de l'horizon</w:t>
      </w:r>
      <w:r w:rsidRPr="00D41BBC">
        <w:t>, doit respecter les limites suivantes:</w:t>
      </w:r>
    </w:p>
    <w:p w14:paraId="6DB0608E" w14:textId="77777777" w:rsidR="007B3109" w:rsidRPr="00D41BBC" w:rsidRDefault="007B3109" w:rsidP="00485D97">
      <w:pPr>
        <w:pStyle w:val="Tabletitle"/>
        <w:spacing w:before="240"/>
      </w:pPr>
      <w:r w:rsidRPr="00D41BBC">
        <w:lastRenderedPageBreak/>
        <w:t>Limites de p.i.r.e. applicables aux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E010F4" w:rsidRPr="00D41BBC" w14:paraId="78DAEB69" w14:textId="77777777" w:rsidTr="00AD0734">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27508FF" w14:textId="77777777" w:rsidR="007B3109" w:rsidRPr="00D41BBC" w:rsidRDefault="007B3109" w:rsidP="00485D97">
            <w:pPr>
              <w:pStyle w:val="Tablehead"/>
              <w:rPr>
                <w:rFonts w:eastAsia="Calibri"/>
              </w:rPr>
            </w:pPr>
            <w:r w:rsidRPr="00D41BBC">
              <w:rPr>
                <w:rFonts w:eastAsia="Calibri"/>
              </w:rPr>
              <w:t>Angle d'élévation (θ), en degrés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EE6D734" w14:textId="77777777" w:rsidR="007B3109" w:rsidRPr="00D41BBC" w:rsidRDefault="007B3109" w:rsidP="00485D97">
            <w:pPr>
              <w:pStyle w:val="TableNo"/>
              <w:spacing w:before="80" w:after="80"/>
              <w:rPr>
                <w:rFonts w:eastAsia="Calibri"/>
                <w:b/>
                <w:caps w:val="0"/>
              </w:rPr>
            </w:pPr>
            <w:r w:rsidRPr="00D41BBC">
              <w:rPr>
                <w:rFonts w:eastAsia="Calibri"/>
                <w:b/>
                <w:caps w:val="0"/>
              </w:rPr>
              <w:t>p.i.r.e. maximale</w:t>
            </w:r>
            <w:r w:rsidRPr="00D41BBC">
              <w:rPr>
                <w:rFonts w:eastAsia="Calibri"/>
                <w:b/>
                <w:caps w:val="0"/>
              </w:rPr>
              <w:br/>
              <w:t>dBW/100 MHz</w:t>
            </w:r>
          </w:p>
        </w:tc>
      </w:tr>
      <w:tr w:rsidR="00E010F4" w:rsidRPr="00D41BBC" w14:paraId="42B86C1E" w14:textId="77777777" w:rsidTr="00341170">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1860F5D" w14:textId="1DC18CB6" w:rsidR="007B3109" w:rsidRPr="00D41BBC" w:rsidRDefault="007B3109" w:rsidP="00485D97">
            <w:pPr>
              <w:pStyle w:val="Tabletext"/>
              <w:keepNext/>
              <w:jc w:val="center"/>
              <w:rPr>
                <w:rFonts w:eastAsia="Calibri"/>
              </w:rPr>
            </w:pPr>
            <w:r w:rsidRPr="00D41BBC">
              <w:rPr>
                <w:rFonts w:eastAsia="Calibri"/>
              </w:rPr>
              <w:t>0 ≤ θ ≤ </w:t>
            </w:r>
            <w:r w:rsidR="007F0C83" w:rsidRPr="00D41BBC">
              <w:rPr>
                <w:rFonts w:eastAsia="Calibri"/>
              </w:rPr>
              <w:t>à déterminer</w:t>
            </w:r>
          </w:p>
        </w:tc>
        <w:tc>
          <w:tcPr>
            <w:tcW w:w="3827" w:type="dxa"/>
            <w:tcBorders>
              <w:top w:val="single" w:sz="4" w:space="0" w:color="auto"/>
              <w:left w:val="single" w:sz="4" w:space="0" w:color="auto"/>
              <w:bottom w:val="single" w:sz="4" w:space="0" w:color="auto"/>
              <w:right w:val="single" w:sz="4" w:space="0" w:color="auto"/>
            </w:tcBorders>
            <w:vAlign w:val="center"/>
          </w:tcPr>
          <w:p w14:paraId="0F080BC6" w14:textId="3DC66141" w:rsidR="007B3109" w:rsidRPr="00D41BBC" w:rsidRDefault="007F0C83" w:rsidP="00485D97">
            <w:pPr>
              <w:pStyle w:val="Tabletext"/>
              <w:keepNext/>
              <w:jc w:val="center"/>
              <w:rPr>
                <w:rFonts w:eastAsia="Calibri"/>
              </w:rPr>
            </w:pPr>
            <w:r w:rsidRPr="00D41BBC">
              <w:rPr>
                <w:rFonts w:eastAsia="Calibri"/>
              </w:rPr>
              <w:t>à déterminer</w:t>
            </w:r>
          </w:p>
        </w:tc>
      </w:tr>
      <w:tr w:rsidR="00E010F4" w:rsidRPr="00D41BBC" w14:paraId="580796E3" w14:textId="77777777" w:rsidTr="00341170">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3818A14A" w14:textId="35627112" w:rsidR="007B3109" w:rsidRPr="00D41BBC" w:rsidRDefault="007F0C83" w:rsidP="00485D97">
            <w:pPr>
              <w:pStyle w:val="Tabletext"/>
              <w:keepNext/>
              <w:jc w:val="center"/>
              <w:rPr>
                <w:rFonts w:eastAsia="Calibri"/>
              </w:rPr>
            </w:pPr>
            <w:r w:rsidRPr="00D41BBC">
              <w:rPr>
                <w:rFonts w:eastAsia="Calibri"/>
              </w:rPr>
              <w:t>à déterminer</w:t>
            </w:r>
            <w:r w:rsidRPr="00D41BBC" w:rsidDel="007F0C83">
              <w:rPr>
                <w:rFonts w:eastAsia="Calibri"/>
              </w:rPr>
              <w:t xml:space="preserve"> </w:t>
            </w:r>
            <w:r w:rsidR="007B3109" w:rsidRPr="00D41BBC">
              <w:rPr>
                <w:rFonts w:eastAsia="Calibri"/>
              </w:rPr>
              <w:t>&lt; θ ≤ </w:t>
            </w:r>
            <w:r w:rsidRPr="00D41BBC">
              <w:rPr>
                <w:rFonts w:eastAsia="Calibri"/>
              </w:rPr>
              <w:t>à déterminer</w:t>
            </w:r>
          </w:p>
        </w:tc>
        <w:tc>
          <w:tcPr>
            <w:tcW w:w="3827" w:type="dxa"/>
            <w:tcBorders>
              <w:top w:val="single" w:sz="4" w:space="0" w:color="auto"/>
              <w:left w:val="single" w:sz="4" w:space="0" w:color="auto"/>
              <w:bottom w:val="single" w:sz="4" w:space="0" w:color="auto"/>
              <w:right w:val="single" w:sz="4" w:space="0" w:color="auto"/>
            </w:tcBorders>
            <w:vAlign w:val="center"/>
          </w:tcPr>
          <w:p w14:paraId="23F062B6" w14:textId="2360D6C3" w:rsidR="007B3109" w:rsidRPr="00D41BBC" w:rsidRDefault="007F0C83" w:rsidP="00485D97">
            <w:pPr>
              <w:pStyle w:val="Tabletext"/>
              <w:keepNext/>
              <w:jc w:val="center"/>
              <w:rPr>
                <w:rFonts w:eastAsia="Calibri"/>
              </w:rPr>
            </w:pPr>
            <w:r w:rsidRPr="00D41BBC">
              <w:rPr>
                <w:rFonts w:eastAsia="Calibri"/>
              </w:rPr>
              <w:t>à déterminer</w:t>
            </w:r>
          </w:p>
        </w:tc>
      </w:tr>
      <w:tr w:rsidR="00E010F4" w:rsidRPr="00D41BBC" w14:paraId="5107A67D" w14:textId="77777777" w:rsidTr="00341170">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36347A34" w14:textId="792DB1E3" w:rsidR="007B3109" w:rsidRPr="00D41BBC" w:rsidRDefault="007F0C83" w:rsidP="00485D97">
            <w:pPr>
              <w:pStyle w:val="Tabletext"/>
              <w:jc w:val="center"/>
              <w:rPr>
                <w:rFonts w:eastAsia="Calibri"/>
              </w:rPr>
            </w:pPr>
            <w:r w:rsidRPr="00D41BBC">
              <w:rPr>
                <w:rFonts w:eastAsia="Calibri"/>
              </w:rPr>
              <w:t>à déterminer</w:t>
            </w:r>
            <w:r w:rsidRPr="00D41BBC" w:rsidDel="007F0C83">
              <w:rPr>
                <w:rFonts w:eastAsia="Calibri"/>
              </w:rPr>
              <w:t xml:space="preserve"> </w:t>
            </w:r>
            <w:r w:rsidR="007B3109" w:rsidRPr="00D41BBC">
              <w:rPr>
                <w:rFonts w:eastAsia="Calibri"/>
              </w:rPr>
              <w:t>&lt; θ ≤ 90</w:t>
            </w:r>
          </w:p>
        </w:tc>
        <w:tc>
          <w:tcPr>
            <w:tcW w:w="3827" w:type="dxa"/>
            <w:tcBorders>
              <w:top w:val="single" w:sz="4" w:space="0" w:color="auto"/>
              <w:left w:val="single" w:sz="4" w:space="0" w:color="auto"/>
              <w:bottom w:val="single" w:sz="4" w:space="0" w:color="auto"/>
              <w:right w:val="single" w:sz="4" w:space="0" w:color="auto"/>
            </w:tcBorders>
            <w:vAlign w:val="center"/>
          </w:tcPr>
          <w:p w14:paraId="1640DA69" w14:textId="2B650DC3" w:rsidR="007B3109" w:rsidRPr="00D41BBC" w:rsidRDefault="007F0C83" w:rsidP="00485D97">
            <w:pPr>
              <w:pStyle w:val="Tabletext"/>
              <w:jc w:val="center"/>
              <w:rPr>
                <w:rFonts w:eastAsia="Calibri"/>
              </w:rPr>
            </w:pPr>
            <w:r w:rsidRPr="00D41BBC">
              <w:rPr>
                <w:rFonts w:eastAsia="Calibri"/>
              </w:rPr>
              <w:t>à déterminer</w:t>
            </w:r>
          </w:p>
        </w:tc>
      </w:tr>
    </w:tbl>
    <w:p w14:paraId="2D8AFA07" w14:textId="77777777" w:rsidR="007B3109" w:rsidRPr="00D41BBC" w:rsidRDefault="007B3109" w:rsidP="00485D97">
      <w:pPr>
        <w:pStyle w:val="Tablefin"/>
        <w:rPr>
          <w:rFonts w:eastAsia="???"/>
          <w:lang w:val="fr-FR"/>
        </w:rPr>
      </w:pPr>
    </w:p>
    <w:p w14:paraId="34C2CAE3" w14:textId="77777777" w:rsidR="007B3109" w:rsidRPr="00D41BBC" w:rsidRDefault="007B3109" w:rsidP="00485D97">
      <w:pPr>
        <w:rPr>
          <w:i/>
          <w:iCs/>
          <w:lang w:eastAsia="ja-JP"/>
        </w:rPr>
      </w:pPr>
      <w:r w:rsidRPr="00D41BBC">
        <w:rPr>
          <w:i/>
          <w:iCs/>
          <w:lang w:eastAsia="ja-JP"/>
        </w:rPr>
        <w:t>[Exemple 1]</w:t>
      </w:r>
    </w:p>
    <w:p w14:paraId="2FEE4853" w14:textId="6C3A5455" w:rsidR="007B3109" w:rsidRPr="00D41BBC" w:rsidRDefault="007B3109" w:rsidP="00485D97">
      <w:pPr>
        <w:rPr>
          <w:lang w:eastAsia="ja-JP"/>
        </w:rPr>
      </w:pPr>
      <w:r w:rsidRPr="00D41BBC">
        <w:rPr>
          <w:lang w:eastAsia="ja-JP"/>
        </w:rPr>
        <w:t>3</w:t>
      </w:r>
      <w:r w:rsidRPr="00D41BBC">
        <w:rPr>
          <w:lang w:eastAsia="ja-JP"/>
        </w:rPr>
        <w:tab/>
        <w:t>que les administrations souhaitant mettre en œuvre les IMT dans la bande de fréquences </w:t>
      </w:r>
      <w:r w:rsidR="00596736" w:rsidRPr="00D41BBC">
        <w:rPr>
          <w:lang w:eastAsia="ja-JP"/>
        </w:rPr>
        <w:t>7 025</w:t>
      </w:r>
      <w:r w:rsidRPr="00D41BBC">
        <w:rPr>
          <w:lang w:eastAsia="ja-JP"/>
        </w:rPr>
        <w:t xml:space="preserve">-7 075 doivent garantir la protection, la poursuite de l'utilisation et le développement futur </w:t>
      </w:r>
      <w:r w:rsidR="00AC0B5F" w:rsidRPr="00D41BBC">
        <w:rPr>
          <w:lang w:eastAsia="ja-JP"/>
        </w:rPr>
        <w:t xml:space="preserve">des liaisons de connexion du </w:t>
      </w:r>
      <w:r w:rsidRPr="00D41BBC">
        <w:rPr>
          <w:lang w:eastAsia="ja-JP"/>
        </w:rPr>
        <w:t>service fixe par satellite</w:t>
      </w:r>
      <w:r w:rsidR="00AC0B5F" w:rsidRPr="00D41BBC">
        <w:rPr>
          <w:lang w:eastAsia="ja-JP"/>
        </w:rPr>
        <w:t xml:space="preserve"> non OSG</w:t>
      </w:r>
      <w:r w:rsidRPr="00D41BBC">
        <w:rPr>
          <w:lang w:eastAsia="ja-JP"/>
        </w:rPr>
        <w:t xml:space="preserve"> (espace vers Terre) en adoptant une coordination propre à chaque site</w:t>
      </w:r>
      <w:r w:rsidR="00485D97" w:rsidRPr="00D41BBC">
        <w:rPr>
          <w:lang w:eastAsia="ja-JP"/>
        </w:rPr>
        <w:t>;</w:t>
      </w:r>
    </w:p>
    <w:p w14:paraId="6359542B" w14:textId="3F980F35" w:rsidR="007B3109" w:rsidRPr="00D41BBC" w:rsidRDefault="007B3109" w:rsidP="00485D97">
      <w:pPr>
        <w:rPr>
          <w:lang w:eastAsia="ja-JP"/>
        </w:rPr>
      </w:pPr>
      <w:r w:rsidRPr="00D41BBC">
        <w:rPr>
          <w:lang w:eastAsia="ja-JP"/>
        </w:rPr>
        <w:t>3</w:t>
      </w:r>
      <w:r w:rsidRPr="00D41BBC">
        <w:rPr>
          <w:i/>
          <w:iCs/>
          <w:lang w:eastAsia="ja-JP"/>
        </w:rPr>
        <w:t>bis</w:t>
      </w:r>
      <w:r w:rsidRPr="00D41BBC">
        <w:rPr>
          <w:lang w:eastAsia="ja-JP"/>
        </w:rPr>
        <w:tab/>
        <w:t xml:space="preserve">que les IMT dans la gamme de fréquences </w:t>
      </w:r>
      <w:r w:rsidR="00596736" w:rsidRPr="00D41BBC">
        <w:rPr>
          <w:lang w:eastAsia="ja-JP"/>
        </w:rPr>
        <w:t>7 025</w:t>
      </w:r>
      <w:r w:rsidRPr="00D41BBC">
        <w:rPr>
          <w:lang w:eastAsia="ja-JP"/>
        </w:rPr>
        <w:t>-7 075 MHz ne doivent pas être utilisées pour les applications aéronautiques</w:t>
      </w:r>
      <w:r w:rsidR="00485D97" w:rsidRPr="00D41BBC">
        <w:rPr>
          <w:lang w:eastAsia="ja-JP"/>
        </w:rPr>
        <w:t>,</w:t>
      </w:r>
    </w:p>
    <w:p w14:paraId="74FEE26A" w14:textId="77777777" w:rsidR="007B3109" w:rsidRPr="00D41BBC" w:rsidRDefault="007B3109" w:rsidP="009E696D">
      <w:pPr>
        <w:rPr>
          <w:i/>
          <w:iCs/>
          <w:lang w:eastAsia="ja-JP"/>
        </w:rPr>
      </w:pPr>
      <w:r w:rsidRPr="00D41BBC">
        <w:rPr>
          <w:i/>
          <w:iCs/>
          <w:lang w:eastAsia="ja-JP"/>
        </w:rPr>
        <w:t>[Exemple 2]</w:t>
      </w:r>
    </w:p>
    <w:p w14:paraId="7140F2D1" w14:textId="77777777" w:rsidR="007B3109" w:rsidRPr="00D41BBC" w:rsidRDefault="007B3109" w:rsidP="009E696D">
      <w:pPr>
        <w:rPr>
          <w:rFonts w:eastAsia="SimSun"/>
          <w:lang w:eastAsia="ja-JP"/>
        </w:rPr>
      </w:pPr>
      <w:r w:rsidRPr="00D41BBC">
        <w:rPr>
          <w:rFonts w:eastAsia="SimSun"/>
          <w:lang w:eastAsia="ja-JP"/>
        </w:rPr>
        <w:t>3</w:t>
      </w:r>
      <w:r w:rsidRPr="00D41BBC">
        <w:rPr>
          <w:rFonts w:eastAsia="SimSun"/>
          <w:lang w:eastAsia="ja-JP"/>
        </w:rPr>
        <w:tab/>
        <w:t>(non utilisé);</w:t>
      </w:r>
    </w:p>
    <w:p w14:paraId="63B034EF" w14:textId="2419350D" w:rsidR="007B3109" w:rsidRPr="00D41BBC" w:rsidRDefault="007B3109" w:rsidP="009E696D">
      <w:pPr>
        <w:rPr>
          <w:rFonts w:eastAsia="SimSun"/>
          <w:lang w:eastAsia="ja-JP"/>
        </w:rPr>
      </w:pPr>
      <w:r w:rsidRPr="00D41BBC">
        <w:rPr>
          <w:rFonts w:eastAsia="SimSun"/>
          <w:lang w:eastAsia="ja-JP"/>
        </w:rPr>
        <w:t>3</w:t>
      </w:r>
      <w:r w:rsidRPr="00D41BBC">
        <w:rPr>
          <w:rFonts w:eastAsia="SimSun"/>
          <w:i/>
          <w:iCs/>
          <w:lang w:eastAsia="ja-JP"/>
        </w:rPr>
        <w:t>bis</w:t>
      </w:r>
      <w:r w:rsidRPr="00D41BBC">
        <w:rPr>
          <w:rFonts w:eastAsia="SimSun"/>
          <w:lang w:eastAsia="ja-JP"/>
        </w:rPr>
        <w:tab/>
        <w:t>(non utilisé)</w:t>
      </w:r>
      <w:r w:rsidR="0027490E" w:rsidRPr="00D41BBC">
        <w:rPr>
          <w:rFonts w:eastAsia="SimSun"/>
          <w:lang w:eastAsia="ja-JP"/>
        </w:rPr>
        <w:t>,</w:t>
      </w:r>
    </w:p>
    <w:p w14:paraId="721B7352" w14:textId="77777777" w:rsidR="007B3109" w:rsidRPr="00D41BBC" w:rsidRDefault="007B3109" w:rsidP="009E696D">
      <w:pPr>
        <w:pStyle w:val="Call"/>
      </w:pPr>
      <w:r w:rsidRPr="00D41BBC">
        <w:t>invite les administrations</w:t>
      </w:r>
    </w:p>
    <w:p w14:paraId="22240142" w14:textId="77777777" w:rsidR="007B3109" w:rsidRPr="00D41BBC" w:rsidRDefault="007B3109" w:rsidP="009E696D">
      <w:pPr>
        <w:rPr>
          <w:rFonts w:eastAsia="MS Mincho"/>
          <w:iCs/>
          <w:lang w:eastAsia="ja-JP"/>
        </w:rPr>
      </w:pPr>
      <w:r w:rsidRPr="00D41BBC">
        <w:rPr>
          <w:rFonts w:eastAsia="MS Mincho"/>
          <w:iCs/>
          <w:lang w:eastAsia="ja-JP"/>
        </w:rPr>
        <w:t>à tenir compte des avantages d'une utilisation harmonisée du spectre pour la composante de Terre des IMT,</w:t>
      </w:r>
    </w:p>
    <w:p w14:paraId="5A510D2D" w14:textId="77777777" w:rsidR="007B3109" w:rsidRPr="00D41BBC" w:rsidRDefault="007B3109" w:rsidP="009E696D">
      <w:pPr>
        <w:pStyle w:val="Call"/>
      </w:pPr>
      <w:r w:rsidRPr="00D41BBC">
        <w:t>invite le Secteur des radiocommunications de l'UIT</w:t>
      </w:r>
    </w:p>
    <w:p w14:paraId="72736D22" w14:textId="45692780" w:rsidR="007B3109" w:rsidRPr="00D41BBC" w:rsidRDefault="007B3109" w:rsidP="009E696D">
      <w:r w:rsidRPr="00D41BBC">
        <w:t>1</w:t>
      </w:r>
      <w:r w:rsidRPr="00D41BBC">
        <w:tab/>
        <w:t>à définir des dispositions de fréquences harmonisées propres à faciliter le déploiement des IMT dans la bande de fréquence</w:t>
      </w:r>
      <w:r w:rsidR="001A4FDD" w:rsidRPr="00D41BBC">
        <w:t xml:space="preserve">s </w:t>
      </w:r>
      <w:r w:rsidRPr="00D41BBC">
        <w:rPr>
          <w:color w:val="000000"/>
          <w:lang w:eastAsia="en-GB"/>
        </w:rPr>
        <w:t>7 025-7 125 MHz dans toutes les Régions</w:t>
      </w:r>
      <w:r w:rsidRPr="00D41BBC">
        <w:t>;</w:t>
      </w:r>
    </w:p>
    <w:p w14:paraId="512E9FDF" w14:textId="77777777" w:rsidR="007B3109" w:rsidRPr="00D41BBC" w:rsidRDefault="007B3109" w:rsidP="00485D97">
      <w:r w:rsidRPr="00D41BBC">
        <w:t>2</w:t>
      </w:r>
      <w:r w:rsidRPr="00D41BBC">
        <w:tab/>
        <w:t>à continuer de fournir des orientations, pour faire en sorte que les IMT puissent répondre aux besoins de télécommunication des pays en développement;</w:t>
      </w:r>
    </w:p>
    <w:p w14:paraId="229F0D0B" w14:textId="4323A3A9" w:rsidR="007B3109" w:rsidRPr="00D41BBC" w:rsidRDefault="007B3109" w:rsidP="00485D97">
      <w:r w:rsidRPr="00D41BBC">
        <w:t>3</w:t>
      </w:r>
      <w:r w:rsidRPr="00D41BBC">
        <w:tab/>
        <w:t xml:space="preserve">à élaborer une Recommandation relative aux méthodes de détermination </w:t>
      </w:r>
      <w:r w:rsidR="007F763A" w:rsidRPr="00D41BBC">
        <w:t>des zones géographiques pour assurer la coexistence entre les stations de base IMT dans la bande de fréquences 7 025-7 125 MHz et les stations terriennes non OSG</w:t>
      </w:r>
      <w:r w:rsidR="005756F1" w:rsidRPr="00D41BBC">
        <w:t xml:space="preserve"> </w:t>
      </w:r>
      <w:r w:rsidR="007F763A" w:rsidRPr="00D41BBC">
        <w:t>dans la bande de fréquences 6 700-7 025 MHz</w:t>
      </w:r>
      <w:r w:rsidRPr="00D41BBC">
        <w:t>;</w:t>
      </w:r>
    </w:p>
    <w:p w14:paraId="2402135E" w14:textId="21F95698" w:rsidR="007B3109" w:rsidRPr="00D41BBC" w:rsidRDefault="00304DDA" w:rsidP="009E696D">
      <w:bookmarkStart w:id="16" w:name="_Hlk147924860"/>
      <w:r w:rsidRPr="00D41BBC">
        <w:t>4</w:t>
      </w:r>
      <w:r w:rsidR="007B3109" w:rsidRPr="00D41BBC">
        <w:tab/>
      </w:r>
      <w:bookmarkEnd w:id="16"/>
      <w:r w:rsidR="007B3109" w:rsidRPr="00D41BBC">
        <w:t xml:space="preserve">à mettre à jour les Recommandations/rapports existants de l'UIT-R ou à élaborer de nouvelles Recommandations de l'UIT-R, selon le cas, afin de fournir des informations et une assistance aux administrations concernées sur la coordination possible entre les stations du SF et les stations IMT dans la bande de fréquences </w:t>
      </w:r>
      <w:r w:rsidRPr="00D41BBC">
        <w:rPr>
          <w:lang w:eastAsia="ja-JP"/>
        </w:rPr>
        <w:t>7 025</w:t>
      </w:r>
      <w:r w:rsidR="007B3109" w:rsidRPr="00D41BBC">
        <w:rPr>
          <w:lang w:eastAsia="ja-JP"/>
        </w:rPr>
        <w:t>-7 125 MHz</w:t>
      </w:r>
      <w:r w:rsidR="000C3F85" w:rsidRPr="00D41BBC">
        <w:t>;</w:t>
      </w:r>
    </w:p>
    <w:p w14:paraId="6C61C29E" w14:textId="5E31823B" w:rsidR="001D024C" w:rsidRPr="00D41BBC" w:rsidRDefault="001D024C" w:rsidP="009E696D">
      <w:r w:rsidRPr="00D41BBC">
        <w:t>5</w:t>
      </w:r>
      <w:r w:rsidRPr="00D41BBC">
        <w:tab/>
        <w:t xml:space="preserve">à élaborer des Recommandations et/ou des Rapports de l'UIT-R, selon le cas, pour aider les administrations à assurer l'utilisation efficace de la bande de fréquences </w:t>
      </w:r>
      <w:r w:rsidR="00B04F53" w:rsidRPr="00D41BBC">
        <w:t xml:space="preserve">7 025-7 125 MHz </w:t>
      </w:r>
      <w:r w:rsidRPr="00D41BBC">
        <w:t>au moyen de mécanismes de coexistence entre les IMT et d'autres applications du service mobile, y compris d'autres systèmes d'accès hertzien,</w:t>
      </w:r>
    </w:p>
    <w:p w14:paraId="7EADBC9C" w14:textId="77777777" w:rsidR="007B3109" w:rsidRPr="00D41BBC" w:rsidRDefault="007B3109" w:rsidP="009E696D">
      <w:pPr>
        <w:pStyle w:val="Call"/>
      </w:pPr>
      <w:r w:rsidRPr="00D41BBC">
        <w:t>charge le Directeur du Bureau des Radiocommunications</w:t>
      </w:r>
    </w:p>
    <w:p w14:paraId="6A29A71A" w14:textId="77777777" w:rsidR="007B3109" w:rsidRPr="00D41BBC" w:rsidRDefault="007B3109" w:rsidP="009A5700">
      <w:r w:rsidRPr="00D41BBC">
        <w:t>de porter la présente Résolution à l'attention des organisations internationales concernées.</w:t>
      </w:r>
    </w:p>
    <w:p w14:paraId="6BCF8306" w14:textId="0077DE4C" w:rsidR="00304DDA" w:rsidRPr="00D41BBC" w:rsidRDefault="00304DDA" w:rsidP="009A5700">
      <w:pPr>
        <w:pStyle w:val="Reasons"/>
      </w:pPr>
      <w:r w:rsidRPr="00D41BBC">
        <w:rPr>
          <w:b/>
        </w:rPr>
        <w:lastRenderedPageBreak/>
        <w:t>Motifs:</w:t>
      </w:r>
      <w:r w:rsidRPr="00D41BBC">
        <w:tab/>
      </w:r>
      <w:r w:rsidR="000B3910" w:rsidRPr="00D41BBC">
        <w:t>L'objectif est d'identifier la bande de fréquences 7 025-7 125 MHz pour les IMT à l'échelle mondiale, moyennant l'élaboration d'un nouveau renvoi du RR assorti de conditions énoncées dans un projet de nouvelle Résolution de la CMR</w:t>
      </w:r>
      <w:r w:rsidR="00923E3F" w:rsidRPr="00D41BBC">
        <w:t>.</w:t>
      </w:r>
    </w:p>
    <w:p w14:paraId="25268EE9" w14:textId="77777777" w:rsidR="00BF25B5" w:rsidRPr="00D41BBC" w:rsidRDefault="007B3109" w:rsidP="009A5700">
      <w:pPr>
        <w:pStyle w:val="Proposal"/>
      </w:pPr>
      <w:r w:rsidRPr="00D41BBC">
        <w:t>SUP</w:t>
      </w:r>
      <w:r w:rsidRPr="00D41BBC">
        <w:tab/>
        <w:t>ACP/62A2/4</w:t>
      </w:r>
      <w:r w:rsidRPr="00D41BBC">
        <w:rPr>
          <w:vanish/>
          <w:color w:val="7F7F7F" w:themeColor="text1" w:themeTint="80"/>
          <w:vertAlign w:val="superscript"/>
        </w:rPr>
        <w:t>#1391</w:t>
      </w:r>
    </w:p>
    <w:p w14:paraId="53455025" w14:textId="77777777" w:rsidR="007B3109" w:rsidRPr="00D41BBC" w:rsidRDefault="007B3109" w:rsidP="009A5700">
      <w:pPr>
        <w:pStyle w:val="ResNo"/>
      </w:pPr>
      <w:r w:rsidRPr="00D41BBC">
        <w:t xml:space="preserve">RÉSOLUTION </w:t>
      </w:r>
      <w:r w:rsidRPr="00D41BBC">
        <w:rPr>
          <w:rStyle w:val="href"/>
        </w:rPr>
        <w:t>245</w:t>
      </w:r>
      <w:r w:rsidRPr="00D41BBC">
        <w:t xml:space="preserve"> (CMR</w:t>
      </w:r>
      <w:r w:rsidRPr="00D41BBC">
        <w:noBreakHyphen/>
        <w:t>19)</w:t>
      </w:r>
    </w:p>
    <w:p w14:paraId="25206A91" w14:textId="77777777" w:rsidR="007B3109" w:rsidRPr="00D41BBC" w:rsidRDefault="007B3109" w:rsidP="009A5700">
      <w:pPr>
        <w:pStyle w:val="Restitle"/>
      </w:pPr>
      <w:r w:rsidRPr="00D41BBC">
        <w:t xml:space="preserve">Études sur les questions liées aux fréquences pour l'identification des bandes </w:t>
      </w:r>
      <w:r w:rsidRPr="00D41BBC">
        <w:br/>
        <w:t xml:space="preserve">de fréquences </w:t>
      </w:r>
      <w:r w:rsidRPr="00D41BBC">
        <w:rPr>
          <w:bCs/>
        </w:rPr>
        <w:t>3 300-3 400 MHz, 3 600-3 800 MHz, 6 425-7 025 MHz, 7 025</w:t>
      </w:r>
      <w:r w:rsidRPr="00D41BBC">
        <w:rPr>
          <w:bCs/>
        </w:rPr>
        <w:noBreakHyphen/>
        <w:t>7 125 MHz et 10,0-10,5 GHz</w:t>
      </w:r>
      <w:r w:rsidRPr="00D41BBC">
        <w:t xml:space="preserve"> pour la composante de Terre des Télécommunications mobiles internationales </w:t>
      </w:r>
    </w:p>
    <w:p w14:paraId="67A50F52" w14:textId="5F22DE31" w:rsidR="00BF25B5" w:rsidRPr="00D41BBC" w:rsidRDefault="007B3109" w:rsidP="009A5700">
      <w:pPr>
        <w:pStyle w:val="Reasons"/>
      </w:pPr>
      <w:r w:rsidRPr="00D41BBC">
        <w:rPr>
          <w:b/>
        </w:rPr>
        <w:t>Motifs:</w:t>
      </w:r>
      <w:r w:rsidRPr="00D41BBC">
        <w:tab/>
      </w:r>
      <w:r w:rsidR="00054307" w:rsidRPr="00D41BBC">
        <w:t>Les travaux relatifs au point 1.2 de l'ordre du jour de la CMR-23 sont désormais achevés.</w:t>
      </w:r>
    </w:p>
    <w:p w14:paraId="58D64276" w14:textId="6824F2EE" w:rsidR="00304DDA" w:rsidRPr="00D41BBC" w:rsidRDefault="00304DDA" w:rsidP="00D41BBC">
      <w:pPr>
        <w:jc w:val="center"/>
      </w:pPr>
      <w:r w:rsidRPr="00D41BBC">
        <w:t>______________</w:t>
      </w:r>
    </w:p>
    <w:sectPr w:rsidR="00304DDA" w:rsidRPr="00D41BB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7264" w14:textId="77777777" w:rsidR="00CB685A" w:rsidRPr="00D41BBC" w:rsidRDefault="00CB685A">
      <w:r w:rsidRPr="00D41BBC">
        <w:separator/>
      </w:r>
    </w:p>
  </w:endnote>
  <w:endnote w:type="continuationSeparator" w:id="0">
    <w:p w14:paraId="41C01769" w14:textId="77777777" w:rsidR="00CB685A" w:rsidRPr="00D41BBC" w:rsidRDefault="00CB685A">
      <w:r w:rsidRPr="00D41B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8A69" w14:textId="040395EC" w:rsidR="00936D25" w:rsidRPr="00D41BBC" w:rsidRDefault="00E251D0">
    <w:r>
      <w:fldChar w:fldCharType="begin"/>
    </w:r>
    <w:r>
      <w:instrText xml:space="preserve"> FILENAME \p  \* MERGEFORMAT </w:instrText>
    </w:r>
    <w:r>
      <w:fldChar w:fldCharType="separate"/>
    </w:r>
    <w:r w:rsidR="00BB1D82" w:rsidRPr="00D41BBC">
      <w:t>Document1</w:t>
    </w:r>
    <w:r>
      <w:fldChar w:fldCharType="end"/>
    </w:r>
    <w:r w:rsidR="00936D25" w:rsidRPr="00D41BBC">
      <w:tab/>
    </w:r>
    <w:r w:rsidR="00936D25" w:rsidRPr="00D41BBC">
      <w:fldChar w:fldCharType="begin"/>
    </w:r>
    <w:r w:rsidR="00936D25" w:rsidRPr="00D41BBC">
      <w:instrText xml:space="preserve"> SAVEDATE \@ DD.MM.YY </w:instrText>
    </w:r>
    <w:r w:rsidR="00936D25" w:rsidRPr="00D41BBC">
      <w:fldChar w:fldCharType="separate"/>
    </w:r>
    <w:r>
      <w:rPr>
        <w:noProof/>
      </w:rPr>
      <w:t>20.10.23</w:t>
    </w:r>
    <w:r w:rsidR="00936D25" w:rsidRPr="00D41BBC">
      <w:fldChar w:fldCharType="end"/>
    </w:r>
    <w:r w:rsidR="00936D25" w:rsidRPr="00D41BBC">
      <w:tab/>
    </w:r>
    <w:r w:rsidR="00936D25" w:rsidRPr="00D41BBC">
      <w:fldChar w:fldCharType="begin"/>
    </w:r>
    <w:r w:rsidR="00936D25" w:rsidRPr="00D41BBC">
      <w:instrText xml:space="preserve"> PRINTDATE \@ DD.MM.YY </w:instrText>
    </w:r>
    <w:r w:rsidR="00936D25" w:rsidRPr="00D41BBC">
      <w:fldChar w:fldCharType="separate"/>
    </w:r>
    <w:r w:rsidR="00BB1D82" w:rsidRPr="00D41BBC">
      <w:t>05.06.03</w:t>
    </w:r>
    <w:r w:rsidR="00936D25" w:rsidRPr="00D41BB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148685456"/>
  <w:bookmarkStart w:id="18" w:name="_Hlk148685457"/>
  <w:bookmarkStart w:id="19" w:name="_Hlk148685459"/>
  <w:bookmarkStart w:id="20" w:name="_Hlk148685460"/>
  <w:bookmarkStart w:id="21" w:name="_Hlk148685461"/>
  <w:bookmarkStart w:id="22" w:name="_Hlk148685462"/>
  <w:p w14:paraId="2C7495F8" w14:textId="487FBDC8" w:rsidR="00936D25" w:rsidRPr="00D41BBC" w:rsidRDefault="00936D25" w:rsidP="007B2C34">
    <w:pPr>
      <w:pStyle w:val="Footer"/>
      <w:rPr>
        <w:noProof w:val="0"/>
      </w:rPr>
    </w:pPr>
    <w:r w:rsidRPr="00D41BBC">
      <w:rPr>
        <w:noProof w:val="0"/>
      </w:rPr>
      <w:fldChar w:fldCharType="begin"/>
    </w:r>
    <w:r w:rsidRPr="00D41BBC">
      <w:rPr>
        <w:noProof w:val="0"/>
      </w:rPr>
      <w:instrText xml:space="preserve"> FILENAME \p  \* MERGEFORMAT </w:instrText>
    </w:r>
    <w:r w:rsidRPr="00D41BBC">
      <w:rPr>
        <w:noProof w:val="0"/>
      </w:rPr>
      <w:fldChar w:fldCharType="separate"/>
    </w:r>
    <w:r w:rsidR="00E251D0">
      <w:t>P:\FRA\ITU-R\CONF-R\CMR23\000\062ADD02F.docx</w:t>
    </w:r>
    <w:r w:rsidRPr="00D41BBC">
      <w:rPr>
        <w:noProof w:val="0"/>
      </w:rPr>
      <w:fldChar w:fldCharType="end"/>
    </w:r>
    <w:r w:rsidR="00E251D0">
      <w:rPr>
        <w:noProof w:val="0"/>
      </w:rPr>
      <w:t xml:space="preserve"> </w:t>
    </w:r>
    <w:r w:rsidR="00187DBF" w:rsidRPr="00D41BBC">
      <w:rPr>
        <w:noProof w:val="0"/>
      </w:rPr>
      <w:t>(528626)</w:t>
    </w:r>
    <w:bookmarkEnd w:id="17"/>
    <w:bookmarkEnd w:id="18"/>
    <w:bookmarkEnd w:id="19"/>
    <w:bookmarkEnd w:id="20"/>
    <w:bookmarkEnd w:id="21"/>
    <w:bookmarkEnd w:id="2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4CB0" w14:textId="14B78553" w:rsidR="00936D25" w:rsidRPr="00D41BBC" w:rsidRDefault="00187DBF" w:rsidP="00187DBF">
    <w:pPr>
      <w:pStyle w:val="Footer"/>
      <w:rPr>
        <w:noProof w:val="0"/>
      </w:rPr>
    </w:pPr>
    <w:r w:rsidRPr="00D41BBC">
      <w:rPr>
        <w:noProof w:val="0"/>
      </w:rPr>
      <w:fldChar w:fldCharType="begin"/>
    </w:r>
    <w:r w:rsidRPr="00D41BBC">
      <w:rPr>
        <w:noProof w:val="0"/>
      </w:rPr>
      <w:instrText xml:space="preserve"> FILENAME \p  \* MERGEFORMAT </w:instrText>
    </w:r>
    <w:r w:rsidRPr="00D41BBC">
      <w:rPr>
        <w:noProof w:val="0"/>
      </w:rPr>
      <w:fldChar w:fldCharType="separate"/>
    </w:r>
    <w:r w:rsidR="00E251D0">
      <w:t>P:\FRA\ITU-R\CONF-R\CMR23\000\062ADD02F.docx</w:t>
    </w:r>
    <w:r w:rsidRPr="00D41BBC">
      <w:rPr>
        <w:noProof w:val="0"/>
      </w:rPr>
      <w:fldChar w:fldCharType="end"/>
    </w:r>
    <w:r w:rsidR="00E251D0">
      <w:rPr>
        <w:noProof w:val="0"/>
      </w:rPr>
      <w:t xml:space="preserve"> </w:t>
    </w:r>
    <w:r w:rsidRPr="00D41BBC">
      <w:rPr>
        <w:noProof w:val="0"/>
      </w:rPr>
      <w:t>(528626)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6C4F" w14:textId="77777777" w:rsidR="00CB685A" w:rsidRPr="00D41BBC" w:rsidRDefault="00CB685A">
      <w:r w:rsidRPr="00D41BBC">
        <w:rPr>
          <w:b/>
        </w:rPr>
        <w:t>_______________</w:t>
      </w:r>
    </w:p>
  </w:footnote>
  <w:footnote w:type="continuationSeparator" w:id="0">
    <w:p w14:paraId="14EB20DA" w14:textId="77777777" w:rsidR="00CB685A" w:rsidRPr="00D41BBC" w:rsidRDefault="00CB685A">
      <w:r w:rsidRPr="00D41BB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D2B9" w14:textId="5655135F" w:rsidR="004F1F8E" w:rsidRPr="00D41BBC" w:rsidRDefault="004F1F8E" w:rsidP="004F1F8E">
    <w:pPr>
      <w:pStyle w:val="Header"/>
    </w:pPr>
    <w:r w:rsidRPr="00D41BBC">
      <w:fldChar w:fldCharType="begin"/>
    </w:r>
    <w:r w:rsidRPr="00D41BBC">
      <w:instrText xml:space="preserve"> PAGE </w:instrText>
    </w:r>
    <w:r w:rsidRPr="00D41BBC">
      <w:fldChar w:fldCharType="separate"/>
    </w:r>
    <w:r w:rsidR="00623925" w:rsidRPr="00D41BBC">
      <w:t>7</w:t>
    </w:r>
    <w:r w:rsidRPr="00D41BBC">
      <w:fldChar w:fldCharType="end"/>
    </w:r>
  </w:p>
  <w:p w14:paraId="7612F519" w14:textId="77777777" w:rsidR="004F1F8E" w:rsidRPr="00D41BBC" w:rsidRDefault="00225CF2" w:rsidP="00FD7AA3">
    <w:pPr>
      <w:pStyle w:val="Header"/>
    </w:pPr>
    <w:r w:rsidRPr="00D41BBC">
      <w:t>WRC</w:t>
    </w:r>
    <w:r w:rsidR="00D3426F" w:rsidRPr="00D41BBC">
      <w:t>23</w:t>
    </w:r>
    <w:r w:rsidR="004F1F8E" w:rsidRPr="00D41BBC">
      <w:t>/</w:t>
    </w:r>
    <w:r w:rsidR="006A4B45" w:rsidRPr="00D41BBC">
      <w:t>62(Add.2)-</w:t>
    </w:r>
    <w:r w:rsidR="00010B43" w:rsidRPr="00D41BBC">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65188037">
    <w:abstractNumId w:val="0"/>
  </w:num>
  <w:num w:numId="2" w16cid:durableId="153885255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76B6"/>
    <w:rsid w:val="0003522F"/>
    <w:rsid w:val="00054307"/>
    <w:rsid w:val="00063A1F"/>
    <w:rsid w:val="00080E2C"/>
    <w:rsid w:val="00081366"/>
    <w:rsid w:val="000863B3"/>
    <w:rsid w:val="000A4755"/>
    <w:rsid w:val="000A55AE"/>
    <w:rsid w:val="000B2E0C"/>
    <w:rsid w:val="000B3910"/>
    <w:rsid w:val="000B3D0C"/>
    <w:rsid w:val="000B74A6"/>
    <w:rsid w:val="000C3F85"/>
    <w:rsid w:val="000C6E06"/>
    <w:rsid w:val="000F196B"/>
    <w:rsid w:val="0010599C"/>
    <w:rsid w:val="001167B9"/>
    <w:rsid w:val="001211EB"/>
    <w:rsid w:val="001267A0"/>
    <w:rsid w:val="001308EA"/>
    <w:rsid w:val="0015203F"/>
    <w:rsid w:val="00160C64"/>
    <w:rsid w:val="0018169B"/>
    <w:rsid w:val="00181A85"/>
    <w:rsid w:val="00187DBF"/>
    <w:rsid w:val="0019352B"/>
    <w:rsid w:val="001960D0"/>
    <w:rsid w:val="001A11F6"/>
    <w:rsid w:val="001A4FDD"/>
    <w:rsid w:val="001D024C"/>
    <w:rsid w:val="001E188B"/>
    <w:rsid w:val="001F17C6"/>
    <w:rsid w:val="001F17E8"/>
    <w:rsid w:val="001F5CCD"/>
    <w:rsid w:val="00200053"/>
    <w:rsid w:val="00204306"/>
    <w:rsid w:val="00225CF2"/>
    <w:rsid w:val="00232FD2"/>
    <w:rsid w:val="00252BDF"/>
    <w:rsid w:val="0026554E"/>
    <w:rsid w:val="00266F7D"/>
    <w:rsid w:val="002745DB"/>
    <w:rsid w:val="0027490E"/>
    <w:rsid w:val="002A4622"/>
    <w:rsid w:val="002A6F8F"/>
    <w:rsid w:val="002B17E5"/>
    <w:rsid w:val="002C0EBF"/>
    <w:rsid w:val="002C28A4"/>
    <w:rsid w:val="002D7E0A"/>
    <w:rsid w:val="002E572D"/>
    <w:rsid w:val="0030125A"/>
    <w:rsid w:val="00304DDA"/>
    <w:rsid w:val="00315AFE"/>
    <w:rsid w:val="00341170"/>
    <w:rsid w:val="003411F6"/>
    <w:rsid w:val="003606A6"/>
    <w:rsid w:val="0036650C"/>
    <w:rsid w:val="00393ACD"/>
    <w:rsid w:val="003A583E"/>
    <w:rsid w:val="003C4188"/>
    <w:rsid w:val="003E112B"/>
    <w:rsid w:val="003E1D1C"/>
    <w:rsid w:val="003E380A"/>
    <w:rsid w:val="003E7B05"/>
    <w:rsid w:val="003F3719"/>
    <w:rsid w:val="003F685C"/>
    <w:rsid w:val="003F6F2D"/>
    <w:rsid w:val="003F76AA"/>
    <w:rsid w:val="00430DBA"/>
    <w:rsid w:val="00466211"/>
    <w:rsid w:val="00471971"/>
    <w:rsid w:val="00483196"/>
    <w:rsid w:val="004834A9"/>
    <w:rsid w:val="00485D97"/>
    <w:rsid w:val="004910FB"/>
    <w:rsid w:val="004D01FC"/>
    <w:rsid w:val="004E28C3"/>
    <w:rsid w:val="004E52F3"/>
    <w:rsid w:val="004F1F8E"/>
    <w:rsid w:val="00512A32"/>
    <w:rsid w:val="00514031"/>
    <w:rsid w:val="00532A8D"/>
    <w:rsid w:val="005343DA"/>
    <w:rsid w:val="00560874"/>
    <w:rsid w:val="005756F1"/>
    <w:rsid w:val="00586CF2"/>
    <w:rsid w:val="00591A51"/>
    <w:rsid w:val="00596736"/>
    <w:rsid w:val="005A041A"/>
    <w:rsid w:val="005A7C75"/>
    <w:rsid w:val="005C3768"/>
    <w:rsid w:val="005C6C3F"/>
    <w:rsid w:val="005E3B55"/>
    <w:rsid w:val="00613635"/>
    <w:rsid w:val="0062093D"/>
    <w:rsid w:val="00623925"/>
    <w:rsid w:val="00637ECF"/>
    <w:rsid w:val="00647B59"/>
    <w:rsid w:val="00690C7B"/>
    <w:rsid w:val="006A2301"/>
    <w:rsid w:val="006A4B45"/>
    <w:rsid w:val="006B16D7"/>
    <w:rsid w:val="006B64F2"/>
    <w:rsid w:val="006C6854"/>
    <w:rsid w:val="006C79C5"/>
    <w:rsid w:val="006D4724"/>
    <w:rsid w:val="006E0EF6"/>
    <w:rsid w:val="006F5FA2"/>
    <w:rsid w:val="0070076C"/>
    <w:rsid w:val="00701BAE"/>
    <w:rsid w:val="00721F04"/>
    <w:rsid w:val="00730E95"/>
    <w:rsid w:val="00734C85"/>
    <w:rsid w:val="007426B9"/>
    <w:rsid w:val="0074281A"/>
    <w:rsid w:val="00764342"/>
    <w:rsid w:val="00774362"/>
    <w:rsid w:val="00782586"/>
    <w:rsid w:val="00786598"/>
    <w:rsid w:val="00790C74"/>
    <w:rsid w:val="007A04E8"/>
    <w:rsid w:val="007B0065"/>
    <w:rsid w:val="007B2C34"/>
    <w:rsid w:val="007B3109"/>
    <w:rsid w:val="007C4076"/>
    <w:rsid w:val="007D2C69"/>
    <w:rsid w:val="007F0C83"/>
    <w:rsid w:val="007F282B"/>
    <w:rsid w:val="007F763A"/>
    <w:rsid w:val="00830086"/>
    <w:rsid w:val="00851625"/>
    <w:rsid w:val="00863C0A"/>
    <w:rsid w:val="00874D4D"/>
    <w:rsid w:val="00885F7F"/>
    <w:rsid w:val="008A00D2"/>
    <w:rsid w:val="008A3120"/>
    <w:rsid w:val="008A4638"/>
    <w:rsid w:val="008A4B97"/>
    <w:rsid w:val="008C5B8E"/>
    <w:rsid w:val="008C5DD5"/>
    <w:rsid w:val="008C7123"/>
    <w:rsid w:val="008D41BE"/>
    <w:rsid w:val="008D452F"/>
    <w:rsid w:val="008D58D3"/>
    <w:rsid w:val="008E3BC9"/>
    <w:rsid w:val="00923064"/>
    <w:rsid w:val="00923E3F"/>
    <w:rsid w:val="00930FFD"/>
    <w:rsid w:val="00936D25"/>
    <w:rsid w:val="00941EA5"/>
    <w:rsid w:val="00945BDA"/>
    <w:rsid w:val="00945C6B"/>
    <w:rsid w:val="00964700"/>
    <w:rsid w:val="00966C16"/>
    <w:rsid w:val="0098732F"/>
    <w:rsid w:val="0099223D"/>
    <w:rsid w:val="009A045F"/>
    <w:rsid w:val="009A5700"/>
    <w:rsid w:val="009A6A2B"/>
    <w:rsid w:val="009C3F89"/>
    <w:rsid w:val="009C7E7C"/>
    <w:rsid w:val="009E696D"/>
    <w:rsid w:val="009F3836"/>
    <w:rsid w:val="00A00473"/>
    <w:rsid w:val="00A03C9B"/>
    <w:rsid w:val="00A37105"/>
    <w:rsid w:val="00A606C3"/>
    <w:rsid w:val="00A61650"/>
    <w:rsid w:val="00A66DBD"/>
    <w:rsid w:val="00A70FF2"/>
    <w:rsid w:val="00A83B09"/>
    <w:rsid w:val="00A84541"/>
    <w:rsid w:val="00AC0B5F"/>
    <w:rsid w:val="00AC716E"/>
    <w:rsid w:val="00AE36A0"/>
    <w:rsid w:val="00B00294"/>
    <w:rsid w:val="00B04F53"/>
    <w:rsid w:val="00B3749C"/>
    <w:rsid w:val="00B64FD0"/>
    <w:rsid w:val="00B84772"/>
    <w:rsid w:val="00BA5BD0"/>
    <w:rsid w:val="00BB1D82"/>
    <w:rsid w:val="00BC217E"/>
    <w:rsid w:val="00BD51C5"/>
    <w:rsid w:val="00BE3CBD"/>
    <w:rsid w:val="00BF25B5"/>
    <w:rsid w:val="00BF26E7"/>
    <w:rsid w:val="00C1305F"/>
    <w:rsid w:val="00C130EC"/>
    <w:rsid w:val="00C1702B"/>
    <w:rsid w:val="00C32278"/>
    <w:rsid w:val="00C53FCA"/>
    <w:rsid w:val="00C71DEB"/>
    <w:rsid w:val="00C76BAF"/>
    <w:rsid w:val="00C814B9"/>
    <w:rsid w:val="00C8645A"/>
    <w:rsid w:val="00CB685A"/>
    <w:rsid w:val="00CD1796"/>
    <w:rsid w:val="00CD516F"/>
    <w:rsid w:val="00CF41E3"/>
    <w:rsid w:val="00D0738A"/>
    <w:rsid w:val="00D119A7"/>
    <w:rsid w:val="00D25FBA"/>
    <w:rsid w:val="00D32B28"/>
    <w:rsid w:val="00D3426F"/>
    <w:rsid w:val="00D41BBC"/>
    <w:rsid w:val="00D42954"/>
    <w:rsid w:val="00D52456"/>
    <w:rsid w:val="00D66EAC"/>
    <w:rsid w:val="00D730DF"/>
    <w:rsid w:val="00D772F0"/>
    <w:rsid w:val="00D77BDC"/>
    <w:rsid w:val="00D77CF5"/>
    <w:rsid w:val="00DC402B"/>
    <w:rsid w:val="00DE0932"/>
    <w:rsid w:val="00DF15E8"/>
    <w:rsid w:val="00E03A27"/>
    <w:rsid w:val="00E049F1"/>
    <w:rsid w:val="00E07C3C"/>
    <w:rsid w:val="00E251D0"/>
    <w:rsid w:val="00E37A25"/>
    <w:rsid w:val="00E537FF"/>
    <w:rsid w:val="00E60CB2"/>
    <w:rsid w:val="00E6539B"/>
    <w:rsid w:val="00E70A31"/>
    <w:rsid w:val="00E723A7"/>
    <w:rsid w:val="00EA3F38"/>
    <w:rsid w:val="00EA4F67"/>
    <w:rsid w:val="00EA5AB6"/>
    <w:rsid w:val="00EC7615"/>
    <w:rsid w:val="00ED16AA"/>
    <w:rsid w:val="00ED6B8D"/>
    <w:rsid w:val="00EE3D7B"/>
    <w:rsid w:val="00EF662E"/>
    <w:rsid w:val="00EF6EE7"/>
    <w:rsid w:val="00F10064"/>
    <w:rsid w:val="00F148F1"/>
    <w:rsid w:val="00F52638"/>
    <w:rsid w:val="00F711A7"/>
    <w:rsid w:val="00F74F63"/>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15085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unhideWhenUsed/>
    <w:qFormat/>
    <w:rsid w:val="00E010F4"/>
    <w:rPr>
      <w:sz w:val="16"/>
      <w:szCs w:val="16"/>
    </w:rPr>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F5CC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869">
      <w:bodyDiv w:val="1"/>
      <w:marLeft w:val="0"/>
      <w:marRight w:val="0"/>
      <w:marTop w:val="0"/>
      <w:marBottom w:val="0"/>
      <w:divBdr>
        <w:top w:val="none" w:sz="0" w:space="0" w:color="auto"/>
        <w:left w:val="none" w:sz="0" w:space="0" w:color="auto"/>
        <w:bottom w:val="none" w:sz="0" w:space="0" w:color="auto"/>
        <w:right w:val="none" w:sz="0" w:space="0" w:color="auto"/>
      </w:divBdr>
    </w:div>
    <w:div w:id="1757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AC82ECA1-8E7D-4561-A3C2-9A4B37EF5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ABF8-F537-471D-A9EF-09F451DFCA94}">
  <ds:schemaRefs>
    <ds:schemaRef ds:uri="http://schemas.microsoft.com/sharepoint/events"/>
  </ds:schemaRefs>
</ds:datastoreItem>
</file>

<file path=customXml/itemProps4.xml><?xml version="1.0" encoding="utf-8"?>
<ds:datastoreItem xmlns:ds="http://schemas.openxmlformats.org/officeDocument/2006/customXml" ds:itemID="{F4DAFBF5-CD0A-4CFA-96AD-78F580887CA0}">
  <ds:schemaRefs>
    <ds:schemaRef ds:uri="32a1a8c5-2265-4ebc-b7a0-2071e2c5c9bb"/>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996b2e75-67fd-4955-a3b0-5ab9934cb50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1843</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R23-WRC23-C-0062!A2!MSW-F</vt:lpstr>
    </vt:vector>
  </TitlesOfParts>
  <Manager>Secrétariat général - Pool</Manager>
  <Company>Union internationale des télécommunications (UIT)</Company>
  <LinksUpToDate>false</LinksUpToDate>
  <CharactersWithSpaces>11810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R23-WRC23-C-0062!A2!MSW-F</dc:title>
  <dc:subject>Conférence mondiale des radiocommunications - 2019</dc:subject>
  <dc:creator>Documents Proposals Manager (DPM)</dc:creator>
  <cp:keywords>DPM_v2023.8.1.1_prod</cp:keywords>
  <dc:description/>
  <cp:lastModifiedBy>Gozel, Elsa</cp:lastModifiedBy>
  <cp:revision>8</cp:revision>
  <cp:lastPrinted>2003-06-05T19:34:00Z</cp:lastPrinted>
  <dcterms:created xsi:type="dcterms:W3CDTF">2023-10-20T06:54:00Z</dcterms:created>
  <dcterms:modified xsi:type="dcterms:W3CDTF">2023-10-20T12:05:00Z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