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CB7F47" w14:paraId="5FE58399" w14:textId="77777777" w:rsidTr="0080079E">
        <w:trPr>
          <w:cantSplit/>
        </w:trPr>
        <w:tc>
          <w:tcPr>
            <w:tcW w:w="1418" w:type="dxa"/>
            <w:vAlign w:val="center"/>
          </w:tcPr>
          <w:p w14:paraId="3D607AA9" w14:textId="77777777" w:rsidR="0080079E" w:rsidRPr="00CB7F47" w:rsidRDefault="0080079E" w:rsidP="0080079E">
            <w:pPr>
              <w:spacing w:before="0" w:line="240" w:lineRule="atLeast"/>
              <w:rPr>
                <w:rFonts w:ascii="Verdana" w:hAnsi="Verdana"/>
                <w:position w:val="6"/>
              </w:rPr>
            </w:pPr>
            <w:r w:rsidRPr="00CB7F47">
              <w:rPr>
                <w:noProof/>
              </w:rPr>
              <w:drawing>
                <wp:inline distT="0" distB="0" distL="0" distR="0" wp14:anchorId="63C2DD4A" wp14:editId="45B0474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94E8B26" w14:textId="77777777" w:rsidR="0080079E" w:rsidRPr="00CB7F47" w:rsidRDefault="0080079E" w:rsidP="00C44E9E">
            <w:pPr>
              <w:spacing w:before="400" w:after="48" w:line="240" w:lineRule="atLeast"/>
              <w:rPr>
                <w:rFonts w:ascii="Verdana" w:hAnsi="Verdana"/>
                <w:position w:val="6"/>
              </w:rPr>
            </w:pPr>
            <w:r w:rsidRPr="00CB7F47">
              <w:rPr>
                <w:rFonts w:ascii="Verdana" w:hAnsi="Verdana" w:cs="Times"/>
                <w:b/>
                <w:position w:val="6"/>
                <w:sz w:val="20"/>
              </w:rPr>
              <w:t>Conferencia Mundial de Radiocomunicaciones (CMR-23)</w:t>
            </w:r>
            <w:r w:rsidRPr="00CB7F47">
              <w:rPr>
                <w:rFonts w:ascii="Verdana" w:hAnsi="Verdana" w:cs="Times"/>
                <w:b/>
                <w:position w:val="6"/>
                <w:sz w:val="20"/>
              </w:rPr>
              <w:br/>
            </w:r>
            <w:r w:rsidRPr="00CB7F47">
              <w:rPr>
                <w:rFonts w:ascii="Verdana" w:hAnsi="Verdana" w:cs="Times"/>
                <w:b/>
                <w:position w:val="6"/>
                <w:sz w:val="18"/>
                <w:szCs w:val="18"/>
              </w:rPr>
              <w:t>Dubái, 20 de noviembre - 15 de diciembre de 2023</w:t>
            </w:r>
          </w:p>
        </w:tc>
        <w:tc>
          <w:tcPr>
            <w:tcW w:w="1809" w:type="dxa"/>
            <w:vAlign w:val="center"/>
          </w:tcPr>
          <w:p w14:paraId="153CFDE9" w14:textId="77777777" w:rsidR="0080079E" w:rsidRPr="00CB7F47" w:rsidRDefault="0080079E" w:rsidP="0080079E">
            <w:pPr>
              <w:spacing w:before="0" w:line="240" w:lineRule="atLeast"/>
            </w:pPr>
            <w:bookmarkStart w:id="0" w:name="ditulogo"/>
            <w:bookmarkEnd w:id="0"/>
            <w:r w:rsidRPr="00CB7F47">
              <w:rPr>
                <w:noProof/>
              </w:rPr>
              <w:drawing>
                <wp:inline distT="0" distB="0" distL="0" distR="0" wp14:anchorId="16AB8879" wp14:editId="4D9F5256">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CB7F47" w14:paraId="3EC35DAE" w14:textId="77777777" w:rsidTr="0050008E">
        <w:trPr>
          <w:cantSplit/>
        </w:trPr>
        <w:tc>
          <w:tcPr>
            <w:tcW w:w="6911" w:type="dxa"/>
            <w:gridSpan w:val="2"/>
            <w:tcBorders>
              <w:bottom w:val="single" w:sz="12" w:space="0" w:color="auto"/>
            </w:tcBorders>
          </w:tcPr>
          <w:p w14:paraId="02F66804" w14:textId="77777777" w:rsidR="0090121B" w:rsidRPr="00CB7F47"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4201165A" w14:textId="77777777" w:rsidR="0090121B" w:rsidRPr="00CB7F47" w:rsidRDefault="0090121B" w:rsidP="0090121B">
            <w:pPr>
              <w:spacing w:before="0" w:line="240" w:lineRule="atLeast"/>
              <w:rPr>
                <w:rFonts w:ascii="Verdana" w:hAnsi="Verdana"/>
                <w:szCs w:val="24"/>
              </w:rPr>
            </w:pPr>
          </w:p>
        </w:tc>
      </w:tr>
      <w:tr w:rsidR="0090121B" w:rsidRPr="00CB7F47" w14:paraId="13C31F73" w14:textId="77777777" w:rsidTr="0090121B">
        <w:trPr>
          <w:cantSplit/>
        </w:trPr>
        <w:tc>
          <w:tcPr>
            <w:tcW w:w="6911" w:type="dxa"/>
            <w:gridSpan w:val="2"/>
            <w:tcBorders>
              <w:top w:val="single" w:sz="12" w:space="0" w:color="auto"/>
            </w:tcBorders>
          </w:tcPr>
          <w:p w14:paraId="67EDA4AA" w14:textId="77777777" w:rsidR="0090121B" w:rsidRPr="00CB7F47"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22D30066" w14:textId="77777777" w:rsidR="0090121B" w:rsidRPr="00CB7F47" w:rsidRDefault="0090121B" w:rsidP="0090121B">
            <w:pPr>
              <w:spacing w:before="0" w:line="240" w:lineRule="atLeast"/>
              <w:rPr>
                <w:rFonts w:ascii="Verdana" w:hAnsi="Verdana"/>
                <w:sz w:val="20"/>
              </w:rPr>
            </w:pPr>
          </w:p>
        </w:tc>
      </w:tr>
      <w:tr w:rsidR="0090121B" w:rsidRPr="00CB7F47" w14:paraId="134868C0" w14:textId="77777777" w:rsidTr="0090121B">
        <w:trPr>
          <w:cantSplit/>
        </w:trPr>
        <w:tc>
          <w:tcPr>
            <w:tcW w:w="6911" w:type="dxa"/>
            <w:gridSpan w:val="2"/>
          </w:tcPr>
          <w:p w14:paraId="3F9A42D0" w14:textId="77777777" w:rsidR="0090121B" w:rsidRPr="00CB7F47" w:rsidRDefault="001E7D42" w:rsidP="00EA77F0">
            <w:pPr>
              <w:pStyle w:val="Committee"/>
              <w:framePr w:hSpace="0" w:wrap="auto" w:hAnchor="text" w:yAlign="inline"/>
              <w:rPr>
                <w:sz w:val="18"/>
                <w:szCs w:val="18"/>
                <w:lang w:val="es-ES_tradnl"/>
              </w:rPr>
            </w:pPr>
            <w:r w:rsidRPr="00CB7F47">
              <w:rPr>
                <w:sz w:val="18"/>
                <w:szCs w:val="18"/>
                <w:lang w:val="es-ES_tradnl"/>
              </w:rPr>
              <w:t>SESIÓN PLENARIA</w:t>
            </w:r>
          </w:p>
        </w:tc>
        <w:tc>
          <w:tcPr>
            <w:tcW w:w="3120" w:type="dxa"/>
            <w:gridSpan w:val="2"/>
          </w:tcPr>
          <w:p w14:paraId="1C01FCB5" w14:textId="77777777" w:rsidR="0090121B" w:rsidRPr="00CB7F47" w:rsidRDefault="00AE658F" w:rsidP="0045384C">
            <w:pPr>
              <w:spacing w:before="0"/>
              <w:rPr>
                <w:rFonts w:ascii="Verdana" w:hAnsi="Verdana"/>
                <w:sz w:val="18"/>
                <w:szCs w:val="18"/>
              </w:rPr>
            </w:pPr>
            <w:r w:rsidRPr="00CB7F47">
              <w:rPr>
                <w:rFonts w:ascii="Verdana" w:hAnsi="Verdana"/>
                <w:b/>
                <w:sz w:val="18"/>
                <w:szCs w:val="18"/>
              </w:rPr>
              <w:t>Addéndum 19 al</w:t>
            </w:r>
            <w:r w:rsidRPr="00CB7F47">
              <w:rPr>
                <w:rFonts w:ascii="Verdana" w:hAnsi="Verdana"/>
                <w:b/>
                <w:sz w:val="18"/>
                <w:szCs w:val="18"/>
              </w:rPr>
              <w:br/>
              <w:t>Documento 62</w:t>
            </w:r>
            <w:r w:rsidR="0090121B" w:rsidRPr="00CB7F47">
              <w:rPr>
                <w:rFonts w:ascii="Verdana" w:hAnsi="Verdana"/>
                <w:b/>
                <w:sz w:val="18"/>
                <w:szCs w:val="18"/>
              </w:rPr>
              <w:t>-</w:t>
            </w:r>
            <w:r w:rsidRPr="00CB7F47">
              <w:rPr>
                <w:rFonts w:ascii="Verdana" w:hAnsi="Verdana"/>
                <w:b/>
                <w:sz w:val="18"/>
                <w:szCs w:val="18"/>
              </w:rPr>
              <w:t>S</w:t>
            </w:r>
          </w:p>
        </w:tc>
      </w:tr>
      <w:bookmarkEnd w:id="1"/>
      <w:tr w:rsidR="000A5B9A" w:rsidRPr="00CB7F47" w14:paraId="2579F981" w14:textId="77777777" w:rsidTr="0090121B">
        <w:trPr>
          <w:cantSplit/>
        </w:trPr>
        <w:tc>
          <w:tcPr>
            <w:tcW w:w="6911" w:type="dxa"/>
            <w:gridSpan w:val="2"/>
          </w:tcPr>
          <w:p w14:paraId="5BE73BAE" w14:textId="77777777" w:rsidR="000A5B9A" w:rsidRPr="00CB7F47" w:rsidRDefault="000A5B9A" w:rsidP="0045384C">
            <w:pPr>
              <w:spacing w:before="0" w:after="48"/>
              <w:rPr>
                <w:rFonts w:ascii="Verdana" w:hAnsi="Verdana"/>
                <w:b/>
                <w:smallCaps/>
                <w:sz w:val="18"/>
                <w:szCs w:val="18"/>
              </w:rPr>
            </w:pPr>
          </w:p>
        </w:tc>
        <w:tc>
          <w:tcPr>
            <w:tcW w:w="3120" w:type="dxa"/>
            <w:gridSpan w:val="2"/>
          </w:tcPr>
          <w:p w14:paraId="50E96950" w14:textId="77777777" w:rsidR="000A5B9A" w:rsidRPr="00CB7F47" w:rsidRDefault="000A5B9A" w:rsidP="0045384C">
            <w:pPr>
              <w:spacing w:before="0"/>
              <w:rPr>
                <w:rFonts w:ascii="Verdana" w:hAnsi="Verdana"/>
                <w:b/>
                <w:sz w:val="18"/>
                <w:szCs w:val="18"/>
              </w:rPr>
            </w:pPr>
            <w:r w:rsidRPr="00CB7F47">
              <w:rPr>
                <w:rFonts w:ascii="Verdana" w:hAnsi="Verdana"/>
                <w:b/>
                <w:sz w:val="18"/>
                <w:szCs w:val="18"/>
              </w:rPr>
              <w:t>26 de septiembre de 2023</w:t>
            </w:r>
          </w:p>
        </w:tc>
      </w:tr>
      <w:tr w:rsidR="000A5B9A" w:rsidRPr="00CB7F47" w14:paraId="6836989F" w14:textId="77777777" w:rsidTr="0090121B">
        <w:trPr>
          <w:cantSplit/>
        </w:trPr>
        <w:tc>
          <w:tcPr>
            <w:tcW w:w="6911" w:type="dxa"/>
            <w:gridSpan w:val="2"/>
          </w:tcPr>
          <w:p w14:paraId="5365A2BA" w14:textId="77777777" w:rsidR="000A5B9A" w:rsidRPr="00CB7F47" w:rsidRDefault="000A5B9A" w:rsidP="0045384C">
            <w:pPr>
              <w:spacing w:before="0" w:after="48"/>
              <w:rPr>
                <w:rFonts w:ascii="Verdana" w:hAnsi="Verdana"/>
                <w:b/>
                <w:smallCaps/>
                <w:sz w:val="18"/>
                <w:szCs w:val="18"/>
              </w:rPr>
            </w:pPr>
          </w:p>
        </w:tc>
        <w:tc>
          <w:tcPr>
            <w:tcW w:w="3120" w:type="dxa"/>
            <w:gridSpan w:val="2"/>
          </w:tcPr>
          <w:p w14:paraId="7D20A3BE" w14:textId="77777777" w:rsidR="000A5B9A" w:rsidRPr="00CB7F47" w:rsidRDefault="000A5B9A" w:rsidP="0045384C">
            <w:pPr>
              <w:spacing w:before="0"/>
              <w:rPr>
                <w:rFonts w:ascii="Verdana" w:hAnsi="Verdana"/>
                <w:b/>
                <w:sz w:val="18"/>
                <w:szCs w:val="18"/>
              </w:rPr>
            </w:pPr>
            <w:r w:rsidRPr="00CB7F47">
              <w:rPr>
                <w:rFonts w:ascii="Verdana" w:hAnsi="Verdana"/>
                <w:b/>
                <w:sz w:val="18"/>
                <w:szCs w:val="18"/>
              </w:rPr>
              <w:t>Original: inglés</w:t>
            </w:r>
          </w:p>
        </w:tc>
      </w:tr>
      <w:tr w:rsidR="000A5B9A" w:rsidRPr="00CB7F47" w14:paraId="758170DA" w14:textId="77777777" w:rsidTr="006744FC">
        <w:trPr>
          <w:cantSplit/>
        </w:trPr>
        <w:tc>
          <w:tcPr>
            <w:tcW w:w="10031" w:type="dxa"/>
            <w:gridSpan w:val="4"/>
          </w:tcPr>
          <w:p w14:paraId="1189FB7C" w14:textId="77777777" w:rsidR="000A5B9A" w:rsidRPr="00CB7F47" w:rsidRDefault="000A5B9A" w:rsidP="0045384C">
            <w:pPr>
              <w:spacing w:before="0"/>
              <w:rPr>
                <w:rFonts w:ascii="Verdana" w:hAnsi="Verdana"/>
                <w:b/>
                <w:sz w:val="18"/>
                <w:szCs w:val="22"/>
              </w:rPr>
            </w:pPr>
          </w:p>
        </w:tc>
      </w:tr>
      <w:tr w:rsidR="000A5B9A" w:rsidRPr="00CB7F47" w14:paraId="223882E5" w14:textId="77777777" w:rsidTr="0050008E">
        <w:trPr>
          <w:cantSplit/>
        </w:trPr>
        <w:tc>
          <w:tcPr>
            <w:tcW w:w="10031" w:type="dxa"/>
            <w:gridSpan w:val="4"/>
          </w:tcPr>
          <w:p w14:paraId="01D34CDE" w14:textId="77777777" w:rsidR="000A5B9A" w:rsidRPr="00CB7F47" w:rsidRDefault="000A5B9A" w:rsidP="000A5B9A">
            <w:pPr>
              <w:pStyle w:val="Source"/>
            </w:pPr>
            <w:bookmarkStart w:id="2" w:name="dsource" w:colFirst="0" w:colLast="0"/>
            <w:r w:rsidRPr="00CB7F47">
              <w:t>Propuestas Comunes de la Telecomunidad Asia-Pacífico</w:t>
            </w:r>
          </w:p>
        </w:tc>
      </w:tr>
      <w:tr w:rsidR="000A5B9A" w:rsidRPr="00CB7F47" w14:paraId="0A396E27" w14:textId="77777777" w:rsidTr="0050008E">
        <w:trPr>
          <w:cantSplit/>
        </w:trPr>
        <w:tc>
          <w:tcPr>
            <w:tcW w:w="10031" w:type="dxa"/>
            <w:gridSpan w:val="4"/>
          </w:tcPr>
          <w:p w14:paraId="6D023F0B" w14:textId="73C5DC4A" w:rsidR="000A5B9A" w:rsidRPr="00CB7F47" w:rsidRDefault="00B54A31" w:rsidP="000A5B9A">
            <w:pPr>
              <w:pStyle w:val="Title1"/>
            </w:pPr>
            <w:bookmarkStart w:id="3" w:name="dtitle1" w:colFirst="0" w:colLast="0"/>
            <w:bookmarkEnd w:id="2"/>
            <w:r w:rsidRPr="00CB7F47">
              <w:t>PROPUESTAS PARA LOS TRABAJOS DE LA CONFERENCIA</w:t>
            </w:r>
          </w:p>
        </w:tc>
      </w:tr>
      <w:tr w:rsidR="000A5B9A" w:rsidRPr="00CB7F47" w14:paraId="32135A21" w14:textId="77777777" w:rsidTr="0050008E">
        <w:trPr>
          <w:cantSplit/>
        </w:trPr>
        <w:tc>
          <w:tcPr>
            <w:tcW w:w="10031" w:type="dxa"/>
            <w:gridSpan w:val="4"/>
          </w:tcPr>
          <w:p w14:paraId="58438A09" w14:textId="77777777" w:rsidR="000A5B9A" w:rsidRPr="00CB7F47" w:rsidRDefault="000A5B9A" w:rsidP="000A5B9A">
            <w:pPr>
              <w:pStyle w:val="Title2"/>
            </w:pPr>
            <w:bookmarkStart w:id="4" w:name="dtitle2" w:colFirst="0" w:colLast="0"/>
            <w:bookmarkEnd w:id="3"/>
          </w:p>
        </w:tc>
      </w:tr>
      <w:tr w:rsidR="000A5B9A" w:rsidRPr="00CB7F47" w14:paraId="5529C288" w14:textId="77777777" w:rsidTr="0050008E">
        <w:trPr>
          <w:cantSplit/>
        </w:trPr>
        <w:tc>
          <w:tcPr>
            <w:tcW w:w="10031" w:type="dxa"/>
            <w:gridSpan w:val="4"/>
          </w:tcPr>
          <w:p w14:paraId="2B757C2E" w14:textId="77777777" w:rsidR="000A5B9A" w:rsidRPr="00CB7F47" w:rsidRDefault="000A5B9A" w:rsidP="000A5B9A">
            <w:pPr>
              <w:pStyle w:val="Agendaitem"/>
            </w:pPr>
            <w:bookmarkStart w:id="5" w:name="dtitle3" w:colFirst="0" w:colLast="0"/>
            <w:bookmarkEnd w:id="4"/>
            <w:r w:rsidRPr="00CB7F47">
              <w:t>Punto 1.19 del orden del día</w:t>
            </w:r>
          </w:p>
        </w:tc>
      </w:tr>
    </w:tbl>
    <w:bookmarkEnd w:id="5"/>
    <w:p w14:paraId="3337E7B1" w14:textId="77777777" w:rsidR="00B54A31" w:rsidRPr="00CB7F47" w:rsidRDefault="008D4020" w:rsidP="00B54A31">
      <w:r w:rsidRPr="00CB7F47">
        <w:rPr>
          <w:bCs/>
        </w:rPr>
        <w:t>1.19</w:t>
      </w:r>
      <w:r w:rsidRPr="00CB7F47">
        <w:rPr>
          <w:b/>
          <w:bCs/>
        </w:rPr>
        <w:tab/>
      </w:r>
      <w:r w:rsidRPr="00CB7F47">
        <w:rPr>
          <w:bCs/>
        </w:rPr>
        <w:t>considerar una nueva atribución a título primario al servicio fijo por satélite en el sentido espacio-Tierra en la banda de frecuencias 17,3-17,7 GHz en la Región 2, protegiendo a su vez los servicios primarios existentes en la banda, de conformidad con la Resolución </w:t>
      </w:r>
      <w:r w:rsidRPr="00CB7F47">
        <w:rPr>
          <w:b/>
          <w:bCs/>
        </w:rPr>
        <w:t>174 (CMR</w:t>
      </w:r>
      <w:r w:rsidRPr="00CB7F47">
        <w:rPr>
          <w:b/>
          <w:bCs/>
        </w:rPr>
        <w:noBreakHyphen/>
        <w:t>19)</w:t>
      </w:r>
      <w:r w:rsidRPr="00CB7F47">
        <w:rPr>
          <w:bCs/>
        </w:rPr>
        <w:t>;</w:t>
      </w:r>
    </w:p>
    <w:p w14:paraId="5FFA68D8" w14:textId="77777777" w:rsidR="00023DD3" w:rsidRPr="00CB7F47" w:rsidRDefault="00023DD3" w:rsidP="00023DD3">
      <w:pPr>
        <w:pStyle w:val="Heading1"/>
      </w:pPr>
      <w:r w:rsidRPr="00CB7F47">
        <w:t>1</w:t>
      </w:r>
      <w:r w:rsidRPr="00CB7F47">
        <w:tab/>
        <w:t>Introducción</w:t>
      </w:r>
    </w:p>
    <w:p w14:paraId="24952014" w14:textId="77777777" w:rsidR="00023DD3" w:rsidRPr="00CB7F47" w:rsidRDefault="00023DD3" w:rsidP="00023DD3">
      <w:r w:rsidRPr="00CB7F47">
        <w:t>Los miembros de la APT han examinado el punto 1.19 del orden del día de la CMR-23 y han elaborado propuestas comunes de la APT al respecto. Además, los miembros de la APT han acordado las siguientes opiniones sobre el punto 1.19 del orden del día de la CMR</w:t>
      </w:r>
      <w:r w:rsidRPr="00CB7F47">
        <w:noBreakHyphen/>
        <w:t>23:</w:t>
      </w:r>
    </w:p>
    <w:p w14:paraId="07FC718A" w14:textId="530F119C" w:rsidR="00023DD3" w:rsidRPr="00CB7F47" w:rsidRDefault="00023DD3" w:rsidP="00023DD3">
      <w:pPr>
        <w:pStyle w:val="enumlev1"/>
      </w:pPr>
      <w:r w:rsidRPr="00CB7F47">
        <w:t>•</w:t>
      </w:r>
      <w:r w:rsidRPr="00CB7F47">
        <w:tab/>
      </w:r>
      <w:r w:rsidR="00684AAA" w:rsidRPr="00CB7F47">
        <w:t>l</w:t>
      </w:r>
      <w:r w:rsidRPr="00CB7F47">
        <w:t>os miembros de la APT estiman que debe garantizarse la protección de los servicios existentes en la Región 3 en las bandas de frecuencias 17,3-17,7 GHz y adyacentes, incluida la estación espacial receptora del enlace de conexión del SRS del Apéndice</w:t>
      </w:r>
      <w:r w:rsidR="00CB7F47" w:rsidRPr="00CB7F47">
        <w:t> </w:t>
      </w:r>
      <w:r w:rsidRPr="00CB7F47">
        <w:rPr>
          <w:rStyle w:val="ApprefBold"/>
        </w:rPr>
        <w:t>30A</w:t>
      </w:r>
      <w:r w:rsidRPr="00CB7F47">
        <w:t xml:space="preserve"> del RR</w:t>
      </w:r>
      <w:r w:rsidR="00684AAA" w:rsidRPr="00CB7F47">
        <w:t>;</w:t>
      </w:r>
    </w:p>
    <w:p w14:paraId="7A9C7F8A" w14:textId="2F14E71C" w:rsidR="00023DD3" w:rsidRPr="00CB7F47" w:rsidRDefault="00023DD3" w:rsidP="00023DD3">
      <w:pPr>
        <w:pStyle w:val="enumlev1"/>
      </w:pPr>
      <w:r w:rsidRPr="00CB7F47">
        <w:t>•</w:t>
      </w:r>
      <w:r w:rsidRPr="00CB7F47">
        <w:tab/>
      </w:r>
      <w:r w:rsidR="00684AAA" w:rsidRPr="00CB7F47">
        <w:t>l</w:t>
      </w:r>
      <w:r w:rsidRPr="00CB7F47">
        <w:t xml:space="preserve">os miembros de la APT son partidarios de apoyar el nuevo método propuesto, modificación de la Alternativa 2 del Método B, </w:t>
      </w:r>
      <w:bookmarkStart w:id="6" w:name="_Hlk147217454"/>
      <w:r w:rsidRPr="00CB7F47">
        <w:t>tal como se describe en el presente documento</w:t>
      </w:r>
      <w:bookmarkEnd w:id="6"/>
      <w:r w:rsidR="00684AAA" w:rsidRPr="00CB7F47">
        <w:t>;</w:t>
      </w:r>
    </w:p>
    <w:p w14:paraId="60D5CB1D" w14:textId="032D21F9" w:rsidR="00023DD3" w:rsidRPr="00CB7F47" w:rsidRDefault="00023DD3" w:rsidP="00023DD3">
      <w:pPr>
        <w:pStyle w:val="enumlev1"/>
      </w:pPr>
      <w:r w:rsidRPr="00CB7F47">
        <w:t>•</w:t>
      </w:r>
      <w:r w:rsidRPr="00CB7F47">
        <w:tab/>
      </w:r>
      <w:r w:rsidR="00684AAA" w:rsidRPr="00CB7F47">
        <w:t>s</w:t>
      </w:r>
      <w:r w:rsidRPr="00CB7F47">
        <w:t>e reconoce que existe un trayecto de interferencia potencial desde el enlace descendente del SFS de la Región 2 hacia un receptor de enlace de conexión del SRS del Apéndice</w:t>
      </w:r>
      <w:r w:rsidR="003A4049" w:rsidRPr="00CB7F47">
        <w:t xml:space="preserve"> </w:t>
      </w:r>
      <w:r w:rsidRPr="00CB7F47">
        <w:rPr>
          <w:rStyle w:val="ApprefBold"/>
        </w:rPr>
        <w:t>30A</w:t>
      </w:r>
      <w:r w:rsidRPr="00CB7F47">
        <w:t>.</w:t>
      </w:r>
    </w:p>
    <w:p w14:paraId="3E18C2BC" w14:textId="33E0586F" w:rsidR="008D4020" w:rsidRPr="00CB7F47" w:rsidRDefault="00023DD3" w:rsidP="00023DD3">
      <w:pPr>
        <w:pStyle w:val="Heading1"/>
      </w:pPr>
      <w:r w:rsidRPr="00CB7F47">
        <w:t>2</w:t>
      </w:r>
      <w:r w:rsidRPr="00CB7F47">
        <w:tab/>
        <w:t>Propuestas</w:t>
      </w:r>
    </w:p>
    <w:p w14:paraId="56F36C47" w14:textId="77777777" w:rsidR="00363A65" w:rsidRPr="00CB7F47" w:rsidRDefault="00363A65" w:rsidP="002C1A52"/>
    <w:p w14:paraId="538DD2A8" w14:textId="77777777" w:rsidR="008750A8" w:rsidRPr="00CB7F47" w:rsidRDefault="008750A8" w:rsidP="008750A8">
      <w:pPr>
        <w:tabs>
          <w:tab w:val="clear" w:pos="1134"/>
          <w:tab w:val="clear" w:pos="1871"/>
          <w:tab w:val="clear" w:pos="2268"/>
        </w:tabs>
        <w:overflowPunct/>
        <w:autoSpaceDE/>
        <w:autoSpaceDN/>
        <w:adjustRightInd/>
        <w:spacing w:before="0"/>
        <w:textAlignment w:val="auto"/>
      </w:pPr>
      <w:r w:rsidRPr="00CB7F47">
        <w:br w:type="page"/>
      </w:r>
    </w:p>
    <w:p w14:paraId="02D76255" w14:textId="77777777" w:rsidR="008D4020" w:rsidRPr="00CB7F47" w:rsidRDefault="008D4020" w:rsidP="00BE468A">
      <w:pPr>
        <w:pStyle w:val="ArtNo"/>
        <w:spacing w:before="0"/>
      </w:pPr>
      <w:bookmarkStart w:id="7" w:name="_Toc48141301"/>
      <w:r w:rsidRPr="00CB7F47">
        <w:lastRenderedPageBreak/>
        <w:t xml:space="preserve">ARTÍCULO </w:t>
      </w:r>
      <w:r w:rsidRPr="00CB7F47">
        <w:rPr>
          <w:rStyle w:val="href"/>
        </w:rPr>
        <w:t>5</w:t>
      </w:r>
      <w:bookmarkEnd w:id="7"/>
    </w:p>
    <w:p w14:paraId="1BE40E8E" w14:textId="77777777" w:rsidR="008D4020" w:rsidRPr="00CB7F47" w:rsidRDefault="008D4020" w:rsidP="00625DBA">
      <w:pPr>
        <w:pStyle w:val="Arttitle"/>
      </w:pPr>
      <w:bookmarkStart w:id="8" w:name="_Toc48141302"/>
      <w:r w:rsidRPr="00CB7F47">
        <w:t>Atribuciones de frecuencia</w:t>
      </w:r>
      <w:bookmarkEnd w:id="8"/>
    </w:p>
    <w:p w14:paraId="170F0F7E" w14:textId="482B9357" w:rsidR="008D4020" w:rsidRPr="00CB7F47" w:rsidRDefault="008D4020" w:rsidP="00625DBA">
      <w:pPr>
        <w:pStyle w:val="Section1"/>
      </w:pPr>
      <w:r w:rsidRPr="00CB7F47">
        <w:t>Sección IV – Cuadro de atribución de bandas de frecuencias</w:t>
      </w:r>
      <w:r w:rsidRPr="00CB7F47">
        <w:br/>
      </w:r>
      <w:r w:rsidRPr="00CB7F47">
        <w:rPr>
          <w:b w:val="0"/>
          <w:bCs/>
        </w:rPr>
        <w:t>(Véase el número</w:t>
      </w:r>
      <w:r w:rsidRPr="00CB7F47">
        <w:t xml:space="preserve"> </w:t>
      </w:r>
      <w:r w:rsidRPr="00CB7F47">
        <w:rPr>
          <w:rStyle w:val="Artref"/>
        </w:rPr>
        <w:t>2.1</w:t>
      </w:r>
      <w:r w:rsidRPr="00CB7F47">
        <w:rPr>
          <w:b w:val="0"/>
          <w:bCs/>
        </w:rPr>
        <w:t>)</w:t>
      </w:r>
      <w:r w:rsidRPr="00CB7F47">
        <w:br/>
      </w:r>
    </w:p>
    <w:p w14:paraId="37D21E34" w14:textId="77777777" w:rsidR="00CC36D0" w:rsidRPr="00CB7F47" w:rsidRDefault="008D4020">
      <w:pPr>
        <w:pStyle w:val="Proposal"/>
      </w:pPr>
      <w:r w:rsidRPr="00CB7F47">
        <w:t>MOD</w:t>
      </w:r>
      <w:r w:rsidRPr="00CB7F47">
        <w:tab/>
        <w:t>ACP/62A19/1</w:t>
      </w:r>
      <w:r w:rsidRPr="00CB7F47">
        <w:rPr>
          <w:vanish/>
          <w:color w:val="7F7F7F" w:themeColor="text1" w:themeTint="80"/>
          <w:vertAlign w:val="superscript"/>
        </w:rPr>
        <w:t>#1941</w:t>
      </w:r>
    </w:p>
    <w:p w14:paraId="12DD8B08" w14:textId="77777777" w:rsidR="008D4020" w:rsidRPr="00CB7F47" w:rsidRDefault="008D4020" w:rsidP="00D210C4">
      <w:pPr>
        <w:pStyle w:val="Tabletitle"/>
        <w:rPr>
          <w:color w:val="000000"/>
        </w:rPr>
      </w:pPr>
      <w:r w:rsidRPr="00CB7F47">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55757" w:rsidRPr="00CB7F47" w14:paraId="0259118D" w14:textId="77777777" w:rsidTr="00DE72ED">
        <w:trPr>
          <w:cantSplit/>
        </w:trPr>
        <w:tc>
          <w:tcPr>
            <w:tcW w:w="9303" w:type="dxa"/>
            <w:gridSpan w:val="3"/>
            <w:tcBorders>
              <w:top w:val="single" w:sz="6" w:space="0" w:color="auto"/>
              <w:left w:val="single" w:sz="6" w:space="0" w:color="auto"/>
              <w:bottom w:val="single" w:sz="6" w:space="0" w:color="auto"/>
              <w:right w:val="single" w:sz="6" w:space="0" w:color="auto"/>
            </w:tcBorders>
          </w:tcPr>
          <w:p w14:paraId="6D3416BC" w14:textId="77777777" w:rsidR="00655757" w:rsidRPr="00CB7F47" w:rsidRDefault="00655757" w:rsidP="00DE72ED">
            <w:pPr>
              <w:pStyle w:val="Tablehead"/>
            </w:pPr>
            <w:r w:rsidRPr="00CB7F47">
              <w:t>Atribución a los servicios</w:t>
            </w:r>
          </w:p>
        </w:tc>
      </w:tr>
      <w:tr w:rsidR="00655757" w:rsidRPr="00CB7F47" w14:paraId="660C7406" w14:textId="77777777" w:rsidTr="00DE72ED">
        <w:trPr>
          <w:cantSplit/>
        </w:trPr>
        <w:tc>
          <w:tcPr>
            <w:tcW w:w="3101" w:type="dxa"/>
            <w:tcBorders>
              <w:top w:val="single" w:sz="6" w:space="0" w:color="auto"/>
              <w:left w:val="single" w:sz="6" w:space="0" w:color="auto"/>
              <w:bottom w:val="single" w:sz="6" w:space="0" w:color="auto"/>
              <w:right w:val="single" w:sz="6" w:space="0" w:color="auto"/>
            </w:tcBorders>
          </w:tcPr>
          <w:p w14:paraId="2E030D63" w14:textId="77777777" w:rsidR="00655757" w:rsidRPr="00CB7F47" w:rsidRDefault="00655757" w:rsidP="00DE72ED">
            <w:pPr>
              <w:pStyle w:val="Tablehead"/>
            </w:pPr>
            <w:r w:rsidRPr="00CB7F47">
              <w:t>Región 1</w:t>
            </w:r>
          </w:p>
        </w:tc>
        <w:tc>
          <w:tcPr>
            <w:tcW w:w="3101" w:type="dxa"/>
            <w:tcBorders>
              <w:top w:val="single" w:sz="6" w:space="0" w:color="auto"/>
              <w:left w:val="single" w:sz="6" w:space="0" w:color="auto"/>
              <w:bottom w:val="single" w:sz="6" w:space="0" w:color="auto"/>
              <w:right w:val="single" w:sz="6" w:space="0" w:color="auto"/>
            </w:tcBorders>
          </w:tcPr>
          <w:p w14:paraId="46256D87" w14:textId="77777777" w:rsidR="00655757" w:rsidRPr="00CB7F47" w:rsidRDefault="00655757" w:rsidP="00DE72ED">
            <w:pPr>
              <w:pStyle w:val="Tablehead"/>
            </w:pPr>
            <w:r w:rsidRPr="00CB7F47">
              <w:t>Región 2</w:t>
            </w:r>
          </w:p>
        </w:tc>
        <w:tc>
          <w:tcPr>
            <w:tcW w:w="3101" w:type="dxa"/>
            <w:tcBorders>
              <w:top w:val="single" w:sz="6" w:space="0" w:color="auto"/>
              <w:left w:val="single" w:sz="6" w:space="0" w:color="auto"/>
              <w:bottom w:val="single" w:sz="6" w:space="0" w:color="auto"/>
              <w:right w:val="single" w:sz="6" w:space="0" w:color="auto"/>
            </w:tcBorders>
          </w:tcPr>
          <w:p w14:paraId="24E7A75D" w14:textId="77777777" w:rsidR="00655757" w:rsidRPr="00CB7F47" w:rsidRDefault="00655757" w:rsidP="00DE72ED">
            <w:pPr>
              <w:pStyle w:val="Tablehead"/>
            </w:pPr>
            <w:r w:rsidRPr="00CB7F47">
              <w:t>Región 3</w:t>
            </w:r>
          </w:p>
        </w:tc>
      </w:tr>
      <w:tr w:rsidR="00655757" w:rsidRPr="00CB7F47" w14:paraId="09C86EF3" w14:textId="77777777" w:rsidTr="00DE72ED">
        <w:trPr>
          <w:cantSplit/>
        </w:trPr>
        <w:tc>
          <w:tcPr>
            <w:tcW w:w="3101" w:type="dxa"/>
            <w:tcBorders>
              <w:top w:val="single" w:sz="6" w:space="0" w:color="auto"/>
              <w:left w:val="single" w:sz="6" w:space="0" w:color="auto"/>
              <w:right w:val="single" w:sz="6" w:space="0" w:color="auto"/>
            </w:tcBorders>
          </w:tcPr>
          <w:p w14:paraId="06CBF0D6" w14:textId="77777777" w:rsidR="00655757" w:rsidRPr="00CB7F47" w:rsidRDefault="00655757" w:rsidP="00DE72ED">
            <w:pPr>
              <w:pStyle w:val="TableTextS5"/>
              <w:rPr>
                <w:rStyle w:val="Tablefreq"/>
              </w:rPr>
            </w:pPr>
            <w:r w:rsidRPr="00CB7F47">
              <w:rPr>
                <w:rStyle w:val="Tablefreq"/>
              </w:rPr>
              <w:t>17,3-17,7</w:t>
            </w:r>
          </w:p>
          <w:p w14:paraId="58E2EF5F" w14:textId="77777777" w:rsidR="00655757" w:rsidRPr="00CB7F47" w:rsidRDefault="00655757" w:rsidP="00DE72ED">
            <w:pPr>
              <w:pStyle w:val="TableTextS5"/>
            </w:pPr>
            <w:r w:rsidRPr="00CB7F47">
              <w:t>FIJO POR SATÉLITE</w:t>
            </w:r>
            <w:r w:rsidRPr="00CB7F47">
              <w:br/>
              <w:t xml:space="preserve">(Tierra-espacio)  </w:t>
            </w:r>
            <w:r w:rsidRPr="00CB7F47">
              <w:rPr>
                <w:rStyle w:val="Artref"/>
                <w:color w:val="000000"/>
              </w:rPr>
              <w:t>5.516</w:t>
            </w:r>
            <w:r w:rsidRPr="00CB7F47">
              <w:rPr>
                <w:rStyle w:val="Artref"/>
                <w:color w:val="000000"/>
              </w:rPr>
              <w:br/>
            </w:r>
            <w:r w:rsidRPr="00CB7F47">
              <w:t xml:space="preserve">(espacio-Tierra)  </w:t>
            </w:r>
            <w:ins w:id="9" w:author="Spanish1" w:date="2023-03-13T07:23:00Z">
              <w:r w:rsidRPr="00CB7F47">
                <w:t xml:space="preserve">MOD </w:t>
              </w:r>
            </w:ins>
            <w:r w:rsidRPr="00CB7F47">
              <w:rPr>
                <w:rStyle w:val="Artref"/>
              </w:rPr>
              <w:t>5.516A</w:t>
            </w:r>
            <w:r w:rsidRPr="00CB7F47">
              <w:t xml:space="preserve">  </w:t>
            </w:r>
            <w:r w:rsidRPr="00CB7F47">
              <w:rPr>
                <w:rStyle w:val="Artref"/>
                <w:color w:val="000000"/>
              </w:rPr>
              <w:t>5.516B</w:t>
            </w:r>
          </w:p>
          <w:p w14:paraId="1506011B" w14:textId="77777777" w:rsidR="00655757" w:rsidRPr="00CB7F47" w:rsidRDefault="00655757" w:rsidP="00DE72ED">
            <w:pPr>
              <w:pStyle w:val="TableTextS5"/>
            </w:pPr>
            <w:r w:rsidRPr="00CB7F47">
              <w:t>Radiolocalización</w:t>
            </w:r>
          </w:p>
        </w:tc>
        <w:tc>
          <w:tcPr>
            <w:tcW w:w="3101" w:type="dxa"/>
            <w:tcBorders>
              <w:top w:val="single" w:sz="6" w:space="0" w:color="auto"/>
              <w:left w:val="single" w:sz="6" w:space="0" w:color="auto"/>
              <w:right w:val="single" w:sz="6" w:space="0" w:color="auto"/>
            </w:tcBorders>
          </w:tcPr>
          <w:p w14:paraId="22652A5F" w14:textId="77777777" w:rsidR="00655757" w:rsidRPr="00CB7F47" w:rsidRDefault="00655757" w:rsidP="00DE72ED">
            <w:pPr>
              <w:pStyle w:val="TableTextS5"/>
              <w:rPr>
                <w:rStyle w:val="Tablefreq"/>
              </w:rPr>
            </w:pPr>
            <w:r w:rsidRPr="00CB7F47">
              <w:rPr>
                <w:rStyle w:val="Tablefreq"/>
              </w:rPr>
              <w:t>17,3-17,7</w:t>
            </w:r>
          </w:p>
          <w:p w14:paraId="1E1755E1" w14:textId="0A2DD10C" w:rsidR="00655757" w:rsidRPr="00CB7F47" w:rsidRDefault="00655757" w:rsidP="00DE72ED">
            <w:pPr>
              <w:pStyle w:val="TableTextS5"/>
            </w:pPr>
            <w:r w:rsidRPr="00CB7F47">
              <w:t>FIJO POR SATÉLITE</w:t>
            </w:r>
            <w:r w:rsidRPr="00CB7F47">
              <w:br/>
              <w:t xml:space="preserve">(Tierra-espacio)  </w:t>
            </w:r>
            <w:r w:rsidRPr="00CB7F47">
              <w:rPr>
                <w:rStyle w:val="Artref"/>
              </w:rPr>
              <w:t>5.516</w:t>
            </w:r>
            <w:ins w:id="10" w:author="Spanish83" w:date="2023-04-28T15:10:00Z">
              <w:r w:rsidRPr="00CB7F47">
                <w:rPr>
                  <w:rStyle w:val="Artref"/>
                  <w:color w:val="000000"/>
                </w:rPr>
                <w:br/>
              </w:r>
            </w:ins>
            <w:ins w:id="11" w:author="Pino Moreno, Marta" w:date="2023-10-19T15:54:00Z">
              <w:r w:rsidRPr="00CB7F47">
                <w:t xml:space="preserve">(espacio-Tierra) ADD </w:t>
              </w:r>
              <w:r w:rsidRPr="00CB7F47">
                <w:rPr>
                  <w:rStyle w:val="Artref"/>
                </w:rPr>
                <w:t>5.A119</w:t>
              </w:r>
              <w:r w:rsidRPr="00CB7F47">
                <w:rPr>
                  <w:rStyle w:val="Artref"/>
                  <w:color w:val="000000"/>
                </w:rPr>
                <w:t xml:space="preserve">  </w:t>
              </w:r>
              <w:r w:rsidRPr="00CB7F47">
                <w:t xml:space="preserve">MOD </w:t>
              </w:r>
              <w:r w:rsidRPr="00CB7F47">
                <w:rPr>
                  <w:rStyle w:val="Artref"/>
                </w:rPr>
                <w:t>5.516A</w:t>
              </w:r>
              <w:r w:rsidRPr="00CB7F47">
                <w:t xml:space="preserve"> MOD </w:t>
              </w:r>
              <w:r w:rsidRPr="00CB7F47">
                <w:rPr>
                  <w:rStyle w:val="Artref"/>
                </w:rPr>
                <w:t>5.517</w:t>
              </w:r>
            </w:ins>
          </w:p>
          <w:p w14:paraId="00466AA4" w14:textId="77777777" w:rsidR="00655757" w:rsidRPr="00CB7F47" w:rsidRDefault="00655757" w:rsidP="00DE72ED">
            <w:pPr>
              <w:pStyle w:val="TableTextS5"/>
            </w:pPr>
            <w:r w:rsidRPr="00CB7F47">
              <w:t>RADIODIFUSIÓN POR SATÉLITE</w:t>
            </w:r>
          </w:p>
          <w:p w14:paraId="2875B726" w14:textId="77777777" w:rsidR="00655757" w:rsidRPr="00CB7F47" w:rsidRDefault="00655757" w:rsidP="00DE72ED">
            <w:pPr>
              <w:pStyle w:val="TableTextS5"/>
            </w:pPr>
            <w:r w:rsidRPr="00CB7F47">
              <w:t>Radiolocalización</w:t>
            </w:r>
          </w:p>
        </w:tc>
        <w:tc>
          <w:tcPr>
            <w:tcW w:w="3101" w:type="dxa"/>
            <w:tcBorders>
              <w:top w:val="single" w:sz="6" w:space="0" w:color="auto"/>
              <w:left w:val="single" w:sz="6" w:space="0" w:color="auto"/>
              <w:right w:val="single" w:sz="6" w:space="0" w:color="auto"/>
            </w:tcBorders>
          </w:tcPr>
          <w:p w14:paraId="46FFEEAB" w14:textId="77777777" w:rsidR="00655757" w:rsidRPr="00CB7F47" w:rsidRDefault="00655757" w:rsidP="00DE72ED">
            <w:pPr>
              <w:pStyle w:val="TableTextS5"/>
              <w:rPr>
                <w:rStyle w:val="Tablefreq"/>
              </w:rPr>
            </w:pPr>
            <w:r w:rsidRPr="00CB7F47">
              <w:rPr>
                <w:rStyle w:val="Tablefreq"/>
              </w:rPr>
              <w:t>17,3-17,7</w:t>
            </w:r>
          </w:p>
          <w:p w14:paraId="6373F162" w14:textId="77777777" w:rsidR="00655757" w:rsidRPr="00CB7F47" w:rsidRDefault="00655757" w:rsidP="00DE72ED">
            <w:pPr>
              <w:pStyle w:val="TableTextS5"/>
            </w:pPr>
            <w:r w:rsidRPr="00CB7F47">
              <w:t>FIJO POR SATÉLITE</w:t>
            </w:r>
            <w:r w:rsidRPr="00CB7F47">
              <w:br/>
              <w:t xml:space="preserve">(Tierra-espacio)  </w:t>
            </w:r>
            <w:r w:rsidRPr="00CB7F47">
              <w:rPr>
                <w:rStyle w:val="Artref"/>
              </w:rPr>
              <w:t>5.516</w:t>
            </w:r>
          </w:p>
          <w:p w14:paraId="72001F94" w14:textId="77777777" w:rsidR="00655757" w:rsidRPr="00CB7F47" w:rsidRDefault="00655757" w:rsidP="00DE72ED">
            <w:pPr>
              <w:pStyle w:val="TableTextS5"/>
            </w:pPr>
            <w:r w:rsidRPr="00CB7F47">
              <w:t>Radiolocalización</w:t>
            </w:r>
          </w:p>
        </w:tc>
      </w:tr>
      <w:tr w:rsidR="00655757" w:rsidRPr="00CB7F47" w14:paraId="6A759A47" w14:textId="77777777" w:rsidTr="00DE72ED">
        <w:trPr>
          <w:cantSplit/>
        </w:trPr>
        <w:tc>
          <w:tcPr>
            <w:tcW w:w="3101" w:type="dxa"/>
            <w:tcBorders>
              <w:left w:val="single" w:sz="6" w:space="0" w:color="auto"/>
              <w:bottom w:val="single" w:sz="6" w:space="0" w:color="auto"/>
              <w:right w:val="single" w:sz="6" w:space="0" w:color="auto"/>
            </w:tcBorders>
          </w:tcPr>
          <w:p w14:paraId="69550F41" w14:textId="77777777" w:rsidR="00655757" w:rsidRPr="00CB7F47" w:rsidRDefault="00655757" w:rsidP="00DE72ED">
            <w:pPr>
              <w:pStyle w:val="TableTextS5"/>
              <w:rPr>
                <w:rStyle w:val="Artref"/>
              </w:rPr>
            </w:pPr>
            <w:r w:rsidRPr="00CB7F47">
              <w:rPr>
                <w:rStyle w:val="Artref"/>
              </w:rPr>
              <w:t>5.514</w:t>
            </w:r>
          </w:p>
        </w:tc>
        <w:tc>
          <w:tcPr>
            <w:tcW w:w="3101" w:type="dxa"/>
            <w:tcBorders>
              <w:left w:val="single" w:sz="6" w:space="0" w:color="auto"/>
              <w:bottom w:val="single" w:sz="6" w:space="0" w:color="auto"/>
              <w:right w:val="single" w:sz="6" w:space="0" w:color="auto"/>
            </w:tcBorders>
          </w:tcPr>
          <w:p w14:paraId="7F372C8B" w14:textId="77777777" w:rsidR="00655757" w:rsidRPr="00CB7F47" w:rsidRDefault="00655757" w:rsidP="00DE72ED">
            <w:pPr>
              <w:pStyle w:val="TableTextS5"/>
            </w:pPr>
            <w:r w:rsidRPr="00CB7F47">
              <w:rPr>
                <w:rStyle w:val="Artref"/>
              </w:rPr>
              <w:t>5.514</w:t>
            </w:r>
            <w:r w:rsidRPr="00CB7F47">
              <w:t xml:space="preserve">  </w:t>
            </w:r>
            <w:r w:rsidRPr="00CB7F47">
              <w:rPr>
                <w:rStyle w:val="Artref"/>
              </w:rPr>
              <w:t>5.515</w:t>
            </w:r>
          </w:p>
        </w:tc>
        <w:tc>
          <w:tcPr>
            <w:tcW w:w="3101" w:type="dxa"/>
            <w:tcBorders>
              <w:left w:val="single" w:sz="6" w:space="0" w:color="auto"/>
              <w:bottom w:val="single" w:sz="6" w:space="0" w:color="auto"/>
              <w:right w:val="single" w:sz="6" w:space="0" w:color="auto"/>
            </w:tcBorders>
          </w:tcPr>
          <w:p w14:paraId="02B4BAF9" w14:textId="77777777" w:rsidR="00655757" w:rsidRPr="00CB7F47" w:rsidRDefault="00655757" w:rsidP="00DE72ED">
            <w:pPr>
              <w:pStyle w:val="TableTextS5"/>
              <w:rPr>
                <w:rStyle w:val="Artref"/>
              </w:rPr>
            </w:pPr>
            <w:r w:rsidRPr="00CB7F47">
              <w:rPr>
                <w:rStyle w:val="Artref"/>
              </w:rPr>
              <w:t>5.514</w:t>
            </w:r>
          </w:p>
        </w:tc>
      </w:tr>
    </w:tbl>
    <w:p w14:paraId="3BABB244" w14:textId="77777777" w:rsidR="00CC36D0" w:rsidRPr="00CB7F47" w:rsidRDefault="00CC36D0" w:rsidP="004973CA">
      <w:pPr>
        <w:pStyle w:val="Tablefin"/>
      </w:pPr>
    </w:p>
    <w:p w14:paraId="276485B6" w14:textId="77777777" w:rsidR="004973CA" w:rsidRPr="00CB7F47" w:rsidRDefault="004973CA">
      <w:pPr>
        <w:pStyle w:val="Reasons"/>
      </w:pPr>
    </w:p>
    <w:p w14:paraId="44E2B1FF" w14:textId="77777777" w:rsidR="00CC36D0" w:rsidRPr="00CB7F47" w:rsidRDefault="008D4020">
      <w:pPr>
        <w:pStyle w:val="Proposal"/>
      </w:pPr>
      <w:r w:rsidRPr="00CB7F47">
        <w:t>ADD</w:t>
      </w:r>
      <w:r w:rsidRPr="00CB7F47">
        <w:tab/>
        <w:t>ACP/62A19/2</w:t>
      </w:r>
      <w:r w:rsidRPr="00CB7F47">
        <w:rPr>
          <w:vanish/>
          <w:color w:val="7F7F7F" w:themeColor="text1" w:themeTint="80"/>
          <w:vertAlign w:val="superscript"/>
        </w:rPr>
        <w:t>#1942</w:t>
      </w:r>
    </w:p>
    <w:p w14:paraId="47D34E91" w14:textId="62D3FB19" w:rsidR="008D4020" w:rsidRPr="00CB7F47" w:rsidRDefault="008D4020" w:rsidP="00396E8C">
      <w:pPr>
        <w:pStyle w:val="Note"/>
      </w:pPr>
      <w:bookmarkStart w:id="12" w:name="_Hlk129687218"/>
      <w:r w:rsidRPr="00CB7F47">
        <w:rPr>
          <w:rStyle w:val="Artdef"/>
        </w:rPr>
        <w:t>5.</w:t>
      </w:r>
      <w:r w:rsidR="00C45DBB" w:rsidRPr="00CB7F47">
        <w:rPr>
          <w:rStyle w:val="Artdef"/>
        </w:rPr>
        <w:t>A119</w:t>
      </w:r>
      <w:r w:rsidRPr="00CB7F47">
        <w:tab/>
        <w:t>La utilización de la banda 17,3-17,7 GHz en la Región 2 por sistemas del servicio fijo por satélite (espacio-Tierra) queda limitada a los satélites geoestacionarios.</w:t>
      </w:r>
      <w:r w:rsidRPr="00CB7F47">
        <w:rPr>
          <w:sz w:val="16"/>
          <w:szCs w:val="16"/>
        </w:rPr>
        <w:t>     (CMR-23)</w:t>
      </w:r>
      <w:bookmarkEnd w:id="12"/>
    </w:p>
    <w:p w14:paraId="1079DCBB" w14:textId="77777777" w:rsidR="00CC36D0" w:rsidRPr="00CB7F47" w:rsidRDefault="00CC36D0">
      <w:pPr>
        <w:pStyle w:val="Reasons"/>
      </w:pPr>
    </w:p>
    <w:p w14:paraId="2E15B36C" w14:textId="77777777" w:rsidR="00CC36D0" w:rsidRPr="00CB7F47" w:rsidRDefault="008D4020">
      <w:pPr>
        <w:pStyle w:val="Proposal"/>
      </w:pPr>
      <w:r w:rsidRPr="00CB7F47">
        <w:t>MOD</w:t>
      </w:r>
      <w:r w:rsidRPr="00CB7F47">
        <w:tab/>
        <w:t>ACP/62A19/3</w:t>
      </w:r>
      <w:r w:rsidRPr="00CB7F47">
        <w:rPr>
          <w:vanish/>
          <w:color w:val="7F7F7F" w:themeColor="text1" w:themeTint="80"/>
          <w:vertAlign w:val="superscript"/>
        </w:rPr>
        <w:t>#1923</w:t>
      </w:r>
    </w:p>
    <w:p w14:paraId="119106A3" w14:textId="1FCFE39D" w:rsidR="008D4020" w:rsidRPr="00CB7F47" w:rsidRDefault="008D4020" w:rsidP="00D210C4">
      <w:pPr>
        <w:pStyle w:val="Note"/>
      </w:pPr>
      <w:r w:rsidRPr="00CB7F47">
        <w:rPr>
          <w:rStyle w:val="Artdef"/>
        </w:rPr>
        <w:t>5.516A</w:t>
      </w:r>
      <w:r w:rsidRPr="00CB7F47">
        <w:rPr>
          <w:b/>
          <w:bCs/>
        </w:rPr>
        <w:tab/>
      </w:r>
      <w:r w:rsidR="005B2B4F" w:rsidRPr="00CB7F47">
        <w:t>En la banda 17,3-17,7 GHz, las estaciones terrenas del servicio fijo por satélite (espacio</w:t>
      </w:r>
      <w:r w:rsidR="005B2B4F" w:rsidRPr="00CB7F47">
        <w:noBreakHyphen/>
        <w:t>Tierra) en la</w:t>
      </w:r>
      <w:ins w:id="13" w:author="Spanish83" w:date="2022-12-09T11:00:00Z">
        <w:r w:rsidR="005B2B4F" w:rsidRPr="00CB7F47">
          <w:t>s</w:t>
        </w:r>
      </w:ins>
      <w:r w:rsidR="005B2B4F" w:rsidRPr="00CB7F47">
        <w:t xml:space="preserve"> Regi</w:t>
      </w:r>
      <w:del w:id="14" w:author="Spanish" w:date="2023-04-01T00:26:00Z">
        <w:r w:rsidR="005B2B4F" w:rsidRPr="00CB7F47" w:rsidDel="00151544">
          <w:delText>ón</w:delText>
        </w:r>
      </w:del>
      <w:ins w:id="15" w:author="Spanish83" w:date="2022-12-09T11:00:00Z">
        <w:r w:rsidR="005B2B4F" w:rsidRPr="00CB7F47">
          <w:t>ones</w:t>
        </w:r>
      </w:ins>
      <w:r w:rsidR="005B2B4F" w:rsidRPr="00CB7F47">
        <w:t> 1</w:t>
      </w:r>
      <w:ins w:id="16" w:author="Spanish83" w:date="2022-12-09T11:00:00Z">
        <w:r w:rsidR="005B2B4F" w:rsidRPr="00CB7F47">
          <w:t xml:space="preserve"> y 2</w:t>
        </w:r>
      </w:ins>
      <w:r w:rsidR="005B2B4F" w:rsidRPr="00CB7F47">
        <w:t xml:space="preserve"> no solicitarán protección contra la interferencia que puedan ocasionar las estaciones terrenas de enlace de conexión del servicio de radiodifusión por satélite que funcionan con arreglo al Apéndice </w:t>
      </w:r>
      <w:r w:rsidR="005B2B4F" w:rsidRPr="00CB7F47">
        <w:rPr>
          <w:rStyle w:val="Appref"/>
          <w:b/>
          <w:bCs/>
        </w:rPr>
        <w:t>30A</w:t>
      </w:r>
      <w:r w:rsidR="005B2B4F" w:rsidRPr="00CB7F47">
        <w:t xml:space="preserve"> ni impondrán limitación y/o restricción alguna a la ubicación de las estaciones terrenas de enlace de conexión del servicio de radiodifusión por satélite dentro de la zona de servicio del enlace de conexión.</w:t>
      </w:r>
      <w:ins w:id="17" w:author="Pino Moreno, Marta" w:date="2023-10-19T15:56:00Z">
        <w:r w:rsidR="005B2B4F" w:rsidRPr="00CB7F47">
          <w:t xml:space="preserve"> La utilización del servicio fijo por satélite en la banda de frecuencias 17,3-17,7 GHz en la Región 2 no causará interferencia inaceptable a los receptores en la estación espacial del enlace de conexión del servicio de radiodifusión por satélite en las Regiones 1 y 3 en funcionamiento, ni a los que se exploten en el futuro en el marco del Apéndice </w:t>
        </w:r>
        <w:r w:rsidR="005B2B4F" w:rsidRPr="00CB7F47">
          <w:rPr>
            <w:rStyle w:val="Appref"/>
            <w:b/>
            <w:bCs/>
          </w:rPr>
          <w:t>30A</w:t>
        </w:r>
        <w:r w:rsidR="005B2B4F" w:rsidRPr="00CB7F47">
          <w:t xml:space="preserve">; al recibir un informe de interferencia inaceptable, la administración notificante del servicio fijo por satélite deberá eliminar o reducir inmediatamente la interferencia hasta un nivel aceptable. Para dar cumplimiento al compromiso relativo a la atribución al servicio fijo por satélite en la Región 2, la administración notificante del servicio fijo por satélite, en el momento de presentar a la BR la notificación con arreglo al Artículo </w:t>
        </w:r>
        <w:r w:rsidR="005B2B4F" w:rsidRPr="00CB7F47">
          <w:rPr>
            <w:rStyle w:val="Appref"/>
            <w:b/>
            <w:bCs/>
          </w:rPr>
          <w:t>11</w:t>
        </w:r>
        <w:r w:rsidR="005B2B4F" w:rsidRPr="00CB7F47">
          <w:t xml:space="preserve"> del Reglamento de Radiocomunicaciones, incluida la información prevista en el Apéndice </w:t>
        </w:r>
        <w:r w:rsidR="005B2B4F" w:rsidRPr="00CB7F47">
          <w:rPr>
            <w:rStyle w:val="Appref"/>
            <w:b/>
            <w:bCs/>
          </w:rPr>
          <w:t>4</w:t>
        </w:r>
        <w:r w:rsidR="005B2B4F" w:rsidRPr="00CB7F47">
          <w:t xml:space="preserve">, declarará también un compromiso firme, objetivo, cuantificable y obligatorio de que, en caso de interferencia inaceptable, cesará inmediatamente las emisiones, o reducirá la interferencia a un nivel aceptable, y </w:t>
        </w:r>
      </w:ins>
      <w:ins w:id="18" w:author="Pino Moreno, Marta" w:date="2023-10-19T15:57:00Z">
        <w:r w:rsidR="005B2B4F" w:rsidRPr="00CB7F47">
          <w:t>de</w:t>
        </w:r>
      </w:ins>
      <w:ins w:id="19" w:author="Pino Moreno, Marta" w:date="2023-10-19T15:56:00Z">
        <w:r w:rsidR="005B2B4F" w:rsidRPr="00CB7F47">
          <w:t xml:space="preserve"> que ese sistema del servicio fijo por satélite sea capaz de cumplir inmediatamente ese compromiso.</w:t>
        </w:r>
      </w:ins>
      <w:r w:rsidR="005B2B4F" w:rsidRPr="00CB7F47">
        <w:rPr>
          <w:sz w:val="16"/>
          <w:szCs w:val="16"/>
        </w:rPr>
        <w:t>     (CMR</w:t>
      </w:r>
      <w:r w:rsidR="005B2B4F" w:rsidRPr="00CB7F47">
        <w:rPr>
          <w:sz w:val="16"/>
          <w:szCs w:val="16"/>
        </w:rPr>
        <w:noBreakHyphen/>
      </w:r>
      <w:del w:id="20" w:author="Spanish" w:date="2023-04-01T00:48:00Z">
        <w:r w:rsidR="005B2B4F" w:rsidRPr="00CB7F47" w:rsidDel="0043597C">
          <w:rPr>
            <w:sz w:val="16"/>
            <w:szCs w:val="16"/>
          </w:rPr>
          <w:delText>03</w:delText>
        </w:r>
      </w:del>
      <w:ins w:id="21" w:author="Spanish83" w:date="2022-12-09T11:00:00Z">
        <w:r w:rsidR="005B2B4F" w:rsidRPr="00CB7F47">
          <w:rPr>
            <w:sz w:val="16"/>
            <w:szCs w:val="16"/>
          </w:rPr>
          <w:t>23</w:t>
        </w:r>
      </w:ins>
      <w:r w:rsidR="005B2B4F" w:rsidRPr="00CB7F47">
        <w:rPr>
          <w:sz w:val="16"/>
          <w:szCs w:val="16"/>
        </w:rPr>
        <w:t>)</w:t>
      </w:r>
    </w:p>
    <w:p w14:paraId="03B84AE0" w14:textId="77777777" w:rsidR="00CC36D0" w:rsidRPr="00CB7F47" w:rsidRDefault="00CC36D0">
      <w:pPr>
        <w:pStyle w:val="Reasons"/>
      </w:pPr>
    </w:p>
    <w:p w14:paraId="501D1491" w14:textId="77777777" w:rsidR="00CC36D0" w:rsidRPr="00CB7F47" w:rsidRDefault="008D4020">
      <w:pPr>
        <w:pStyle w:val="Proposal"/>
      </w:pPr>
      <w:r w:rsidRPr="00CB7F47">
        <w:t>MOD</w:t>
      </w:r>
      <w:r w:rsidRPr="00CB7F47">
        <w:tab/>
        <w:t>ACP/62A19/4</w:t>
      </w:r>
      <w:r w:rsidRPr="00CB7F47">
        <w:rPr>
          <w:vanish/>
          <w:color w:val="7F7F7F" w:themeColor="text1" w:themeTint="80"/>
          <w:vertAlign w:val="superscript"/>
        </w:rPr>
        <w:t>#1925</w:t>
      </w:r>
    </w:p>
    <w:p w14:paraId="06AAEA6D" w14:textId="169B297E" w:rsidR="008D4020" w:rsidRPr="00CB7F47" w:rsidRDefault="008D4020" w:rsidP="00D210C4">
      <w:pPr>
        <w:pStyle w:val="Note"/>
      </w:pPr>
      <w:r w:rsidRPr="00CB7F47">
        <w:rPr>
          <w:rStyle w:val="Artdef"/>
        </w:rPr>
        <w:t>5.517</w:t>
      </w:r>
      <w:r w:rsidRPr="00CB7F47">
        <w:rPr>
          <w:rStyle w:val="Artdef"/>
          <w:szCs w:val="24"/>
        </w:rPr>
        <w:tab/>
      </w:r>
      <w:r w:rsidR="00D55B4F" w:rsidRPr="00CB7F47">
        <w:t>En la Región 2 el servicio fijo por satélite (espacio-Tierra) en la banda </w:t>
      </w:r>
      <w:del w:id="22" w:author="Pino Moreno, Marta" w:date="2023-10-19T15:58:00Z">
        <w:r w:rsidR="00D55B4F" w:rsidRPr="00CB7F47" w:rsidDel="00D55B4F">
          <w:delText>17,7</w:delText>
        </w:r>
      </w:del>
      <w:ins w:id="23" w:author="Pino Moreno, Marta" w:date="2023-10-19T15:58:00Z">
        <w:r w:rsidR="00D55B4F" w:rsidRPr="00CB7F47">
          <w:t>17,3</w:t>
        </w:r>
      </w:ins>
      <w:r w:rsidR="00D55B4F" w:rsidRPr="00CB7F47">
        <w:t>-17,8 GHz no deberá causar interferencia perjudicial ni reclamar protección contra las asignaciones del servicio de radiodifusión por satélite que funciona de conformidad con el Reglamento de Radiocomunicaciones.</w:t>
      </w:r>
      <w:r w:rsidR="00D55B4F" w:rsidRPr="00CB7F47">
        <w:rPr>
          <w:sz w:val="16"/>
          <w:szCs w:val="16"/>
        </w:rPr>
        <w:t>     (CMR-</w:t>
      </w:r>
      <w:del w:id="24" w:author="Spanish83" w:date="2022-12-09T11:07:00Z">
        <w:r w:rsidR="00D55B4F" w:rsidRPr="00CB7F47" w:rsidDel="00966B59">
          <w:rPr>
            <w:sz w:val="16"/>
            <w:szCs w:val="16"/>
          </w:rPr>
          <w:delText>07</w:delText>
        </w:r>
      </w:del>
      <w:ins w:id="25" w:author="Spanish83" w:date="2022-12-09T11:07:00Z">
        <w:r w:rsidR="00D55B4F" w:rsidRPr="00CB7F47">
          <w:rPr>
            <w:sz w:val="16"/>
            <w:szCs w:val="16"/>
          </w:rPr>
          <w:t>23</w:t>
        </w:r>
      </w:ins>
      <w:r w:rsidR="00D55B4F" w:rsidRPr="00CB7F47">
        <w:rPr>
          <w:sz w:val="16"/>
          <w:szCs w:val="16"/>
        </w:rPr>
        <w:t>)</w:t>
      </w:r>
    </w:p>
    <w:p w14:paraId="65F012B7" w14:textId="77777777" w:rsidR="00CC36D0" w:rsidRPr="00CB7F47" w:rsidRDefault="00CC36D0">
      <w:pPr>
        <w:pStyle w:val="Reasons"/>
      </w:pPr>
    </w:p>
    <w:p w14:paraId="460ADC62" w14:textId="77777777" w:rsidR="00CC36D0" w:rsidRPr="00CB7F47" w:rsidRDefault="008D4020">
      <w:pPr>
        <w:pStyle w:val="Proposal"/>
      </w:pPr>
      <w:r w:rsidRPr="00CB7F47">
        <w:t>MOD</w:t>
      </w:r>
      <w:r w:rsidRPr="00CB7F47">
        <w:tab/>
        <w:t>ACP/62A19/5</w:t>
      </w:r>
      <w:r w:rsidRPr="00CB7F47">
        <w:rPr>
          <w:vanish/>
          <w:color w:val="7F7F7F" w:themeColor="text1" w:themeTint="80"/>
          <w:vertAlign w:val="superscript"/>
        </w:rPr>
        <w:t>#1948</w:t>
      </w:r>
    </w:p>
    <w:p w14:paraId="29B576A4" w14:textId="2E726244" w:rsidR="008D4020" w:rsidRPr="00CB7F47" w:rsidRDefault="008D4020" w:rsidP="0060740B">
      <w:pPr>
        <w:pStyle w:val="AppendixNo"/>
      </w:pPr>
      <w:r w:rsidRPr="00CB7F47">
        <w:t xml:space="preserve">APÉNDICE </w:t>
      </w:r>
      <w:r w:rsidRPr="00CB7F47">
        <w:rPr>
          <w:rStyle w:val="href"/>
        </w:rPr>
        <w:t>5</w:t>
      </w:r>
      <w:r w:rsidRPr="00CB7F47">
        <w:t xml:space="preserve"> (</w:t>
      </w:r>
      <w:r w:rsidRPr="00CB7F47">
        <w:rPr>
          <w:caps w:val="0"/>
        </w:rPr>
        <w:t>REV</w:t>
      </w:r>
      <w:r w:rsidRPr="00CB7F47">
        <w:t>.CMR-</w:t>
      </w:r>
      <w:del w:id="26" w:author="Pino Moreno, Marta" w:date="2023-10-19T15:59:00Z">
        <w:r w:rsidR="007B2908" w:rsidRPr="00CB7F47" w:rsidDel="007B2908">
          <w:delText>19</w:delText>
        </w:r>
      </w:del>
      <w:ins w:id="27" w:author="Pino Moreno, Marta" w:date="2023-10-19T15:59:00Z">
        <w:r w:rsidR="007B2908" w:rsidRPr="00CB7F47">
          <w:t>23</w:t>
        </w:r>
      </w:ins>
      <w:r w:rsidRPr="00CB7F47">
        <w:t>)</w:t>
      </w:r>
    </w:p>
    <w:p w14:paraId="02974562" w14:textId="5581A12B" w:rsidR="00153889" w:rsidRPr="00CB7F47" w:rsidRDefault="008D4020" w:rsidP="00153889">
      <w:pPr>
        <w:pStyle w:val="Appendixtitle"/>
      </w:pPr>
      <w:r w:rsidRPr="00CB7F47">
        <w:t>Identificación de las administraciones con las que ha de efectuarse</w:t>
      </w:r>
      <w:r w:rsidRPr="00CB7F47">
        <w:br/>
        <w:t>una coordinación o cuyo acuerdo se ha de obtener a tenor</w:t>
      </w:r>
      <w:r w:rsidRPr="00CB7F47">
        <w:br/>
        <w:t>de las disposiciones del Artículo 9</w:t>
      </w:r>
    </w:p>
    <w:p w14:paraId="53938A98" w14:textId="77777777" w:rsidR="00153889" w:rsidRPr="00CB7F47" w:rsidRDefault="00153889" w:rsidP="00CB7F47">
      <w:pPr>
        <w:pStyle w:val="Reasons"/>
      </w:pPr>
    </w:p>
    <w:p w14:paraId="3D2105F2" w14:textId="77777777" w:rsidR="00CB7F47" w:rsidRPr="00CB7F47" w:rsidRDefault="00CB7F47"/>
    <w:p w14:paraId="45B7CDD9" w14:textId="77777777" w:rsidR="003B7E91" w:rsidRPr="00CB7F47" w:rsidRDefault="003B7E91">
      <w:pPr>
        <w:sectPr w:rsidR="003B7E91" w:rsidRPr="00CB7F47" w:rsidSect="00CB7F47">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64CB626F" w14:textId="77777777" w:rsidR="007B2908" w:rsidRPr="00CB7F47" w:rsidRDefault="007B2908" w:rsidP="00DE72ED">
      <w:pPr>
        <w:pStyle w:val="Proposal"/>
      </w:pPr>
      <w:r w:rsidRPr="00CB7F47">
        <w:lastRenderedPageBreak/>
        <w:t>MOD</w:t>
      </w:r>
      <w:r w:rsidRPr="00CB7F47">
        <w:tab/>
        <w:t>ACP/62A19/6</w:t>
      </w:r>
      <w:r w:rsidRPr="00CB7F47">
        <w:rPr>
          <w:vanish/>
          <w:color w:val="7F7F7F" w:themeColor="text1" w:themeTint="80"/>
          <w:vertAlign w:val="superscript"/>
        </w:rPr>
        <w:t>#1939</w:t>
      </w:r>
    </w:p>
    <w:p w14:paraId="698C24FF" w14:textId="77777777" w:rsidR="007B2908" w:rsidRPr="00CB7F47" w:rsidRDefault="007B2908" w:rsidP="003B7E91">
      <w:pPr>
        <w:pStyle w:val="TableNo"/>
        <w:spacing w:before="240"/>
      </w:pPr>
      <w:r w:rsidRPr="00CB7F47">
        <w:t>CUADRO 5-1     </w:t>
      </w:r>
      <w:r w:rsidRPr="00CB7F47">
        <w:rPr>
          <w:sz w:val="16"/>
          <w:szCs w:val="16"/>
        </w:rPr>
        <w:t>(</w:t>
      </w:r>
      <w:r w:rsidRPr="00CB7F47">
        <w:rPr>
          <w:caps w:val="0"/>
          <w:sz w:val="16"/>
          <w:szCs w:val="16"/>
        </w:rPr>
        <w:t>Rev.</w:t>
      </w:r>
      <w:r w:rsidRPr="00CB7F47">
        <w:rPr>
          <w:sz w:val="16"/>
          <w:szCs w:val="16"/>
        </w:rPr>
        <w:t>CMR</w:t>
      </w:r>
      <w:r w:rsidRPr="00CB7F47">
        <w:rPr>
          <w:sz w:val="16"/>
          <w:szCs w:val="16"/>
        </w:rPr>
        <w:noBreakHyphen/>
      </w:r>
      <w:del w:id="28" w:author="Spanish83" w:date="2022-12-09T11:28:00Z">
        <w:r w:rsidRPr="00CB7F47" w:rsidDel="001D0296">
          <w:rPr>
            <w:sz w:val="16"/>
            <w:szCs w:val="16"/>
          </w:rPr>
          <w:delText>19</w:delText>
        </w:r>
      </w:del>
      <w:ins w:id="29" w:author="Spanish83" w:date="2022-12-09T11:28:00Z">
        <w:r w:rsidRPr="00CB7F47">
          <w:rPr>
            <w:sz w:val="16"/>
            <w:szCs w:val="16"/>
          </w:rPr>
          <w:t>23</w:t>
        </w:r>
      </w:ins>
      <w:r w:rsidRPr="00CB7F47">
        <w:rPr>
          <w:sz w:val="16"/>
          <w:szCs w:val="16"/>
        </w:rPr>
        <w:t>)</w:t>
      </w:r>
    </w:p>
    <w:p w14:paraId="40744153" w14:textId="77777777" w:rsidR="007B2908" w:rsidRPr="00CB7F47" w:rsidRDefault="007B2908" w:rsidP="007B2908">
      <w:pPr>
        <w:pStyle w:val="Tabletitle"/>
        <w:rPr>
          <w:rFonts w:ascii="Times New Roman"/>
          <w:b w:val="0"/>
        </w:rPr>
      </w:pPr>
      <w:r w:rsidRPr="00CB7F47">
        <w:t>Criterios técnicos para la coordinación</w:t>
      </w:r>
      <w:r w:rsidRPr="00CB7F47">
        <w:br/>
      </w:r>
      <w:r w:rsidRPr="00CB7F47">
        <w:rPr>
          <w:rFonts w:ascii="Times New Roman"/>
          <w:b w:val="0"/>
        </w:rPr>
        <w:t>(v</w:t>
      </w:r>
      <w:r w:rsidRPr="00CB7F47">
        <w:rPr>
          <w:rFonts w:ascii="Times New Roman" w:hAnsi="Times New Roman"/>
          <w:b w:val="0"/>
        </w:rPr>
        <w:t>é</w:t>
      </w:r>
      <w:r w:rsidRPr="00CB7F47">
        <w:rPr>
          <w:rFonts w:ascii="Times New Roman"/>
          <w:b w:val="0"/>
        </w:rPr>
        <w:t>ase el Art</w:t>
      </w:r>
      <w:r w:rsidRPr="00CB7F47">
        <w:rPr>
          <w:rFonts w:ascii="Times New Roman" w:hAnsi="Times New Roman"/>
          <w:b w:val="0"/>
        </w:rPr>
        <w:t>í</w:t>
      </w:r>
      <w:r w:rsidRPr="00CB7F47">
        <w:rPr>
          <w:rFonts w:ascii="Times New Roman"/>
          <w:b w:val="0"/>
        </w:rPr>
        <w:t>culo</w:t>
      </w:r>
      <w:r w:rsidRPr="00CB7F47">
        <w:rPr>
          <w:b w:val="0"/>
        </w:rPr>
        <w:t xml:space="preserve"> </w:t>
      </w:r>
      <w:r w:rsidRPr="00CB7F47">
        <w:rPr>
          <w:bCs/>
        </w:rPr>
        <w:t>9</w:t>
      </w:r>
      <w:r w:rsidRPr="00CB7F47">
        <w:rPr>
          <w:rFonts w:ascii="Times New Roman"/>
          <w:b w:val="0"/>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6"/>
        <w:gridCol w:w="2552"/>
        <w:gridCol w:w="2552"/>
        <w:gridCol w:w="4103"/>
        <w:gridCol w:w="1565"/>
        <w:gridCol w:w="2552"/>
      </w:tblGrid>
      <w:tr w:rsidR="00023DD3" w:rsidRPr="00CB7F47" w14:paraId="3F4C2622" w14:textId="77777777" w:rsidTr="003B7E91">
        <w:trPr>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0B578FC9" w14:textId="77777777" w:rsidR="00023DD3" w:rsidRPr="00CB7F47" w:rsidRDefault="00023DD3" w:rsidP="00DE72ED">
            <w:pPr>
              <w:pStyle w:val="Tablehead"/>
            </w:pPr>
            <w:r w:rsidRPr="00CB7F47">
              <w:t>Referencia del</w:t>
            </w:r>
            <w:r w:rsidRPr="00CB7F47">
              <w:br/>
              <w:t>Artículo </w:t>
            </w:r>
            <w:r w:rsidRPr="00CB7F47">
              <w:rPr>
                <w:rStyle w:val="Artref"/>
              </w:rPr>
              <w:t>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933D9E0" w14:textId="77777777" w:rsidR="00023DD3" w:rsidRPr="00CB7F47" w:rsidRDefault="00023DD3" w:rsidP="00DE72ED">
            <w:pPr>
              <w:pStyle w:val="Tablehead"/>
            </w:pPr>
            <w:r w:rsidRPr="00CB7F47">
              <w:t>Caso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53A47A3" w14:textId="77777777" w:rsidR="00023DD3" w:rsidRPr="00CB7F47" w:rsidRDefault="00023DD3" w:rsidP="00DE72ED">
            <w:pPr>
              <w:pStyle w:val="Tablehead"/>
            </w:pPr>
            <w:r w:rsidRPr="00CB7F47">
              <w:t>Bandas de frecuencias (y Región) del servicio para el que se solicita coordinación</w:t>
            </w:r>
          </w:p>
        </w:tc>
        <w:tc>
          <w:tcPr>
            <w:tcW w:w="4103" w:type="dxa"/>
            <w:tcBorders>
              <w:top w:val="single" w:sz="4" w:space="0" w:color="auto"/>
              <w:left w:val="single" w:sz="4" w:space="0" w:color="auto"/>
              <w:bottom w:val="single" w:sz="4" w:space="0" w:color="auto"/>
              <w:right w:val="single" w:sz="4" w:space="0" w:color="auto"/>
            </w:tcBorders>
            <w:vAlign w:val="center"/>
            <w:hideMark/>
          </w:tcPr>
          <w:p w14:paraId="77DAE2D9" w14:textId="77777777" w:rsidR="00023DD3" w:rsidRPr="00CB7F47" w:rsidRDefault="00023DD3" w:rsidP="00DE72ED">
            <w:pPr>
              <w:pStyle w:val="Tablehead"/>
            </w:pPr>
            <w:r w:rsidRPr="00CB7F47">
              <w:t>Umbral/condición</w:t>
            </w:r>
          </w:p>
        </w:tc>
        <w:tc>
          <w:tcPr>
            <w:tcW w:w="1565" w:type="dxa"/>
            <w:tcBorders>
              <w:top w:val="single" w:sz="4" w:space="0" w:color="auto"/>
              <w:left w:val="single" w:sz="4" w:space="0" w:color="auto"/>
              <w:bottom w:val="single" w:sz="4" w:space="0" w:color="auto"/>
              <w:right w:val="single" w:sz="4" w:space="0" w:color="auto"/>
            </w:tcBorders>
            <w:vAlign w:val="center"/>
            <w:hideMark/>
          </w:tcPr>
          <w:p w14:paraId="233D863C" w14:textId="77777777" w:rsidR="00023DD3" w:rsidRPr="00CB7F47" w:rsidRDefault="00023DD3" w:rsidP="00DE72ED">
            <w:pPr>
              <w:pStyle w:val="Tablehead"/>
            </w:pPr>
            <w:r w:rsidRPr="00CB7F47">
              <w:t>Método de cálculo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A5378C0" w14:textId="77777777" w:rsidR="00023DD3" w:rsidRPr="00CB7F47" w:rsidRDefault="00023DD3" w:rsidP="00DE72ED">
            <w:pPr>
              <w:pStyle w:val="Tablehead"/>
            </w:pPr>
            <w:r w:rsidRPr="00CB7F47">
              <w:t>Observaciones</w:t>
            </w:r>
          </w:p>
        </w:tc>
      </w:tr>
      <w:tr w:rsidR="00023DD3" w:rsidRPr="00CB7F47" w14:paraId="3A43F814" w14:textId="77777777" w:rsidTr="003B7E91">
        <w:trPr>
          <w:jc w:val="center"/>
        </w:trPr>
        <w:tc>
          <w:tcPr>
            <w:tcW w:w="1136" w:type="dxa"/>
            <w:vMerge w:val="restart"/>
            <w:tcBorders>
              <w:top w:val="single" w:sz="4" w:space="0" w:color="auto"/>
              <w:left w:val="single" w:sz="4" w:space="0" w:color="auto"/>
              <w:bottom w:val="single" w:sz="4" w:space="0" w:color="auto"/>
              <w:right w:val="single" w:sz="4" w:space="0" w:color="auto"/>
            </w:tcBorders>
            <w:hideMark/>
          </w:tcPr>
          <w:p w14:paraId="675FABA8" w14:textId="77777777" w:rsidR="00023DD3" w:rsidRPr="00CB7F47" w:rsidRDefault="00023DD3" w:rsidP="00DE72ED">
            <w:pPr>
              <w:pStyle w:val="Tabletext"/>
            </w:pPr>
            <w:r w:rsidRPr="00CB7F47">
              <w:t xml:space="preserve">Número </w:t>
            </w:r>
            <w:r w:rsidRPr="00CB7F47">
              <w:rPr>
                <w:rStyle w:val="Artref"/>
                <w:b/>
              </w:rPr>
              <w:t>9.7</w:t>
            </w:r>
            <w:r w:rsidRPr="00CB7F47">
              <w:br/>
              <w:t>OSG/OSG</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5C494CE8" w14:textId="77777777" w:rsidR="00023DD3" w:rsidRPr="00CB7F47" w:rsidRDefault="00023DD3" w:rsidP="00DE72ED">
            <w:pPr>
              <w:pStyle w:val="Tabletext"/>
            </w:pPr>
            <w:r w:rsidRPr="00CB7F47">
              <w:t>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en sentidos de transmisión opuestos</w:t>
            </w:r>
          </w:p>
        </w:tc>
        <w:tc>
          <w:tcPr>
            <w:tcW w:w="2552" w:type="dxa"/>
            <w:tcBorders>
              <w:top w:val="single" w:sz="4" w:space="0" w:color="auto"/>
              <w:left w:val="single" w:sz="4" w:space="0" w:color="auto"/>
              <w:bottom w:val="nil"/>
              <w:right w:val="single" w:sz="4" w:space="0" w:color="auto"/>
            </w:tcBorders>
            <w:hideMark/>
          </w:tcPr>
          <w:p w14:paraId="03184A4F" w14:textId="77777777" w:rsidR="00023DD3" w:rsidRPr="00CB7F47" w:rsidRDefault="00023DD3" w:rsidP="00DE72ED">
            <w:pPr>
              <w:pStyle w:val="TabletextHanging0"/>
              <w:jc w:val="left"/>
              <w:rPr>
                <w:lang w:val="es-ES_tradnl"/>
              </w:rPr>
            </w:pPr>
            <w:r w:rsidRPr="00CB7F47">
              <w:rPr>
                <w:lang w:val="es-ES_tradnl"/>
              </w:rPr>
              <w:t>1)</w:t>
            </w:r>
            <w:r w:rsidRPr="00CB7F47">
              <w:rPr>
                <w:lang w:val="es-ES_tradnl"/>
              </w:rPr>
              <w:tab/>
              <w:t>3 400-4 200 MHz</w:t>
            </w:r>
            <w:r w:rsidRPr="00CB7F47">
              <w:rPr>
                <w:lang w:val="es-ES_tradnl"/>
              </w:rPr>
              <w:br/>
              <w:t>5 725-5 850 MHz (Región 1) y</w:t>
            </w:r>
            <w:r w:rsidRPr="00CB7F47">
              <w:rPr>
                <w:lang w:val="es-ES_tradnl"/>
              </w:rPr>
              <w:br/>
              <w:t>5 850-6 725 MHz</w:t>
            </w:r>
            <w:r w:rsidRPr="00CB7F47">
              <w:rPr>
                <w:lang w:val="es-ES_tradnl"/>
              </w:rPr>
              <w:br/>
              <w:t>7 025-7 075 MHz</w:t>
            </w:r>
          </w:p>
        </w:tc>
        <w:tc>
          <w:tcPr>
            <w:tcW w:w="4103" w:type="dxa"/>
            <w:tcBorders>
              <w:top w:val="single" w:sz="4" w:space="0" w:color="auto"/>
              <w:left w:val="single" w:sz="4" w:space="0" w:color="auto"/>
              <w:bottom w:val="nil"/>
              <w:right w:val="single" w:sz="4" w:space="0" w:color="auto"/>
            </w:tcBorders>
            <w:hideMark/>
          </w:tcPr>
          <w:p w14:paraId="55E76D00" w14:textId="77777777" w:rsidR="00023DD3" w:rsidRPr="00CB7F47" w:rsidRDefault="00023DD3" w:rsidP="00DE72ED">
            <w:pPr>
              <w:pStyle w:val="Tabletext"/>
            </w:pPr>
            <w:r w:rsidRPr="00CB7F47">
              <w:t>i)</w:t>
            </w:r>
            <w:r w:rsidRPr="00CB7F47">
              <w:tab/>
              <w:t>Solapamiento de ancho de banda, y</w:t>
            </w:r>
          </w:p>
          <w:p w14:paraId="2A4D6A9A" w14:textId="77777777" w:rsidR="00023DD3" w:rsidRPr="00CB7F47" w:rsidRDefault="00023DD3" w:rsidP="00DE72ED">
            <w:pPr>
              <w:pStyle w:val="TabletextHanging0"/>
              <w:jc w:val="left"/>
              <w:rPr>
                <w:lang w:val="es-ES_tradnl"/>
              </w:rPr>
            </w:pPr>
            <w:r w:rsidRPr="00CB7F47">
              <w:rPr>
                <w:lang w:val="es-ES_tradnl"/>
              </w:rPr>
              <w:t>ii)</w:t>
            </w:r>
            <w:r w:rsidRPr="00CB7F47">
              <w:rPr>
                <w:lang w:val="es-ES_tradnl"/>
              </w:rPr>
              <w:tab/>
              <w:t xml:space="preserve">cualquier red del servicio fijo por satélite (SFS) y cualquier función asociada para las operaciones espaciales (véase el número </w:t>
            </w:r>
            <w:r w:rsidRPr="00CB7F47">
              <w:rPr>
                <w:b/>
                <w:bCs/>
                <w:lang w:val="es-ES_tradnl"/>
              </w:rPr>
              <w:t>1.23</w:t>
            </w:r>
            <w:r w:rsidRPr="00CB7F47">
              <w:rPr>
                <w:lang w:val="es-ES_tradnl"/>
              </w:rPr>
              <w:t xml:space="preserve">), con una estación espacial dentro de un arco orbital de </w:t>
            </w:r>
            <w:r w:rsidRPr="00CB7F47">
              <w:rPr>
                <w:lang w:val="es-ES_tradnl"/>
              </w:rPr>
              <w:sym w:font="Symbol" w:char="F0B1"/>
            </w:r>
            <w:r w:rsidRPr="00CB7F47">
              <w:rPr>
                <w:lang w:val="es-ES_tradnl"/>
              </w:rPr>
              <w:t>7° respecto a la posición orbital nominal de una red propuesta del SFS</w:t>
            </w:r>
          </w:p>
        </w:tc>
        <w:tc>
          <w:tcPr>
            <w:tcW w:w="1565" w:type="dxa"/>
            <w:vMerge w:val="restart"/>
            <w:tcBorders>
              <w:top w:val="single" w:sz="4" w:space="0" w:color="auto"/>
              <w:left w:val="single" w:sz="4" w:space="0" w:color="auto"/>
              <w:bottom w:val="single" w:sz="4" w:space="0" w:color="auto"/>
              <w:right w:val="single" w:sz="4" w:space="0" w:color="auto"/>
            </w:tcBorders>
          </w:tcPr>
          <w:p w14:paraId="76FF5901" w14:textId="77777777" w:rsidR="00023DD3" w:rsidRPr="00CB7F47" w:rsidRDefault="00023DD3" w:rsidP="00DE72ED">
            <w:pPr>
              <w:pStyle w:val="Tabletext"/>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3D066B02" w14:textId="77777777" w:rsidR="00023DD3" w:rsidRPr="00CB7F47" w:rsidRDefault="00023DD3" w:rsidP="00DE72ED">
            <w:pPr>
              <w:pStyle w:val="Tabletext"/>
            </w:pPr>
            <w:r w:rsidRPr="00CB7F47">
              <w:t>En relación con los servicios espaciales enumerados en la columna umbral/condición en las bandas de frecuencias indicadas en 1), 2), 2</w:t>
            </w:r>
            <w:r w:rsidRPr="00CB7F47">
              <w:rPr>
                <w:i/>
              </w:rPr>
              <w:t>bis</w:t>
            </w:r>
            <w:r w:rsidRPr="00CB7F47">
              <w:t>), 3), 3</w:t>
            </w:r>
            <w:r w:rsidRPr="00CB7F47">
              <w:rPr>
                <w:i/>
              </w:rPr>
              <w:t>bis</w:t>
            </w:r>
            <w:r w:rsidRPr="00CB7F47">
              <w:t xml:space="preserve">), 4), 5), 6), 7) y 8), toda administración puede solicitar, de conformidad con el número </w:t>
            </w:r>
            <w:r w:rsidRPr="00CB7F47">
              <w:rPr>
                <w:rStyle w:val="Artref"/>
                <w:b/>
              </w:rPr>
              <w:t>9.41</w:t>
            </w:r>
            <w:r w:rsidRPr="00CB7F47">
              <w:t xml:space="preserve">, su inclusión en las solicitudes de coordinación, indicando las redes para las cuales el valor de </w:t>
            </w:r>
            <w:r w:rsidRPr="00CB7F47">
              <w:sym w:font="Symbol" w:char="F044"/>
            </w:r>
            <w:r w:rsidRPr="00CB7F47">
              <w:rPr>
                <w:i/>
              </w:rPr>
              <w:t>T</w:t>
            </w:r>
            <w:r w:rsidRPr="00CB7F47">
              <w:t>/</w:t>
            </w:r>
            <w:r w:rsidRPr="00CB7F47">
              <w:rPr>
                <w:i/>
              </w:rPr>
              <w:t>T</w:t>
            </w:r>
            <w:r w:rsidRPr="00CB7F47">
              <w:t xml:space="preserve"> calculado por el método de los § 2.2.1.2 y 3.2 del Apéndice </w:t>
            </w:r>
            <w:r w:rsidRPr="00CB7F47">
              <w:rPr>
                <w:rStyle w:val="Appref"/>
                <w:b/>
              </w:rPr>
              <w:t>8</w:t>
            </w:r>
            <w:r w:rsidRPr="00CB7F47">
              <w:t xml:space="preserve"> se sobrepase en 6%. Cuando, a petición de una administración afectada, la Oficina examine esta información con arreglo al número </w:t>
            </w:r>
            <w:r w:rsidRPr="00CB7F47">
              <w:rPr>
                <w:rStyle w:val="Artref"/>
                <w:b/>
              </w:rPr>
              <w:t>9.42</w:t>
            </w:r>
            <w:r w:rsidRPr="00CB7F47">
              <w:t>, habrá de utilizarse el método de cálculo señalado en los § 2.2.1.2 y 3.2 del Apéndice  </w:t>
            </w:r>
            <w:r w:rsidRPr="00CB7F47">
              <w:rPr>
                <w:rStyle w:val="Appref"/>
                <w:b/>
              </w:rPr>
              <w:t>8</w:t>
            </w:r>
          </w:p>
        </w:tc>
      </w:tr>
      <w:tr w:rsidR="00023DD3" w:rsidRPr="00CB7F47" w14:paraId="75F16932" w14:textId="77777777" w:rsidTr="003B7E91">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5C90F4A0" w14:textId="77777777" w:rsidR="00023DD3" w:rsidRPr="00CB7F47" w:rsidRDefault="00023DD3" w:rsidP="00DE72ED">
            <w:pPr>
              <w:tabs>
                <w:tab w:val="clear" w:pos="1134"/>
                <w:tab w:val="clear" w:pos="1871"/>
                <w:tab w:val="clear" w:pos="2268"/>
              </w:tabs>
              <w:overflowPunct/>
              <w:autoSpaceDE/>
              <w:autoSpaceDN/>
              <w:adjustRightInd/>
              <w:spacing w:before="0"/>
              <w:rPr>
                <w:sz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0058467" w14:textId="77777777" w:rsidR="00023DD3" w:rsidRPr="00CB7F47" w:rsidRDefault="00023DD3" w:rsidP="00DE72ED">
            <w:pPr>
              <w:tabs>
                <w:tab w:val="clear" w:pos="1134"/>
                <w:tab w:val="clear" w:pos="1871"/>
                <w:tab w:val="clear" w:pos="2268"/>
              </w:tabs>
              <w:overflowPunct/>
              <w:autoSpaceDE/>
              <w:autoSpaceDN/>
              <w:adjustRightInd/>
              <w:spacing w:before="0"/>
              <w:rPr>
                <w:sz w:val="20"/>
              </w:rPr>
            </w:pPr>
          </w:p>
        </w:tc>
        <w:tc>
          <w:tcPr>
            <w:tcW w:w="2552" w:type="dxa"/>
            <w:tcBorders>
              <w:top w:val="nil"/>
              <w:left w:val="single" w:sz="4" w:space="0" w:color="auto"/>
              <w:bottom w:val="single" w:sz="4" w:space="0" w:color="auto"/>
              <w:right w:val="single" w:sz="4" w:space="0" w:color="auto"/>
            </w:tcBorders>
            <w:hideMark/>
          </w:tcPr>
          <w:p w14:paraId="2EB53AF0" w14:textId="77777777" w:rsidR="00023DD3" w:rsidRPr="00CB7F47" w:rsidRDefault="00023DD3" w:rsidP="00DE72ED">
            <w:pPr>
              <w:pStyle w:val="TabletextHanging0"/>
              <w:jc w:val="left"/>
              <w:rPr>
                <w:lang w:val="es-ES_tradnl"/>
              </w:rPr>
            </w:pPr>
            <w:r w:rsidRPr="00CB7F47">
              <w:rPr>
                <w:lang w:val="es-ES_tradnl"/>
              </w:rPr>
              <w:t>2)</w:t>
            </w:r>
            <w:r w:rsidRPr="00CB7F47">
              <w:rPr>
                <w:lang w:val="es-ES_tradnl"/>
              </w:rPr>
              <w:tab/>
              <w:t>10,95-11,2 GHz</w:t>
            </w:r>
            <w:r w:rsidRPr="00CB7F47">
              <w:rPr>
                <w:lang w:val="es-ES_tradnl"/>
              </w:rPr>
              <w:br/>
              <w:t>11,45</w:t>
            </w:r>
            <w:r w:rsidRPr="00CB7F47">
              <w:rPr>
                <w:lang w:val="es-ES_tradnl"/>
              </w:rPr>
              <w:noBreakHyphen/>
              <w:t xml:space="preserve">11,7 GHz </w:t>
            </w:r>
            <w:r w:rsidRPr="00CB7F47">
              <w:rPr>
                <w:lang w:val="es-ES_tradnl"/>
              </w:rPr>
              <w:br/>
              <w:t xml:space="preserve">11,7-12,2 GHz </w:t>
            </w:r>
            <w:r w:rsidRPr="00CB7F47">
              <w:rPr>
                <w:lang w:val="es-ES_tradnl"/>
              </w:rPr>
              <w:br/>
              <w:t>(Región 2)</w:t>
            </w:r>
            <w:r w:rsidRPr="00CB7F47">
              <w:rPr>
                <w:lang w:val="es-ES_tradnl"/>
              </w:rPr>
              <w:br/>
              <w:t xml:space="preserve">12.2-12.5 GHz </w:t>
            </w:r>
            <w:r w:rsidRPr="00CB7F47">
              <w:rPr>
                <w:lang w:val="es-ES_tradnl"/>
              </w:rPr>
              <w:br/>
              <w:t>(Región 3)</w:t>
            </w:r>
            <w:r w:rsidRPr="00CB7F47">
              <w:rPr>
                <w:lang w:val="es-ES_tradnl"/>
              </w:rPr>
              <w:br/>
              <w:t>12.5</w:t>
            </w:r>
            <w:r w:rsidRPr="00CB7F47">
              <w:rPr>
                <w:lang w:val="es-ES_tradnl"/>
              </w:rPr>
              <w:noBreakHyphen/>
              <w:t>12.75 GHz (Regiones 1 y 3) 12,7</w:t>
            </w:r>
            <w:r w:rsidRPr="00CB7F47">
              <w:rPr>
                <w:lang w:val="es-ES_tradnl"/>
              </w:rPr>
              <w:noBreakHyphen/>
              <w:t>12,75 GHz (Región 2) y</w:t>
            </w:r>
            <w:r w:rsidRPr="00CB7F47">
              <w:rPr>
                <w:lang w:val="es-ES_tradnl"/>
              </w:rPr>
              <w:br/>
              <w:t>13,75</w:t>
            </w:r>
            <w:r w:rsidRPr="00CB7F47">
              <w:rPr>
                <w:lang w:val="es-ES_tradnl"/>
              </w:rPr>
              <w:noBreakHyphen/>
              <w:t>14,8 GHz</w:t>
            </w:r>
          </w:p>
        </w:tc>
        <w:tc>
          <w:tcPr>
            <w:tcW w:w="4103" w:type="dxa"/>
            <w:tcBorders>
              <w:top w:val="nil"/>
              <w:left w:val="single" w:sz="4" w:space="0" w:color="auto"/>
              <w:bottom w:val="single" w:sz="4" w:space="0" w:color="auto"/>
              <w:right w:val="single" w:sz="4" w:space="0" w:color="auto"/>
            </w:tcBorders>
            <w:hideMark/>
          </w:tcPr>
          <w:p w14:paraId="79A2C2A8" w14:textId="77777777" w:rsidR="00023DD3" w:rsidRPr="00CB7F47" w:rsidRDefault="00023DD3" w:rsidP="00DE72ED">
            <w:pPr>
              <w:pStyle w:val="Tabletext"/>
            </w:pPr>
            <w:r w:rsidRPr="00CB7F47">
              <w:t>i)</w:t>
            </w:r>
            <w:r w:rsidRPr="00CB7F47">
              <w:tab/>
              <w:t>Solapamiento de ancho de banda, y</w:t>
            </w:r>
          </w:p>
          <w:p w14:paraId="74128D15" w14:textId="77777777" w:rsidR="00023DD3" w:rsidRPr="00CB7F47" w:rsidRDefault="00023DD3" w:rsidP="00DE72ED">
            <w:pPr>
              <w:pStyle w:val="TabletextHanging0"/>
              <w:jc w:val="left"/>
              <w:rPr>
                <w:lang w:val="es-ES_tradnl"/>
              </w:rPr>
            </w:pPr>
            <w:r w:rsidRPr="00CB7F47">
              <w:rPr>
                <w:lang w:val="es-ES_tradnl"/>
              </w:rPr>
              <w:t>ii)</w:t>
            </w:r>
            <w:r w:rsidRPr="00CB7F47">
              <w:rPr>
                <w:lang w:val="es-ES_tradnl"/>
              </w:rPr>
              <w:tab/>
              <w:t>cualquier red del SFS, o del servicio de radiodifusión por satélite (SRS), no sujeta a un Plan, y cualquier función asociada para las operaciones espaciales (véase el número </w:t>
            </w:r>
            <w:r w:rsidRPr="00CB7F47">
              <w:rPr>
                <w:rStyle w:val="Artref"/>
                <w:b/>
                <w:lang w:val="es-ES_tradnl"/>
              </w:rPr>
              <w:t>1.23</w:t>
            </w:r>
            <w:r w:rsidRPr="00CB7F47">
              <w:rPr>
                <w:lang w:val="es-ES_tradnl"/>
              </w:rPr>
              <w:t xml:space="preserve">), con una estación espacial dentro de un arco orbital de </w:t>
            </w:r>
            <w:r w:rsidRPr="00CB7F47">
              <w:rPr>
                <w:rStyle w:val="TabletextChar"/>
              </w:rPr>
              <w:sym w:font="Symbol" w:char="F0B1"/>
            </w:r>
            <w:r w:rsidRPr="00CB7F47">
              <w:rPr>
                <w:lang w:val="es-ES_tradnl"/>
              </w:rPr>
              <w:t>6° respecto a la posición orbital nominal de una red propuesta del SFS o del SRS, no sujeta a un Plan</w:t>
            </w:r>
          </w:p>
          <w:p w14:paraId="06BB47C2" w14:textId="77777777" w:rsidR="00023DD3" w:rsidRPr="00CB7F47" w:rsidRDefault="00023DD3" w:rsidP="00DE72ED">
            <w:pPr>
              <w:pStyle w:val="TabletextHanging0"/>
              <w:jc w:val="left"/>
              <w:rPr>
                <w:lang w:val="es-ES_tradnl"/>
              </w:rPr>
            </w:pPr>
            <w:r w:rsidRPr="00CB7F47">
              <w:rPr>
                <w:lang w:val="es-ES_tradnl"/>
              </w:rPr>
              <w:t>iii)</w:t>
            </w:r>
            <w:r w:rsidRPr="00CB7F47">
              <w:rPr>
                <w:lang w:val="es-ES_tradnl"/>
              </w:rPr>
              <w:tab/>
              <w:t>en la banda de frecuencias 14,5-14,8</w:t>
            </w:r>
            <w:r w:rsidRPr="00CB7F47">
              <w:rPr>
                <w:sz w:val="18"/>
                <w:lang w:val="es-ES_tradnl"/>
              </w:rPr>
              <w:t> </w:t>
            </w:r>
            <w:r w:rsidRPr="00CB7F47">
              <w:rPr>
                <w:lang w:val="es-ES_tradnl"/>
              </w:rPr>
              <w:t>GHz, cualquier red del servicio de investigación espacial (SIE) o cualquier red del SFS y cualquier función asociada para las operaciones espaciales (véase el número</w:t>
            </w:r>
            <w:r w:rsidRPr="00CB7F47">
              <w:rPr>
                <w:sz w:val="18"/>
                <w:lang w:val="es-ES_tradnl"/>
              </w:rPr>
              <w:t> </w:t>
            </w:r>
            <w:r w:rsidRPr="00CB7F47">
              <w:rPr>
                <w:rStyle w:val="Artref"/>
                <w:b/>
                <w:lang w:val="es-ES_tradnl"/>
              </w:rPr>
              <w:t>1.23</w:t>
            </w:r>
            <w:r w:rsidRPr="00CB7F47">
              <w:rPr>
                <w:lang w:val="es-ES_tradnl"/>
              </w:rPr>
              <w:t>), con una estación espacial dentro de un arco orbital de ±6° respecto a la posición orbital nominal de una red propuesta del SIE o del SFS no sujeto a un Plan</w:t>
            </w: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59BC8AF5" w14:textId="77777777" w:rsidR="00023DD3" w:rsidRPr="00CB7F47" w:rsidRDefault="00023DD3" w:rsidP="00DE72ED">
            <w:pPr>
              <w:tabs>
                <w:tab w:val="clear" w:pos="1134"/>
                <w:tab w:val="clear" w:pos="1871"/>
                <w:tab w:val="clear" w:pos="2268"/>
              </w:tabs>
              <w:overflowPunct/>
              <w:autoSpaceDE/>
              <w:autoSpaceDN/>
              <w:adjustRightInd/>
              <w:spacing w:before="0"/>
              <w:rPr>
                <w:sz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12BBCA9" w14:textId="77777777" w:rsidR="00023DD3" w:rsidRPr="00CB7F47" w:rsidRDefault="00023DD3" w:rsidP="00DE72ED">
            <w:pPr>
              <w:tabs>
                <w:tab w:val="clear" w:pos="1134"/>
                <w:tab w:val="clear" w:pos="1871"/>
                <w:tab w:val="clear" w:pos="2268"/>
              </w:tabs>
              <w:overflowPunct/>
              <w:autoSpaceDE/>
              <w:autoSpaceDN/>
              <w:adjustRightInd/>
              <w:spacing w:before="0"/>
              <w:rPr>
                <w:sz w:val="20"/>
              </w:rPr>
            </w:pPr>
          </w:p>
        </w:tc>
      </w:tr>
    </w:tbl>
    <w:p w14:paraId="29DE00B1" w14:textId="77777777" w:rsidR="00023DD3" w:rsidRPr="00CB7F47" w:rsidRDefault="00023DD3" w:rsidP="00023DD3">
      <w:pPr>
        <w:pStyle w:val="Tablefin"/>
      </w:pPr>
    </w:p>
    <w:p w14:paraId="44CD53C7" w14:textId="6D1F7F42" w:rsidR="00023DD3" w:rsidRPr="00CB7F47" w:rsidRDefault="00023DD3" w:rsidP="005127D6">
      <w:pPr>
        <w:pStyle w:val="TableNo"/>
      </w:pPr>
      <w:r w:rsidRPr="00CB7F47">
        <w:lastRenderedPageBreak/>
        <w:t>CUADRO 5-1 (</w:t>
      </w:r>
      <w:r w:rsidRPr="00CB7F47">
        <w:rPr>
          <w:i/>
          <w:caps w:val="0"/>
        </w:rPr>
        <w:t>contin</w:t>
      </w:r>
      <w:ins w:id="30" w:author="Spanish" w:date="2023-10-20T11:38:00Z">
        <w:r w:rsidR="003B7E91" w:rsidRPr="00CB7F47">
          <w:rPr>
            <w:i/>
            <w:caps w:val="0"/>
          </w:rPr>
          <w:t>u</w:t>
        </w:r>
      </w:ins>
      <w:r w:rsidRPr="00CB7F47">
        <w:rPr>
          <w:i/>
          <w:caps w:val="0"/>
        </w:rPr>
        <w:t>ación</w:t>
      </w:r>
      <w:r w:rsidRPr="00CB7F47">
        <w:t>)</w:t>
      </w:r>
      <w:r w:rsidRPr="00CB7F47">
        <w:rPr>
          <w:sz w:val="16"/>
        </w:rPr>
        <w:t>     (R</w:t>
      </w:r>
      <w:r w:rsidRPr="00CB7F47">
        <w:rPr>
          <w:caps w:val="0"/>
          <w:sz w:val="16"/>
        </w:rPr>
        <w:t>ev</w:t>
      </w:r>
      <w:r w:rsidRPr="00CB7F47">
        <w:rPr>
          <w:sz w:val="16"/>
        </w:rPr>
        <w:t>.CMR</w:t>
      </w:r>
      <w:r w:rsidRPr="00CB7F47">
        <w:rPr>
          <w:sz w:val="16"/>
        </w:rPr>
        <w:noBreakHyphen/>
      </w:r>
      <w:del w:id="31" w:author="Pino Moreno, Marta" w:date="2023-10-19T16:00:00Z">
        <w:r w:rsidR="00026482" w:rsidRPr="00CB7F47" w:rsidDel="00026482">
          <w:rPr>
            <w:sz w:val="16"/>
          </w:rPr>
          <w:delText>19</w:delText>
        </w:r>
      </w:del>
      <w:ins w:id="32" w:author="Pino Moreno, Marta" w:date="2023-10-19T16:00:00Z">
        <w:r w:rsidR="00026482" w:rsidRPr="00CB7F47">
          <w:rPr>
            <w:sz w:val="16"/>
          </w:rPr>
          <w:t>23</w:t>
        </w:r>
      </w:ins>
      <w:r w:rsidRPr="00CB7F47">
        <w:rPr>
          <w:sz w:val="16"/>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6"/>
        <w:gridCol w:w="2552"/>
        <w:gridCol w:w="2552"/>
        <w:gridCol w:w="3683"/>
        <w:gridCol w:w="1985"/>
        <w:gridCol w:w="2552"/>
      </w:tblGrid>
      <w:tr w:rsidR="00023DD3" w:rsidRPr="00CB7F47" w14:paraId="178F1ED5" w14:textId="77777777" w:rsidTr="00DE72ED">
        <w:trPr>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56895D2E" w14:textId="77777777" w:rsidR="00023DD3" w:rsidRPr="00CB7F47" w:rsidRDefault="00023DD3" w:rsidP="00DE72ED">
            <w:pPr>
              <w:pStyle w:val="Tablehead"/>
            </w:pPr>
            <w:r w:rsidRPr="00CB7F47">
              <w:t>Referencia del</w:t>
            </w:r>
            <w:r w:rsidRPr="00CB7F47">
              <w:br/>
              <w:t>Artículo </w:t>
            </w:r>
            <w:r w:rsidRPr="00CB7F47">
              <w:rPr>
                <w:rStyle w:val="Artref"/>
              </w:rPr>
              <w:t>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EC88AD8" w14:textId="77777777" w:rsidR="00023DD3" w:rsidRPr="00CB7F47" w:rsidRDefault="00023DD3" w:rsidP="00DE72ED">
            <w:pPr>
              <w:pStyle w:val="Tablehead"/>
            </w:pPr>
            <w:r w:rsidRPr="00CB7F47">
              <w:t>Caso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E837835" w14:textId="77777777" w:rsidR="00023DD3" w:rsidRPr="00CB7F47" w:rsidRDefault="00023DD3" w:rsidP="00DE72ED">
            <w:pPr>
              <w:pStyle w:val="Tablehead"/>
            </w:pPr>
            <w:r w:rsidRPr="00CB7F47">
              <w:t>Bandas de frecuencias (y Región) del servicio para el que se solicita coordinación</w:t>
            </w:r>
          </w:p>
        </w:tc>
        <w:tc>
          <w:tcPr>
            <w:tcW w:w="3683" w:type="dxa"/>
            <w:tcBorders>
              <w:top w:val="single" w:sz="4" w:space="0" w:color="auto"/>
              <w:left w:val="single" w:sz="4" w:space="0" w:color="auto"/>
              <w:bottom w:val="single" w:sz="4" w:space="0" w:color="auto"/>
              <w:right w:val="single" w:sz="4" w:space="0" w:color="auto"/>
            </w:tcBorders>
            <w:vAlign w:val="center"/>
            <w:hideMark/>
          </w:tcPr>
          <w:p w14:paraId="34A746EC" w14:textId="77777777" w:rsidR="00023DD3" w:rsidRPr="00CB7F47" w:rsidRDefault="00023DD3" w:rsidP="00DE72ED">
            <w:pPr>
              <w:pStyle w:val="Tablehead"/>
            </w:pPr>
            <w:r w:rsidRPr="00CB7F47">
              <w:t>Umbral/condición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0589205" w14:textId="77777777" w:rsidR="00023DD3" w:rsidRPr="00CB7F47" w:rsidRDefault="00023DD3" w:rsidP="00DE72ED">
            <w:pPr>
              <w:pStyle w:val="Tablehead"/>
            </w:pPr>
            <w:r w:rsidRPr="00CB7F47">
              <w:t>Método de cálculo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0E68BD4" w14:textId="77777777" w:rsidR="00023DD3" w:rsidRPr="00CB7F47" w:rsidRDefault="00023DD3" w:rsidP="00DE72ED">
            <w:pPr>
              <w:pStyle w:val="Tablehead"/>
            </w:pPr>
            <w:r w:rsidRPr="00CB7F47">
              <w:t>Observaciones</w:t>
            </w:r>
          </w:p>
        </w:tc>
      </w:tr>
      <w:tr w:rsidR="00023DD3" w:rsidRPr="00CB7F47" w14:paraId="115E686C" w14:textId="77777777" w:rsidTr="00DE72ED">
        <w:trPr>
          <w:jc w:val="center"/>
        </w:trPr>
        <w:tc>
          <w:tcPr>
            <w:tcW w:w="1136" w:type="dxa"/>
            <w:vMerge w:val="restart"/>
            <w:tcBorders>
              <w:top w:val="single" w:sz="4" w:space="0" w:color="auto"/>
              <w:left w:val="single" w:sz="4" w:space="0" w:color="auto"/>
              <w:bottom w:val="single" w:sz="4" w:space="0" w:color="auto"/>
              <w:right w:val="single" w:sz="4" w:space="0" w:color="auto"/>
            </w:tcBorders>
            <w:hideMark/>
          </w:tcPr>
          <w:p w14:paraId="689E8A8C" w14:textId="77777777" w:rsidR="00023DD3" w:rsidRPr="00CB7F47" w:rsidRDefault="00023DD3" w:rsidP="00DE72ED">
            <w:pPr>
              <w:pStyle w:val="Tabletext"/>
            </w:pPr>
            <w:r w:rsidRPr="00CB7F47">
              <w:t>Número </w:t>
            </w:r>
            <w:r w:rsidRPr="00CB7F47">
              <w:rPr>
                <w:rStyle w:val="Artref"/>
                <w:b/>
              </w:rPr>
              <w:t>9.7</w:t>
            </w:r>
            <w:r w:rsidRPr="00CB7F47">
              <w:br/>
              <w:t>OSG/OSG</w:t>
            </w:r>
            <w:r w:rsidRPr="00CB7F47">
              <w:br/>
            </w:r>
            <w:r w:rsidRPr="00CB7F47">
              <w:rPr>
                <w:i/>
              </w:rPr>
              <w:t>(cont.)</w:t>
            </w:r>
          </w:p>
        </w:tc>
        <w:tc>
          <w:tcPr>
            <w:tcW w:w="2552" w:type="dxa"/>
            <w:tcBorders>
              <w:top w:val="single" w:sz="4" w:space="0" w:color="auto"/>
              <w:left w:val="single" w:sz="4" w:space="0" w:color="auto"/>
              <w:bottom w:val="nil"/>
              <w:right w:val="single" w:sz="4" w:space="0" w:color="auto"/>
            </w:tcBorders>
          </w:tcPr>
          <w:p w14:paraId="25360D67" w14:textId="77777777" w:rsidR="00023DD3" w:rsidRPr="00CB7F47" w:rsidRDefault="00023DD3" w:rsidP="00DE72ED">
            <w:pPr>
              <w:pStyle w:val="Tabletext"/>
            </w:pPr>
          </w:p>
        </w:tc>
        <w:tc>
          <w:tcPr>
            <w:tcW w:w="2552" w:type="dxa"/>
            <w:tcBorders>
              <w:top w:val="single" w:sz="4" w:space="0" w:color="auto"/>
              <w:left w:val="single" w:sz="4" w:space="0" w:color="auto"/>
              <w:bottom w:val="nil"/>
              <w:right w:val="single" w:sz="4" w:space="0" w:color="auto"/>
            </w:tcBorders>
            <w:hideMark/>
          </w:tcPr>
          <w:p w14:paraId="25ACFB84" w14:textId="77777777" w:rsidR="00023DD3" w:rsidRPr="00CB7F47" w:rsidRDefault="00023DD3" w:rsidP="00DE72ED">
            <w:pPr>
              <w:pStyle w:val="TabletextHanging0"/>
              <w:ind w:left="567" w:hanging="567"/>
              <w:jc w:val="left"/>
              <w:rPr>
                <w:lang w:val="es-ES_tradnl"/>
              </w:rPr>
            </w:pPr>
            <w:r w:rsidRPr="00CB7F47">
              <w:rPr>
                <w:lang w:val="es-ES_tradnl"/>
              </w:rPr>
              <w:t>2</w:t>
            </w:r>
            <w:r w:rsidRPr="00CB7F47">
              <w:rPr>
                <w:i/>
                <w:lang w:val="es-ES_tradnl"/>
              </w:rPr>
              <w:t>bis</w:t>
            </w:r>
            <w:r w:rsidRPr="00CB7F47">
              <w:rPr>
                <w:lang w:val="es-ES_tradnl"/>
              </w:rPr>
              <w:t>)</w:t>
            </w:r>
            <w:r w:rsidRPr="00CB7F47">
              <w:rPr>
                <w:lang w:val="es-ES_tradnl"/>
              </w:rPr>
              <w:tab/>
              <w:t>13,4-13,65 GHz</w:t>
            </w:r>
            <w:r w:rsidRPr="00CB7F47">
              <w:rPr>
                <w:lang w:val="es-ES_tradnl"/>
              </w:rPr>
              <w:br/>
              <w:t>(Región 1)</w:t>
            </w:r>
          </w:p>
        </w:tc>
        <w:tc>
          <w:tcPr>
            <w:tcW w:w="3683" w:type="dxa"/>
            <w:tcBorders>
              <w:top w:val="single" w:sz="4" w:space="0" w:color="auto"/>
              <w:left w:val="single" w:sz="4" w:space="0" w:color="auto"/>
              <w:bottom w:val="nil"/>
              <w:right w:val="single" w:sz="4" w:space="0" w:color="auto"/>
            </w:tcBorders>
            <w:hideMark/>
          </w:tcPr>
          <w:p w14:paraId="7839BB49" w14:textId="77777777" w:rsidR="00023DD3" w:rsidRPr="00CB7F47" w:rsidRDefault="00023DD3" w:rsidP="00DE72ED">
            <w:pPr>
              <w:pStyle w:val="Tabletext"/>
            </w:pPr>
            <w:r w:rsidRPr="00CB7F47">
              <w:t xml:space="preserve">i) </w:t>
            </w:r>
            <w:r w:rsidRPr="00CB7F47">
              <w:tab/>
              <w:t>Solapamiento de ancho de banda, y</w:t>
            </w:r>
          </w:p>
          <w:p w14:paraId="59D2D289" w14:textId="77777777" w:rsidR="00023DD3" w:rsidRPr="00CB7F47" w:rsidRDefault="00023DD3" w:rsidP="00DE72ED">
            <w:pPr>
              <w:pStyle w:val="TabletextHanging0"/>
              <w:jc w:val="left"/>
              <w:rPr>
                <w:lang w:val="es-ES_tradnl"/>
              </w:rPr>
            </w:pPr>
            <w:r w:rsidRPr="00CB7F47">
              <w:rPr>
                <w:lang w:val="es-ES_tradnl"/>
              </w:rPr>
              <w:t xml:space="preserve">ii) </w:t>
            </w:r>
            <w:r w:rsidRPr="00CB7F47">
              <w:rPr>
                <w:lang w:val="es-ES_tradnl"/>
              </w:rPr>
              <w:tab/>
              <w:t>cualquier red del servicio de investigación espacial (SIE) o cualquier red del SFS y cualquier función asociada para las operaciones espaciales (véase el número </w:t>
            </w:r>
            <w:r w:rsidRPr="00CB7F47">
              <w:rPr>
                <w:rStyle w:val="Artref"/>
                <w:b/>
                <w:lang w:val="es-ES_tradnl"/>
              </w:rPr>
              <w:t>1.23</w:t>
            </w:r>
            <w:r w:rsidRPr="00CB7F47">
              <w:rPr>
                <w:lang w:val="es-ES_tradnl"/>
              </w:rPr>
              <w:t xml:space="preserve">) </w:t>
            </w:r>
            <w:del w:id="33" w:author="Spanish" w:date="2023-10-20T11:38:00Z">
              <w:r w:rsidRPr="00CB7F47" w:rsidDel="003B7E91">
                <w:rPr>
                  <w:lang w:val="es-ES_tradnl"/>
                </w:rPr>
                <w:delText xml:space="preserve"> </w:delText>
              </w:r>
            </w:del>
            <w:r w:rsidRPr="00CB7F47">
              <w:rPr>
                <w:lang w:val="es-ES_tradnl"/>
              </w:rPr>
              <w:t>con una estación espacial dentro de un arco orbital de ±6° respecto a la posición orbital nominal de la red propuesta del SFS o del SIE</w:t>
            </w:r>
          </w:p>
        </w:tc>
        <w:tc>
          <w:tcPr>
            <w:tcW w:w="1985" w:type="dxa"/>
            <w:tcBorders>
              <w:top w:val="single" w:sz="4" w:space="0" w:color="auto"/>
              <w:left w:val="single" w:sz="4" w:space="0" w:color="auto"/>
              <w:bottom w:val="nil"/>
              <w:right w:val="single" w:sz="4" w:space="0" w:color="auto"/>
            </w:tcBorders>
          </w:tcPr>
          <w:p w14:paraId="07E3A4B8" w14:textId="77777777" w:rsidR="00023DD3" w:rsidRPr="00CB7F47" w:rsidRDefault="00023DD3" w:rsidP="00DE72ED">
            <w:pPr>
              <w:pStyle w:val="Tabletext"/>
            </w:pPr>
          </w:p>
        </w:tc>
        <w:tc>
          <w:tcPr>
            <w:tcW w:w="2552" w:type="dxa"/>
            <w:tcBorders>
              <w:top w:val="single" w:sz="4" w:space="0" w:color="auto"/>
              <w:left w:val="single" w:sz="4" w:space="0" w:color="auto"/>
              <w:bottom w:val="nil"/>
              <w:right w:val="single" w:sz="4" w:space="0" w:color="auto"/>
            </w:tcBorders>
          </w:tcPr>
          <w:p w14:paraId="4332DD3E" w14:textId="77777777" w:rsidR="00023DD3" w:rsidRPr="00CB7F47" w:rsidRDefault="00023DD3" w:rsidP="00DE72ED">
            <w:pPr>
              <w:pStyle w:val="Tabletext"/>
            </w:pPr>
          </w:p>
        </w:tc>
      </w:tr>
      <w:tr w:rsidR="00023DD3" w:rsidRPr="00CB7F47" w14:paraId="4F7C168C" w14:textId="77777777" w:rsidTr="00DE72ED">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6DD8A2FD" w14:textId="77777777" w:rsidR="00023DD3" w:rsidRPr="00CB7F47" w:rsidRDefault="00023DD3" w:rsidP="00DE72ED">
            <w:pPr>
              <w:tabs>
                <w:tab w:val="clear" w:pos="1134"/>
                <w:tab w:val="clear" w:pos="1871"/>
                <w:tab w:val="clear" w:pos="2268"/>
              </w:tabs>
              <w:overflowPunct/>
              <w:autoSpaceDE/>
              <w:autoSpaceDN/>
              <w:adjustRightInd/>
              <w:spacing w:before="0"/>
              <w:rPr>
                <w:sz w:val="20"/>
              </w:rPr>
            </w:pPr>
          </w:p>
        </w:tc>
        <w:tc>
          <w:tcPr>
            <w:tcW w:w="2552" w:type="dxa"/>
            <w:tcBorders>
              <w:top w:val="nil"/>
              <w:left w:val="single" w:sz="4" w:space="0" w:color="auto"/>
              <w:bottom w:val="nil"/>
              <w:right w:val="single" w:sz="4" w:space="0" w:color="auto"/>
            </w:tcBorders>
          </w:tcPr>
          <w:p w14:paraId="2AF1C71C" w14:textId="77777777" w:rsidR="00023DD3" w:rsidRPr="00CB7F47" w:rsidRDefault="00023DD3" w:rsidP="00DE72ED">
            <w:pPr>
              <w:pStyle w:val="Tabletext"/>
            </w:pPr>
          </w:p>
        </w:tc>
        <w:tc>
          <w:tcPr>
            <w:tcW w:w="2552" w:type="dxa"/>
            <w:tcBorders>
              <w:top w:val="nil"/>
              <w:left w:val="single" w:sz="4" w:space="0" w:color="auto"/>
              <w:bottom w:val="nil"/>
              <w:right w:val="single" w:sz="4" w:space="0" w:color="auto"/>
            </w:tcBorders>
            <w:hideMark/>
          </w:tcPr>
          <w:p w14:paraId="1870591D" w14:textId="4F59C330" w:rsidR="00023DD3" w:rsidRPr="00CB7F47" w:rsidRDefault="00023DD3" w:rsidP="00DE72ED">
            <w:pPr>
              <w:pStyle w:val="TabletextHanging0"/>
              <w:jc w:val="left"/>
              <w:rPr>
                <w:lang w:val="es-ES_tradnl"/>
              </w:rPr>
            </w:pPr>
            <w:r w:rsidRPr="00CB7F47">
              <w:rPr>
                <w:lang w:val="es-ES_tradnl"/>
              </w:rPr>
              <w:t>3)</w:t>
            </w:r>
            <w:r w:rsidRPr="00CB7F47">
              <w:rPr>
                <w:lang w:val="es-ES_tradnl"/>
              </w:rPr>
              <w:tab/>
              <w:t>17,7</w:t>
            </w:r>
            <w:r w:rsidRPr="00CB7F47">
              <w:rPr>
                <w:lang w:val="es-ES_tradnl"/>
              </w:rPr>
              <w:noBreakHyphen/>
              <w:t>19,7 GHz,</w:t>
            </w:r>
            <w:r w:rsidRPr="00CB7F47">
              <w:rPr>
                <w:lang w:val="es-ES_tradnl"/>
              </w:rPr>
              <w:br/>
              <w:t>(Regi</w:t>
            </w:r>
            <w:del w:id="34" w:author="Pino Moreno, Marta" w:date="2023-10-19T16:03:00Z">
              <w:r w:rsidR="00026482" w:rsidRPr="00CB7F47" w:rsidDel="00026482">
                <w:rPr>
                  <w:lang w:val="es-ES_tradnl"/>
                </w:rPr>
                <w:delText>ones 2 y</w:delText>
              </w:r>
            </w:del>
            <w:ins w:id="35" w:author="Pino Moreno, Marta" w:date="2023-10-19T16:03:00Z">
              <w:r w:rsidR="00026482" w:rsidRPr="00CB7F47">
                <w:rPr>
                  <w:lang w:val="es-ES_tradnl"/>
                </w:rPr>
                <w:t>ón</w:t>
              </w:r>
            </w:ins>
            <w:r w:rsidRPr="00CB7F47">
              <w:rPr>
                <w:lang w:val="es-ES_tradnl"/>
              </w:rPr>
              <w:t xml:space="preserve"> 3), </w:t>
            </w:r>
            <w:r w:rsidRPr="00CB7F47">
              <w:rPr>
                <w:lang w:val="es-ES_tradnl"/>
              </w:rPr>
              <w:br/>
              <w:t xml:space="preserve">17,3-19,7 GHz </w:t>
            </w:r>
            <w:r w:rsidRPr="00CB7F47">
              <w:rPr>
                <w:lang w:val="es-ES_tradnl"/>
              </w:rPr>
              <w:br/>
              <w:t>(Regi</w:t>
            </w:r>
            <w:del w:id="36" w:author="Pino Moreno, Marta" w:date="2023-10-19T16:03:00Z">
              <w:r w:rsidR="00026482" w:rsidRPr="00CB7F47" w:rsidDel="00026482">
                <w:rPr>
                  <w:lang w:val="es-ES_tradnl"/>
                </w:rPr>
                <w:delText>ón</w:delText>
              </w:r>
            </w:del>
            <w:ins w:id="37" w:author="Pino Moreno, Marta" w:date="2023-10-19T16:03:00Z">
              <w:r w:rsidR="00026482" w:rsidRPr="00CB7F47">
                <w:rPr>
                  <w:lang w:val="es-ES_tradnl"/>
                </w:rPr>
                <w:t>ones</w:t>
              </w:r>
            </w:ins>
            <w:r w:rsidRPr="00CB7F47">
              <w:rPr>
                <w:lang w:val="es-ES_tradnl"/>
              </w:rPr>
              <w:t> 1</w:t>
            </w:r>
            <w:ins w:id="38" w:author="Pino Moreno, Marta" w:date="2023-10-19T16:03:00Z">
              <w:r w:rsidR="00026482" w:rsidRPr="00CB7F47">
                <w:rPr>
                  <w:lang w:val="es-ES_tradnl"/>
                </w:rPr>
                <w:t xml:space="preserve"> y 2</w:t>
              </w:r>
            </w:ins>
            <w:r w:rsidRPr="00CB7F47">
              <w:rPr>
                <w:lang w:val="es-ES_tradnl"/>
              </w:rPr>
              <w:t>) y</w:t>
            </w:r>
            <w:r w:rsidRPr="00CB7F47">
              <w:rPr>
                <w:lang w:val="es-ES_tradnl"/>
              </w:rPr>
              <w:br/>
              <w:t>27,5</w:t>
            </w:r>
            <w:r w:rsidRPr="00CB7F47">
              <w:rPr>
                <w:lang w:val="es-ES_tradnl"/>
              </w:rPr>
              <w:noBreakHyphen/>
              <w:t>29,5 GHz</w:t>
            </w:r>
          </w:p>
        </w:tc>
        <w:tc>
          <w:tcPr>
            <w:tcW w:w="3683" w:type="dxa"/>
            <w:tcBorders>
              <w:top w:val="nil"/>
              <w:left w:val="single" w:sz="4" w:space="0" w:color="auto"/>
              <w:bottom w:val="nil"/>
              <w:right w:val="single" w:sz="4" w:space="0" w:color="auto"/>
            </w:tcBorders>
            <w:hideMark/>
          </w:tcPr>
          <w:p w14:paraId="29175C24" w14:textId="77777777" w:rsidR="00023DD3" w:rsidRPr="00CB7F47" w:rsidRDefault="00023DD3" w:rsidP="00DE72ED">
            <w:pPr>
              <w:pStyle w:val="TabletextHanging0"/>
              <w:jc w:val="left"/>
              <w:rPr>
                <w:lang w:val="es-ES_tradnl"/>
              </w:rPr>
            </w:pPr>
            <w:r w:rsidRPr="00CB7F47">
              <w:rPr>
                <w:lang w:val="es-ES_tradnl"/>
              </w:rPr>
              <w:t>i)</w:t>
            </w:r>
            <w:r w:rsidRPr="00CB7F47">
              <w:rPr>
                <w:lang w:val="es-ES_tradnl"/>
              </w:rPr>
              <w:tab/>
              <w:t>Solapamiento de ancho de banda, y</w:t>
            </w:r>
          </w:p>
          <w:p w14:paraId="0036AA2C" w14:textId="77777777" w:rsidR="00023DD3" w:rsidRPr="00CB7F47" w:rsidRDefault="00023DD3" w:rsidP="00DE72ED">
            <w:pPr>
              <w:pStyle w:val="TabletextHanging0"/>
              <w:jc w:val="left"/>
              <w:rPr>
                <w:lang w:val="es-ES_tradnl"/>
              </w:rPr>
            </w:pPr>
            <w:r w:rsidRPr="00CB7F47">
              <w:rPr>
                <w:lang w:val="es-ES_tradnl"/>
              </w:rPr>
              <w:t>ii)</w:t>
            </w:r>
            <w:r w:rsidRPr="00CB7F47">
              <w:rPr>
                <w:lang w:val="es-ES_tradnl"/>
              </w:rPr>
              <w:tab/>
              <w:t xml:space="preserve">cualquier red del SFS y cualquier función asociada para las operaciones espaciales (véase el número </w:t>
            </w:r>
            <w:r w:rsidRPr="00CB7F47">
              <w:rPr>
                <w:b/>
                <w:bCs/>
                <w:lang w:val="es-ES_tradnl"/>
              </w:rPr>
              <w:t>1.23</w:t>
            </w:r>
            <w:r w:rsidRPr="00CB7F47">
              <w:rPr>
                <w:lang w:val="es-ES_tradnl"/>
              </w:rPr>
              <w:t xml:space="preserve">), con una estación espacial dentro de un arco orbital de </w:t>
            </w:r>
            <w:r w:rsidRPr="00CB7F47">
              <w:rPr>
                <w:lang w:val="es-ES_tradnl"/>
              </w:rPr>
              <w:sym w:font="Symbol" w:char="F0B1"/>
            </w:r>
            <w:r w:rsidRPr="00CB7F47">
              <w:rPr>
                <w:lang w:val="es-ES_tradnl"/>
              </w:rPr>
              <w:t>8° respecto a la posición orbital nominal de una red propuesta del SFS</w:t>
            </w:r>
          </w:p>
        </w:tc>
        <w:tc>
          <w:tcPr>
            <w:tcW w:w="1985" w:type="dxa"/>
            <w:tcBorders>
              <w:top w:val="nil"/>
              <w:left w:val="single" w:sz="4" w:space="0" w:color="auto"/>
              <w:bottom w:val="nil"/>
              <w:right w:val="single" w:sz="4" w:space="0" w:color="auto"/>
            </w:tcBorders>
          </w:tcPr>
          <w:p w14:paraId="4C2B0C56" w14:textId="77777777" w:rsidR="00023DD3" w:rsidRPr="00CB7F47" w:rsidRDefault="00023DD3" w:rsidP="00DE72ED">
            <w:pPr>
              <w:pStyle w:val="Tabletext"/>
            </w:pPr>
          </w:p>
        </w:tc>
        <w:tc>
          <w:tcPr>
            <w:tcW w:w="2552" w:type="dxa"/>
            <w:tcBorders>
              <w:top w:val="nil"/>
              <w:left w:val="single" w:sz="4" w:space="0" w:color="auto"/>
              <w:bottom w:val="nil"/>
              <w:right w:val="single" w:sz="4" w:space="0" w:color="auto"/>
            </w:tcBorders>
          </w:tcPr>
          <w:p w14:paraId="2A851B7B" w14:textId="77777777" w:rsidR="00023DD3" w:rsidRPr="00CB7F47" w:rsidRDefault="00023DD3" w:rsidP="00DE72ED">
            <w:pPr>
              <w:pStyle w:val="Tabletext"/>
            </w:pPr>
          </w:p>
        </w:tc>
      </w:tr>
      <w:tr w:rsidR="00023DD3" w:rsidRPr="00CB7F47" w14:paraId="506DCBB2" w14:textId="77777777" w:rsidTr="00DE72ED">
        <w:trPr>
          <w:trHeight w:val="1800"/>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6679E308" w14:textId="77777777" w:rsidR="00023DD3" w:rsidRPr="00CB7F47" w:rsidRDefault="00023DD3" w:rsidP="00DE72ED">
            <w:pPr>
              <w:tabs>
                <w:tab w:val="clear" w:pos="1134"/>
                <w:tab w:val="clear" w:pos="1871"/>
                <w:tab w:val="clear" w:pos="2268"/>
              </w:tabs>
              <w:overflowPunct/>
              <w:autoSpaceDE/>
              <w:autoSpaceDN/>
              <w:adjustRightInd/>
              <w:spacing w:before="0"/>
              <w:rPr>
                <w:sz w:val="20"/>
              </w:rPr>
            </w:pPr>
          </w:p>
        </w:tc>
        <w:tc>
          <w:tcPr>
            <w:tcW w:w="2552" w:type="dxa"/>
            <w:tcBorders>
              <w:top w:val="nil"/>
              <w:left w:val="single" w:sz="4" w:space="0" w:color="auto"/>
              <w:bottom w:val="nil"/>
              <w:right w:val="single" w:sz="4" w:space="0" w:color="auto"/>
            </w:tcBorders>
          </w:tcPr>
          <w:p w14:paraId="6D079281" w14:textId="77777777" w:rsidR="00023DD3" w:rsidRPr="00CB7F47" w:rsidRDefault="00023DD3" w:rsidP="00DE72ED">
            <w:pPr>
              <w:pStyle w:val="Tabletext"/>
            </w:pPr>
          </w:p>
        </w:tc>
        <w:tc>
          <w:tcPr>
            <w:tcW w:w="2552" w:type="dxa"/>
            <w:tcBorders>
              <w:top w:val="nil"/>
              <w:left w:val="single" w:sz="4" w:space="0" w:color="auto"/>
              <w:bottom w:val="nil"/>
              <w:right w:val="single" w:sz="4" w:space="0" w:color="auto"/>
            </w:tcBorders>
            <w:hideMark/>
          </w:tcPr>
          <w:p w14:paraId="568C4E95" w14:textId="77777777" w:rsidR="00023DD3" w:rsidRPr="00CB7F47" w:rsidRDefault="00023DD3" w:rsidP="00DE72ED">
            <w:pPr>
              <w:pStyle w:val="TabletextHanging0"/>
              <w:ind w:left="567" w:hanging="567"/>
              <w:jc w:val="left"/>
              <w:rPr>
                <w:lang w:val="es-ES_tradnl"/>
              </w:rPr>
            </w:pPr>
            <w:r w:rsidRPr="00CB7F47">
              <w:rPr>
                <w:lang w:val="es-ES_tradnl"/>
              </w:rPr>
              <w:t>3</w:t>
            </w:r>
            <w:r w:rsidRPr="00CB7F47">
              <w:rPr>
                <w:i/>
                <w:lang w:val="es-ES_tradnl"/>
              </w:rPr>
              <w:t>bis</w:t>
            </w:r>
            <w:r w:rsidRPr="00CB7F47">
              <w:rPr>
                <w:lang w:val="es-ES_tradnl"/>
              </w:rPr>
              <w:t>)</w:t>
            </w:r>
            <w:r w:rsidRPr="00CB7F47">
              <w:rPr>
                <w:i/>
                <w:lang w:val="es-ES_tradnl"/>
              </w:rPr>
              <w:tab/>
            </w:r>
            <w:r w:rsidRPr="00CB7F47">
              <w:rPr>
                <w:lang w:val="es-ES_tradnl"/>
              </w:rPr>
              <w:t>19,7-20,2 GHz y</w:t>
            </w:r>
            <w:r w:rsidRPr="00CB7F47">
              <w:rPr>
                <w:lang w:val="es-ES_tradnl"/>
              </w:rPr>
              <w:br/>
              <w:t>29,5-30 GHz</w:t>
            </w:r>
          </w:p>
        </w:tc>
        <w:tc>
          <w:tcPr>
            <w:tcW w:w="3683" w:type="dxa"/>
            <w:tcBorders>
              <w:top w:val="nil"/>
              <w:left w:val="single" w:sz="4" w:space="0" w:color="auto"/>
              <w:bottom w:val="nil"/>
              <w:right w:val="single" w:sz="4" w:space="0" w:color="auto"/>
            </w:tcBorders>
            <w:hideMark/>
          </w:tcPr>
          <w:p w14:paraId="5FAF7D5F" w14:textId="77777777" w:rsidR="00023DD3" w:rsidRPr="00CB7F47" w:rsidRDefault="00023DD3" w:rsidP="00DE72ED">
            <w:pPr>
              <w:pStyle w:val="TabletextHanging0"/>
              <w:jc w:val="left"/>
              <w:rPr>
                <w:lang w:val="es-ES_tradnl"/>
              </w:rPr>
            </w:pPr>
            <w:r w:rsidRPr="00CB7F47">
              <w:rPr>
                <w:lang w:val="es-ES_tradnl"/>
              </w:rPr>
              <w:t>i)</w:t>
            </w:r>
            <w:r w:rsidRPr="00CB7F47">
              <w:rPr>
                <w:lang w:val="es-ES_tradnl"/>
              </w:rPr>
              <w:tab/>
              <w:t>Solapamiento de ancho de banda, y</w:t>
            </w:r>
          </w:p>
          <w:p w14:paraId="6A699E25" w14:textId="77777777" w:rsidR="00023DD3" w:rsidRPr="00CB7F47" w:rsidRDefault="00023DD3" w:rsidP="00DE72ED">
            <w:pPr>
              <w:pStyle w:val="Tabletext"/>
              <w:ind w:left="284" w:hanging="284"/>
              <w:rPr>
                <w:spacing w:val="-2"/>
              </w:rPr>
            </w:pPr>
            <w:r w:rsidRPr="00CB7F47">
              <w:t>ii)</w:t>
            </w:r>
            <w:r w:rsidRPr="00CB7F47">
              <w:tab/>
              <w:t>cualquier red del SFS o del servicio móvil por satélite (SMS) y cualquier función asociada para las operaciones espaciales (véase el número </w:t>
            </w:r>
            <w:r w:rsidRPr="00CB7F47">
              <w:rPr>
                <w:rStyle w:val="Artref"/>
                <w:b/>
              </w:rPr>
              <w:t>1.23</w:t>
            </w:r>
            <w:r w:rsidRPr="00CB7F47">
              <w:t xml:space="preserve">) con una estación espacial dentro de un arco orbital de </w:t>
            </w:r>
            <w:r w:rsidRPr="00CB7F47">
              <w:sym w:font="Symbol" w:char="F0B1"/>
            </w:r>
            <w:r w:rsidRPr="00CB7F47">
              <w:t>8° respecto a la posición orbital nominal de una red propuesta del SFS o del SMS.</w:t>
            </w:r>
          </w:p>
        </w:tc>
        <w:tc>
          <w:tcPr>
            <w:tcW w:w="1985" w:type="dxa"/>
            <w:tcBorders>
              <w:top w:val="nil"/>
              <w:left w:val="single" w:sz="4" w:space="0" w:color="auto"/>
              <w:bottom w:val="nil"/>
              <w:right w:val="single" w:sz="4" w:space="0" w:color="auto"/>
            </w:tcBorders>
          </w:tcPr>
          <w:p w14:paraId="70E4DC36" w14:textId="77777777" w:rsidR="00023DD3" w:rsidRPr="00CB7F47" w:rsidRDefault="00023DD3" w:rsidP="00DE72ED">
            <w:pPr>
              <w:pStyle w:val="Tabletext"/>
            </w:pPr>
          </w:p>
        </w:tc>
        <w:tc>
          <w:tcPr>
            <w:tcW w:w="2552" w:type="dxa"/>
            <w:tcBorders>
              <w:top w:val="nil"/>
              <w:left w:val="single" w:sz="4" w:space="0" w:color="auto"/>
              <w:bottom w:val="nil"/>
              <w:right w:val="single" w:sz="4" w:space="0" w:color="auto"/>
            </w:tcBorders>
          </w:tcPr>
          <w:p w14:paraId="16E0FD9A" w14:textId="77777777" w:rsidR="00023DD3" w:rsidRPr="00CB7F47" w:rsidRDefault="00023DD3" w:rsidP="00DE72ED">
            <w:pPr>
              <w:pStyle w:val="Tabletext"/>
            </w:pPr>
          </w:p>
        </w:tc>
      </w:tr>
      <w:tr w:rsidR="00023DD3" w:rsidRPr="00CB7F47" w14:paraId="08AADA47" w14:textId="77777777" w:rsidTr="00DE72ED">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1F2C41D5" w14:textId="77777777" w:rsidR="00023DD3" w:rsidRPr="00CB7F47" w:rsidRDefault="00023DD3" w:rsidP="00DE72ED">
            <w:pPr>
              <w:tabs>
                <w:tab w:val="clear" w:pos="1134"/>
                <w:tab w:val="clear" w:pos="1871"/>
                <w:tab w:val="clear" w:pos="2268"/>
              </w:tabs>
              <w:overflowPunct/>
              <w:autoSpaceDE/>
              <w:autoSpaceDN/>
              <w:adjustRightInd/>
              <w:spacing w:before="0"/>
              <w:rPr>
                <w:sz w:val="20"/>
              </w:rPr>
            </w:pPr>
          </w:p>
        </w:tc>
        <w:tc>
          <w:tcPr>
            <w:tcW w:w="2552" w:type="dxa"/>
            <w:tcBorders>
              <w:top w:val="nil"/>
              <w:left w:val="single" w:sz="4" w:space="0" w:color="auto"/>
              <w:bottom w:val="single" w:sz="4" w:space="0" w:color="auto"/>
              <w:right w:val="single" w:sz="4" w:space="0" w:color="auto"/>
            </w:tcBorders>
          </w:tcPr>
          <w:p w14:paraId="7FE65DDE" w14:textId="77777777" w:rsidR="00023DD3" w:rsidRPr="00CB7F47" w:rsidRDefault="00023DD3" w:rsidP="00DE72ED">
            <w:pPr>
              <w:pStyle w:val="Tabletext"/>
            </w:pPr>
          </w:p>
        </w:tc>
        <w:tc>
          <w:tcPr>
            <w:tcW w:w="2552" w:type="dxa"/>
            <w:tcBorders>
              <w:top w:val="nil"/>
              <w:left w:val="single" w:sz="4" w:space="0" w:color="auto"/>
              <w:bottom w:val="single" w:sz="4" w:space="0" w:color="auto"/>
              <w:right w:val="single" w:sz="4" w:space="0" w:color="auto"/>
            </w:tcBorders>
            <w:hideMark/>
          </w:tcPr>
          <w:p w14:paraId="43AC1784" w14:textId="77777777" w:rsidR="00023DD3" w:rsidRPr="00CB7F47" w:rsidRDefault="00023DD3" w:rsidP="00DE72ED">
            <w:pPr>
              <w:pStyle w:val="TabletextHanging0"/>
              <w:rPr>
                <w:lang w:val="es-ES_tradnl"/>
              </w:rPr>
            </w:pPr>
          </w:p>
        </w:tc>
        <w:tc>
          <w:tcPr>
            <w:tcW w:w="3683" w:type="dxa"/>
            <w:tcBorders>
              <w:top w:val="nil"/>
              <w:left w:val="single" w:sz="4" w:space="0" w:color="auto"/>
              <w:bottom w:val="single" w:sz="4" w:space="0" w:color="auto"/>
              <w:right w:val="single" w:sz="4" w:space="0" w:color="auto"/>
            </w:tcBorders>
            <w:hideMark/>
          </w:tcPr>
          <w:p w14:paraId="3C0F052F" w14:textId="77777777" w:rsidR="00023DD3" w:rsidRPr="00CB7F47" w:rsidRDefault="00023DD3" w:rsidP="00DE72ED">
            <w:pPr>
              <w:pStyle w:val="TabletextHanging0"/>
              <w:rPr>
                <w:lang w:val="es-ES_tradnl"/>
              </w:rPr>
            </w:pPr>
          </w:p>
        </w:tc>
        <w:tc>
          <w:tcPr>
            <w:tcW w:w="1985" w:type="dxa"/>
            <w:tcBorders>
              <w:top w:val="nil"/>
              <w:left w:val="single" w:sz="4" w:space="0" w:color="auto"/>
              <w:bottom w:val="single" w:sz="4" w:space="0" w:color="auto"/>
              <w:right w:val="single" w:sz="4" w:space="0" w:color="auto"/>
            </w:tcBorders>
          </w:tcPr>
          <w:p w14:paraId="2746BAEF" w14:textId="77777777" w:rsidR="00023DD3" w:rsidRPr="00CB7F47" w:rsidRDefault="00023DD3" w:rsidP="00DE72ED">
            <w:pPr>
              <w:pStyle w:val="Tabletext"/>
            </w:pPr>
          </w:p>
        </w:tc>
        <w:tc>
          <w:tcPr>
            <w:tcW w:w="2552" w:type="dxa"/>
            <w:tcBorders>
              <w:top w:val="nil"/>
              <w:left w:val="single" w:sz="4" w:space="0" w:color="auto"/>
              <w:bottom w:val="single" w:sz="4" w:space="0" w:color="auto"/>
              <w:right w:val="single" w:sz="4" w:space="0" w:color="auto"/>
            </w:tcBorders>
          </w:tcPr>
          <w:p w14:paraId="5F7E3B03" w14:textId="77777777" w:rsidR="00023DD3" w:rsidRPr="00CB7F47" w:rsidRDefault="00023DD3" w:rsidP="00DE72ED">
            <w:pPr>
              <w:pStyle w:val="Tabletext"/>
            </w:pPr>
          </w:p>
        </w:tc>
      </w:tr>
    </w:tbl>
    <w:p w14:paraId="1D8496C2" w14:textId="77777777" w:rsidR="00023DD3" w:rsidRPr="00CB7F47" w:rsidRDefault="00023DD3" w:rsidP="00023DD3">
      <w:pPr>
        <w:pStyle w:val="Tablefin"/>
        <w:rPr>
          <w:sz w:val="12"/>
          <w:szCs w:val="12"/>
        </w:rPr>
      </w:pPr>
      <w:r w:rsidRPr="00CB7F47">
        <w:rPr>
          <w:sz w:val="12"/>
        </w:rPr>
        <w:t>…</w:t>
      </w:r>
    </w:p>
    <w:p w14:paraId="49893E85" w14:textId="77777777" w:rsidR="00CB7F47" w:rsidRPr="00CB7F47" w:rsidRDefault="00CB7F47" w:rsidP="00CB7F47"/>
    <w:p w14:paraId="313043BE" w14:textId="77777777" w:rsidR="00CB7F47" w:rsidRPr="00CB7F47" w:rsidRDefault="00CB7F47" w:rsidP="00CB7F47">
      <w:pPr>
        <w:sectPr w:rsidR="00CB7F47" w:rsidRPr="00CB7F47" w:rsidSect="00CB7F47">
          <w:headerReference w:type="default" r:id="rId18"/>
          <w:footerReference w:type="even" r:id="rId19"/>
          <w:footerReference w:type="default" r:id="rId20"/>
          <w:headerReference w:type="first" r:id="rId21"/>
          <w:footerReference w:type="first" r:id="rId22"/>
          <w:pgSz w:w="16840" w:h="11907" w:orient="landscape" w:code="9"/>
          <w:pgMar w:top="1134" w:right="1418" w:bottom="1134" w:left="1134" w:header="567" w:footer="567" w:gutter="0"/>
          <w:cols w:space="720"/>
          <w:titlePg/>
          <w:docGrid w:linePitch="326"/>
        </w:sectPr>
      </w:pPr>
    </w:p>
    <w:p w14:paraId="0879580B" w14:textId="77777777" w:rsidR="008D4020" w:rsidRPr="00CB7F47" w:rsidRDefault="008D4020" w:rsidP="00CB7F47">
      <w:pPr>
        <w:pStyle w:val="AppendixNo"/>
        <w:rPr>
          <w:rStyle w:val="FootnoteReference"/>
        </w:rPr>
      </w:pPr>
      <w:bookmarkStart w:id="39" w:name="_Toc46417426"/>
      <w:bookmarkStart w:id="40" w:name="_Toc46417607"/>
      <w:bookmarkStart w:id="41" w:name="_Toc46474338"/>
      <w:bookmarkStart w:id="42" w:name="_Toc46475737"/>
      <w:r w:rsidRPr="00CB7F47">
        <w:lastRenderedPageBreak/>
        <w:t xml:space="preserve">APÉNDICE </w:t>
      </w:r>
      <w:r w:rsidRPr="00CB7F47">
        <w:rPr>
          <w:rStyle w:val="href"/>
          <w:color w:val="000000"/>
        </w:rPr>
        <w:t xml:space="preserve">30A </w:t>
      </w:r>
      <w:r w:rsidRPr="00CB7F47">
        <w:t>(</w:t>
      </w:r>
      <w:r w:rsidRPr="00CB7F47">
        <w:rPr>
          <w:caps w:val="0"/>
        </w:rPr>
        <w:t>REV</w:t>
      </w:r>
      <w:r w:rsidRPr="00CB7F47">
        <w:t>.CMR-19)</w:t>
      </w:r>
      <w:r w:rsidRPr="00CB7F47">
        <w:rPr>
          <w:rStyle w:val="FootnoteReference"/>
        </w:rPr>
        <w:footnoteReference w:customMarkFollows="1" w:id="1"/>
        <w:t>*</w:t>
      </w:r>
      <w:bookmarkEnd w:id="39"/>
      <w:bookmarkEnd w:id="40"/>
      <w:bookmarkEnd w:id="41"/>
      <w:bookmarkEnd w:id="42"/>
    </w:p>
    <w:p w14:paraId="0F1F05EA" w14:textId="5DCBEB6D" w:rsidR="005127D6" w:rsidRPr="00CB7F47" w:rsidRDefault="008D4020" w:rsidP="003B7E91">
      <w:pPr>
        <w:pStyle w:val="Appendixtitle"/>
        <w:rPr>
          <w:rFonts w:asciiTheme="majorBidi" w:hAnsiTheme="majorBidi" w:cstheme="majorBidi"/>
          <w:b w:val="0"/>
          <w:bCs/>
          <w:sz w:val="16"/>
        </w:rPr>
      </w:pPr>
      <w:bookmarkStart w:id="43" w:name="_Toc46417427"/>
      <w:bookmarkStart w:id="44" w:name="_Toc46417608"/>
      <w:bookmarkStart w:id="45" w:name="_Toc46474339"/>
      <w:bookmarkStart w:id="46" w:name="_Toc46475738"/>
      <w:r w:rsidRPr="00CB7F47">
        <w:rPr>
          <w:color w:val="000000"/>
        </w:rPr>
        <w:t>Disposiciones y Planes asociados y Lista</w:t>
      </w:r>
      <w:r w:rsidRPr="00CB7F47">
        <w:rPr>
          <w:rStyle w:val="FootnoteReference"/>
          <w:b w:val="0"/>
          <w:bCs/>
          <w:color w:val="000000"/>
        </w:rPr>
        <w:footnoteReference w:customMarkFollows="1" w:id="2"/>
        <w:t>1</w:t>
      </w:r>
      <w:r w:rsidRPr="00CB7F47">
        <w:rPr>
          <w:color w:val="000000"/>
        </w:rPr>
        <w:t xml:space="preserve"> para los enlaces de conexión del</w:t>
      </w:r>
      <w:r w:rsidRPr="00CB7F47">
        <w:rPr>
          <w:color w:val="000000"/>
        </w:rPr>
        <w:br/>
        <w:t>servicio de radiodifusión por satélite (11,7</w:t>
      </w:r>
      <w:r w:rsidRPr="00CB7F47">
        <w:rPr>
          <w:color w:val="000000"/>
        </w:rPr>
        <w:noBreakHyphen/>
        <w:t>12,5 GHz en la Región 1,</w:t>
      </w:r>
      <w:r w:rsidRPr="00CB7F47">
        <w:rPr>
          <w:color w:val="000000"/>
        </w:rPr>
        <w:br/>
        <w:t>12,2</w:t>
      </w:r>
      <w:r w:rsidRPr="00CB7F47">
        <w:rPr>
          <w:color w:val="000000"/>
        </w:rPr>
        <w:noBreakHyphen/>
        <w:t>12,7 GHz en la Región 2 y 11,7</w:t>
      </w:r>
      <w:r w:rsidRPr="00CB7F47">
        <w:rPr>
          <w:color w:val="000000"/>
        </w:rPr>
        <w:noBreakHyphen/>
        <w:t>12,2 GHz en la Región 3) en</w:t>
      </w:r>
      <w:r w:rsidRPr="00CB7F47">
        <w:rPr>
          <w:color w:val="000000"/>
        </w:rPr>
        <w:br/>
        <w:t>las bandas de frecuencias 14,5-14,8 GHz</w:t>
      </w:r>
      <w:r w:rsidRPr="00CB7F47">
        <w:rPr>
          <w:rStyle w:val="FootnoteReference"/>
          <w:color w:val="000000"/>
        </w:rPr>
        <w:footnoteReference w:customMarkFollows="1" w:id="3"/>
        <w:t>2</w:t>
      </w:r>
      <w:r w:rsidRPr="00CB7F47">
        <w:rPr>
          <w:color w:val="000000"/>
        </w:rPr>
        <w:t xml:space="preserve"> y 17,3</w:t>
      </w:r>
      <w:r w:rsidRPr="00CB7F47">
        <w:rPr>
          <w:color w:val="000000"/>
        </w:rPr>
        <w:noBreakHyphen/>
        <w:t>18,1 GHz en</w:t>
      </w:r>
      <w:r w:rsidRPr="00CB7F47">
        <w:rPr>
          <w:color w:val="000000"/>
        </w:rPr>
        <w:br/>
        <w:t>           las Regiones 1 y 3, y 17,3</w:t>
      </w:r>
      <w:r w:rsidRPr="00CB7F47">
        <w:rPr>
          <w:color w:val="000000"/>
        </w:rPr>
        <w:noBreakHyphen/>
        <w:t>17,8 GHz en la Región 2</w:t>
      </w:r>
      <w:r w:rsidRPr="00CB7F47">
        <w:rPr>
          <w:b w:val="0"/>
          <w:bCs/>
          <w:color w:val="000000"/>
          <w:sz w:val="20"/>
        </w:rPr>
        <w:t>     </w:t>
      </w:r>
      <w:r w:rsidRPr="00CB7F47">
        <w:rPr>
          <w:rFonts w:asciiTheme="majorBidi" w:hAnsiTheme="majorBidi" w:cstheme="majorBidi"/>
          <w:b w:val="0"/>
          <w:bCs/>
          <w:sz w:val="16"/>
        </w:rPr>
        <w:t>(CMR</w:t>
      </w:r>
      <w:r w:rsidRPr="00CB7F47">
        <w:rPr>
          <w:rFonts w:asciiTheme="majorBidi" w:hAnsiTheme="majorBidi" w:cstheme="majorBidi"/>
          <w:b w:val="0"/>
          <w:bCs/>
          <w:sz w:val="16"/>
        </w:rPr>
        <w:noBreakHyphen/>
        <w:t>03)</w:t>
      </w:r>
      <w:bookmarkEnd w:id="43"/>
      <w:bookmarkEnd w:id="44"/>
      <w:bookmarkEnd w:id="45"/>
      <w:bookmarkEnd w:id="46"/>
    </w:p>
    <w:p w14:paraId="3FFC2781" w14:textId="77777777" w:rsidR="005127D6" w:rsidRPr="00CB7F47" w:rsidRDefault="005127D6" w:rsidP="005127D6">
      <w:pPr>
        <w:pStyle w:val="Normalaftertitle"/>
      </w:pPr>
    </w:p>
    <w:p w14:paraId="184CFCCA" w14:textId="77777777" w:rsidR="00CC36D0" w:rsidRPr="00CB7F47" w:rsidRDefault="008D4020">
      <w:pPr>
        <w:pStyle w:val="Proposal"/>
      </w:pPr>
      <w:r w:rsidRPr="00CB7F47">
        <w:t>MOD</w:t>
      </w:r>
      <w:r w:rsidRPr="00CB7F47">
        <w:tab/>
        <w:t>ACP/62A19/7</w:t>
      </w:r>
      <w:r w:rsidRPr="00CB7F47">
        <w:rPr>
          <w:vanish/>
          <w:color w:val="7F7F7F" w:themeColor="text1" w:themeTint="80"/>
          <w:vertAlign w:val="superscript"/>
        </w:rPr>
        <w:t>#1934</w:t>
      </w:r>
    </w:p>
    <w:p w14:paraId="5C8A7D11" w14:textId="36B15614" w:rsidR="008D4020" w:rsidRPr="00CB7F47" w:rsidRDefault="008D4020" w:rsidP="00866DC1">
      <w:pPr>
        <w:pStyle w:val="AppArtNo"/>
        <w:tabs>
          <w:tab w:val="left" w:pos="1418"/>
        </w:tabs>
      </w:pPr>
      <w:r w:rsidRPr="00CB7F47">
        <w:t>                  ARTÍCULO 7</w:t>
      </w:r>
      <w:r w:rsidRPr="00CB7F47">
        <w:rPr>
          <w:sz w:val="16"/>
          <w:szCs w:val="16"/>
        </w:rPr>
        <w:t>     (Rev.CMR</w:t>
      </w:r>
      <w:r w:rsidRPr="00CB7F47">
        <w:rPr>
          <w:sz w:val="16"/>
          <w:szCs w:val="16"/>
        </w:rPr>
        <w:noBreakHyphen/>
      </w:r>
      <w:del w:id="47" w:author="Pino Moreno, Marta" w:date="2023-10-19T16:04:00Z">
        <w:r w:rsidR="00844FCF" w:rsidRPr="00CB7F47" w:rsidDel="00844FCF">
          <w:rPr>
            <w:sz w:val="16"/>
            <w:szCs w:val="16"/>
          </w:rPr>
          <w:delText>19</w:delText>
        </w:r>
      </w:del>
      <w:ins w:id="48" w:author="Pino Moreno, Marta" w:date="2023-10-19T16:04:00Z">
        <w:r w:rsidR="00844FCF" w:rsidRPr="00CB7F47">
          <w:rPr>
            <w:sz w:val="16"/>
            <w:szCs w:val="16"/>
          </w:rPr>
          <w:t>23</w:t>
        </w:r>
      </w:ins>
      <w:r w:rsidRPr="00CB7F47">
        <w:rPr>
          <w:sz w:val="16"/>
          <w:szCs w:val="16"/>
        </w:rPr>
        <w:t>)</w:t>
      </w:r>
    </w:p>
    <w:p w14:paraId="47ECCB0B" w14:textId="5B25F728" w:rsidR="008D4020" w:rsidRPr="00CB7F47" w:rsidRDefault="008D4020">
      <w:pPr>
        <w:pStyle w:val="AppArttitle"/>
        <w:rPr>
          <w:b w:val="0"/>
          <w:bCs/>
          <w:szCs w:val="28"/>
        </w:rPr>
      </w:pPr>
      <w:r w:rsidRPr="00CB7F47">
        <w:t>Coordinación, notificación e inscripción en el Registro Internacional de Frecuencias de las asignaciones de frecuencia a estaciones del servicio fijo</w:t>
      </w:r>
      <w:r w:rsidRPr="00CB7F47">
        <w:br/>
        <w:t>por satélite (espacio-Tierra) en las Regi</w:t>
      </w:r>
      <w:del w:id="49" w:author="Pino Moreno, Marta" w:date="2023-10-19T16:05:00Z">
        <w:r w:rsidR="00844FCF" w:rsidRPr="00CB7F47" w:rsidDel="00844FCF">
          <w:delText>ón</w:delText>
        </w:r>
      </w:del>
      <w:ins w:id="50" w:author="Pino Moreno, Marta" w:date="2023-10-19T16:05:00Z">
        <w:r w:rsidR="00844FCF" w:rsidRPr="00CB7F47">
          <w:t>ones</w:t>
        </w:r>
      </w:ins>
      <w:r w:rsidRPr="00CB7F47">
        <w:t> 1</w:t>
      </w:r>
      <w:ins w:id="51" w:author="Pino Moreno, Marta" w:date="2023-10-19T16:05:00Z">
        <w:r w:rsidR="00844FCF" w:rsidRPr="00CB7F47">
          <w:t xml:space="preserve"> y 2</w:t>
        </w:r>
      </w:ins>
      <w:r w:rsidRPr="00CB7F47">
        <w:t>, en la banda de frecuencias 17,3</w:t>
      </w:r>
      <w:r w:rsidRPr="00CB7F47">
        <w:noBreakHyphen/>
        <w:t>18,1 GHz y en la</w:t>
      </w:r>
      <w:r w:rsidR="00844FCF" w:rsidRPr="00CB7F47">
        <w:t>s</w:t>
      </w:r>
      <w:r w:rsidRPr="00CB7F47">
        <w:t xml:space="preserve"> Regi</w:t>
      </w:r>
      <w:del w:id="52" w:author="Pino Moreno, Marta" w:date="2023-10-19T16:05:00Z">
        <w:r w:rsidR="00844FCF" w:rsidRPr="00CB7F47" w:rsidDel="00844FCF">
          <w:delText>ones 2 y</w:delText>
        </w:r>
      </w:del>
      <w:ins w:id="53" w:author="Pino Moreno, Marta" w:date="2023-10-19T16:05:00Z">
        <w:r w:rsidR="00844FCF" w:rsidRPr="00CB7F47">
          <w:t>ón</w:t>
        </w:r>
      </w:ins>
      <w:r w:rsidRPr="00CB7F47">
        <w:t> 3 en la banda de frecuencias 17,7-18,1 GHz, a estaciones del servicio fijo por satélite (Tierra</w:t>
      </w:r>
      <w:r w:rsidRPr="00CB7F47">
        <w:noBreakHyphen/>
        <w:t>espacio) en la Región 2 en las bandas de frecuencias 14,5</w:t>
      </w:r>
      <w:r w:rsidRPr="00CB7F47">
        <w:noBreakHyphen/>
        <w:t>14,8 GHz y 17,8</w:t>
      </w:r>
      <w:r w:rsidRPr="00CB7F47">
        <w:noBreakHyphen/>
        <w:t>18,1 GHz, a estaciones del servicio fijo por satélite (Tierra-espacio) en los países enumerados en la Resolución </w:t>
      </w:r>
      <w:r w:rsidRPr="00CB7F47">
        <w:rPr>
          <w:szCs w:val="28"/>
        </w:rPr>
        <w:t xml:space="preserve">163 (CMR-15) </w:t>
      </w:r>
      <w:r w:rsidRPr="00CB7F47">
        <w:t>en la banda de frecuencias 14,5</w:t>
      </w:r>
      <w:r w:rsidRPr="00CB7F47">
        <w:noBreakHyphen/>
        <w:t xml:space="preserve">14,75 GHz y en los países enumerados en la Resolución 164 </w:t>
      </w:r>
      <w:r w:rsidRPr="00CB7F47">
        <w:rPr>
          <w:szCs w:val="28"/>
        </w:rPr>
        <w:t>(CMR-15)</w:t>
      </w:r>
      <w:r w:rsidRPr="00CB7F47">
        <w:t xml:space="preserve"> en la banda de frecuencias 14,5-14,8 GHz donde estas estaciones no están previstas para enlaces de conexión para el servicio de radiodifusión por satélite y para estaciones del servicio de radiodifusión por satélite en la Región 2 en la banda de frecuencias 17,3-17,8 GHz, cuando intervienen asignaciones de frecuencia a enlaces de conexión para estaciones de radiodifusión por satélite en las bandas de frecuencias 14,5-14,8 GHz y 17,3-18,1 GHz en las Regiones 1 y 3 o en la banda de frecuencias 17,3</w:t>
      </w:r>
      <w:r w:rsidRPr="00CB7F47">
        <w:noBreakHyphen/>
        <w:t>17,8 GHz en la Región 2</w:t>
      </w:r>
      <w:r w:rsidRPr="00CB7F47">
        <w:rPr>
          <w:rStyle w:val="FootnoteReference"/>
          <w:b w:val="0"/>
          <w:bCs/>
        </w:rPr>
        <w:t>28</w:t>
      </w:r>
      <w:r w:rsidRPr="00CB7F47">
        <w:rPr>
          <w:b w:val="0"/>
          <w:bCs/>
          <w:sz w:val="16"/>
          <w:szCs w:val="16"/>
        </w:rPr>
        <w:t>     (Rev.CMR-</w:t>
      </w:r>
      <w:del w:id="54" w:author="Pino Moreno, Marta" w:date="2023-10-19T16:05:00Z">
        <w:r w:rsidR="00D22231" w:rsidRPr="00CB7F47" w:rsidDel="00D22231">
          <w:rPr>
            <w:b w:val="0"/>
            <w:bCs/>
            <w:sz w:val="16"/>
            <w:szCs w:val="16"/>
          </w:rPr>
          <w:delText>19</w:delText>
        </w:r>
      </w:del>
      <w:ins w:id="55" w:author="Pino Moreno, Marta" w:date="2023-10-19T16:05:00Z">
        <w:r w:rsidR="00D22231" w:rsidRPr="00CB7F47">
          <w:rPr>
            <w:b w:val="0"/>
            <w:bCs/>
            <w:sz w:val="16"/>
            <w:szCs w:val="16"/>
          </w:rPr>
          <w:t>23</w:t>
        </w:r>
      </w:ins>
      <w:r w:rsidRPr="00CB7F47">
        <w:rPr>
          <w:b w:val="0"/>
          <w:bCs/>
          <w:sz w:val="16"/>
          <w:szCs w:val="16"/>
        </w:rPr>
        <w:t>)</w:t>
      </w:r>
    </w:p>
    <w:p w14:paraId="623644FA" w14:textId="77777777" w:rsidR="00CC36D0" w:rsidRPr="00CB7F47" w:rsidRDefault="00CC36D0">
      <w:pPr>
        <w:pStyle w:val="Reasons"/>
      </w:pPr>
    </w:p>
    <w:p w14:paraId="57011ECF" w14:textId="77777777" w:rsidR="008D4020" w:rsidRPr="00CB7F47" w:rsidRDefault="008D4020" w:rsidP="007B2C32">
      <w:pPr>
        <w:pStyle w:val="Section1"/>
        <w:rPr>
          <w:color w:val="000000"/>
        </w:rPr>
      </w:pPr>
      <w:r w:rsidRPr="00CB7F47">
        <w:rPr>
          <w:color w:val="000000"/>
        </w:rPr>
        <w:lastRenderedPageBreak/>
        <w:t>Sección I – Coordinación de las estaciones espaciales o terrenas transmisoras</w:t>
      </w:r>
      <w:r w:rsidRPr="00CB7F47">
        <w:rPr>
          <w:color w:val="000000"/>
        </w:rPr>
        <w:br/>
        <w:t>del servicio fijo por satélite o estaciones espaciales transmisoras del servicio</w:t>
      </w:r>
      <w:r w:rsidRPr="00CB7F47">
        <w:rPr>
          <w:color w:val="000000"/>
        </w:rPr>
        <w:br/>
        <w:t>de radiodifusión por satélite con asignaciones a los enlaces de conexión</w:t>
      </w:r>
      <w:r w:rsidRPr="00CB7F47">
        <w:rPr>
          <w:color w:val="000000"/>
        </w:rPr>
        <w:br/>
        <w:t>del servicio de radiodifusión por satélite</w:t>
      </w:r>
    </w:p>
    <w:p w14:paraId="6107CBEE" w14:textId="77777777" w:rsidR="00CC36D0" w:rsidRPr="00CB7F47" w:rsidRDefault="008D4020">
      <w:pPr>
        <w:pStyle w:val="Proposal"/>
      </w:pPr>
      <w:r w:rsidRPr="00CB7F47">
        <w:t>MOD</w:t>
      </w:r>
      <w:r w:rsidRPr="00CB7F47">
        <w:tab/>
        <w:t>ACP/62A19/8</w:t>
      </w:r>
      <w:r w:rsidRPr="00CB7F47">
        <w:rPr>
          <w:vanish/>
          <w:color w:val="7F7F7F" w:themeColor="text1" w:themeTint="80"/>
          <w:vertAlign w:val="superscript"/>
        </w:rPr>
        <w:t>#1935</w:t>
      </w:r>
    </w:p>
    <w:p w14:paraId="03275669" w14:textId="4C550556" w:rsidR="008D4020" w:rsidRPr="00CB7F47" w:rsidRDefault="008D4020" w:rsidP="00D22E20">
      <w:pPr>
        <w:pStyle w:val="Normalaftertitle"/>
        <w:keepNext/>
        <w:keepLines/>
      </w:pPr>
      <w:r w:rsidRPr="00CB7F47">
        <w:rPr>
          <w:rStyle w:val="Provsplit"/>
        </w:rPr>
        <w:t>7.1</w:t>
      </w:r>
      <w:r w:rsidRPr="00CB7F47">
        <w:tab/>
        <w:t>Las disposiciones del número </w:t>
      </w:r>
      <w:r w:rsidRPr="00CB7F47">
        <w:rPr>
          <w:rStyle w:val="Artref"/>
          <w:b/>
          <w:bCs/>
        </w:rPr>
        <w:t>9.7</w:t>
      </w:r>
      <w:r w:rsidRPr="00CB7F47">
        <w:rPr>
          <w:rStyle w:val="FootnoteReference"/>
          <w:b/>
          <w:color w:val="FFFFFF" w:themeColor="background1"/>
          <w:sz w:val="4"/>
          <w:szCs w:val="4"/>
        </w:rPr>
        <w:footnoteReference w:customMarkFollows="1" w:id="4"/>
        <w:t>29</w:t>
      </w:r>
      <w:r w:rsidRPr="00CB7F47">
        <w:t xml:space="preserve"> y las disposiciones conexas de los Artículos </w:t>
      </w:r>
      <w:r w:rsidRPr="00CB7F47">
        <w:rPr>
          <w:rStyle w:val="Artref"/>
          <w:b/>
          <w:bCs/>
        </w:rPr>
        <w:t>9</w:t>
      </w:r>
      <w:r w:rsidRPr="00CB7F47">
        <w:t xml:space="preserve"> y </w:t>
      </w:r>
      <w:r w:rsidRPr="00CB7F47">
        <w:rPr>
          <w:rStyle w:val="Artref"/>
          <w:b/>
          <w:bCs/>
        </w:rPr>
        <w:t>11</w:t>
      </w:r>
      <w:r w:rsidRPr="00CB7F47">
        <w:t xml:space="preserve"> se aplican a las estaciones espaciales transmisoras del servicio fijo por satélite de las Regi</w:t>
      </w:r>
      <w:del w:id="56" w:author="Pino Moreno, Marta" w:date="2023-10-19T16:06:00Z">
        <w:r w:rsidR="00D22231" w:rsidRPr="00CB7F47" w:rsidDel="00D22231">
          <w:delText>ón</w:delText>
        </w:r>
      </w:del>
      <w:ins w:id="57" w:author="Pino Moreno, Marta" w:date="2023-10-19T16:06:00Z">
        <w:r w:rsidR="00D22231" w:rsidRPr="00CB7F47">
          <w:t>ones</w:t>
        </w:r>
      </w:ins>
      <w:r w:rsidRPr="00CB7F47">
        <w:t> 1</w:t>
      </w:r>
      <w:ins w:id="58" w:author="Pino Moreno, Marta" w:date="2023-10-19T16:06:00Z">
        <w:r w:rsidR="00D22231" w:rsidRPr="00CB7F47">
          <w:t xml:space="preserve"> y 2</w:t>
        </w:r>
      </w:ins>
      <w:r w:rsidRPr="00CB7F47">
        <w:t xml:space="preserve"> en la banda de frecuencias 17,3</w:t>
      </w:r>
      <w:r w:rsidRPr="00CB7F47">
        <w:noBreakHyphen/>
        <w:t>18,1 GHz, a las estaciones espaciales transmisoras del servicio fijo por satélite en la Regi</w:t>
      </w:r>
      <w:del w:id="59" w:author="Pino Moreno, Marta" w:date="2023-10-19T16:06:00Z">
        <w:r w:rsidR="00D22231" w:rsidRPr="00CB7F47" w:rsidDel="00D22231">
          <w:delText>ones 2 y</w:delText>
        </w:r>
      </w:del>
      <w:ins w:id="60" w:author="Pino Moreno, Marta" w:date="2023-10-19T16:06:00Z">
        <w:r w:rsidR="00D22231" w:rsidRPr="00CB7F47">
          <w:t>ón</w:t>
        </w:r>
      </w:ins>
      <w:r w:rsidRPr="00CB7F47">
        <w:t> 3 en la banda de frecuencias 17,7</w:t>
      </w:r>
      <w:r w:rsidRPr="00CB7F47">
        <w:noBreakHyphen/>
        <w:t>18,1 GHz, a las estaciones terrenas transmisoras del servicio fijo por satélite de la Región 2 en las bandas de frecuencias 14,5</w:t>
      </w:r>
      <w:r w:rsidRPr="00CB7F47">
        <w:noBreakHyphen/>
        <w:t>14,8 GHz y 17,8</w:t>
      </w:r>
      <w:r w:rsidRPr="00CB7F47">
        <w:noBreakHyphen/>
        <w:t>18,1 GHz, a estaciones terrenas transmisoras del servicio fijo por satélite en los países enumerados en la Resolución </w:t>
      </w:r>
      <w:r w:rsidRPr="00CB7F47">
        <w:rPr>
          <w:b/>
          <w:bCs/>
        </w:rPr>
        <w:t>163 (CMR</w:t>
      </w:r>
      <w:r w:rsidRPr="00CB7F47">
        <w:rPr>
          <w:b/>
          <w:bCs/>
        </w:rPr>
        <w:noBreakHyphen/>
        <w:t>15)</w:t>
      </w:r>
      <w:r w:rsidRPr="00CB7F47">
        <w:rPr>
          <w:szCs w:val="28"/>
        </w:rPr>
        <w:t xml:space="preserve"> </w:t>
      </w:r>
      <w:r w:rsidRPr="00CB7F47">
        <w:t>en la banda de frecuencias 14,5-14,75 GHz y en los países enumerados en la Resolución </w:t>
      </w:r>
      <w:r w:rsidRPr="00CB7F47">
        <w:rPr>
          <w:b/>
          <w:bCs/>
        </w:rPr>
        <w:t>164 (CMR</w:t>
      </w:r>
      <w:r w:rsidRPr="00CB7F47">
        <w:rPr>
          <w:b/>
          <w:bCs/>
        </w:rPr>
        <w:noBreakHyphen/>
        <w:t>15)</w:t>
      </w:r>
      <w:r w:rsidRPr="00CB7F47">
        <w:rPr>
          <w:szCs w:val="28"/>
        </w:rPr>
        <w:t xml:space="preserve"> </w:t>
      </w:r>
      <w:r w:rsidRPr="00CB7F47">
        <w:t>en la banda de frecuencias 14,5</w:t>
      </w:r>
      <w:r w:rsidRPr="00CB7F47">
        <w:noBreakHyphen/>
        <w:t>14,8 GHz donde estas estaciones no están previstas para enlaces de conexión para el servicio de radiodifusión por satélite y para las estaciones espaciales transmisoras del servicio de radiodifusión por satélite de la Región 2 en la banda de frecuencias 17,3</w:t>
      </w:r>
      <w:r w:rsidRPr="00CB7F47">
        <w:noBreakHyphen/>
        <w:t>17,8 GHz.</w:t>
      </w:r>
      <w:r w:rsidRPr="00CB7F47">
        <w:rPr>
          <w:sz w:val="16"/>
          <w:szCs w:val="16"/>
        </w:rPr>
        <w:t>     (CMR-</w:t>
      </w:r>
      <w:del w:id="61" w:author="Pino Moreno, Marta" w:date="2023-10-19T16:06:00Z">
        <w:r w:rsidR="00D22231" w:rsidRPr="00CB7F47" w:rsidDel="00D22231">
          <w:rPr>
            <w:sz w:val="16"/>
            <w:szCs w:val="16"/>
          </w:rPr>
          <w:delText>19</w:delText>
        </w:r>
      </w:del>
      <w:ins w:id="62" w:author="Pino Moreno, Marta" w:date="2023-10-19T16:06:00Z">
        <w:r w:rsidR="00D22231" w:rsidRPr="00CB7F47">
          <w:rPr>
            <w:sz w:val="16"/>
            <w:szCs w:val="16"/>
          </w:rPr>
          <w:t>23</w:t>
        </w:r>
      </w:ins>
      <w:r w:rsidRPr="00CB7F47">
        <w:rPr>
          <w:sz w:val="16"/>
          <w:szCs w:val="16"/>
        </w:rPr>
        <w:t>)</w:t>
      </w:r>
    </w:p>
    <w:p w14:paraId="172AB1AB" w14:textId="77777777" w:rsidR="00CC36D0" w:rsidRPr="00CB7F47" w:rsidRDefault="00CC36D0">
      <w:pPr>
        <w:pStyle w:val="Reasons"/>
      </w:pPr>
    </w:p>
    <w:p w14:paraId="5BEEB773" w14:textId="77777777" w:rsidR="00CC36D0" w:rsidRPr="00CB7F47" w:rsidRDefault="008D4020">
      <w:pPr>
        <w:pStyle w:val="Proposal"/>
      </w:pPr>
      <w:r w:rsidRPr="00CB7F47">
        <w:t>ADD</w:t>
      </w:r>
      <w:r w:rsidRPr="00CB7F47">
        <w:tab/>
        <w:t>ACP/62A19/9</w:t>
      </w:r>
      <w:r w:rsidRPr="00CB7F47">
        <w:rPr>
          <w:vanish/>
          <w:color w:val="7F7F7F" w:themeColor="text1" w:themeTint="80"/>
          <w:vertAlign w:val="superscript"/>
        </w:rPr>
        <w:t>#1936</w:t>
      </w:r>
    </w:p>
    <w:p w14:paraId="7000AECF" w14:textId="77777777" w:rsidR="008D4020" w:rsidRPr="00CB7F47" w:rsidRDefault="008D4020" w:rsidP="00D210C4">
      <w:pPr>
        <w:rPr>
          <w:sz w:val="16"/>
          <w:szCs w:val="16"/>
          <w:lang w:eastAsia="ja-JP"/>
        </w:rPr>
      </w:pPr>
      <w:r w:rsidRPr="00CB7F47">
        <w:rPr>
          <w:rStyle w:val="Provsplit"/>
        </w:rPr>
        <w:t>7.2.3</w:t>
      </w:r>
      <w:r w:rsidRPr="00CB7F47">
        <w:tab/>
        <w:t xml:space="preserve">Para el servicio fijo por satélite (espacio-Tierra) en las bandas 17,3-17,7 GHz (en la Región 2), el procedimiento descrito en los números </w:t>
      </w:r>
      <w:r w:rsidRPr="00CB7F47">
        <w:rPr>
          <w:b/>
          <w:bCs/>
        </w:rPr>
        <w:t>9.60</w:t>
      </w:r>
      <w:r w:rsidRPr="00CB7F47">
        <w:t xml:space="preserve"> a </w:t>
      </w:r>
      <w:r w:rsidRPr="00CB7F47">
        <w:rPr>
          <w:b/>
          <w:bCs/>
        </w:rPr>
        <w:t>9.62</w:t>
      </w:r>
      <w:r w:rsidRPr="00CB7F47">
        <w:t xml:space="preserve"> y las disposiciones del número </w:t>
      </w:r>
      <w:r w:rsidRPr="00CB7F47">
        <w:rPr>
          <w:b/>
          <w:bCs/>
        </w:rPr>
        <w:t>11.41</w:t>
      </w:r>
      <w:r w:rsidRPr="00CB7F47">
        <w:t xml:space="preserve"> no se aplican con respecto al enlace de conexión de una asignación del Plan, o de la Lista, o de una propuesta de asignación nueva o modificada de la Lista, o de una asignación que se pretenda incluir en el Plan para las Regiones 1 y 3.</w:t>
      </w:r>
      <w:r w:rsidRPr="00CB7F47">
        <w:rPr>
          <w:sz w:val="16"/>
          <w:szCs w:val="16"/>
          <w:lang w:eastAsia="ja-JP"/>
        </w:rPr>
        <w:t>     (CMR</w:t>
      </w:r>
      <w:r w:rsidRPr="00CB7F47">
        <w:rPr>
          <w:sz w:val="16"/>
          <w:szCs w:val="16"/>
          <w:lang w:eastAsia="ja-JP"/>
        </w:rPr>
        <w:noBreakHyphen/>
        <w:t>23)</w:t>
      </w:r>
    </w:p>
    <w:p w14:paraId="653F3AF3" w14:textId="77777777" w:rsidR="00CC36D0" w:rsidRPr="00CB7F47" w:rsidRDefault="00CC36D0">
      <w:pPr>
        <w:pStyle w:val="Reasons"/>
      </w:pPr>
    </w:p>
    <w:p w14:paraId="45C570F1" w14:textId="77777777" w:rsidR="00CC36D0" w:rsidRPr="00CB7F47" w:rsidRDefault="008D4020">
      <w:pPr>
        <w:pStyle w:val="Proposal"/>
      </w:pPr>
      <w:r w:rsidRPr="00CB7F47">
        <w:t>SUP</w:t>
      </w:r>
      <w:r w:rsidRPr="00CB7F47">
        <w:tab/>
        <w:t>ACP/62A19/10</w:t>
      </w:r>
      <w:r w:rsidRPr="00CB7F47">
        <w:rPr>
          <w:vanish/>
          <w:color w:val="7F7F7F" w:themeColor="text1" w:themeTint="80"/>
          <w:vertAlign w:val="superscript"/>
        </w:rPr>
        <w:t>#1920</w:t>
      </w:r>
    </w:p>
    <w:p w14:paraId="428AA046" w14:textId="77777777" w:rsidR="008D4020" w:rsidRPr="00CB7F47" w:rsidRDefault="008D4020" w:rsidP="00D210C4">
      <w:pPr>
        <w:pStyle w:val="ResNo"/>
      </w:pPr>
      <w:r w:rsidRPr="00CB7F47">
        <w:t xml:space="preserve">RESOLUCIÓN </w:t>
      </w:r>
      <w:r w:rsidRPr="00CB7F47">
        <w:rPr>
          <w:rStyle w:val="href"/>
        </w:rPr>
        <w:t>174</w:t>
      </w:r>
      <w:r w:rsidRPr="00CB7F47">
        <w:t xml:space="preserve"> (CMR-19)</w:t>
      </w:r>
    </w:p>
    <w:p w14:paraId="4CBC8B40" w14:textId="77777777" w:rsidR="00023DD3" w:rsidRPr="00CB7F47" w:rsidRDefault="008D4020" w:rsidP="00023DD3">
      <w:pPr>
        <w:pStyle w:val="Restitle"/>
      </w:pPr>
      <w:r w:rsidRPr="00CB7F47">
        <w:t>Atribución a título primario al servicio fijo por satélite en el sentido</w:t>
      </w:r>
      <w:r w:rsidRPr="00CB7F47">
        <w:br/>
        <w:t>espacio-Tierra en la banda de frecuencias 17,3-17,7 GHz</w:t>
      </w:r>
      <w:r w:rsidRPr="00CB7F47">
        <w:br/>
        <w:t>en la Región 2</w:t>
      </w:r>
    </w:p>
    <w:p w14:paraId="7836EA8B" w14:textId="57A3DDA3" w:rsidR="00023DD3" w:rsidRPr="00CB7F47" w:rsidRDefault="00023DD3" w:rsidP="00023DD3">
      <w:pPr>
        <w:pStyle w:val="Reasons"/>
      </w:pPr>
    </w:p>
    <w:p w14:paraId="6DD0CBFB" w14:textId="77777777" w:rsidR="00023DD3" w:rsidRPr="00CB7F47" w:rsidRDefault="00023DD3" w:rsidP="00023DD3">
      <w:pPr>
        <w:jc w:val="center"/>
      </w:pPr>
      <w:r w:rsidRPr="00CB7F47">
        <w:t>______________</w:t>
      </w:r>
    </w:p>
    <w:sectPr w:rsidR="00023DD3" w:rsidRPr="00CB7F47" w:rsidSect="00CB7F47">
      <w:headerReference w:type="default" r:id="rId23"/>
      <w:footerReference w:type="even" r:id="rId24"/>
      <w:footerReference w:type="default" r:id="rId25"/>
      <w:footerReference w:type="first" r:id="rId26"/>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3AE5" w14:textId="77777777" w:rsidR="00B307E1" w:rsidRDefault="00B307E1">
      <w:r>
        <w:separator/>
      </w:r>
    </w:p>
  </w:endnote>
  <w:endnote w:type="continuationSeparator" w:id="0">
    <w:p w14:paraId="64D2F9AE" w14:textId="77777777" w:rsidR="00B307E1" w:rsidRDefault="00B3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F82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AFBFD9" w14:textId="49ADDB88"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B7F47">
      <w:rPr>
        <w:noProof/>
      </w:rPr>
      <w:t>20.10.23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C5B6" w14:textId="44FE6B3B" w:rsidR="0077084A" w:rsidRDefault="008D4020" w:rsidP="00B86034">
    <w:pPr>
      <w:pStyle w:val="Footer"/>
      <w:ind w:right="360"/>
      <w:rPr>
        <w:lang w:val="en-US"/>
      </w:rPr>
    </w:pPr>
    <w:r>
      <w:fldChar w:fldCharType="begin"/>
    </w:r>
    <w:r>
      <w:rPr>
        <w:lang w:val="en-US"/>
      </w:rPr>
      <w:instrText xml:space="preserve"> FILENAME \p  \* MERGEFORMAT </w:instrText>
    </w:r>
    <w:r>
      <w:fldChar w:fldCharType="separate"/>
    </w:r>
    <w:r w:rsidR="00CB7F47">
      <w:rPr>
        <w:lang w:val="en-US"/>
      </w:rPr>
      <w:t>P:\ESP\ITU-R\CONF-R\CMR23\000\062ADD19S.docx</w:t>
    </w:r>
    <w:r>
      <w:fldChar w:fldCharType="end"/>
    </w:r>
    <w:r w:rsidRPr="008D4020">
      <w:rPr>
        <w:lang w:val="en-US"/>
      </w:rPr>
      <w:t xml:space="preserve"> </w:t>
    </w:r>
    <w:r>
      <w:rPr>
        <w:lang w:val="en-US"/>
      </w:rPr>
      <w:t>(528630)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4A02" w14:textId="598A2417" w:rsidR="0077084A" w:rsidRPr="008D4020" w:rsidRDefault="0077084A" w:rsidP="00B47331">
    <w:pPr>
      <w:pStyle w:val="Footer"/>
      <w:rPr>
        <w:lang w:val="en-US"/>
      </w:rPr>
    </w:pPr>
    <w:r>
      <w:fldChar w:fldCharType="begin"/>
    </w:r>
    <w:r>
      <w:rPr>
        <w:lang w:val="en-US"/>
      </w:rPr>
      <w:instrText xml:space="preserve"> FILENAME \p  \* MERGEFORMAT </w:instrText>
    </w:r>
    <w:r>
      <w:fldChar w:fldCharType="separate"/>
    </w:r>
    <w:r w:rsidR="00CB7F47">
      <w:rPr>
        <w:lang w:val="en-US"/>
      </w:rPr>
      <w:t>P:\ESP\ITU-R\CONF-R\CMR23\000\062ADD19S.docx</w:t>
    </w:r>
    <w:r>
      <w:fldChar w:fldCharType="end"/>
    </w:r>
    <w:r w:rsidR="008D4020" w:rsidRPr="008D4020">
      <w:rPr>
        <w:lang w:val="en-US"/>
      </w:rPr>
      <w:t xml:space="preserve"> </w:t>
    </w:r>
    <w:r w:rsidR="008D4020">
      <w:rPr>
        <w:lang w:val="en-US"/>
      </w:rPr>
      <w:t>(528630)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5C0A" w14:textId="77777777" w:rsidR="00CB7F47" w:rsidRDefault="00CB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8ED4AE" w14:textId="77777777" w:rsidR="00CB7F47" w:rsidRDefault="00CB7F47">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Pr>
        <w:noProof/>
      </w:rPr>
      <w:t>20.10.23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E5AE" w14:textId="6768E6E4" w:rsidR="00CB7F47" w:rsidRDefault="00CB7F47" w:rsidP="00B86034">
    <w:pPr>
      <w:pStyle w:val="Footer"/>
      <w:ind w:right="360"/>
      <w:rPr>
        <w:lang w:val="en-US"/>
      </w:rPr>
    </w:pPr>
    <w:r>
      <w:fldChar w:fldCharType="begin"/>
    </w:r>
    <w:r>
      <w:rPr>
        <w:lang w:val="en-US"/>
      </w:rPr>
      <w:instrText xml:space="preserve"> FILENAME \p  \* MERGEFORMAT </w:instrText>
    </w:r>
    <w:r>
      <w:fldChar w:fldCharType="separate"/>
    </w:r>
    <w:r>
      <w:rPr>
        <w:lang w:val="en-US"/>
      </w:rPr>
      <w:t>P:\ESP\ITU-R\CONF-R\CMR23\000\062ADD19S.docx</w:t>
    </w:r>
    <w:r>
      <w:fldChar w:fldCharType="end"/>
    </w:r>
    <w:r w:rsidRPr="008D4020">
      <w:rPr>
        <w:lang w:val="en-US"/>
      </w:rPr>
      <w:t xml:space="preserve"> </w:t>
    </w:r>
    <w:r>
      <w:rPr>
        <w:lang w:val="en-US"/>
      </w:rPr>
      <w:t>(528630)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FD64" w14:textId="6236A0CB" w:rsidR="00CB7F47" w:rsidRPr="008D4020" w:rsidRDefault="00CB7F47" w:rsidP="00B47331">
    <w:pPr>
      <w:pStyle w:val="Footer"/>
      <w:rPr>
        <w:lang w:val="en-US"/>
      </w:rPr>
    </w:pPr>
    <w:r>
      <w:fldChar w:fldCharType="begin"/>
    </w:r>
    <w:r>
      <w:rPr>
        <w:lang w:val="en-US"/>
      </w:rPr>
      <w:instrText xml:space="preserve"> FILENAME \p  \* MERGEFORMAT </w:instrText>
    </w:r>
    <w:r>
      <w:fldChar w:fldCharType="separate"/>
    </w:r>
    <w:r>
      <w:rPr>
        <w:lang w:val="en-US"/>
      </w:rPr>
      <w:t>P:\ESP\ITU-R\CONF-R\CMR23\000\062ADD19S.docx</w:t>
    </w:r>
    <w:r>
      <w:fldChar w:fldCharType="end"/>
    </w:r>
    <w:r w:rsidRPr="008D4020">
      <w:rPr>
        <w:lang w:val="en-US"/>
      </w:rPr>
      <w:t xml:space="preserve"> </w:t>
    </w:r>
    <w:r>
      <w:rPr>
        <w:lang w:val="en-US"/>
      </w:rPr>
      <w:t>(528630)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43E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3B6331" w14:textId="4FC3663B"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B7F47">
      <w:rPr>
        <w:noProof/>
      </w:rPr>
      <w:t>20.10.23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869A" w14:textId="0800DCA5" w:rsidR="0077084A" w:rsidRDefault="008D4020" w:rsidP="00B86034">
    <w:pPr>
      <w:pStyle w:val="Footer"/>
      <w:ind w:right="360"/>
      <w:rPr>
        <w:lang w:val="en-US"/>
      </w:rPr>
    </w:pPr>
    <w:r>
      <w:fldChar w:fldCharType="begin"/>
    </w:r>
    <w:r>
      <w:rPr>
        <w:lang w:val="en-US"/>
      </w:rPr>
      <w:instrText xml:space="preserve"> FILENAME \p  \* MERGEFORMAT </w:instrText>
    </w:r>
    <w:r>
      <w:fldChar w:fldCharType="separate"/>
    </w:r>
    <w:r w:rsidR="00CB7F47">
      <w:rPr>
        <w:lang w:val="en-US"/>
      </w:rPr>
      <w:t>P:\ESP\ITU-R\CONF-R\CMR23\000\062ADD19S.docx</w:t>
    </w:r>
    <w:r>
      <w:fldChar w:fldCharType="end"/>
    </w:r>
    <w:r w:rsidRPr="008D4020">
      <w:rPr>
        <w:lang w:val="en-US"/>
      </w:rPr>
      <w:t xml:space="preserve"> </w:t>
    </w:r>
    <w:r>
      <w:rPr>
        <w:lang w:val="en-US"/>
      </w:rPr>
      <w:t>(528630)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7ECE"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04D4" w14:textId="77777777" w:rsidR="00B307E1" w:rsidRDefault="00B307E1">
      <w:r>
        <w:rPr>
          <w:b/>
        </w:rPr>
        <w:t>_______________</w:t>
      </w:r>
    </w:p>
  </w:footnote>
  <w:footnote w:type="continuationSeparator" w:id="0">
    <w:p w14:paraId="6F441474" w14:textId="77777777" w:rsidR="00B307E1" w:rsidRDefault="00B307E1">
      <w:r>
        <w:continuationSeparator/>
      </w:r>
    </w:p>
  </w:footnote>
  <w:footnote w:id="1">
    <w:p w14:paraId="471FD0BA" w14:textId="77777777" w:rsidR="008D4020" w:rsidRPr="001B0C91" w:rsidRDefault="008D4020" w:rsidP="007B2C32">
      <w:pPr>
        <w:pStyle w:val="FootnoteText"/>
      </w:pPr>
      <w:r w:rsidRPr="001B0C91">
        <w:rPr>
          <w:rStyle w:val="FootnoteReference"/>
          <w:color w:val="000000"/>
        </w:rPr>
        <w:t>*</w:t>
      </w:r>
      <w:r w:rsidRPr="001B0C91">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2">
    <w:p w14:paraId="2A973FBF" w14:textId="77777777" w:rsidR="008D4020" w:rsidRPr="00D9062E" w:rsidRDefault="008D4020" w:rsidP="007B2C32">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(CMR-2000)</w:t>
      </w:r>
      <w:r>
        <w:rPr>
          <w:szCs w:val="24"/>
          <w:lang w:val="es-ES"/>
        </w:rPr>
        <w:t>**)</w:t>
      </w:r>
      <w:r w:rsidRPr="007000BD">
        <w:rPr>
          <w:szCs w:val="24"/>
          <w:lang w:val="es-ES"/>
        </w:rPr>
        <w:t>.</w:t>
      </w:r>
      <w:r>
        <w:rPr>
          <w:sz w:val="16"/>
          <w:lang w:val="es-ES"/>
        </w:rPr>
        <w:t>    (CMR-03)</w:t>
      </w:r>
    </w:p>
    <w:p w14:paraId="07754381" w14:textId="77777777" w:rsidR="008D4020" w:rsidRPr="00D9062E" w:rsidRDefault="008D4020" w:rsidP="007B2C32">
      <w:pPr>
        <w:pStyle w:val="FootnoteText"/>
        <w:rPr>
          <w:lang w:val="es-ES"/>
        </w:rPr>
      </w:pPr>
      <w:r w:rsidRPr="001B0C91">
        <w:rPr>
          <w:sz w:val="16"/>
        </w:rPr>
        <w:tab/>
      </w:r>
      <w:r>
        <w:rPr>
          <w:szCs w:val="24"/>
          <w:lang w:val="es-ES"/>
        </w:rPr>
        <w:t>**</w:t>
      </w:r>
      <w:r w:rsidRPr="008D4020">
        <w:rPr>
          <w:rStyle w:val="FootnoteTextChar"/>
          <w:lang w:val="es-ES"/>
        </w:rPr>
        <w:t>   </w:t>
      </w:r>
      <w:r w:rsidRPr="001B0C91">
        <w:rPr>
          <w:i/>
          <w:iCs/>
          <w:szCs w:val="24"/>
        </w:rPr>
        <w:t>Nota de la Secretaría</w:t>
      </w:r>
      <w:r w:rsidRPr="001B0C91">
        <w:rPr>
          <w:szCs w:val="24"/>
        </w:rPr>
        <w:t>: Esta Resolución ha sido abrogada por la CMR-03.</w:t>
      </w:r>
    </w:p>
  </w:footnote>
  <w:footnote w:id="3">
    <w:p w14:paraId="38AB596C" w14:textId="77777777" w:rsidR="008D4020" w:rsidRPr="001B0C91" w:rsidRDefault="008D4020" w:rsidP="007B2C32">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2092487F" w14:textId="77777777" w:rsidR="008D4020" w:rsidRPr="001B0C91" w:rsidRDefault="008D4020" w:rsidP="007B2C32">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 w:id="4">
    <w:p w14:paraId="26F3F5D2" w14:textId="77777777" w:rsidR="008D4020" w:rsidRPr="007E25B2" w:rsidRDefault="008D4020">
      <w:pPr>
        <w:pStyle w:val="FootnoteText"/>
        <w:rPr>
          <w:lang w:val="es-ES"/>
        </w:rPr>
      </w:pPr>
      <w:r w:rsidRPr="007E25B2">
        <w:rPr>
          <w:rStyle w:val="FootnoteReference"/>
          <w:lang w:val="es-ES"/>
        </w:rPr>
        <w:t>29</w:t>
      </w:r>
      <w:r w:rsidRPr="007E25B2">
        <w:rPr>
          <w:lang w:val="es-ES"/>
        </w:rPr>
        <w:tab/>
      </w:r>
      <w:r w:rsidRPr="007E25B2">
        <w:rPr>
          <w:sz w:val="16"/>
          <w:lang w:val="es-ES"/>
        </w:rPr>
        <w:t>(SUP – CMR-19)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8E2E" w14:textId="77777777" w:rsidR="00CB7F47" w:rsidRDefault="00CB7F47" w:rsidP="00CB7F4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p w14:paraId="2492D783" w14:textId="438ADD8C" w:rsidR="0077084A" w:rsidRDefault="00CB7F47" w:rsidP="00C44E9E">
    <w:pPr>
      <w:pStyle w:val="Header"/>
      <w:rPr>
        <w:lang w:val="en-US"/>
      </w:rPr>
    </w:pPr>
    <w:r>
      <w:rPr>
        <w:lang w:val="en-US"/>
      </w:rPr>
      <w:t>WRC23/</w:t>
    </w:r>
    <w:r>
      <w:t>62(Add.19)-</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F37A" w14:textId="77777777" w:rsidR="00CB7F47" w:rsidRDefault="00CB7F4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9B67633" w14:textId="77777777" w:rsidR="00CB7F47" w:rsidRDefault="00CB7F47" w:rsidP="00C44E9E">
    <w:pPr>
      <w:pStyle w:val="Header"/>
      <w:rPr>
        <w:lang w:val="en-US"/>
      </w:rPr>
    </w:pPr>
    <w:r>
      <w:rPr>
        <w:lang w:val="en-US"/>
      </w:rPr>
      <w:t>WRC23/</w:t>
    </w:r>
    <w:r>
      <w:t>62(Add.19)-</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A1AC" w14:textId="77777777" w:rsidR="00CB7F47" w:rsidRDefault="00CB7F47" w:rsidP="00CB7F4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p w14:paraId="7FCA1C45" w14:textId="77777777" w:rsidR="00CB7F47" w:rsidRPr="00CB7F47" w:rsidRDefault="00CB7F47">
    <w:pPr>
      <w:pStyle w:val="Header"/>
      <w:rPr>
        <w:lang w:val="en-US"/>
      </w:rPr>
    </w:pPr>
    <w:r>
      <w:rPr>
        <w:lang w:val="en-US"/>
      </w:rPr>
      <w:t>WRC23/</w:t>
    </w:r>
    <w:r>
      <w:t>62(Add.19)-</w:t>
    </w:r>
    <w:r w:rsidRPr="003248A9">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37E0" w14:textId="43085DE2"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C25EA">
      <w:rPr>
        <w:rStyle w:val="PageNumber"/>
        <w:noProof/>
      </w:rPr>
      <w:t>8</w:t>
    </w:r>
    <w:r>
      <w:rPr>
        <w:rStyle w:val="PageNumber"/>
      </w:rPr>
      <w:fldChar w:fldCharType="end"/>
    </w:r>
  </w:p>
  <w:p w14:paraId="3F8B48D8"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62(Add.19)-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704713356">
    <w:abstractNumId w:val="8"/>
  </w:num>
  <w:num w:numId="2" w16cid:durableId="92399899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79936306">
    <w:abstractNumId w:val="9"/>
  </w:num>
  <w:num w:numId="4" w16cid:durableId="2087803608">
    <w:abstractNumId w:val="7"/>
  </w:num>
  <w:num w:numId="5" w16cid:durableId="934096305">
    <w:abstractNumId w:val="6"/>
  </w:num>
  <w:num w:numId="6" w16cid:durableId="1006371800">
    <w:abstractNumId w:val="5"/>
  </w:num>
  <w:num w:numId="7" w16cid:durableId="1534537238">
    <w:abstractNumId w:val="4"/>
  </w:num>
  <w:num w:numId="8" w16cid:durableId="1695768508">
    <w:abstractNumId w:val="3"/>
  </w:num>
  <w:num w:numId="9" w16cid:durableId="2097821067">
    <w:abstractNumId w:val="2"/>
  </w:num>
  <w:num w:numId="10" w16cid:durableId="43915763">
    <w:abstractNumId w:val="1"/>
  </w:num>
  <w:num w:numId="11" w16cid:durableId="15200447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1">
    <w15:presenceInfo w15:providerId="None" w15:userId="Spanish1"/>
  </w15:person>
  <w15:person w15:author="Spanish83">
    <w15:presenceInfo w15:providerId="None" w15:userId="Spanish83"/>
  </w15:person>
  <w15:person w15:author="Pino Moreno, Marta">
    <w15:presenceInfo w15:providerId="AD" w15:userId="S::pinomoreno@iloguest.org::327c75f8-2087-4733-9483-6aa4bfa4e6c4"/>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3DD3"/>
    <w:rsid w:val="00026482"/>
    <w:rsid w:val="0002785D"/>
    <w:rsid w:val="00087AE8"/>
    <w:rsid w:val="00091054"/>
    <w:rsid w:val="000A2A7D"/>
    <w:rsid w:val="000A5B9A"/>
    <w:rsid w:val="000E5BF9"/>
    <w:rsid w:val="000F0E6D"/>
    <w:rsid w:val="00121170"/>
    <w:rsid w:val="00123CC5"/>
    <w:rsid w:val="0015142D"/>
    <w:rsid w:val="00153889"/>
    <w:rsid w:val="001616DC"/>
    <w:rsid w:val="00163962"/>
    <w:rsid w:val="00191A97"/>
    <w:rsid w:val="0019729C"/>
    <w:rsid w:val="001A083F"/>
    <w:rsid w:val="001C41FA"/>
    <w:rsid w:val="001E2B52"/>
    <w:rsid w:val="001E3F27"/>
    <w:rsid w:val="001E7D42"/>
    <w:rsid w:val="00225E28"/>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A4049"/>
    <w:rsid w:val="003B1E8C"/>
    <w:rsid w:val="003B7E91"/>
    <w:rsid w:val="003C0613"/>
    <w:rsid w:val="003C2508"/>
    <w:rsid w:val="003D0AA3"/>
    <w:rsid w:val="003E2086"/>
    <w:rsid w:val="003F7F66"/>
    <w:rsid w:val="00440B3A"/>
    <w:rsid w:val="0044375A"/>
    <w:rsid w:val="0045384C"/>
    <w:rsid w:val="00454553"/>
    <w:rsid w:val="00472A86"/>
    <w:rsid w:val="004973CA"/>
    <w:rsid w:val="004B124A"/>
    <w:rsid w:val="004B3095"/>
    <w:rsid w:val="004D2749"/>
    <w:rsid w:val="004D2C7C"/>
    <w:rsid w:val="005127D6"/>
    <w:rsid w:val="005133B5"/>
    <w:rsid w:val="00524392"/>
    <w:rsid w:val="00532097"/>
    <w:rsid w:val="0058350F"/>
    <w:rsid w:val="00583C7E"/>
    <w:rsid w:val="0059098E"/>
    <w:rsid w:val="005B2B4F"/>
    <w:rsid w:val="005D46FB"/>
    <w:rsid w:val="005F2605"/>
    <w:rsid w:val="005F3B0E"/>
    <w:rsid w:val="005F3DB8"/>
    <w:rsid w:val="005F559C"/>
    <w:rsid w:val="005F5906"/>
    <w:rsid w:val="00602857"/>
    <w:rsid w:val="006124AD"/>
    <w:rsid w:val="00624009"/>
    <w:rsid w:val="00655757"/>
    <w:rsid w:val="00662BA0"/>
    <w:rsid w:val="0066395E"/>
    <w:rsid w:val="00666B37"/>
    <w:rsid w:val="0067344B"/>
    <w:rsid w:val="00684A94"/>
    <w:rsid w:val="00684AAA"/>
    <w:rsid w:val="00692AAE"/>
    <w:rsid w:val="006C0E38"/>
    <w:rsid w:val="006D6E67"/>
    <w:rsid w:val="006E1A13"/>
    <w:rsid w:val="00701C20"/>
    <w:rsid w:val="00702F3D"/>
    <w:rsid w:val="0070518E"/>
    <w:rsid w:val="007354E9"/>
    <w:rsid w:val="007424E8"/>
    <w:rsid w:val="0074579D"/>
    <w:rsid w:val="00765578"/>
    <w:rsid w:val="00766333"/>
    <w:rsid w:val="007706CF"/>
    <w:rsid w:val="0077084A"/>
    <w:rsid w:val="007952C7"/>
    <w:rsid w:val="007B2908"/>
    <w:rsid w:val="007C0B95"/>
    <w:rsid w:val="007C2317"/>
    <w:rsid w:val="007D330A"/>
    <w:rsid w:val="0080079E"/>
    <w:rsid w:val="00844FCF"/>
    <w:rsid w:val="008504C2"/>
    <w:rsid w:val="00856B99"/>
    <w:rsid w:val="00866AE6"/>
    <w:rsid w:val="008750A8"/>
    <w:rsid w:val="008C25EA"/>
    <w:rsid w:val="008C65A1"/>
    <w:rsid w:val="008D3316"/>
    <w:rsid w:val="008D4020"/>
    <w:rsid w:val="008E5AF2"/>
    <w:rsid w:val="0090121B"/>
    <w:rsid w:val="009144C9"/>
    <w:rsid w:val="0094091F"/>
    <w:rsid w:val="00962171"/>
    <w:rsid w:val="00973754"/>
    <w:rsid w:val="009C0BED"/>
    <w:rsid w:val="009E11EC"/>
    <w:rsid w:val="009F7C0A"/>
    <w:rsid w:val="00A021CC"/>
    <w:rsid w:val="00A118DB"/>
    <w:rsid w:val="00A4450C"/>
    <w:rsid w:val="00AA5E6C"/>
    <w:rsid w:val="00AC49B1"/>
    <w:rsid w:val="00AE5677"/>
    <w:rsid w:val="00AE658F"/>
    <w:rsid w:val="00AF2F78"/>
    <w:rsid w:val="00B239FA"/>
    <w:rsid w:val="00B307E1"/>
    <w:rsid w:val="00B372AB"/>
    <w:rsid w:val="00B47331"/>
    <w:rsid w:val="00B52D55"/>
    <w:rsid w:val="00B54A31"/>
    <w:rsid w:val="00B8288C"/>
    <w:rsid w:val="00B86034"/>
    <w:rsid w:val="00BE2E80"/>
    <w:rsid w:val="00BE5EDD"/>
    <w:rsid w:val="00BE6A1F"/>
    <w:rsid w:val="00C126C4"/>
    <w:rsid w:val="00C44E9E"/>
    <w:rsid w:val="00C45DBB"/>
    <w:rsid w:val="00C63EB5"/>
    <w:rsid w:val="00C843B2"/>
    <w:rsid w:val="00C87DA7"/>
    <w:rsid w:val="00CA4945"/>
    <w:rsid w:val="00CB7F47"/>
    <w:rsid w:val="00CC01E0"/>
    <w:rsid w:val="00CC36D0"/>
    <w:rsid w:val="00CD5FEE"/>
    <w:rsid w:val="00CE60D2"/>
    <w:rsid w:val="00CE7431"/>
    <w:rsid w:val="00D00CA8"/>
    <w:rsid w:val="00D0288A"/>
    <w:rsid w:val="00D22231"/>
    <w:rsid w:val="00D55B4F"/>
    <w:rsid w:val="00D72A5D"/>
    <w:rsid w:val="00DA71A3"/>
    <w:rsid w:val="00DC1922"/>
    <w:rsid w:val="00DC629B"/>
    <w:rsid w:val="00DE1C31"/>
    <w:rsid w:val="00DF4D67"/>
    <w:rsid w:val="00E05BFF"/>
    <w:rsid w:val="00E262F1"/>
    <w:rsid w:val="00E3176A"/>
    <w:rsid w:val="00E36CE4"/>
    <w:rsid w:val="00E54754"/>
    <w:rsid w:val="00E56BD3"/>
    <w:rsid w:val="00E71D14"/>
    <w:rsid w:val="00E75357"/>
    <w:rsid w:val="00EA5457"/>
    <w:rsid w:val="00EA77F0"/>
    <w:rsid w:val="00F32316"/>
    <w:rsid w:val="00F66597"/>
    <w:rsid w:val="00F675D0"/>
    <w:rsid w:val="00F8150C"/>
    <w:rsid w:val="00FC368A"/>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A76F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link w:val="TableNoChar"/>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link w:val="TabletitleChar"/>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customStyle="1" w:styleId="FootnoteTextChar">
    <w:name w:val="Footnote Text Char"/>
    <w:basedOn w:val="DefaultParagraphFont"/>
    <w:link w:val="FootnoteText"/>
    <w:qFormat/>
    <w:rsid w:val="009B0032"/>
    <w:rPr>
      <w:rFonts w:ascii="Times New Roman" w:hAnsi="Times New Roman"/>
      <w:lang w:val="fr-FR" w:eastAsia="en-US"/>
    </w:rPr>
  </w:style>
  <w:style w:type="character" w:styleId="Hyperlink">
    <w:name w:val="Hyperlink"/>
    <w:basedOn w:val="DefaultParagraphFont"/>
    <w:uiPriority w:val="99"/>
    <w:semiHidden/>
    <w:unhideWhenUsed/>
    <w:rPr>
      <w:color w:val="0000FF" w:themeColor="hyperlink"/>
      <w:u w:val="single"/>
    </w:rPr>
  </w:style>
  <w:style w:type="character" w:customStyle="1" w:styleId="ApprefBold">
    <w:name w:val="App_ref + Bold"/>
    <w:basedOn w:val="Appref"/>
    <w:qFormat/>
    <w:rsid w:val="00B54A31"/>
    <w:rPr>
      <w:b/>
      <w:bCs/>
      <w:color w:val="000000"/>
    </w:rPr>
  </w:style>
  <w:style w:type="paragraph" w:styleId="Revision">
    <w:name w:val="Revision"/>
    <w:hidden/>
    <w:uiPriority w:val="99"/>
    <w:semiHidden/>
    <w:rsid w:val="005F5906"/>
    <w:rPr>
      <w:rFonts w:ascii="Times New Roman" w:hAnsi="Times New Roman"/>
      <w:sz w:val="24"/>
      <w:lang w:val="es-ES_tradnl" w:eastAsia="en-US"/>
    </w:rPr>
  </w:style>
  <w:style w:type="paragraph" w:customStyle="1" w:styleId="TabletextHanging0">
    <w:name w:val="Table_text + Hanging:  0"/>
    <w:aliases w:val="5 cm"/>
    <w:basedOn w:val="Tabletext"/>
    <w:rsid w:val="00023DD3"/>
    <w:pPr>
      <w:ind w:left="284" w:hanging="284"/>
      <w:jc w:val="both"/>
    </w:pPr>
    <w:rPr>
      <w:lang w:val="es-ES"/>
    </w:rPr>
  </w:style>
  <w:style w:type="character" w:customStyle="1" w:styleId="TableheadChar">
    <w:name w:val="Table_head Char"/>
    <w:basedOn w:val="DefaultParagraphFont"/>
    <w:link w:val="Tablehead"/>
    <w:locked/>
    <w:rsid w:val="00023DD3"/>
    <w:rPr>
      <w:rFonts w:ascii="Times New Roman" w:hAnsi="Times New Roman"/>
      <w:b/>
      <w:lang w:val="es-ES_tradnl" w:eastAsia="en-US"/>
    </w:rPr>
  </w:style>
  <w:style w:type="character" w:customStyle="1" w:styleId="TabletextChar">
    <w:name w:val="Table_text Char"/>
    <w:basedOn w:val="DefaultParagraphFont"/>
    <w:link w:val="Tabletext"/>
    <w:qFormat/>
    <w:rsid w:val="00023DD3"/>
    <w:rPr>
      <w:rFonts w:ascii="Times New Roman" w:hAnsi="Times New Roman"/>
      <w:lang w:val="es-ES_tradnl" w:eastAsia="en-US"/>
    </w:rPr>
  </w:style>
  <w:style w:type="character" w:customStyle="1" w:styleId="TableNoChar">
    <w:name w:val="Table_No Char"/>
    <w:basedOn w:val="DefaultParagraphFont"/>
    <w:link w:val="TableNo"/>
    <w:locked/>
    <w:rsid w:val="00023DD3"/>
    <w:rPr>
      <w:rFonts w:ascii="Times New Roman" w:hAnsi="Times New Roman"/>
      <w:caps/>
      <w:lang w:val="es-ES_tradnl" w:eastAsia="en-US"/>
    </w:rPr>
  </w:style>
  <w:style w:type="character" w:customStyle="1" w:styleId="TabletitleChar">
    <w:name w:val="Table_title Char"/>
    <w:basedOn w:val="DefaultParagraphFont"/>
    <w:link w:val="Tabletitle"/>
    <w:rsid w:val="00026482"/>
    <w:rPr>
      <w:rFonts w:ascii="Times New Roman Bold" w:hAnsi="Times New Roman Bold"/>
      <w:b/>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R23-WRC23-C-0062!A19!MSW-S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FA7C6-2E96-4288-9904-E30ED1C01EF7}">
  <ds:schemaRefs>
    <ds:schemaRef ds:uri="http://purl.org/dc/dcmitype/"/>
    <ds:schemaRef ds:uri="32a1a8c5-2265-4ebc-b7a0-2071e2c5c9bb"/>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996b2e75-67fd-4955-a3b0-5ab9934cb50b"/>
    <ds:schemaRef ds:uri="http://purl.org/dc/terms/"/>
    <ds:schemaRef ds:uri="http://purl.org/dc/elements/1.1/"/>
  </ds:schemaRefs>
</ds:datastoreItem>
</file>

<file path=customXml/itemProps2.xml><?xml version="1.0" encoding="utf-8"?>
<ds:datastoreItem xmlns:ds="http://schemas.openxmlformats.org/officeDocument/2006/customXml" ds:itemID="{F01CF92D-429D-4B80-96B6-E429E277F762}">
  <ds:schemaRefs>
    <ds:schemaRef ds:uri="http://schemas.microsoft.com/sharepoint/v3/contenttype/forms"/>
  </ds:schemaRefs>
</ds:datastoreItem>
</file>

<file path=customXml/itemProps3.xml><?xml version="1.0" encoding="utf-8"?>
<ds:datastoreItem xmlns:ds="http://schemas.openxmlformats.org/officeDocument/2006/customXml" ds:itemID="{C3FF0901-1BC0-4AC8-9FAD-86FD90FA8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0F0A0F-0DD0-4E48-B88C-C6FA0381F2E9}">
  <ds:schemaRefs>
    <ds:schemaRef ds:uri="http://schemas.microsoft.com/sharepoint/events"/>
  </ds:schemaRefs>
</ds:datastoreItem>
</file>

<file path=customXml/itemProps5.xml><?xml version="1.0" encoding="utf-8"?>
<ds:datastoreItem xmlns:ds="http://schemas.openxmlformats.org/officeDocument/2006/customXml" ds:itemID="{88717DEA-59D5-4222-A3B0-6833AF61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1972</Words>
  <Characters>10523</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R23-WRC23-C-0062!A19!MSW-S</vt:lpstr>
      <vt:lpstr>R23-WRC23-C-0062!A19!MSW-S</vt:lpstr>
    </vt:vector>
  </TitlesOfParts>
  <Manager>Secretaría General - Pool</Manager>
  <Company>Unión Internacional de Telecomunicaciones (UIT)</Company>
  <LinksUpToDate>false</LinksUpToDate>
  <CharactersWithSpaces>12471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R23-WRC23-C-0062!A19!MSW-S</dc:title>
  <dc:subject>Conferencia Mundial de Radiocomunicaciones - 2019</dc:subject>
  <dc:creator>Documents Proposals Manager (DPM)</dc:creator>
  <cp:keywords>DPM_v2023.8.1.1_prod</cp:keywords>
  <dc:description/>
  <cp:lastModifiedBy>Spanish</cp:lastModifiedBy>
  <cp:revision>9</cp:revision>
  <cp:lastPrinted>2003-02-19T20:20:00Z</cp:lastPrinted>
  <dcterms:created xsi:type="dcterms:W3CDTF">2023-10-19T14:41:00Z</dcterms:created>
  <dcterms:modified xsi:type="dcterms:W3CDTF">2023-10-26T13:01:00Z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