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1418"/>
        <w:gridCol w:w="2234"/>
      </w:tblGrid>
      <w:tr w:rsidR="004C6D0B" w:rsidRPr="000A0EF3" w14:paraId="576419FB" w14:textId="77777777" w:rsidTr="004C6D0B">
        <w:trPr>
          <w:cantSplit/>
        </w:trPr>
        <w:tc>
          <w:tcPr>
            <w:tcW w:w="1418" w:type="dxa"/>
            <w:vAlign w:val="center"/>
          </w:tcPr>
          <w:p w14:paraId="3AF81E92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60C0D1" wp14:editId="2DD1E8C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BB997A9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9FC1950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8DB950C" wp14:editId="4AF1D22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7B3CF99" w14:textId="77777777" w:rsidTr="00DB7443">
        <w:trPr>
          <w:cantSplit/>
        </w:trPr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36459F35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bottom w:val="single" w:sz="12" w:space="0" w:color="auto"/>
            </w:tcBorders>
          </w:tcPr>
          <w:p w14:paraId="27F972BF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6E9E69C" w14:textId="77777777" w:rsidTr="00DB744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382FDBA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12" w:space="0" w:color="auto"/>
            </w:tcBorders>
          </w:tcPr>
          <w:p w14:paraId="1F096810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02E8B072" w14:textId="77777777" w:rsidTr="00DB7443">
        <w:trPr>
          <w:cantSplit/>
        </w:trPr>
        <w:tc>
          <w:tcPr>
            <w:tcW w:w="6379" w:type="dxa"/>
            <w:gridSpan w:val="2"/>
          </w:tcPr>
          <w:p w14:paraId="1640BC60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652" w:type="dxa"/>
            <w:gridSpan w:val="2"/>
          </w:tcPr>
          <w:p w14:paraId="4C877036" w14:textId="77777777" w:rsidR="005651C9" w:rsidRPr="00DB744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B744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19</w:t>
            </w:r>
            <w:r w:rsidRPr="00DB744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DB744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5E98A71" w14:textId="77777777" w:rsidTr="00DB7443">
        <w:trPr>
          <w:cantSplit/>
        </w:trPr>
        <w:tc>
          <w:tcPr>
            <w:tcW w:w="6379" w:type="dxa"/>
            <w:gridSpan w:val="2"/>
          </w:tcPr>
          <w:p w14:paraId="33C5BD50" w14:textId="77777777" w:rsidR="000F33D8" w:rsidRPr="00DB74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  <w:gridSpan w:val="2"/>
          </w:tcPr>
          <w:p w14:paraId="43FC6CD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23D29D0" w14:textId="77777777" w:rsidTr="00DB7443">
        <w:trPr>
          <w:cantSplit/>
        </w:trPr>
        <w:tc>
          <w:tcPr>
            <w:tcW w:w="6379" w:type="dxa"/>
            <w:gridSpan w:val="2"/>
          </w:tcPr>
          <w:p w14:paraId="2B70EC51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</w:tcPr>
          <w:p w14:paraId="26269C0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275CADA" w14:textId="77777777" w:rsidTr="009546EA">
        <w:trPr>
          <w:cantSplit/>
        </w:trPr>
        <w:tc>
          <w:tcPr>
            <w:tcW w:w="10031" w:type="dxa"/>
            <w:gridSpan w:val="4"/>
          </w:tcPr>
          <w:p w14:paraId="6F79E5E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3B73B31" w14:textId="77777777">
        <w:trPr>
          <w:cantSplit/>
        </w:trPr>
        <w:tc>
          <w:tcPr>
            <w:tcW w:w="10031" w:type="dxa"/>
            <w:gridSpan w:val="4"/>
          </w:tcPr>
          <w:p w14:paraId="6BF3D174" w14:textId="77777777" w:rsidR="000F33D8" w:rsidRPr="00DB7443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DB7443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DB7443" w14:paraId="21064C1F" w14:textId="77777777">
        <w:trPr>
          <w:cantSplit/>
        </w:trPr>
        <w:tc>
          <w:tcPr>
            <w:tcW w:w="10031" w:type="dxa"/>
            <w:gridSpan w:val="4"/>
          </w:tcPr>
          <w:p w14:paraId="27667795" w14:textId="17EF0C64" w:rsidR="000F33D8" w:rsidRPr="00260C03" w:rsidRDefault="00260C03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B7443" w14:paraId="507ECFB0" w14:textId="77777777">
        <w:trPr>
          <w:cantSplit/>
        </w:trPr>
        <w:tc>
          <w:tcPr>
            <w:tcW w:w="10031" w:type="dxa"/>
            <w:gridSpan w:val="4"/>
          </w:tcPr>
          <w:p w14:paraId="09A3158F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0DE7E41B" w14:textId="77777777">
        <w:trPr>
          <w:cantSplit/>
        </w:trPr>
        <w:tc>
          <w:tcPr>
            <w:tcW w:w="10031" w:type="dxa"/>
            <w:gridSpan w:val="4"/>
          </w:tcPr>
          <w:p w14:paraId="2BF26A61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1.19 повестки дня</w:t>
            </w:r>
          </w:p>
        </w:tc>
      </w:tr>
    </w:tbl>
    <w:bookmarkEnd w:id="3"/>
    <w:p w14:paraId="1426A39F" w14:textId="77777777" w:rsidR="00260C03" w:rsidRPr="005E4F86" w:rsidRDefault="00260C03" w:rsidP="005E4F86">
      <w:r w:rsidRPr="005E4F86">
        <w:t>1.19</w:t>
      </w:r>
      <w:r w:rsidRPr="005E4F86">
        <w:rPr>
          <w:b/>
        </w:rPr>
        <w:tab/>
      </w:r>
      <w:r w:rsidRPr="0022281C">
        <w:rPr>
          <w:bCs/>
        </w:rPr>
        <w:t>в соответствии с Резолюцией </w:t>
      </w:r>
      <w:r w:rsidRPr="0022281C">
        <w:rPr>
          <w:b/>
        </w:rPr>
        <w:t>174 (ВКР</w:t>
      </w:r>
      <w:r w:rsidRPr="0022281C">
        <w:rPr>
          <w:b/>
        </w:rPr>
        <w:noBreakHyphen/>
        <w:t>19)</w:t>
      </w:r>
      <w:r w:rsidRPr="0022281C">
        <w:rPr>
          <w:bCs/>
        </w:rPr>
        <w:t xml:space="preserve">, рассмотреть вопрос о новом первичном распределении фиксированной спутниковой службе </w:t>
      </w:r>
      <w:r w:rsidRPr="0022281C">
        <w:t xml:space="preserve">в направлении космос-Земля </w:t>
      </w:r>
      <w:r w:rsidRPr="0022281C">
        <w:rPr>
          <w:bCs/>
        </w:rPr>
        <w:t>в полосе частот 17,3−17,7 ГГц в Районе 2 при условии обеспечения защиты существующих первичных служб в этой полосе;</w:t>
      </w:r>
    </w:p>
    <w:p w14:paraId="0B38E3A4" w14:textId="27C0FEA0" w:rsidR="001F3B59" w:rsidRPr="00ED4F65" w:rsidRDefault="001F3B59" w:rsidP="001F3B59">
      <w:pPr>
        <w:pStyle w:val="Heading1"/>
        <w:rPr>
          <w:lang w:eastAsia="ko-KR"/>
        </w:rPr>
      </w:pPr>
      <w:r w:rsidRPr="00ED4F65">
        <w:rPr>
          <w:lang w:eastAsia="ko-KR"/>
        </w:rPr>
        <w:t>1</w:t>
      </w:r>
      <w:r w:rsidRPr="00ED4F65">
        <w:rPr>
          <w:lang w:eastAsia="ko-KR"/>
        </w:rPr>
        <w:tab/>
      </w:r>
      <w:r w:rsidR="00ED4F65">
        <w:rPr>
          <w:lang w:eastAsia="ko-KR"/>
        </w:rPr>
        <w:t>Введение</w:t>
      </w:r>
    </w:p>
    <w:p w14:paraId="2081B85D" w14:textId="268F88E3" w:rsidR="001F3B59" w:rsidRPr="00ED4F65" w:rsidRDefault="00ED4F65" w:rsidP="001F3B59">
      <w:r w:rsidRPr="00ED4F65">
        <w:t xml:space="preserve">Члены АТСЭ </w:t>
      </w:r>
      <w:r w:rsidR="000729D9">
        <w:t xml:space="preserve">рассмотрели </w:t>
      </w:r>
      <w:r w:rsidRPr="00ED4F65">
        <w:t>пункт 1.19 повестк</w:t>
      </w:r>
      <w:r>
        <w:t>и</w:t>
      </w:r>
      <w:r w:rsidRPr="00ED4F65">
        <w:t xml:space="preserve"> дня </w:t>
      </w:r>
      <w:r>
        <w:t>ВКР</w:t>
      </w:r>
      <w:r w:rsidRPr="00ED4F65">
        <w:t xml:space="preserve">-23 </w:t>
      </w:r>
      <w:r>
        <w:t>и</w:t>
      </w:r>
      <w:r w:rsidRPr="00ED4F65">
        <w:t xml:space="preserve"> </w:t>
      </w:r>
      <w:r>
        <w:t>выработали</w:t>
      </w:r>
      <w:r w:rsidRPr="00ED4F65">
        <w:t xml:space="preserve"> </w:t>
      </w:r>
      <w:r>
        <w:t>общие</w:t>
      </w:r>
      <w:r w:rsidRPr="00ED4F65">
        <w:t xml:space="preserve"> </w:t>
      </w:r>
      <w:r>
        <w:t>предложения</w:t>
      </w:r>
      <w:r w:rsidRPr="00ED4F65">
        <w:t xml:space="preserve"> </w:t>
      </w:r>
      <w:r>
        <w:t>АТСЭ</w:t>
      </w:r>
      <w:r w:rsidRPr="00ED4F65">
        <w:t xml:space="preserve"> </w:t>
      </w:r>
      <w:r>
        <w:t>по</w:t>
      </w:r>
      <w:r w:rsidRPr="00ED4F65">
        <w:t xml:space="preserve"> </w:t>
      </w:r>
      <w:r>
        <w:t>данному</w:t>
      </w:r>
      <w:r w:rsidRPr="00ED4F65">
        <w:t xml:space="preserve"> </w:t>
      </w:r>
      <w:r>
        <w:t>вопросу</w:t>
      </w:r>
      <w:r w:rsidRPr="00ED4F65">
        <w:t xml:space="preserve">. </w:t>
      </w:r>
      <w:r>
        <w:t>Помимо</w:t>
      </w:r>
      <w:r w:rsidRPr="00ED4F65">
        <w:t xml:space="preserve"> </w:t>
      </w:r>
      <w:r>
        <w:t>этого</w:t>
      </w:r>
      <w:r w:rsidRPr="00ED4F65">
        <w:t xml:space="preserve">, </w:t>
      </w:r>
      <w:r>
        <w:t>члены</w:t>
      </w:r>
      <w:r w:rsidRPr="00ED4F65">
        <w:t xml:space="preserve"> </w:t>
      </w:r>
      <w:r>
        <w:t>АТСЭ</w:t>
      </w:r>
      <w:r w:rsidRPr="00ED4F65">
        <w:t xml:space="preserve"> </w:t>
      </w:r>
      <w:r>
        <w:t>согласовали</w:t>
      </w:r>
      <w:r w:rsidRPr="00ED4F65">
        <w:t xml:space="preserve"> </w:t>
      </w:r>
      <w:r>
        <w:t>следующие</w:t>
      </w:r>
      <w:r w:rsidRPr="00ED4F65">
        <w:t xml:space="preserve"> </w:t>
      </w:r>
      <w:r>
        <w:t>мнения</w:t>
      </w:r>
      <w:r w:rsidRPr="00ED4F65">
        <w:t xml:space="preserve"> </w:t>
      </w:r>
      <w:r>
        <w:t>по</w:t>
      </w:r>
      <w:r w:rsidRPr="00ED4F65">
        <w:t xml:space="preserve"> пункт</w:t>
      </w:r>
      <w:r>
        <w:t>у</w:t>
      </w:r>
      <w:r w:rsidRPr="00ED4F65">
        <w:t xml:space="preserve"> 1.19 повестки дня ВКР-23:</w:t>
      </w:r>
    </w:p>
    <w:p w14:paraId="2B8A7A97" w14:textId="6A5A8BB5" w:rsidR="001F3B59" w:rsidRPr="00ED4F65" w:rsidRDefault="001F3B59" w:rsidP="001F3B59">
      <w:pPr>
        <w:pStyle w:val="enumlev1"/>
      </w:pPr>
      <w:r w:rsidRPr="00ED4F65">
        <w:t>•</w:t>
      </w:r>
      <w:r w:rsidRPr="00ED4F65">
        <w:tab/>
      </w:r>
      <w:r w:rsidR="00ED4F65" w:rsidRPr="00ED4F65">
        <w:t xml:space="preserve">По мнению членов АТСЭ, необходимо обеспечить защиту существующих служб в </w:t>
      </w:r>
      <w:r w:rsidR="00ED4F65">
        <w:t>Районе 3</w:t>
      </w:r>
      <w:r w:rsidR="00ED4F65" w:rsidRPr="00ED4F65">
        <w:t xml:space="preserve"> в полосе 17,3</w:t>
      </w:r>
      <w:r w:rsidR="000729D9">
        <w:t>−</w:t>
      </w:r>
      <w:r w:rsidR="00ED4F65" w:rsidRPr="00ED4F65">
        <w:t xml:space="preserve">17,7 ГГц и </w:t>
      </w:r>
      <w:r w:rsidR="000729D9">
        <w:t>в соседних</w:t>
      </w:r>
      <w:r w:rsidR="00ED4F65" w:rsidRPr="00ED4F65">
        <w:t xml:space="preserve"> полосах, в</w:t>
      </w:r>
      <w:r w:rsidR="00ED4F65">
        <w:t xml:space="preserve"> том числе</w:t>
      </w:r>
      <w:r w:rsidR="00ED4F65" w:rsidRPr="00ED4F65">
        <w:t xml:space="preserve"> </w:t>
      </w:r>
      <w:r w:rsidR="00771980">
        <w:t>приемной космической станции</w:t>
      </w:r>
      <w:r w:rsidR="00771980" w:rsidRPr="00ED4F65">
        <w:t xml:space="preserve"> </w:t>
      </w:r>
      <w:r w:rsidR="00ED4F65" w:rsidRPr="00ED4F65">
        <w:t>фидерной линии</w:t>
      </w:r>
      <w:r w:rsidR="00ED4F65">
        <w:t xml:space="preserve"> </w:t>
      </w:r>
      <w:r w:rsidR="000729D9" w:rsidRPr="00ED4F65">
        <w:t>РСС</w:t>
      </w:r>
      <w:r w:rsidR="00CC2C98" w:rsidRPr="00ED4F65">
        <w:t xml:space="preserve">, работающей в соответствии с Приложением </w:t>
      </w:r>
      <w:r w:rsidR="00CC2C98" w:rsidRPr="00ED4F65">
        <w:rPr>
          <w:b/>
          <w:bCs/>
        </w:rPr>
        <w:t>30A</w:t>
      </w:r>
      <w:r w:rsidR="00CC2C98" w:rsidRPr="00ED4F65">
        <w:t xml:space="preserve"> к РР</w:t>
      </w:r>
      <w:r w:rsidR="00ED4F65" w:rsidRPr="00ED4F65">
        <w:t>.</w:t>
      </w:r>
    </w:p>
    <w:p w14:paraId="7A8DAC2C" w14:textId="5C4A21DB" w:rsidR="001F3B59" w:rsidRPr="00ED4F65" w:rsidRDefault="001F3B59" w:rsidP="001F3B59">
      <w:pPr>
        <w:pStyle w:val="enumlev1"/>
      </w:pPr>
      <w:r w:rsidRPr="00ED4F65">
        <w:t>•</w:t>
      </w:r>
      <w:r w:rsidRPr="00ED4F65">
        <w:tab/>
      </w:r>
      <w:r w:rsidR="00ED4F65" w:rsidRPr="00ED4F65">
        <w:t xml:space="preserve">Члены АТСЭ </w:t>
      </w:r>
      <w:r w:rsidR="00ED4F65">
        <w:t>готовы</w:t>
      </w:r>
      <w:r w:rsidR="00ED4F65" w:rsidRPr="00ED4F65">
        <w:t xml:space="preserve"> поддерж</w:t>
      </w:r>
      <w:r w:rsidR="00ED4F65">
        <w:t>ать</w:t>
      </w:r>
      <w:r w:rsidR="00ED4F65" w:rsidRPr="00ED4F65">
        <w:t xml:space="preserve"> предлагаемый новый метод, </w:t>
      </w:r>
      <w:r w:rsidR="00ED4F65">
        <w:t xml:space="preserve">представляющий собой </w:t>
      </w:r>
      <w:r w:rsidR="00ED4F65" w:rsidRPr="00ED4F65">
        <w:t xml:space="preserve">модификацию </w:t>
      </w:r>
      <w:r w:rsidR="00ED4F65">
        <w:t>варианта</w:t>
      </w:r>
      <w:r w:rsidR="00ED4F65" w:rsidRPr="00ED4F65">
        <w:t xml:space="preserve"> 2 метода </w:t>
      </w:r>
      <w:r w:rsidR="00ED4F65" w:rsidRPr="00ED4F65">
        <w:rPr>
          <w:lang w:val="en-NZ"/>
        </w:rPr>
        <w:t>B</w:t>
      </w:r>
      <w:r w:rsidR="00ED4F65" w:rsidRPr="00ED4F65">
        <w:t xml:space="preserve">, как </w:t>
      </w:r>
      <w:r w:rsidR="00ED4F65">
        <w:t>указано</w:t>
      </w:r>
      <w:r w:rsidR="00ED4F65" w:rsidRPr="00ED4F65">
        <w:t xml:space="preserve"> в </w:t>
      </w:r>
      <w:r w:rsidR="00ED4F65">
        <w:t>настоящем</w:t>
      </w:r>
      <w:r w:rsidR="00ED4F65" w:rsidRPr="00ED4F65">
        <w:t xml:space="preserve"> документе.</w:t>
      </w:r>
    </w:p>
    <w:p w14:paraId="28131277" w14:textId="27CBEE64" w:rsidR="001F3B59" w:rsidRPr="00ED4F65" w:rsidRDefault="001F3B59" w:rsidP="001F3B59">
      <w:pPr>
        <w:pStyle w:val="enumlev1"/>
      </w:pPr>
      <w:r w:rsidRPr="00ED4F65">
        <w:t>•</w:t>
      </w:r>
      <w:r w:rsidRPr="00ED4F65">
        <w:tab/>
      </w:r>
      <w:r w:rsidR="00ED4F65" w:rsidRPr="00ED4F65">
        <w:t>Признается, что существует трасс</w:t>
      </w:r>
      <w:r w:rsidR="00ED4F65">
        <w:t>а</w:t>
      </w:r>
      <w:r w:rsidR="00ED4F65" w:rsidRPr="00ED4F65">
        <w:t xml:space="preserve"> распространения возможных помех</w:t>
      </w:r>
      <w:r w:rsidR="00ED4F65">
        <w:t xml:space="preserve"> </w:t>
      </w:r>
      <w:r w:rsidR="00ED4F65" w:rsidRPr="00ED4F65">
        <w:t>приемн</w:t>
      </w:r>
      <w:r w:rsidR="000729D9">
        <w:t>ику</w:t>
      </w:r>
      <w:r w:rsidR="00ED4F65" w:rsidRPr="00ED4F65">
        <w:t xml:space="preserve"> фидерной линии РСС, работающе</w:t>
      </w:r>
      <w:r w:rsidR="00771980">
        <w:t>му</w:t>
      </w:r>
      <w:r w:rsidR="00ED4F65" w:rsidRPr="00ED4F65">
        <w:t xml:space="preserve"> в соответствии с Приложением </w:t>
      </w:r>
      <w:r w:rsidR="00ED4F65" w:rsidRPr="00ED4F65">
        <w:rPr>
          <w:b/>
          <w:bCs/>
        </w:rPr>
        <w:t>30A</w:t>
      </w:r>
      <w:r w:rsidR="00ED4F65" w:rsidRPr="00ED4F65">
        <w:t xml:space="preserve"> к РР</w:t>
      </w:r>
      <w:r w:rsidR="00ED4F65">
        <w:t>,</w:t>
      </w:r>
      <w:r w:rsidR="00ED4F65" w:rsidRPr="00ED4F65">
        <w:t xml:space="preserve"> от </w:t>
      </w:r>
      <w:r w:rsidR="00771980">
        <w:t>линии вниз</w:t>
      </w:r>
      <w:r w:rsidR="00771980" w:rsidRPr="00ED4F65">
        <w:t xml:space="preserve"> </w:t>
      </w:r>
      <w:r w:rsidR="00ED4F65">
        <w:t>Ф</w:t>
      </w:r>
      <w:r w:rsidR="00ED4F65" w:rsidRPr="00ED4F65">
        <w:t>СС</w:t>
      </w:r>
      <w:r w:rsidR="00ED4F65">
        <w:t xml:space="preserve"> в Районе 2</w:t>
      </w:r>
      <w:r w:rsidR="00ED4F65" w:rsidRPr="00ED4F65">
        <w:t>.</w:t>
      </w:r>
    </w:p>
    <w:p w14:paraId="7EB82A15" w14:textId="2301A361" w:rsidR="001F3B59" w:rsidRPr="00ED4F65" w:rsidRDefault="001F3B59" w:rsidP="001F3B59">
      <w:pPr>
        <w:pStyle w:val="Heading1"/>
        <w:rPr>
          <w:lang w:eastAsia="ko-KR"/>
        </w:rPr>
      </w:pPr>
      <w:r w:rsidRPr="00ED4F65">
        <w:rPr>
          <w:lang w:eastAsia="ko-KR"/>
        </w:rPr>
        <w:t>2</w:t>
      </w:r>
      <w:r w:rsidRPr="00ED4F65">
        <w:rPr>
          <w:lang w:eastAsia="ko-KR"/>
        </w:rPr>
        <w:tab/>
      </w:r>
      <w:r w:rsidR="00ED4F65">
        <w:rPr>
          <w:lang w:eastAsia="ko-KR"/>
        </w:rPr>
        <w:t>Предложения</w:t>
      </w:r>
    </w:p>
    <w:p w14:paraId="295FCD00" w14:textId="77777777" w:rsidR="0003535B" w:rsidRDefault="0003535B" w:rsidP="00BD0D2F"/>
    <w:p w14:paraId="5B48425A" w14:textId="77777777" w:rsidR="009B5CC2" w:rsidRPr="00DB744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B7443">
        <w:br w:type="page"/>
      </w:r>
    </w:p>
    <w:p w14:paraId="7E26703A" w14:textId="77777777" w:rsidR="00260C03" w:rsidRPr="00624E15" w:rsidRDefault="00260C03" w:rsidP="00FB5E69">
      <w:pPr>
        <w:pStyle w:val="ArtNo"/>
        <w:spacing w:before="0"/>
      </w:pPr>
      <w:bookmarkStart w:id="4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23AC52BD" w14:textId="77777777" w:rsidR="00260C03" w:rsidRPr="00624E15" w:rsidRDefault="00260C03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24EEE545" w14:textId="77777777" w:rsidR="00260C03" w:rsidRPr="00624E15" w:rsidRDefault="00260C03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7BDE3BEA" w14:textId="77777777" w:rsidR="000E553C" w:rsidRDefault="00260C03">
      <w:pPr>
        <w:pStyle w:val="Proposal"/>
      </w:pPr>
      <w:r>
        <w:t>MOD</w:t>
      </w:r>
      <w:r>
        <w:tab/>
        <w:t>ACP/62A19/1</w:t>
      </w:r>
      <w:r>
        <w:rPr>
          <w:vanish/>
          <w:color w:val="7F7F7F" w:themeColor="text1" w:themeTint="80"/>
          <w:vertAlign w:val="superscript"/>
        </w:rPr>
        <w:t>#1941</w:t>
      </w:r>
    </w:p>
    <w:p w14:paraId="17AD7486" w14:textId="77777777" w:rsidR="00260C03" w:rsidRPr="004440B8" w:rsidRDefault="00260C03" w:rsidP="00F0449B">
      <w:pPr>
        <w:pStyle w:val="Tabletitle"/>
        <w:keepNext w:val="0"/>
        <w:keepLines w:val="0"/>
      </w:pPr>
      <w:r w:rsidRPr="004440B8"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4440B8" w14:paraId="081A6E34" w14:textId="77777777" w:rsidTr="00F0449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D89" w14:textId="77777777" w:rsidR="00260C03" w:rsidRPr="004440B8" w:rsidRDefault="00260C03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55763C" w:rsidRPr="004440B8" w14:paraId="665DF88D" w14:textId="77777777" w:rsidTr="00F0449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7710" w14:textId="77777777" w:rsidR="00260C03" w:rsidRPr="004440B8" w:rsidRDefault="00260C03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8729" w14:textId="77777777" w:rsidR="00260C03" w:rsidRPr="004440B8" w:rsidRDefault="00260C03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34E4" w14:textId="77777777" w:rsidR="00260C03" w:rsidRPr="004440B8" w:rsidRDefault="00260C03" w:rsidP="00F0449B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55763C" w:rsidRPr="004440B8" w14:paraId="15B9FBE2" w14:textId="77777777" w:rsidTr="00F0449B">
        <w:trPr>
          <w:jc w:val="center"/>
        </w:trPr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3E151E60" w14:textId="77777777" w:rsidR="00260C03" w:rsidRPr="004440B8" w:rsidRDefault="00260C03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17,3–17,7</w:t>
            </w:r>
          </w:p>
          <w:p w14:paraId="4B3B2AF5" w14:textId="77777777" w:rsidR="00260C03" w:rsidRPr="004440B8" w:rsidRDefault="00260C03" w:rsidP="00F0449B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5.516</w:t>
            </w:r>
            <w:r w:rsidRPr="004440B8">
              <w:rPr>
                <w:rStyle w:val="Artref"/>
                <w:szCs w:val="18"/>
                <w:lang w:val="ru-RU"/>
              </w:rPr>
              <w:br/>
            </w:r>
            <w:r w:rsidRPr="004440B8">
              <w:rPr>
                <w:lang w:val="ru-RU"/>
              </w:rPr>
              <w:t xml:space="preserve">(космос-Земля)  </w:t>
            </w:r>
            <w:ins w:id="7" w:author="Rudometova, Alisa" w:date="2023-03-10T12:21:00Z">
              <w:r w:rsidRPr="004440B8">
                <w:rPr>
                  <w:lang w:val="ru-RU"/>
                </w:rPr>
                <w:t>MOD</w:t>
              </w:r>
              <w:r w:rsidRPr="004440B8">
                <w:rPr>
                  <w:lang w:val="ru-RU"/>
                  <w:rPrChange w:id="8" w:author="Rudometova, Alisa" w:date="2023-03-10T12:21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4440B8">
              <w:rPr>
                <w:rStyle w:val="Artref"/>
                <w:lang w:val="ru-RU"/>
              </w:rPr>
              <w:t>5.516А  5.516В</w:t>
            </w:r>
          </w:p>
          <w:p w14:paraId="37EBC9ED" w14:textId="77777777" w:rsidR="00260C03" w:rsidRPr="004440B8" w:rsidRDefault="00260C03" w:rsidP="00F0449B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6BAE6987" w14:textId="77777777" w:rsidR="00260C03" w:rsidRPr="004440B8" w:rsidRDefault="00260C03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1D13577B" w14:textId="77777777" w:rsidR="00260C03" w:rsidRPr="004440B8" w:rsidRDefault="00260C03" w:rsidP="00D15F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17,3–17,7</w:t>
            </w:r>
          </w:p>
          <w:p w14:paraId="0A0FD1D8" w14:textId="44648CA8" w:rsidR="00260C03" w:rsidRPr="004440B8" w:rsidRDefault="00260C03" w:rsidP="00D15F04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5.516</w:t>
            </w:r>
            <w:ins w:id="9" w:author="Rudometova, Alisa" w:date="2023-03-10T12:21:00Z">
              <w:r w:rsidRPr="004440B8">
                <w:rPr>
                  <w:rStyle w:val="Artref"/>
                  <w:lang w:val="ru-RU"/>
                </w:rPr>
                <w:br/>
              </w:r>
            </w:ins>
            <w:ins w:id="10" w:author="Rudometova, Alisa" w:date="2023-03-10T12:22:00Z">
              <w:r w:rsidRPr="004440B8">
                <w:rPr>
                  <w:lang w:val="ru-RU"/>
                  <w:rPrChange w:id="11" w:author="Rudometova, Alisa" w:date="2023-03-10T12:23:00Z">
                    <w:rPr>
                      <w:color w:val="000000"/>
                      <w:sz w:val="24"/>
                    </w:rPr>
                  </w:rPrChange>
                </w:rPr>
                <w:t>(</w:t>
              </w:r>
            </w:ins>
            <w:ins w:id="12" w:author="Rudometova, Alisa" w:date="2023-03-10T12:23:00Z">
              <w:r w:rsidRPr="004440B8">
                <w:rPr>
                  <w:lang w:val="ru-RU"/>
                </w:rPr>
                <w:t>космос-Земля</w:t>
              </w:r>
            </w:ins>
            <w:ins w:id="13" w:author="Rudometova, Alisa" w:date="2023-03-10T12:22:00Z">
              <w:r w:rsidRPr="004440B8">
                <w:rPr>
                  <w:lang w:val="ru-RU"/>
                  <w:rPrChange w:id="14" w:author="Rudometova, Alisa" w:date="2023-03-10T12:23:00Z">
                    <w:rPr>
                      <w:color w:val="000000"/>
                      <w:sz w:val="24"/>
                    </w:rPr>
                  </w:rPrChange>
                </w:rPr>
                <w:t xml:space="preserve">) </w:t>
              </w:r>
            </w:ins>
            <w:ins w:id="15" w:author="Rudometova, Alisa" w:date="2023-03-10T12:23:00Z">
              <w:r w:rsidRPr="004440B8">
                <w:rPr>
                  <w:lang w:val="ru-RU"/>
                </w:rPr>
                <w:t xml:space="preserve"> </w:t>
              </w:r>
            </w:ins>
            <w:bookmarkStart w:id="16" w:name="_Hlk129215594"/>
            <w:ins w:id="17" w:author="Sikacheva, Violetta" w:date="2023-04-06T00:29:00Z">
              <w:r w:rsidRPr="00C1198A">
                <w:rPr>
                  <w:rStyle w:val="Artref"/>
                </w:rPr>
                <w:t>ADD 5.</w:t>
              </w:r>
            </w:ins>
            <w:ins w:id="18" w:author="Fedosova, Elena" w:date="2023-10-12T10:03:00Z">
              <w:r w:rsidR="001F3B59" w:rsidRPr="00C1198A">
                <w:rPr>
                  <w:rStyle w:val="Artref"/>
                </w:rPr>
                <w:t>A119</w:t>
              </w:r>
            </w:ins>
            <w:bookmarkEnd w:id="16"/>
            <w:ins w:id="19" w:author="Sikacheva, Violetta" w:date="2023-04-06T00:29:00Z">
              <w:r w:rsidRPr="00C1198A">
                <w:rPr>
                  <w:rStyle w:val="Artref"/>
                </w:rPr>
                <w:t xml:space="preserve">  </w:t>
              </w:r>
            </w:ins>
            <w:ins w:id="20" w:author="Rudometova, Alisa" w:date="2023-03-10T12:22:00Z">
              <w:r w:rsidRPr="00C1198A">
                <w:rPr>
                  <w:rStyle w:val="Artref"/>
                  <w:lang w:val="ru-RU"/>
                  <w:rPrChange w:id="21" w:author="Rudometova, Alisa" w:date="2023-03-10T12:23:00Z">
                    <w:rPr>
                      <w:color w:val="000000"/>
                      <w:sz w:val="24"/>
                    </w:rPr>
                  </w:rPrChange>
                </w:rPr>
                <w:t>MOD</w:t>
              </w:r>
            </w:ins>
            <w:ins w:id="22" w:author="Komissarova, Olga" w:date="2023-04-05T18:32:00Z">
              <w:r w:rsidRPr="00C1198A">
                <w:rPr>
                  <w:rStyle w:val="Artref"/>
                </w:rPr>
                <w:t> </w:t>
              </w:r>
            </w:ins>
            <w:ins w:id="23" w:author="Rudometova, Alisa" w:date="2023-03-10T12:22:00Z">
              <w:r w:rsidRPr="00C1198A">
                <w:rPr>
                  <w:rStyle w:val="Artref"/>
                  <w:lang w:val="ru-RU"/>
                  <w:rPrChange w:id="24" w:author="Rudometova, Alisa" w:date="2023-03-10T12:23:00Z">
                    <w:rPr>
                      <w:rStyle w:val="Artref"/>
                      <w:color w:val="000000"/>
                      <w:sz w:val="24"/>
                    </w:rPr>
                  </w:rPrChange>
                </w:rPr>
                <w:t xml:space="preserve">5.516A  </w:t>
              </w:r>
              <w:r w:rsidRPr="00C1198A">
                <w:rPr>
                  <w:rStyle w:val="Artref"/>
                  <w:lang w:val="ru-RU" w:eastAsia="en-US"/>
                  <w:rPrChange w:id="25" w:author="Rudometova, Alisa" w:date="2023-03-10T12:23:00Z">
                    <w:rPr>
                      <w:rStyle w:val="Artref"/>
                      <w:color w:val="000000"/>
                      <w:sz w:val="24"/>
                    </w:rPr>
                  </w:rPrChange>
                </w:rPr>
                <w:t xml:space="preserve">MOD </w:t>
              </w:r>
              <w:r w:rsidRPr="00C1198A">
                <w:rPr>
                  <w:rStyle w:val="Artref"/>
                  <w:lang w:val="ru-RU"/>
                  <w:rPrChange w:id="26" w:author="Rudometova, Alisa" w:date="2023-03-10T12:23:00Z">
                    <w:rPr>
                      <w:rStyle w:val="Artref"/>
                      <w:color w:val="000000"/>
                      <w:sz w:val="24"/>
                    </w:rPr>
                  </w:rPrChange>
                </w:rPr>
                <w:t>5.517</w:t>
              </w:r>
            </w:ins>
          </w:p>
          <w:p w14:paraId="1BF1FBE0" w14:textId="77777777" w:rsidR="00260C03" w:rsidRPr="004440B8" w:rsidRDefault="00260C03" w:rsidP="00D15F04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РАДИОВЕЩАТЕЛЬНАЯ СПУТНИКОВАЯ</w:t>
            </w:r>
          </w:p>
          <w:p w14:paraId="2D5880E4" w14:textId="77777777" w:rsidR="00260C03" w:rsidRPr="004440B8" w:rsidRDefault="00260C03" w:rsidP="00D15F04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4440B8">
              <w:rPr>
                <w:bCs/>
                <w:szCs w:val="18"/>
                <w:lang w:val="ru-RU"/>
              </w:rPr>
              <w:t>Радиолокационная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37556D5E" w14:textId="77777777" w:rsidR="00260C03" w:rsidRPr="004440B8" w:rsidRDefault="00260C03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17,3–17,7</w:t>
            </w:r>
          </w:p>
          <w:p w14:paraId="63516E03" w14:textId="77777777" w:rsidR="00260C03" w:rsidRPr="004440B8" w:rsidRDefault="00260C03" w:rsidP="00F0449B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ФИКСИРОВАННАЯ СПУТНИКОВАЯ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5.516</w:t>
            </w:r>
          </w:p>
          <w:p w14:paraId="45F65224" w14:textId="77777777" w:rsidR="00260C03" w:rsidRPr="004440B8" w:rsidRDefault="00260C03" w:rsidP="00F0449B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</w:tc>
      </w:tr>
      <w:tr w:rsidR="0055763C" w:rsidRPr="004440B8" w14:paraId="5059C159" w14:textId="77777777" w:rsidTr="00F0449B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00C78C" w14:textId="77777777" w:rsidR="00260C03" w:rsidRPr="004440B8" w:rsidRDefault="00260C03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5.514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F4136A" w14:textId="77777777" w:rsidR="00260C03" w:rsidRPr="004440B8" w:rsidRDefault="00260C03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5.514  5.515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997CE9" w14:textId="77777777" w:rsidR="00260C03" w:rsidRPr="004440B8" w:rsidRDefault="00260C03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5.514</w:t>
            </w:r>
          </w:p>
        </w:tc>
      </w:tr>
    </w:tbl>
    <w:p w14:paraId="30393C52" w14:textId="77777777" w:rsidR="000E553C" w:rsidRDefault="000E553C">
      <w:pPr>
        <w:pStyle w:val="Reasons"/>
      </w:pPr>
    </w:p>
    <w:p w14:paraId="1ECBE511" w14:textId="77777777" w:rsidR="000E553C" w:rsidRDefault="00260C03">
      <w:pPr>
        <w:pStyle w:val="Proposal"/>
      </w:pPr>
      <w:r>
        <w:t>ADD</w:t>
      </w:r>
      <w:r>
        <w:tab/>
        <w:t>ACP/62A19/2</w:t>
      </w:r>
      <w:r>
        <w:rPr>
          <w:vanish/>
          <w:color w:val="7F7F7F" w:themeColor="text1" w:themeTint="80"/>
          <w:vertAlign w:val="superscript"/>
        </w:rPr>
        <w:t>#1942</w:t>
      </w:r>
    </w:p>
    <w:p w14:paraId="0F1F7766" w14:textId="12EFD864" w:rsidR="00260C03" w:rsidRPr="004440B8" w:rsidRDefault="00260C03" w:rsidP="00F0449B">
      <w:pPr>
        <w:pStyle w:val="Note"/>
        <w:rPr>
          <w:lang w:val="ru-RU"/>
        </w:rPr>
      </w:pPr>
      <w:r w:rsidRPr="004440B8">
        <w:rPr>
          <w:rStyle w:val="Artdef"/>
          <w:szCs w:val="24"/>
          <w:lang w:val="ru-RU"/>
        </w:rPr>
        <w:t>5.</w:t>
      </w:r>
      <w:r w:rsidR="001F3B59">
        <w:rPr>
          <w:rStyle w:val="Artdef"/>
          <w:szCs w:val="24"/>
          <w:lang w:val="en-US"/>
        </w:rPr>
        <w:t>A</w:t>
      </w:r>
      <w:r w:rsidR="001F3B59" w:rsidRPr="001F3B59">
        <w:rPr>
          <w:rStyle w:val="Artdef"/>
          <w:szCs w:val="24"/>
          <w:lang w:val="ru-RU"/>
        </w:rPr>
        <w:t>119</w:t>
      </w:r>
      <w:r w:rsidRPr="004440B8">
        <w:rPr>
          <w:rStyle w:val="Artdef"/>
          <w:szCs w:val="24"/>
          <w:lang w:val="ru-RU"/>
        </w:rPr>
        <w:tab/>
      </w:r>
      <w:r w:rsidRPr="004440B8">
        <w:rPr>
          <w:lang w:val="ru-RU"/>
        </w:rPr>
        <w:t>Использование полосы 17,3–17,7 ГГц в Районе 2 системами фиксированной спутниковой службы (Земля-космос) ограничивается геостационарными спутниками.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  <w:t>23)</w:t>
      </w:r>
    </w:p>
    <w:p w14:paraId="45343CB3" w14:textId="77777777" w:rsidR="000E553C" w:rsidRDefault="000E553C">
      <w:pPr>
        <w:pStyle w:val="Reasons"/>
      </w:pPr>
    </w:p>
    <w:p w14:paraId="00098529" w14:textId="77777777" w:rsidR="000E553C" w:rsidRDefault="00260C03">
      <w:pPr>
        <w:pStyle w:val="Proposal"/>
      </w:pPr>
      <w:r>
        <w:t>MOD</w:t>
      </w:r>
      <w:r>
        <w:tab/>
        <w:t>ACP/62A19/3</w:t>
      </w:r>
      <w:r>
        <w:rPr>
          <w:vanish/>
          <w:color w:val="7F7F7F" w:themeColor="text1" w:themeTint="80"/>
          <w:vertAlign w:val="superscript"/>
        </w:rPr>
        <w:t>#1923</w:t>
      </w:r>
    </w:p>
    <w:p w14:paraId="0846191D" w14:textId="07291E10" w:rsidR="00260C03" w:rsidRPr="004440B8" w:rsidRDefault="00260C03" w:rsidP="00F0449B">
      <w:pPr>
        <w:pStyle w:val="Note"/>
        <w:rPr>
          <w:lang w:val="ru-RU" w:bidi="ru-RU"/>
          <w:rPrChange w:id="27" w:author="Pokladeva, Elena" w:date="2022-10-19T09:32:00Z">
            <w:rPr/>
          </w:rPrChange>
        </w:rPr>
      </w:pPr>
      <w:r w:rsidRPr="004440B8">
        <w:rPr>
          <w:b/>
          <w:lang w:val="ru-RU" w:bidi="ru-RU"/>
        </w:rPr>
        <w:t>5.516A</w:t>
      </w:r>
      <w:r w:rsidRPr="004440B8">
        <w:rPr>
          <w:b/>
          <w:lang w:val="ru-RU" w:bidi="ru-RU"/>
        </w:rPr>
        <w:tab/>
      </w:r>
      <w:r w:rsidRPr="004440B8">
        <w:rPr>
          <w:lang w:val="ru-RU"/>
        </w:rPr>
        <w:t>В полосе 17,3–17,7 ГГц земные станции фиксированной спутниковой службы (космос</w:t>
      </w:r>
      <w:r w:rsidRPr="004440B8">
        <w:rPr>
          <w:lang w:val="ru-RU"/>
        </w:rPr>
        <w:noBreakHyphen/>
        <w:t>Земля) в Район</w:t>
      </w:r>
      <w:del w:id="28" w:author="Pokladeva, Elena" w:date="2022-10-19T09:31:00Z">
        <w:r w:rsidRPr="004440B8" w:rsidDel="00367763">
          <w:rPr>
            <w:lang w:val="ru-RU"/>
          </w:rPr>
          <w:delText>е</w:delText>
        </w:r>
      </w:del>
      <w:ins w:id="29" w:author="Pokladeva, Elena" w:date="2022-10-19T09:31:00Z">
        <w:r w:rsidRPr="004440B8">
          <w:rPr>
            <w:lang w:val="ru-RU"/>
          </w:rPr>
          <w:t>ах</w:t>
        </w:r>
      </w:ins>
      <w:r w:rsidRPr="004440B8">
        <w:rPr>
          <w:lang w:val="ru-RU"/>
        </w:rPr>
        <w:t> 1</w:t>
      </w:r>
      <w:ins w:id="30" w:author="Pokladeva, Elena" w:date="2022-10-19T09:32:00Z">
        <w:r w:rsidRPr="004440B8">
          <w:rPr>
            <w:lang w:val="ru-RU"/>
          </w:rPr>
          <w:t xml:space="preserve"> и 2</w:t>
        </w:r>
      </w:ins>
      <w:r w:rsidRPr="004440B8">
        <w:rPr>
          <w:lang w:val="ru-RU"/>
        </w:rPr>
        <w:t xml:space="preserve"> не должны требовать защиты от земных станций фидерных линий радиовещательной спутниковой службы, работающих в соответствии с Приложением </w:t>
      </w:r>
      <w:r w:rsidRPr="004440B8">
        <w:rPr>
          <w:b/>
          <w:lang w:val="ru-RU"/>
        </w:rPr>
        <w:t>30А</w:t>
      </w:r>
      <w:r w:rsidRPr="004440B8">
        <w:rPr>
          <w:lang w:val="ru-RU"/>
        </w:rPr>
        <w:t>, или налагать какие-либо ограничения на местоположение земных станций фидерных линий радиовещательной спутниковой службы где бы то ни было в пределах зоны обслуживания фидерной линии.</w:t>
      </w:r>
      <w:ins w:id="31" w:author="Mariia Iakusheva" w:date="2022-11-28T11:48:00Z">
        <w:r w:rsidRPr="004440B8">
          <w:rPr>
            <w:lang w:val="ru-RU" w:bidi="ru-RU"/>
          </w:rPr>
          <w:t xml:space="preserve"> В Районе 2 использование фиксированной спутниковой службы в полосе 17,3–17,7 ГГц не должно создавать неприемлемых помех приемникам космических станций фидерной линии радиовещательной спутниковой службы в Районах 1 и 3, которые работают и будут работать в будущем в соответствии с Приложением </w:t>
        </w:r>
        <w:r w:rsidRPr="004440B8">
          <w:rPr>
            <w:b/>
            <w:bCs/>
            <w:lang w:val="ru-RU" w:bidi="ru-RU"/>
          </w:rPr>
          <w:t>30А</w:t>
        </w:r>
        <w:r w:rsidRPr="004440B8">
          <w:rPr>
            <w:lang w:val="ru-RU" w:bidi="ru-RU"/>
          </w:rPr>
          <w:t xml:space="preserve">; по получении </w:t>
        </w:r>
      </w:ins>
      <w:ins w:id="32" w:author="Svechnikov, Andrey" w:date="2023-01-08T19:09:00Z">
        <w:r w:rsidRPr="004440B8">
          <w:rPr>
            <w:lang w:val="ru-RU" w:bidi="ru-RU"/>
          </w:rPr>
          <w:t xml:space="preserve">донесения </w:t>
        </w:r>
      </w:ins>
      <w:ins w:id="33" w:author="Mariia Iakusheva" w:date="2022-11-28T11:48:00Z">
        <w:r w:rsidRPr="004440B8">
          <w:rPr>
            <w:lang w:val="ru-RU" w:bidi="ru-RU"/>
          </w:rPr>
          <w:t>о неприемлем</w:t>
        </w:r>
      </w:ins>
      <w:ins w:id="34" w:author="Svechnikov, Andrey" w:date="2023-01-08T19:10:00Z">
        <w:r w:rsidRPr="004440B8">
          <w:rPr>
            <w:lang w:val="ru-RU" w:bidi="ru-RU"/>
          </w:rPr>
          <w:t>ых</w:t>
        </w:r>
      </w:ins>
      <w:ins w:id="35" w:author="Mariia Iakusheva" w:date="2022-11-28T11:48:00Z">
        <w:r w:rsidRPr="004440B8">
          <w:rPr>
            <w:lang w:val="ru-RU" w:bidi="ru-RU"/>
          </w:rPr>
          <w:t xml:space="preserve"> помех</w:t>
        </w:r>
      </w:ins>
      <w:ins w:id="36" w:author="Svechnikov, Andrey" w:date="2023-01-08T19:10:00Z">
        <w:r w:rsidRPr="004440B8">
          <w:rPr>
            <w:lang w:val="ru-RU" w:bidi="ru-RU"/>
          </w:rPr>
          <w:t>ах</w:t>
        </w:r>
      </w:ins>
      <w:ins w:id="37" w:author="Mariia Iakusheva" w:date="2022-11-28T11:48:00Z">
        <w:r w:rsidRPr="004440B8">
          <w:rPr>
            <w:lang w:val="ru-RU" w:bidi="ru-RU"/>
          </w:rPr>
          <w:t xml:space="preserve"> заявляющая администрация фиксированной спутниковой службы должна незамедлительно устранить </w:t>
        </w:r>
      </w:ins>
      <w:ins w:id="38" w:author="Svechnikov, Andrey" w:date="2023-01-08T19:10:00Z">
        <w:r w:rsidRPr="004440B8">
          <w:rPr>
            <w:lang w:val="ru-RU" w:bidi="ru-RU"/>
          </w:rPr>
          <w:t>помехи</w:t>
        </w:r>
      </w:ins>
      <w:ins w:id="39" w:author="Svechnikov, Andrey" w:date="2023-01-08T19:11:00Z">
        <w:r w:rsidRPr="004440B8">
          <w:rPr>
            <w:lang w:val="ru-RU" w:bidi="ru-RU"/>
          </w:rPr>
          <w:t xml:space="preserve"> </w:t>
        </w:r>
      </w:ins>
      <w:ins w:id="40" w:author="Mariia Iakusheva" w:date="2022-11-28T11:48:00Z">
        <w:r w:rsidRPr="004440B8">
          <w:rPr>
            <w:lang w:val="ru-RU" w:bidi="ru-RU"/>
          </w:rPr>
          <w:t xml:space="preserve">или снизить </w:t>
        </w:r>
      </w:ins>
      <w:ins w:id="41" w:author="Svechnikov, Andrey" w:date="2023-01-08T19:11:00Z">
        <w:r w:rsidRPr="004440B8">
          <w:rPr>
            <w:lang w:val="ru-RU" w:bidi="ru-RU"/>
          </w:rPr>
          <w:t>их</w:t>
        </w:r>
      </w:ins>
      <w:ins w:id="42" w:author="Mariia Iakusheva" w:date="2022-11-28T11:48:00Z">
        <w:r w:rsidRPr="004440B8">
          <w:rPr>
            <w:lang w:val="ru-RU" w:bidi="ru-RU"/>
          </w:rPr>
          <w:t xml:space="preserve"> до приемлемого уровня.</w:t>
        </w:r>
      </w:ins>
      <w:ins w:id="43" w:author="Russian" w:date="2023-03-21T11:12:00Z">
        <w:r w:rsidRPr="004440B8">
          <w:rPr>
            <w:lang w:val="ru-RU" w:bidi="ru-RU"/>
          </w:rPr>
          <w:t xml:space="preserve"> </w:t>
        </w:r>
      </w:ins>
      <w:ins w:id="44" w:author="Pogodin, Andrey" w:date="2023-03-23T16:37:00Z">
        <w:r w:rsidRPr="004440B8">
          <w:rPr>
            <w:lang w:val="ru-RU" w:bidi="ru-RU"/>
          </w:rPr>
          <w:t>С целью выполнения обязательства в отношении</w:t>
        </w:r>
        <w:r w:rsidRPr="004440B8">
          <w:rPr>
            <w:rFonts w:ascii="Segoe UI" w:hAnsi="Segoe UI" w:cs="Segoe UI"/>
            <w:color w:val="000000"/>
            <w:sz w:val="20"/>
            <w:shd w:val="clear" w:color="auto" w:fill="F0F0F0"/>
            <w:lang w:val="ru-RU"/>
          </w:rPr>
          <w:t xml:space="preserve"> </w:t>
        </w:r>
        <w:r w:rsidRPr="004440B8">
          <w:rPr>
            <w:lang w:val="ru-RU" w:bidi="ru-RU"/>
          </w:rPr>
          <w:t xml:space="preserve">распределения фиксированной спутниковой службе в Районе 2 заявляющая администрация фиксированной спутниковой службы во время заявления в соответствии со Статьей </w:t>
        </w:r>
        <w:r w:rsidRPr="004440B8">
          <w:rPr>
            <w:b/>
            <w:bCs/>
            <w:lang w:val="ru-RU" w:bidi="ru-RU"/>
            <w:rPrChange w:id="45" w:author="Beliaeva, Oxana" w:date="2023-03-25T15:47:00Z">
              <w:rPr>
                <w:highlight w:val="cyan"/>
                <w:lang w:val="ru-RU" w:bidi="ru-RU"/>
              </w:rPr>
            </w:rPrChange>
          </w:rPr>
          <w:t>11</w:t>
        </w:r>
        <w:r w:rsidRPr="004440B8">
          <w:rPr>
            <w:lang w:val="ru-RU" w:bidi="ru-RU"/>
          </w:rPr>
          <w:t xml:space="preserve"> Регламента радиосвязи</w:t>
        </w:r>
      </w:ins>
      <w:ins w:id="46" w:author="Beliaeva, Oxana" w:date="2023-03-25T15:48:00Z">
        <w:r w:rsidRPr="004440B8">
          <w:rPr>
            <w:lang w:val="ru-RU" w:bidi="ru-RU"/>
          </w:rPr>
          <w:t xml:space="preserve"> </w:t>
        </w:r>
      </w:ins>
      <w:ins w:id="47" w:author="Pogodin, Andrey" w:date="2023-03-23T16:37:00Z">
        <w:r w:rsidRPr="004440B8">
          <w:rPr>
            <w:lang w:val="ru-RU" w:bidi="ru-RU"/>
          </w:rPr>
          <w:t xml:space="preserve">при представлении </w:t>
        </w:r>
      </w:ins>
      <w:ins w:id="48" w:author="Sinitsyn, Nikita" w:date="2023-10-19T15:55:00Z">
        <w:r w:rsidR="00ED4F65">
          <w:rPr>
            <w:lang w:val="ru-RU" w:bidi="ru-RU"/>
          </w:rPr>
          <w:t>БР</w:t>
        </w:r>
      </w:ins>
      <w:ins w:id="49" w:author="Pogodin, Andrey" w:date="2023-03-23T16:37:00Z">
        <w:r w:rsidRPr="004440B8">
          <w:rPr>
            <w:lang w:val="ru-RU" w:bidi="ru-RU"/>
          </w:rPr>
          <w:t xml:space="preserve"> информации в соответствии с Приложением </w:t>
        </w:r>
        <w:r w:rsidRPr="004440B8">
          <w:rPr>
            <w:b/>
            <w:bCs/>
            <w:lang w:val="ru-RU" w:bidi="ru-RU"/>
          </w:rPr>
          <w:t>4</w:t>
        </w:r>
        <w:r w:rsidRPr="004440B8">
          <w:rPr>
            <w:lang w:val="ru-RU" w:bidi="ru-RU"/>
          </w:rPr>
          <w:t xml:space="preserve"> также должна </w:t>
        </w:r>
      </w:ins>
      <w:ins w:id="50" w:author="Beliaeva, Oxana" w:date="2023-03-25T15:48:00Z">
        <w:r w:rsidRPr="004440B8">
          <w:rPr>
            <w:lang w:val="ru-RU" w:bidi="ru-RU"/>
          </w:rPr>
          <w:t>предоставить</w:t>
        </w:r>
      </w:ins>
      <w:ins w:id="51" w:author="Pogodin, Andrey" w:date="2023-03-23T16:37:00Z">
        <w:r w:rsidRPr="004440B8">
          <w:rPr>
            <w:lang w:val="ru-RU" w:bidi="ru-RU"/>
          </w:rPr>
          <w:t xml:space="preserve"> </w:t>
        </w:r>
      </w:ins>
      <w:ins w:id="52" w:author="Beliaeva, Oxana" w:date="2023-04-05T23:31:00Z">
        <w:r w:rsidRPr="004440B8">
          <w:rPr>
            <w:lang w:val="ru-RU" w:bidi="ru-RU"/>
          </w:rPr>
          <w:t>безусловное</w:t>
        </w:r>
      </w:ins>
      <w:ins w:id="53" w:author="Sinitsyn, Nikita" w:date="2023-10-19T15:55:00Z">
        <w:r w:rsidR="00ED4F65">
          <w:rPr>
            <w:lang w:val="ru-RU" w:bidi="ru-RU"/>
          </w:rPr>
          <w:t>, объективное</w:t>
        </w:r>
      </w:ins>
      <w:ins w:id="54" w:author="Sinitsyn, Nikita" w:date="2023-10-19T15:56:00Z">
        <w:r w:rsidR="00ED4F65">
          <w:rPr>
            <w:lang w:val="ru-RU" w:bidi="ru-RU"/>
          </w:rPr>
          <w:t>,</w:t>
        </w:r>
      </w:ins>
      <w:ins w:id="55" w:author="Sinitsyn, Nikita" w:date="2023-10-19T15:55:00Z">
        <w:r w:rsidR="00ED4F65">
          <w:rPr>
            <w:lang w:val="ru-RU" w:bidi="ru-RU"/>
          </w:rPr>
          <w:t xml:space="preserve"> </w:t>
        </w:r>
      </w:ins>
      <w:ins w:id="56" w:author="Sinitsyn, Nikita" w:date="2023-10-19T15:56:00Z">
        <w:r w:rsidR="00ED4F65" w:rsidRPr="00ED4F65">
          <w:rPr>
            <w:lang w:val="ru-RU" w:bidi="ru-RU"/>
          </w:rPr>
          <w:t xml:space="preserve">поддающееся измерению и принудительному исполнению </w:t>
        </w:r>
      </w:ins>
      <w:ins w:id="57" w:author="Beliaeva, Oxana" w:date="2023-04-05T23:31:00Z">
        <w:del w:id="58" w:author="Sinitsyn, Nikita" w:date="2023-10-19T15:56:00Z">
          <w:r w:rsidRPr="004440B8" w:rsidDel="00ED4F65">
            <w:rPr>
              <w:lang w:val="ru-RU" w:bidi="ru-RU"/>
            </w:rPr>
            <w:delText xml:space="preserve"> </w:delText>
          </w:r>
        </w:del>
      </w:ins>
      <w:ins w:id="59" w:author="Pogodin, Andrey" w:date="2023-03-23T16:37:00Z">
        <w:r w:rsidRPr="004440B8">
          <w:rPr>
            <w:lang w:val="ru-RU" w:bidi="ru-RU"/>
          </w:rPr>
          <w:t xml:space="preserve">обязательство, что в случае неприемлемых помех </w:t>
        </w:r>
      </w:ins>
      <w:ins w:id="60" w:author="Beliaeva, Oxana" w:date="2023-03-25T15:50:00Z">
        <w:r w:rsidRPr="004440B8">
          <w:rPr>
            <w:lang w:val="ru-RU" w:bidi="ru-RU"/>
          </w:rPr>
          <w:t>будет</w:t>
        </w:r>
      </w:ins>
      <w:ins w:id="61" w:author="Pogodin, Andrey" w:date="2023-03-23T17:35:00Z">
        <w:r w:rsidRPr="004440B8">
          <w:rPr>
            <w:lang w:val="ru-RU" w:bidi="ru-RU"/>
          </w:rPr>
          <w:t xml:space="preserve"> </w:t>
        </w:r>
      </w:ins>
      <w:ins w:id="62" w:author="Pogodin, Andrey" w:date="2023-03-23T16:37:00Z">
        <w:r w:rsidRPr="004440B8">
          <w:rPr>
            <w:lang w:val="ru-RU" w:bidi="ru-RU"/>
          </w:rPr>
          <w:t>незамедлительно прекра</w:t>
        </w:r>
      </w:ins>
      <w:ins w:id="63" w:author="Beliaeva, Oxana" w:date="2023-03-25T15:50:00Z">
        <w:r w:rsidRPr="004440B8">
          <w:rPr>
            <w:lang w:val="ru-RU" w:bidi="ru-RU"/>
          </w:rPr>
          <w:t>щено</w:t>
        </w:r>
      </w:ins>
      <w:ins w:id="64" w:author="Pogodin, Andrey" w:date="2023-03-23T16:37:00Z">
        <w:r w:rsidRPr="004440B8">
          <w:rPr>
            <w:lang w:val="ru-RU" w:bidi="ru-RU"/>
          </w:rPr>
          <w:t xml:space="preserve"> излучение либо помехи </w:t>
        </w:r>
      </w:ins>
      <w:ins w:id="65" w:author="Beliaeva, Oxana" w:date="2023-03-25T15:51:00Z">
        <w:r w:rsidRPr="004440B8">
          <w:rPr>
            <w:lang w:val="ru-RU" w:bidi="ru-RU"/>
          </w:rPr>
          <w:t xml:space="preserve">будут снижены </w:t>
        </w:r>
      </w:ins>
      <w:ins w:id="66" w:author="Pogodin, Andrey" w:date="2023-03-23T16:37:00Z">
        <w:r w:rsidRPr="004440B8">
          <w:rPr>
            <w:lang w:val="ru-RU" w:bidi="ru-RU"/>
          </w:rPr>
          <w:t xml:space="preserve">до приемлемого уровня, и что система </w:t>
        </w:r>
      </w:ins>
      <w:ins w:id="67" w:author="Miliaeva, Olga" w:date="2023-03-31T23:59:00Z">
        <w:r w:rsidRPr="004440B8">
          <w:rPr>
            <w:lang w:val="ru-RU" w:bidi="ru-RU"/>
          </w:rPr>
          <w:t>фиксированной с</w:t>
        </w:r>
      </w:ins>
      <w:ins w:id="68" w:author="Miliaeva, Olga" w:date="2023-04-01T00:00:00Z">
        <w:r w:rsidRPr="004440B8">
          <w:rPr>
            <w:lang w:val="ru-RU" w:bidi="ru-RU"/>
          </w:rPr>
          <w:t xml:space="preserve">путниковой службы </w:t>
        </w:r>
      </w:ins>
      <w:ins w:id="69" w:author="Pogodin, Andrey" w:date="2023-03-23T16:37:00Z">
        <w:r w:rsidRPr="004440B8">
          <w:rPr>
            <w:lang w:val="ru-RU" w:bidi="ru-RU"/>
          </w:rPr>
          <w:t xml:space="preserve">способна незамедлительно </w:t>
        </w:r>
      </w:ins>
      <w:ins w:id="70" w:author="Beliaeva, Oxana" w:date="2023-03-25T15:52:00Z">
        <w:r w:rsidRPr="004440B8">
          <w:rPr>
            <w:lang w:val="ru-RU" w:bidi="ru-RU"/>
          </w:rPr>
          <w:t>дать</w:t>
        </w:r>
      </w:ins>
      <w:ins w:id="71" w:author="Pogodin, Andrey" w:date="2023-03-23T16:37:00Z">
        <w:r w:rsidRPr="004440B8">
          <w:rPr>
            <w:lang w:val="ru-RU" w:bidi="ru-RU"/>
          </w:rPr>
          <w:t xml:space="preserve"> такое обязательство.</w:t>
        </w:r>
      </w:ins>
      <w:r w:rsidRPr="004440B8">
        <w:rPr>
          <w:color w:val="000000"/>
          <w:sz w:val="18"/>
          <w:szCs w:val="18"/>
          <w:lang w:val="ru-RU" w:bidi="ru-RU"/>
        </w:rPr>
        <w:t>     </w:t>
      </w:r>
      <w:r w:rsidRPr="004440B8">
        <w:rPr>
          <w:sz w:val="16"/>
          <w:szCs w:val="16"/>
          <w:lang w:val="ru-RU"/>
        </w:rPr>
        <w:t>(ВКР-</w:t>
      </w:r>
      <w:del w:id="72" w:author="Pokladeva, Elena" w:date="2022-10-19T09:33:00Z">
        <w:r w:rsidRPr="004440B8" w:rsidDel="00367763">
          <w:rPr>
            <w:sz w:val="16"/>
            <w:szCs w:val="16"/>
            <w:lang w:val="ru-RU"/>
          </w:rPr>
          <w:delText>03</w:delText>
        </w:r>
      </w:del>
      <w:ins w:id="73" w:author="Pokladeva, Elena" w:date="2022-10-19T09:33:00Z">
        <w:r w:rsidRPr="004440B8">
          <w:rPr>
            <w:sz w:val="16"/>
            <w:szCs w:val="16"/>
            <w:lang w:val="ru-RU"/>
          </w:rPr>
          <w:t>23</w:t>
        </w:r>
      </w:ins>
      <w:r w:rsidRPr="004440B8">
        <w:rPr>
          <w:sz w:val="16"/>
          <w:szCs w:val="16"/>
          <w:lang w:val="ru-RU"/>
        </w:rPr>
        <w:t>)</w:t>
      </w:r>
    </w:p>
    <w:p w14:paraId="043E2F41" w14:textId="77777777" w:rsidR="000E553C" w:rsidRDefault="000E553C">
      <w:pPr>
        <w:pStyle w:val="Reasons"/>
      </w:pPr>
    </w:p>
    <w:p w14:paraId="60A776D8" w14:textId="77777777" w:rsidR="000E553C" w:rsidRDefault="00260C03">
      <w:pPr>
        <w:pStyle w:val="Proposal"/>
      </w:pPr>
      <w:r>
        <w:lastRenderedPageBreak/>
        <w:t>MOD</w:t>
      </w:r>
      <w:r>
        <w:tab/>
        <w:t>ACP/62A19/4</w:t>
      </w:r>
      <w:r>
        <w:rPr>
          <w:vanish/>
          <w:color w:val="7F7F7F" w:themeColor="text1" w:themeTint="80"/>
          <w:vertAlign w:val="superscript"/>
        </w:rPr>
        <w:t>#1925</w:t>
      </w:r>
    </w:p>
    <w:p w14:paraId="138726E4" w14:textId="77777777" w:rsidR="00260C03" w:rsidRPr="004440B8" w:rsidRDefault="00260C03" w:rsidP="00F0449B">
      <w:pPr>
        <w:pStyle w:val="Note"/>
        <w:rPr>
          <w:lang w:val="ru-RU"/>
          <w:rPrChange w:id="74" w:author="Pokladeva, Elena" w:date="2022-10-19T09:41:00Z">
            <w:rPr/>
          </w:rPrChange>
        </w:rPr>
      </w:pPr>
      <w:r w:rsidRPr="004440B8">
        <w:rPr>
          <w:rStyle w:val="Artdef"/>
          <w:lang w:val="ru-RU" w:bidi="ru-RU"/>
        </w:rPr>
        <w:t>5.517</w:t>
      </w:r>
      <w:r w:rsidRPr="004440B8">
        <w:rPr>
          <w:lang w:val="ru-RU" w:bidi="ru-RU"/>
        </w:rPr>
        <w:tab/>
      </w:r>
      <w:r w:rsidRPr="004440B8">
        <w:rPr>
          <w:lang w:val="ru-RU"/>
        </w:rPr>
        <w:t>В Районе 2 использование фиксированной спутниковой службы (космос-Земля) в полосе 17,</w:t>
      </w:r>
      <w:del w:id="75" w:author="Pokladeva, Elena" w:date="2022-10-19T09:41:00Z">
        <w:r w:rsidRPr="004440B8" w:rsidDel="00D134CA">
          <w:rPr>
            <w:lang w:val="ru-RU"/>
          </w:rPr>
          <w:delText>7</w:delText>
        </w:r>
      </w:del>
      <w:ins w:id="76" w:author="Pokladeva, Elena" w:date="2022-10-19T09:41:00Z">
        <w:r w:rsidRPr="004440B8">
          <w:rPr>
            <w:lang w:val="ru-RU"/>
          </w:rPr>
          <w:t>3</w:t>
        </w:r>
      </w:ins>
      <w:r w:rsidRPr="004440B8">
        <w:rPr>
          <w:lang w:val="ru-RU"/>
        </w:rPr>
        <w:t>–17,8 ГГц не должно причинять вредных помех присвоениям радиовещательной спутниковой службе, работающим в соответствии с Регламентом радиосвязи, или требовать от них защиты.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</w:r>
      <w:del w:id="77" w:author="Pokladeva, Elena" w:date="2022-10-19T09:41:00Z">
        <w:r w:rsidRPr="004440B8" w:rsidDel="00D134CA">
          <w:rPr>
            <w:sz w:val="16"/>
            <w:szCs w:val="16"/>
            <w:lang w:val="ru-RU"/>
          </w:rPr>
          <w:delText>07</w:delText>
        </w:r>
      </w:del>
      <w:ins w:id="78" w:author="Pokladeva, Elena" w:date="2022-10-19T09:41:00Z">
        <w:r w:rsidRPr="004440B8">
          <w:rPr>
            <w:sz w:val="16"/>
            <w:szCs w:val="16"/>
            <w:lang w:val="ru-RU"/>
          </w:rPr>
          <w:t>23</w:t>
        </w:r>
      </w:ins>
      <w:r w:rsidRPr="004440B8">
        <w:rPr>
          <w:sz w:val="16"/>
          <w:szCs w:val="16"/>
          <w:lang w:val="ru-RU"/>
        </w:rPr>
        <w:t>)</w:t>
      </w:r>
    </w:p>
    <w:p w14:paraId="42EBA1BD" w14:textId="77777777" w:rsidR="000E553C" w:rsidRDefault="000E553C">
      <w:pPr>
        <w:pStyle w:val="Reasons"/>
      </w:pPr>
    </w:p>
    <w:p w14:paraId="64A8B03E" w14:textId="77777777" w:rsidR="000E553C" w:rsidRDefault="00260C03">
      <w:pPr>
        <w:pStyle w:val="Proposal"/>
      </w:pPr>
      <w:r>
        <w:t>MOD</w:t>
      </w:r>
      <w:r>
        <w:tab/>
        <w:t>ACP/62A19/5</w:t>
      </w:r>
      <w:r>
        <w:rPr>
          <w:vanish/>
          <w:color w:val="7F7F7F" w:themeColor="text1" w:themeTint="80"/>
          <w:vertAlign w:val="superscript"/>
        </w:rPr>
        <w:t>#1948</w:t>
      </w:r>
    </w:p>
    <w:p w14:paraId="367E1989" w14:textId="77777777" w:rsidR="00260C03" w:rsidRPr="004440B8" w:rsidRDefault="00260C03" w:rsidP="00F0449B">
      <w:pPr>
        <w:pStyle w:val="AppendixNo"/>
      </w:pPr>
      <w:r w:rsidRPr="004440B8">
        <w:t xml:space="preserve">ПРИЛОЖЕНИЕ </w:t>
      </w:r>
      <w:r w:rsidRPr="004440B8">
        <w:rPr>
          <w:rStyle w:val="href"/>
        </w:rPr>
        <w:t>5</w:t>
      </w:r>
      <w:r w:rsidRPr="004440B8">
        <w:t xml:space="preserve">  (Пересм. ВКР-</w:t>
      </w:r>
      <w:del w:id="79" w:author="Rudometova, Alisa" w:date="2023-03-10T12:59:00Z">
        <w:r w:rsidRPr="004440B8" w:rsidDel="004E1B95">
          <w:delText>19</w:delText>
        </w:r>
      </w:del>
      <w:ins w:id="80" w:author="Rudometova, Alisa" w:date="2023-03-10T12:59:00Z">
        <w:r w:rsidRPr="004440B8">
          <w:t>23</w:t>
        </w:r>
      </w:ins>
      <w:r w:rsidRPr="004440B8">
        <w:t>)</w:t>
      </w:r>
    </w:p>
    <w:p w14:paraId="1EA65C89" w14:textId="77777777" w:rsidR="00260C03" w:rsidRPr="004440B8" w:rsidRDefault="00260C03" w:rsidP="00F0449B">
      <w:pPr>
        <w:pStyle w:val="Appendixtitle"/>
      </w:pPr>
      <w:r w:rsidRPr="004440B8">
        <w:t xml:space="preserve">Определение администраций, с которыми должна проводиться </w:t>
      </w:r>
      <w:r w:rsidRPr="004440B8">
        <w:br/>
        <w:t xml:space="preserve">координация или должно быть достигнуто согласие </w:t>
      </w:r>
      <w:r w:rsidRPr="004440B8">
        <w:br/>
        <w:t>в соответствии с положениями Статьи 9</w:t>
      </w:r>
    </w:p>
    <w:p w14:paraId="6F38BD59" w14:textId="77777777" w:rsidR="000E553C" w:rsidRDefault="000E553C">
      <w:pPr>
        <w:sectPr w:rsidR="000E553C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418" w:left="1134" w:header="567" w:footer="567" w:gutter="0"/>
          <w:cols w:space="720"/>
          <w:titlePg/>
          <w:docGrid w:linePitch="299"/>
        </w:sectPr>
      </w:pPr>
    </w:p>
    <w:p w14:paraId="6EC4E768" w14:textId="77777777" w:rsidR="000E553C" w:rsidRDefault="000E553C">
      <w:pPr>
        <w:pStyle w:val="Reasons"/>
      </w:pPr>
    </w:p>
    <w:p w14:paraId="12EE662A" w14:textId="77777777" w:rsidR="000E553C" w:rsidRDefault="00260C03">
      <w:pPr>
        <w:pStyle w:val="Proposal"/>
      </w:pPr>
      <w:r>
        <w:t>MOD</w:t>
      </w:r>
      <w:r>
        <w:tab/>
        <w:t>ACP/62A19/6</w:t>
      </w:r>
      <w:r>
        <w:rPr>
          <w:vanish/>
          <w:color w:val="7F7F7F" w:themeColor="text1" w:themeTint="80"/>
          <w:vertAlign w:val="superscript"/>
        </w:rPr>
        <w:t>#1939</w:t>
      </w:r>
    </w:p>
    <w:p w14:paraId="5ED20397" w14:textId="77777777" w:rsidR="00260C03" w:rsidRPr="004440B8" w:rsidRDefault="00260C03" w:rsidP="00F0449B">
      <w:pPr>
        <w:pStyle w:val="TableNo"/>
        <w:keepNext w:val="0"/>
        <w:spacing w:before="0"/>
      </w:pPr>
      <w:r w:rsidRPr="004440B8">
        <w:rPr>
          <w:lang w:bidi="ru-RU"/>
        </w:rPr>
        <w:t>ТАБЛИЦА  5-1</w:t>
      </w:r>
      <w:r w:rsidRPr="004440B8">
        <w:rPr>
          <w:sz w:val="16"/>
          <w:szCs w:val="16"/>
          <w:lang w:bidi="ru-RU"/>
        </w:rPr>
        <w:t>     (</w:t>
      </w:r>
      <w:r w:rsidRPr="004440B8">
        <w:rPr>
          <w:caps w:val="0"/>
          <w:sz w:val="16"/>
          <w:szCs w:val="16"/>
        </w:rPr>
        <w:t>Пересм. ВКР</w:t>
      </w:r>
      <w:r w:rsidRPr="004440B8">
        <w:rPr>
          <w:sz w:val="16"/>
          <w:szCs w:val="16"/>
        </w:rPr>
        <w:t>-</w:t>
      </w:r>
      <w:del w:id="81" w:author="Pokladeva, Elena" w:date="2022-10-19T11:26:00Z">
        <w:r w:rsidRPr="004440B8" w:rsidDel="00563DEE">
          <w:rPr>
            <w:sz w:val="16"/>
            <w:szCs w:val="16"/>
          </w:rPr>
          <w:delText>19</w:delText>
        </w:r>
      </w:del>
      <w:ins w:id="82" w:author="Pokladeva, Elena" w:date="2022-10-19T11:26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39E0A9BF" w14:textId="77777777" w:rsidR="00260C03" w:rsidRPr="004440B8" w:rsidRDefault="00260C03" w:rsidP="00F0449B">
      <w:pPr>
        <w:pStyle w:val="Tabletitle"/>
        <w:keepNext w:val="0"/>
        <w:keepLines w:val="0"/>
        <w:rPr>
          <w:rFonts w:asciiTheme="majorBidi" w:hAnsiTheme="majorBidi" w:cstheme="majorBidi"/>
          <w:b w:val="0"/>
          <w:lang w:bidi="ru-RU"/>
        </w:rPr>
      </w:pPr>
      <w:r w:rsidRPr="004440B8">
        <w:rPr>
          <w:lang w:bidi="ru-RU"/>
        </w:rPr>
        <w:t>Технические условия для координации</w:t>
      </w:r>
      <w:r w:rsidRPr="004440B8">
        <w:rPr>
          <w:lang w:bidi="ru-RU"/>
        </w:rPr>
        <w:br/>
      </w:r>
      <w:r w:rsidRPr="004440B8">
        <w:rPr>
          <w:rFonts w:asciiTheme="majorBidi" w:hAnsiTheme="majorBidi" w:cstheme="majorBidi"/>
          <w:b w:val="0"/>
          <w:lang w:bidi="ru-RU"/>
        </w:rPr>
        <w:t xml:space="preserve">(См. Статью </w:t>
      </w:r>
      <w:r w:rsidRPr="004440B8">
        <w:rPr>
          <w:rFonts w:asciiTheme="majorBidi" w:hAnsiTheme="majorBidi" w:cstheme="majorBidi"/>
          <w:lang w:bidi="ru-RU"/>
        </w:rPr>
        <w:t>9</w:t>
      </w:r>
      <w:r w:rsidRPr="004440B8">
        <w:rPr>
          <w:rFonts w:asciiTheme="majorBidi" w:hAnsiTheme="majorBidi" w:cstheme="majorBidi"/>
          <w:b w:val="0"/>
          <w:lang w:bidi="ru-RU"/>
        </w:rPr>
        <w:t>)</w:t>
      </w:r>
    </w:p>
    <w:p w14:paraId="7ADCE1D2" w14:textId="77777777" w:rsidR="00260C03" w:rsidRPr="004440B8" w:rsidRDefault="00260C03" w:rsidP="00807054">
      <w:pPr>
        <w:spacing w:before="0"/>
      </w:pPr>
      <w:r w:rsidRPr="004440B8">
        <w:t>...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65"/>
        <w:gridCol w:w="2452"/>
        <w:gridCol w:w="2643"/>
        <w:gridCol w:w="3849"/>
        <w:gridCol w:w="1711"/>
        <w:gridCol w:w="2639"/>
      </w:tblGrid>
      <w:tr w:rsidR="0055763C" w:rsidRPr="004440B8" w14:paraId="27F7E0B1" w14:textId="77777777" w:rsidTr="0050172C">
        <w:trPr>
          <w:tblHeader/>
          <w:jc w:val="center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06D0228A" w14:textId="77777777" w:rsidR="00260C03" w:rsidRPr="004440B8" w:rsidRDefault="00260C03" w:rsidP="00F0449B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 w:bidi="ru-RU"/>
              </w:rPr>
              <w:t xml:space="preserve">Ссылка </w:t>
            </w:r>
            <w:r w:rsidRPr="004440B8">
              <w:rPr>
                <w:lang w:val="ru-RU" w:bidi="ru-RU"/>
              </w:rPr>
              <w:br/>
              <w:t>на положение Статьи 9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9C9B550" w14:textId="77777777" w:rsidR="00260C03" w:rsidRPr="004440B8" w:rsidRDefault="00260C03" w:rsidP="00F0449B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 w:bidi="ru-RU"/>
              </w:rPr>
              <w:t>Описание случая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4A3DAC35" w14:textId="77777777" w:rsidR="00260C03" w:rsidRPr="004440B8" w:rsidRDefault="00260C03" w:rsidP="00F0449B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 w:bidi="ru-RU"/>
              </w:rPr>
              <w:t xml:space="preserve">Полосы частот </w:t>
            </w:r>
            <w:r w:rsidRPr="004440B8">
              <w:rPr>
                <w:lang w:val="ru-RU" w:bidi="ru-RU"/>
              </w:rPr>
              <w:br/>
              <w:t xml:space="preserve">(и Район) службы, </w:t>
            </w:r>
            <w:r w:rsidRPr="004440B8">
              <w:rPr>
                <w:lang w:val="ru-RU" w:bidi="ru-RU"/>
              </w:rPr>
              <w:br/>
              <w:t>для которой проводится координация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3B0447B1" w14:textId="77777777" w:rsidR="00260C03" w:rsidRPr="004440B8" w:rsidRDefault="00260C03" w:rsidP="00F0449B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 w:bidi="ru-RU"/>
              </w:rPr>
              <w:t>Пороговые уровни/условия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2E3F345B" w14:textId="77777777" w:rsidR="00260C03" w:rsidRPr="004440B8" w:rsidRDefault="00260C03" w:rsidP="00F0449B">
            <w:pPr>
              <w:pStyle w:val="Tablehead"/>
              <w:keepNext w:val="0"/>
              <w:rPr>
                <w:rFonts w:cs="Times New Roman Bold"/>
                <w:lang w:val="ru-RU"/>
              </w:rPr>
            </w:pPr>
            <w:r w:rsidRPr="004440B8">
              <w:rPr>
                <w:rFonts w:cs="Times New Roman Bold"/>
                <w:lang w:val="ru-RU" w:bidi="ru-RU"/>
              </w:rPr>
              <w:t>Метод расчета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49C865D8" w14:textId="77777777" w:rsidR="00260C03" w:rsidRPr="004440B8" w:rsidRDefault="00260C03" w:rsidP="00F0449B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 w:bidi="ru-RU"/>
              </w:rPr>
              <w:t>Примечания</w:t>
            </w:r>
          </w:p>
        </w:tc>
      </w:tr>
      <w:tr w:rsidR="0050172C" w:rsidRPr="004440B8" w14:paraId="3F637238" w14:textId="77777777" w:rsidTr="008D50F8">
        <w:trPr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3EC4597F" w14:textId="7C282681" w:rsidR="0050172C" w:rsidRPr="004440B8" w:rsidRDefault="00BD1BA2" w:rsidP="00F0449B">
            <w:pPr>
              <w:pStyle w:val="Tabletext"/>
              <w:rPr>
                <w:lang w:bidi="ru-RU"/>
              </w:rPr>
            </w:pPr>
            <w:r w:rsidRPr="00B4505C">
              <w:t xml:space="preserve">п. </w:t>
            </w:r>
            <w:r w:rsidRPr="00B4505C">
              <w:rPr>
                <w:b/>
                <w:bCs/>
              </w:rPr>
              <w:t>9.7</w:t>
            </w:r>
            <w:r w:rsidRPr="00B4505C">
              <w:br/>
              <w:t>ГСО/ГСО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0DAA3D93" w14:textId="4A1FC456" w:rsidR="0050172C" w:rsidRPr="00CE703C" w:rsidRDefault="00CE703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  <w:r w:rsidRPr="00CE703C">
              <w:rPr>
                <w:sz w:val="18"/>
                <w:szCs w:val="18"/>
              </w:rPr>
              <w:t>Станция спутниковой сети, использующей геостационарную спутниковую орбиту (ГСО), в любой службе космической радиосвязи в полосе частот и в Районе, где эта служба не подпадает под действие Плана, относительно любой другой спутниковой сети, использующей данную орбиту, в любой службе космической радиосвязи в полосе частот и в Районе, где эта служба не подпадает под действие Плана, за 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4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5708DB1C" w14:textId="273E8620" w:rsidR="0050172C" w:rsidRPr="004440B8" w:rsidRDefault="00CE703C" w:rsidP="00F0449B">
            <w:pPr>
              <w:pStyle w:val="Tabletext"/>
              <w:ind w:left="284" w:hanging="284"/>
              <w:rPr>
                <w:lang w:bidi="ru-RU"/>
              </w:rPr>
            </w:pPr>
            <w:r w:rsidRPr="00B4505C">
              <w:t>1)</w:t>
            </w:r>
            <w:r w:rsidRPr="00B4505C">
              <w:tab/>
              <w:t>3 400–4 200 МГц</w:t>
            </w:r>
            <w:r w:rsidRPr="00B4505C">
              <w:br/>
              <w:t>5 725–5 850 МГц</w:t>
            </w:r>
            <w:r w:rsidRPr="00B4505C">
              <w:br/>
              <w:t>(Район 1) и</w:t>
            </w:r>
            <w:r w:rsidRPr="00B4505C">
              <w:br/>
              <w:t>5 850–6 725 МГц</w:t>
            </w:r>
            <w:r w:rsidRPr="00B4505C">
              <w:br/>
              <w:t>7 025–7 075 МГц</w:t>
            </w:r>
          </w:p>
        </w:tc>
        <w:tc>
          <w:tcPr>
            <w:tcW w:w="384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695ABB57" w14:textId="77777777" w:rsidR="00CE703C" w:rsidRPr="00CE703C" w:rsidRDefault="00CE703C" w:rsidP="00CE70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 w:val="18"/>
              </w:rPr>
            </w:pPr>
            <w:r w:rsidRPr="00CE703C">
              <w:rPr>
                <w:sz w:val="18"/>
              </w:rPr>
              <w:t>i)</w:t>
            </w:r>
            <w:r w:rsidRPr="00CE703C">
              <w:rPr>
                <w:sz w:val="18"/>
              </w:rPr>
              <w:tab/>
              <w:t>имеется перекрытие полос частот; и</w:t>
            </w:r>
          </w:p>
          <w:p w14:paraId="09CAAF8B" w14:textId="58D1F4FC" w:rsidR="0050172C" w:rsidRPr="004440B8" w:rsidRDefault="00CE703C" w:rsidP="00CE70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lang w:bidi="ru-RU"/>
              </w:rPr>
            </w:pPr>
            <w:r w:rsidRPr="00CE703C">
              <w:rPr>
                <w:sz w:val="18"/>
              </w:rPr>
              <w:t>ii)</w:t>
            </w:r>
            <w:r w:rsidRPr="00CE703C">
              <w:rPr>
                <w:sz w:val="18"/>
              </w:rPr>
              <w:tab/>
              <w:t>любая сеть фиксированной спутниковой службы (ФСС) и любые соответствующие функции космической эксплуатации (см. п. </w:t>
            </w:r>
            <w:r w:rsidRPr="00CE703C">
              <w:rPr>
                <w:b/>
                <w:bCs/>
                <w:sz w:val="18"/>
              </w:rPr>
              <w:t>1.23</w:t>
            </w:r>
            <w:r w:rsidRPr="00CE703C">
              <w:rPr>
                <w:sz w:val="18"/>
              </w:rPr>
              <w:t>) с космической станцией, расположенной в пределах орбитальной дуги ±7° от номинальной орбитальной позиции предлагаемой сети ФСС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3FBD3054" w14:textId="77777777" w:rsidR="0050172C" w:rsidRPr="004440B8" w:rsidRDefault="0050172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57F3CF45" w14:textId="3835B23F" w:rsidR="0050172C" w:rsidRPr="004440B8" w:rsidRDefault="00CE703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  <w:r w:rsidRPr="00CE703C">
              <w:rPr>
                <w:sz w:val="18"/>
                <w:szCs w:val="18"/>
              </w:rPr>
              <w:t>В отношении космических служб, перечисленных в графе "Пороговые уровни/условия", в полосах частот согласно пп. 1), 2), 2</w:t>
            </w:r>
            <w:r w:rsidRPr="00CE703C">
              <w:rPr>
                <w:i/>
                <w:iCs/>
                <w:sz w:val="18"/>
                <w:szCs w:val="18"/>
              </w:rPr>
              <w:t>bis</w:t>
            </w:r>
            <w:r w:rsidRPr="00CE703C">
              <w:rPr>
                <w:sz w:val="18"/>
                <w:szCs w:val="18"/>
              </w:rPr>
              <w:t>), 3), 3</w:t>
            </w:r>
            <w:r w:rsidRPr="00CE703C">
              <w:rPr>
                <w:i/>
                <w:iCs/>
                <w:sz w:val="18"/>
                <w:szCs w:val="18"/>
              </w:rPr>
              <w:t>bis</w:t>
            </w:r>
            <w:r w:rsidRPr="00CE703C">
              <w:rPr>
                <w:sz w:val="18"/>
                <w:szCs w:val="18"/>
              </w:rPr>
              <w:t>), 4), 5), 6), 7) и 8) администрация может обратиться с просьбой, в соответствии с п. </w:t>
            </w:r>
            <w:r w:rsidRPr="00CE703C">
              <w:rPr>
                <w:b/>
                <w:bCs/>
                <w:sz w:val="18"/>
                <w:szCs w:val="18"/>
              </w:rPr>
              <w:t>9.41</w:t>
            </w:r>
            <w:r w:rsidRPr="00CE703C">
              <w:rPr>
                <w:sz w:val="18"/>
                <w:szCs w:val="18"/>
              </w:rPr>
              <w:t xml:space="preserve">, о включении ее в запросы на координацию, указав сети, для которых значение </w:t>
            </w:r>
            <w:r w:rsidRPr="00CE703C">
              <w:rPr>
                <w:sz w:val="18"/>
                <w:szCs w:val="18"/>
              </w:rPr>
              <w:sym w:font="Symbol" w:char="F044"/>
            </w:r>
            <w:r w:rsidRPr="00CE703C">
              <w:rPr>
                <w:sz w:val="18"/>
                <w:szCs w:val="18"/>
              </w:rPr>
              <w:t xml:space="preserve">Т/Т, рассчитанное по методу, изложенному в §§ 2.2.1.2 и 3.2 Приложения </w:t>
            </w:r>
            <w:r w:rsidRPr="00CE703C">
              <w:rPr>
                <w:b/>
                <w:bCs/>
                <w:sz w:val="18"/>
                <w:szCs w:val="18"/>
              </w:rPr>
              <w:t>8</w:t>
            </w:r>
            <w:r w:rsidRPr="00CE703C">
              <w:rPr>
                <w:sz w:val="18"/>
                <w:szCs w:val="18"/>
              </w:rPr>
              <w:t xml:space="preserve">, превышает 6%. Бюро, изучая, по просьбе затронутой администрации, данную информацию в соответствии с п. </w:t>
            </w:r>
            <w:r w:rsidRPr="00CE703C">
              <w:rPr>
                <w:b/>
                <w:bCs/>
                <w:sz w:val="18"/>
                <w:szCs w:val="18"/>
              </w:rPr>
              <w:t>9.42</w:t>
            </w:r>
            <w:r w:rsidRPr="00CE703C">
              <w:rPr>
                <w:sz w:val="18"/>
                <w:szCs w:val="18"/>
              </w:rPr>
              <w:t xml:space="preserve">, должно использовать метод расчета, указанный в §§ 2.2.1.2 и 3.2 Приложения </w:t>
            </w:r>
            <w:r w:rsidRPr="00CE703C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0172C" w:rsidRPr="004440B8" w14:paraId="65EBCCD7" w14:textId="77777777" w:rsidTr="008D50F8">
        <w:trPr>
          <w:jc w:val="center"/>
        </w:trPr>
        <w:tc>
          <w:tcPr>
            <w:tcW w:w="1165" w:type="dxa"/>
            <w:vMerge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325CA334" w14:textId="77777777" w:rsidR="0050172C" w:rsidRPr="004440B8" w:rsidRDefault="0050172C" w:rsidP="00F0449B">
            <w:pPr>
              <w:pStyle w:val="Tabletext"/>
              <w:rPr>
                <w:lang w:bidi="ru-RU"/>
              </w:rPr>
            </w:pPr>
          </w:p>
        </w:tc>
        <w:tc>
          <w:tcPr>
            <w:tcW w:w="2452" w:type="dxa"/>
            <w:vMerge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26EDCF25" w14:textId="77777777" w:rsidR="0050172C" w:rsidRPr="004440B8" w:rsidRDefault="0050172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0C307C56" w14:textId="7743972D" w:rsidR="0050172C" w:rsidRPr="004440B8" w:rsidRDefault="00CE703C" w:rsidP="00F0449B">
            <w:pPr>
              <w:pStyle w:val="Tabletext"/>
              <w:ind w:left="284" w:hanging="284"/>
              <w:rPr>
                <w:lang w:bidi="ru-RU"/>
              </w:rPr>
            </w:pPr>
            <w:r w:rsidRPr="00B4505C">
              <w:t>2)</w:t>
            </w:r>
            <w:r w:rsidRPr="00B4505C">
              <w:tab/>
              <w:t>10,95–11,2 ГГц</w:t>
            </w:r>
            <w:r w:rsidRPr="00B4505C">
              <w:br/>
              <w:t>11,45–11,7 ГГц</w:t>
            </w:r>
            <w:r w:rsidRPr="00B4505C">
              <w:br/>
              <w:t>11,7–12,2 ГГц</w:t>
            </w:r>
            <w:r w:rsidRPr="00B4505C">
              <w:br/>
              <w:t>(Район 2)</w:t>
            </w:r>
            <w:r w:rsidRPr="00B4505C">
              <w:br/>
              <w:t>12,2–12,5 ГГц</w:t>
            </w:r>
            <w:r w:rsidRPr="00B4505C">
              <w:br/>
              <w:t>(Район 3)</w:t>
            </w:r>
            <w:r w:rsidRPr="00B4505C">
              <w:br/>
              <w:t>12,5–12,75 ГГц</w:t>
            </w:r>
            <w:r w:rsidRPr="00B4505C">
              <w:br/>
              <w:t>(Районы 1 и 3)</w:t>
            </w:r>
            <w:r w:rsidRPr="00B4505C">
              <w:br/>
              <w:t>12,7–12,75 ГГц</w:t>
            </w:r>
            <w:r w:rsidRPr="00B4505C">
              <w:br/>
              <w:t>(Район 2) и</w:t>
            </w:r>
            <w:r w:rsidRPr="00B4505C">
              <w:br/>
              <w:t>13,75–14,8 ГГц</w:t>
            </w:r>
          </w:p>
        </w:tc>
        <w:tc>
          <w:tcPr>
            <w:tcW w:w="3849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607DF218" w14:textId="77777777" w:rsidR="00CE703C" w:rsidRPr="00CE703C" w:rsidRDefault="00CE703C" w:rsidP="00CE70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 w:val="18"/>
              </w:rPr>
            </w:pPr>
            <w:r w:rsidRPr="00CE703C">
              <w:rPr>
                <w:sz w:val="18"/>
              </w:rPr>
              <w:t>i)</w:t>
            </w:r>
            <w:r w:rsidRPr="00CE703C">
              <w:rPr>
                <w:sz w:val="18"/>
              </w:rPr>
              <w:tab/>
              <w:t>имеется перекрытие полос частот; и</w:t>
            </w:r>
          </w:p>
          <w:p w14:paraId="5ABD779B" w14:textId="77777777" w:rsidR="00CE703C" w:rsidRPr="00CE703C" w:rsidRDefault="00CE703C" w:rsidP="00CE70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 w:val="18"/>
              </w:rPr>
            </w:pPr>
            <w:r w:rsidRPr="00CE703C">
              <w:rPr>
                <w:sz w:val="18"/>
              </w:rPr>
              <w:t>ii)</w:t>
            </w:r>
            <w:r w:rsidRPr="00CE703C">
              <w:rPr>
                <w:sz w:val="18"/>
              </w:rPr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CE703C">
              <w:rPr>
                <w:b/>
                <w:bCs/>
                <w:sz w:val="18"/>
              </w:rPr>
              <w:t>1.23</w:t>
            </w:r>
            <w:r w:rsidRPr="00CE703C">
              <w:rPr>
                <w:sz w:val="18"/>
              </w:rPr>
              <w:t>) с космической станцией, расположенной в пределах орбитальной дуги ±6° от номинальной орбитальной позиции предлагаемой сети ФСС или РСС, не подпадающей под действие Плана; и</w:t>
            </w:r>
          </w:p>
          <w:p w14:paraId="3B1EA411" w14:textId="31A25CF0" w:rsidR="0050172C" w:rsidRPr="004440B8" w:rsidRDefault="00CE703C" w:rsidP="00CE70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lang w:bidi="ru-RU"/>
              </w:rPr>
            </w:pPr>
            <w:r w:rsidRPr="00CE703C">
              <w:rPr>
                <w:sz w:val="18"/>
              </w:rPr>
              <w:t>iii)</w:t>
            </w:r>
            <w:r w:rsidRPr="00CE703C">
              <w:rPr>
                <w:sz w:val="18"/>
              </w:rPr>
              <w:tab/>
              <w:t xml:space="preserve">в полосе частот 14,5−14,8 ГГц любая сеть службы космических исследований (СКИ) или ФСС, не подпадающая под действие Плана, и любые соответствующие функции космической эксплуатации (см. п. </w:t>
            </w:r>
            <w:r w:rsidRPr="00CE703C">
              <w:rPr>
                <w:b/>
                <w:bCs/>
                <w:sz w:val="18"/>
              </w:rPr>
              <w:t>1.23</w:t>
            </w:r>
            <w:r w:rsidRPr="00CE703C">
              <w:rPr>
                <w:sz w:val="18"/>
              </w:rPr>
              <w:t>) с космической станцией, расположенной в пределах орбитальной дуги ±6° от номинальной орбитальной позиции предлагаемой сети СКИ или ФСС, не подпадающей под действие Плана</w:t>
            </w:r>
          </w:p>
        </w:tc>
        <w:tc>
          <w:tcPr>
            <w:tcW w:w="1711" w:type="dxa"/>
            <w:vMerge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2188FC31" w14:textId="77777777" w:rsidR="0050172C" w:rsidRPr="004440B8" w:rsidRDefault="0050172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vMerge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1F3F9960" w14:textId="77777777" w:rsidR="0050172C" w:rsidRPr="004440B8" w:rsidRDefault="0050172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55763C" w:rsidRPr="004440B8" w14:paraId="0A57722D" w14:textId="77777777" w:rsidTr="0050172C">
        <w:trPr>
          <w:jc w:val="center"/>
        </w:trPr>
        <w:tc>
          <w:tcPr>
            <w:tcW w:w="1165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6B73BC3E" w14:textId="77777777" w:rsidR="00260C03" w:rsidRPr="004440B8" w:rsidRDefault="00260C03" w:rsidP="00F0449B">
            <w:pPr>
              <w:pStyle w:val="Tabletext"/>
              <w:rPr>
                <w:szCs w:val="18"/>
              </w:rPr>
            </w:pPr>
            <w:r w:rsidRPr="004440B8">
              <w:rPr>
                <w:lang w:bidi="ru-RU"/>
              </w:rPr>
              <w:lastRenderedPageBreak/>
              <w:t xml:space="preserve">п. </w:t>
            </w:r>
            <w:r w:rsidRPr="004440B8">
              <w:rPr>
                <w:b/>
                <w:bCs/>
                <w:lang w:bidi="ru-RU"/>
              </w:rPr>
              <w:t>9.7</w:t>
            </w:r>
            <w:r w:rsidRPr="004440B8">
              <w:rPr>
                <w:lang w:bidi="ru-RU"/>
              </w:rPr>
              <w:br/>
              <w:t>ГСО/ГСО</w:t>
            </w:r>
            <w:r w:rsidRPr="004440B8">
              <w:rPr>
                <w:lang w:bidi="ru-RU"/>
              </w:rPr>
              <w:br/>
              <w:t>(</w:t>
            </w:r>
            <w:r w:rsidRPr="004440B8">
              <w:rPr>
                <w:i/>
                <w:lang w:bidi="ru-RU"/>
              </w:rPr>
              <w:t>продолж</w:t>
            </w:r>
            <w:r w:rsidRPr="004440B8">
              <w:rPr>
                <w:lang w:bidi="ru-RU"/>
              </w:rPr>
              <w:t>.)</w:t>
            </w:r>
          </w:p>
        </w:tc>
        <w:tc>
          <w:tcPr>
            <w:tcW w:w="2452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52097D79" w14:textId="77777777" w:rsidR="00260C03" w:rsidRPr="004440B8" w:rsidRDefault="00260C03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511F7AF9" w14:textId="77777777" w:rsidR="00260C03" w:rsidRPr="004440B8" w:rsidRDefault="00260C03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2</w:t>
            </w:r>
            <w:r w:rsidRPr="004440B8">
              <w:rPr>
                <w:i/>
                <w:lang w:bidi="ru-RU"/>
              </w:rPr>
              <w:t>bis</w:t>
            </w:r>
            <w:r w:rsidRPr="004440B8">
              <w:rPr>
                <w:lang w:bidi="ru-RU"/>
              </w:rPr>
              <w:t xml:space="preserve">) 13,4−13,65 ГГц </w:t>
            </w:r>
            <w:r w:rsidRPr="004440B8">
              <w:rPr>
                <w:lang w:bidi="ru-RU"/>
              </w:rPr>
              <w:br/>
              <w:t>   (Район 1)</w:t>
            </w:r>
          </w:p>
        </w:tc>
        <w:tc>
          <w:tcPr>
            <w:tcW w:w="384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3FBD9180" w14:textId="77777777" w:rsidR="00260C03" w:rsidRPr="004440B8" w:rsidRDefault="00260C03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i)</w:t>
            </w:r>
            <w:r w:rsidRPr="004440B8">
              <w:rPr>
                <w:lang w:bidi="ru-RU"/>
              </w:rPr>
              <w:tab/>
              <w:t>имеется перекрытие полос частот; и</w:t>
            </w:r>
          </w:p>
          <w:p w14:paraId="6683BCAE" w14:textId="77777777" w:rsidR="00260C03" w:rsidRPr="004440B8" w:rsidRDefault="00260C03" w:rsidP="00F0449B">
            <w:pPr>
              <w:pStyle w:val="Tabletext"/>
              <w:ind w:left="284" w:hanging="284"/>
            </w:pPr>
            <w:r w:rsidRPr="004440B8">
              <w:rPr>
                <w:szCs w:val="18"/>
                <w:lang w:bidi="ru-RU"/>
              </w:rPr>
              <w:t>ii)</w:t>
            </w:r>
            <w:r w:rsidRPr="004440B8">
              <w:rPr>
                <w:sz w:val="20"/>
                <w:lang w:bidi="ru-RU"/>
              </w:rPr>
              <w:tab/>
            </w:r>
            <w:r w:rsidRPr="004440B8">
              <w:rPr>
                <w:lang w:bidi="ru-RU"/>
              </w:rPr>
              <w:t xml:space="preserve">любая сеть службы космических исследований (СКИ) или любая сеть ФСС и любые соответствующие функции космической эксплуатации (см. п. </w:t>
            </w:r>
            <w:r w:rsidRPr="004440B8">
              <w:rPr>
                <w:b/>
                <w:lang w:bidi="ru-RU"/>
              </w:rPr>
              <w:t>1.23</w:t>
            </w:r>
            <w:r w:rsidRPr="004440B8">
              <w:rPr>
                <w:lang w:bidi="ru-RU"/>
              </w:rPr>
              <w:t>) с космической станцией, расположенной в пределах орбитальной дуги ±6° от номинальной орбитальной позиции предлагаемой сети ФСС или СКИ</w:t>
            </w:r>
          </w:p>
        </w:tc>
        <w:tc>
          <w:tcPr>
            <w:tcW w:w="1711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66EA4F9A" w14:textId="77777777" w:rsidR="00260C03" w:rsidRPr="004440B8" w:rsidRDefault="00260C03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45FCB278" w14:textId="77777777" w:rsidR="00260C03" w:rsidRPr="004440B8" w:rsidRDefault="00260C03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55763C" w:rsidRPr="004440B8" w14:paraId="28F3AF05" w14:textId="77777777" w:rsidTr="00F0449B">
        <w:trPr>
          <w:jc w:val="center"/>
        </w:trPr>
        <w:tc>
          <w:tcPr>
            <w:tcW w:w="1165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7C3CDE3" w14:textId="77777777" w:rsidR="00260C03" w:rsidRPr="004440B8" w:rsidRDefault="00260C03" w:rsidP="00F0449B">
            <w:pPr>
              <w:pStyle w:val="Tabletext"/>
            </w:pPr>
          </w:p>
        </w:tc>
        <w:tc>
          <w:tcPr>
            <w:tcW w:w="2452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0DBE5762" w14:textId="77777777" w:rsidR="00260C03" w:rsidRPr="004440B8" w:rsidRDefault="00260C03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A2AFCE1" w14:textId="77777777" w:rsidR="00260C03" w:rsidRPr="004440B8" w:rsidRDefault="00260C03" w:rsidP="00F0449B">
            <w:pPr>
              <w:pStyle w:val="Tabletext"/>
              <w:ind w:left="284" w:hanging="284"/>
              <w:rPr>
                <w:szCs w:val="18"/>
                <w:u w:val="single"/>
              </w:rPr>
            </w:pPr>
            <w:r w:rsidRPr="004440B8">
              <w:rPr>
                <w:lang w:bidi="ru-RU"/>
              </w:rPr>
              <w:t>3)</w:t>
            </w:r>
            <w:r w:rsidRPr="004440B8">
              <w:rPr>
                <w:lang w:bidi="ru-RU"/>
              </w:rPr>
              <w:tab/>
            </w:r>
            <w:r w:rsidRPr="004440B8">
              <w:t xml:space="preserve">17,7–19,7 ГГц </w:t>
            </w:r>
            <w:r w:rsidRPr="004440B8">
              <w:br/>
              <w:t>(Район</w:t>
            </w:r>
            <w:del w:id="83" w:author="Pokladeva, Elena" w:date="2022-10-19T11:30:00Z">
              <w:r w:rsidRPr="004440B8" w:rsidDel="003F7C69">
                <w:delText>ы 2 и</w:delText>
              </w:r>
            </w:del>
            <w:r w:rsidRPr="004440B8">
              <w:t xml:space="preserve"> 3), </w:t>
            </w:r>
            <w:r w:rsidRPr="004440B8">
              <w:br/>
              <w:t xml:space="preserve">17,3–19,7 ГГц </w:t>
            </w:r>
            <w:r w:rsidRPr="004440B8">
              <w:br/>
              <w:t>(Район</w:t>
            </w:r>
            <w:ins w:id="84" w:author="Pokladeva, Elena" w:date="2022-10-19T11:30:00Z">
              <w:r w:rsidRPr="004440B8">
                <w:t>ы</w:t>
              </w:r>
            </w:ins>
            <w:r w:rsidRPr="004440B8">
              <w:t xml:space="preserve"> 1</w:t>
            </w:r>
            <w:ins w:id="85" w:author="Pokladeva, Elena" w:date="2022-10-19T11:30:00Z">
              <w:r w:rsidRPr="004440B8">
                <w:t xml:space="preserve"> и 2</w:t>
              </w:r>
            </w:ins>
            <w:r w:rsidRPr="004440B8">
              <w:t>) и</w:t>
            </w:r>
            <w:r w:rsidRPr="004440B8">
              <w:br/>
              <w:t>27,5–29,5 ГГц</w:t>
            </w:r>
          </w:p>
        </w:tc>
        <w:tc>
          <w:tcPr>
            <w:tcW w:w="384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3E341902" w14:textId="77777777" w:rsidR="00260C03" w:rsidRPr="004440B8" w:rsidRDefault="00260C03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i)</w:t>
            </w:r>
            <w:r w:rsidRPr="004440B8">
              <w:rPr>
                <w:lang w:bidi="ru-RU"/>
              </w:rPr>
              <w:tab/>
              <w:t>имеется перекрытие полос частот; и</w:t>
            </w:r>
          </w:p>
          <w:p w14:paraId="6FB03053" w14:textId="77777777" w:rsidR="00260C03" w:rsidRPr="004440B8" w:rsidRDefault="00260C03" w:rsidP="00F0449B">
            <w:pPr>
              <w:pStyle w:val="Tabletext"/>
              <w:ind w:left="284" w:hanging="284"/>
              <w:rPr>
                <w:szCs w:val="18"/>
              </w:rPr>
            </w:pPr>
            <w:r w:rsidRPr="004440B8">
              <w:rPr>
                <w:lang w:bidi="ru-RU"/>
              </w:rPr>
              <w:t>ii)</w:t>
            </w:r>
            <w:r w:rsidRPr="004440B8">
              <w:rPr>
                <w:lang w:bidi="ru-RU"/>
              </w:rPr>
              <w:tab/>
              <w:t xml:space="preserve">любая сеть ФСС и любые соответствующие функции космической эксплуатации </w:t>
            </w:r>
            <w:r w:rsidRPr="004440B8">
              <w:rPr>
                <w:lang w:bidi="ru-RU"/>
              </w:rPr>
              <w:br/>
              <w:t xml:space="preserve">(см. п. </w:t>
            </w:r>
            <w:r w:rsidRPr="004440B8">
              <w:rPr>
                <w:b/>
                <w:lang w:bidi="ru-RU"/>
              </w:rPr>
              <w:t>1.23</w:t>
            </w:r>
            <w:r w:rsidRPr="004440B8">
              <w:rPr>
                <w:lang w:bidi="ru-RU"/>
              </w:rPr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711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53ACEBF" w14:textId="77777777" w:rsidR="00260C03" w:rsidRPr="004440B8" w:rsidRDefault="00260C03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4C1A531F" w14:textId="77777777" w:rsidR="00260C03" w:rsidRPr="004440B8" w:rsidRDefault="00260C03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55763C" w:rsidRPr="004440B8" w14:paraId="69EB669B" w14:textId="77777777" w:rsidTr="00F0449B">
        <w:trPr>
          <w:jc w:val="center"/>
        </w:trPr>
        <w:tc>
          <w:tcPr>
            <w:tcW w:w="1165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278E15BB" w14:textId="77777777" w:rsidR="00260C03" w:rsidRPr="004440B8" w:rsidRDefault="00260C03" w:rsidP="00F0449B">
            <w:pPr>
              <w:pStyle w:val="Tabletext"/>
            </w:pPr>
          </w:p>
        </w:tc>
        <w:tc>
          <w:tcPr>
            <w:tcW w:w="245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10E46248" w14:textId="77777777" w:rsidR="00260C03" w:rsidRPr="004440B8" w:rsidRDefault="00260C03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249B123D" w14:textId="77777777" w:rsidR="00260C03" w:rsidRPr="004440B8" w:rsidRDefault="00260C03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3</w:t>
            </w:r>
            <w:r w:rsidRPr="004440B8">
              <w:rPr>
                <w:i/>
                <w:lang w:bidi="ru-RU"/>
              </w:rPr>
              <w:t>bis</w:t>
            </w:r>
            <w:r w:rsidRPr="004440B8">
              <w:rPr>
                <w:lang w:bidi="ru-RU"/>
              </w:rPr>
              <w:t>) 19,7−20,2 ГГц и</w:t>
            </w:r>
            <w:r w:rsidRPr="004440B8">
              <w:rPr>
                <w:lang w:bidi="ru-RU"/>
              </w:rPr>
              <w:br/>
              <w:t>   29,5−30 ГГц</w:t>
            </w:r>
          </w:p>
        </w:tc>
        <w:tc>
          <w:tcPr>
            <w:tcW w:w="384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6C177CD5" w14:textId="77777777" w:rsidR="00260C03" w:rsidRPr="004440B8" w:rsidRDefault="00260C03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i)</w:t>
            </w:r>
            <w:r w:rsidRPr="004440B8">
              <w:rPr>
                <w:lang w:bidi="ru-RU"/>
              </w:rPr>
              <w:tab/>
              <w:t>имеется перекрытие полос частот; и</w:t>
            </w:r>
          </w:p>
          <w:p w14:paraId="5C1CECF1" w14:textId="77777777" w:rsidR="00260C03" w:rsidRPr="004440B8" w:rsidRDefault="00260C03" w:rsidP="00F0449B">
            <w:pPr>
              <w:pStyle w:val="Tabletext"/>
              <w:ind w:left="284" w:hanging="284"/>
            </w:pPr>
            <w:r w:rsidRPr="004440B8">
              <w:rPr>
                <w:lang w:bidi="ru-RU"/>
              </w:rPr>
              <w:t>ii)</w:t>
            </w:r>
            <w:r w:rsidRPr="004440B8">
              <w:rPr>
                <w:lang w:bidi="ru-RU"/>
              </w:rPr>
              <w:tab/>
              <w:t>любая сеть ФСС</w:t>
            </w:r>
            <w:r w:rsidRPr="004440B8">
              <w:rPr>
                <w:spacing w:val="-2"/>
                <w:lang w:bidi="ru-RU"/>
              </w:rPr>
              <w:t xml:space="preserve"> или подвижной спутниковой службы (ПСС) и </w:t>
            </w:r>
            <w:r w:rsidRPr="004440B8">
              <w:rPr>
                <w:lang w:bidi="ru-RU"/>
              </w:rPr>
              <w:t xml:space="preserve">любые соответствующие функции космической эксплуатации (см. п. </w:t>
            </w:r>
            <w:r w:rsidRPr="004440B8">
              <w:rPr>
                <w:b/>
                <w:lang w:bidi="ru-RU"/>
              </w:rPr>
              <w:t>1.23</w:t>
            </w:r>
            <w:r w:rsidRPr="004440B8">
              <w:rPr>
                <w:lang w:bidi="ru-RU"/>
              </w:rPr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  <w:r w:rsidRPr="004440B8">
              <w:rPr>
                <w:spacing w:val="-2"/>
                <w:lang w:bidi="ru-RU"/>
              </w:rPr>
              <w:t xml:space="preserve"> или ПСС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5CBAB33D" w14:textId="77777777" w:rsidR="00260C03" w:rsidRPr="004440B8" w:rsidRDefault="00260C03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017B1543" w14:textId="77777777" w:rsidR="00260C03" w:rsidRPr="004440B8" w:rsidRDefault="00260C03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14:paraId="06CC3C27" w14:textId="77777777" w:rsidR="00260C03" w:rsidRPr="004440B8" w:rsidRDefault="00260C03" w:rsidP="00807054">
      <w:pPr>
        <w:spacing w:before="0"/>
      </w:pPr>
      <w:r w:rsidRPr="004440B8">
        <w:t>...</w:t>
      </w:r>
    </w:p>
    <w:p w14:paraId="642C5C10" w14:textId="77777777" w:rsidR="000E553C" w:rsidRDefault="000E553C">
      <w:pPr>
        <w:pStyle w:val="Reasons"/>
      </w:pPr>
    </w:p>
    <w:p w14:paraId="14D4BEFC" w14:textId="77777777" w:rsidR="00260C03" w:rsidRPr="009B12F3" w:rsidRDefault="00260C03" w:rsidP="00BD71B8">
      <w:pPr>
        <w:pStyle w:val="AppendixNo"/>
        <w:spacing w:before="0"/>
      </w:pPr>
      <w:bookmarkStart w:id="86" w:name="_Toc42495225"/>
      <w:r w:rsidRPr="009B12F3">
        <w:lastRenderedPageBreak/>
        <w:t xml:space="preserve">ПРИЛОЖЕНИЕ </w:t>
      </w:r>
      <w:r w:rsidRPr="009B12F3">
        <w:rPr>
          <w:rStyle w:val="href"/>
        </w:rPr>
        <w:t>30A</w:t>
      </w:r>
      <w:r w:rsidRPr="009B12F3">
        <w:t xml:space="preserve">  (</w:t>
      </w:r>
      <w:r w:rsidRPr="009B12F3">
        <w:rPr>
          <w:caps w:val="0"/>
        </w:rPr>
        <w:t>ПЕРЕСМ</w:t>
      </w:r>
      <w:r w:rsidRPr="009B12F3">
        <w:t>. ВКР-1</w:t>
      </w:r>
      <w:r w:rsidRPr="00DB7443">
        <w:t>9</w:t>
      </w:r>
      <w:r w:rsidRPr="009B12F3">
        <w:t>)</w:t>
      </w:r>
      <w:r w:rsidRPr="009B12F3">
        <w:rPr>
          <w:rStyle w:val="FootnoteReference"/>
        </w:rPr>
        <w:footnoteReference w:customMarkFollows="1" w:id="1"/>
        <w:t>*</w:t>
      </w:r>
      <w:bookmarkEnd w:id="86"/>
    </w:p>
    <w:p w14:paraId="40AF95F9" w14:textId="77777777" w:rsidR="00260C03" w:rsidRPr="009B12F3" w:rsidRDefault="00260C03" w:rsidP="00BD71B8">
      <w:pPr>
        <w:pStyle w:val="Appendixtitle"/>
        <w:rPr>
          <w:rFonts w:ascii="Times New Roman" w:hAnsi="Times New Roman"/>
        </w:rPr>
      </w:pPr>
      <w:bookmarkStart w:id="87" w:name="_Toc459987204"/>
      <w:bookmarkStart w:id="88" w:name="_Toc459987891"/>
      <w:bookmarkStart w:id="89" w:name="_Toc42495226"/>
      <w:r w:rsidRPr="009B12F3">
        <w:t>Положения и связанные с ними Планы и Список</w:t>
      </w:r>
      <w:r w:rsidRPr="009B12F3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2"/>
        <w:t>1</w:t>
      </w:r>
      <w:r w:rsidRPr="009B12F3">
        <w:rPr>
          <w:bCs/>
          <w:szCs w:val="26"/>
        </w:rPr>
        <w:t xml:space="preserve"> </w:t>
      </w:r>
      <w:r w:rsidRPr="009B12F3">
        <w:t xml:space="preserve">для фидерных линий </w:t>
      </w:r>
      <w:r w:rsidRPr="009B12F3">
        <w:br/>
        <w:t xml:space="preserve">радиовещательной спутниковой службы (11,7–12,5 ГГц в Районе 1, </w:t>
      </w:r>
      <w:r w:rsidRPr="009B12F3">
        <w:br/>
        <w:t xml:space="preserve">12,2–12,7 ГГц в Районе 2 и 11,7–12,2 ГГц в Районе 3) </w:t>
      </w:r>
      <w:r w:rsidRPr="009B12F3">
        <w:br/>
        <w:t>в полосах частот 14,5–14,8 ГГц</w:t>
      </w:r>
      <w:r w:rsidRPr="009B12F3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3"/>
        <w:t>2</w:t>
      </w:r>
      <w:r w:rsidRPr="009B12F3">
        <w:t xml:space="preserve"> и 17,3–18,1 ГГц в Районах 1 и 3</w:t>
      </w:r>
      <w:r w:rsidRPr="009B12F3">
        <w:br/>
        <w:t>и 17,3–17,8 ГГц в Районе 2</w:t>
      </w:r>
      <w:r w:rsidRPr="009B12F3">
        <w:rPr>
          <w:sz w:val="16"/>
          <w:szCs w:val="16"/>
        </w:rPr>
        <w:t>     </w:t>
      </w:r>
      <w:r w:rsidRPr="009B12F3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9B12F3">
        <w:rPr>
          <w:rFonts w:ascii="Times New Roman" w:hAnsi="Times New Roman"/>
          <w:b w:val="0"/>
          <w:bCs/>
          <w:sz w:val="16"/>
        </w:rPr>
        <w:t>-03)</w:t>
      </w:r>
      <w:bookmarkEnd w:id="87"/>
      <w:bookmarkEnd w:id="88"/>
      <w:bookmarkEnd w:id="89"/>
    </w:p>
    <w:p w14:paraId="2B1955CA" w14:textId="77777777" w:rsidR="000E553C" w:rsidRDefault="000E553C">
      <w:pPr>
        <w:sectPr w:rsidR="000E553C">
          <w:headerReference w:type="default" r:id="rId17"/>
          <w:footerReference w:type="even" r:id="rId18"/>
          <w:footerReference w:type="default" r:id="rId19"/>
          <w:footerReference w:type="first" r:id="rId20"/>
          <w:pgSz w:w="16834" w:h="11907" w:orient="landscape" w:code="9"/>
          <w:pgMar w:top="1134" w:right="1134" w:bottom="1134" w:left="1134" w:header="720" w:footer="720" w:gutter="0"/>
          <w:cols w:space="720"/>
          <w:docGrid w:linePitch="299"/>
        </w:sectPr>
      </w:pPr>
    </w:p>
    <w:p w14:paraId="05FCE22E" w14:textId="77777777" w:rsidR="000E553C" w:rsidRDefault="00260C03">
      <w:pPr>
        <w:pStyle w:val="Proposal"/>
      </w:pPr>
      <w:r>
        <w:lastRenderedPageBreak/>
        <w:t>MOD</w:t>
      </w:r>
      <w:r>
        <w:tab/>
        <w:t>ACP/62A19/7</w:t>
      </w:r>
      <w:r>
        <w:rPr>
          <w:vanish/>
          <w:color w:val="7F7F7F" w:themeColor="text1" w:themeTint="80"/>
          <w:vertAlign w:val="superscript"/>
        </w:rPr>
        <w:t>#1934</w:t>
      </w:r>
    </w:p>
    <w:p w14:paraId="517DB03D" w14:textId="77777777" w:rsidR="00260C03" w:rsidRPr="004440B8" w:rsidRDefault="00260C03" w:rsidP="00316BE2">
      <w:pPr>
        <w:pStyle w:val="AppArtNo"/>
        <w:keepLines w:val="0"/>
        <w:rPr>
          <w:sz w:val="16"/>
          <w:szCs w:val="16"/>
        </w:rPr>
      </w:pPr>
      <w:r w:rsidRPr="004440B8">
        <w:t>СТАТЬЯ  7</w:t>
      </w:r>
      <w:r w:rsidRPr="004440B8">
        <w:rPr>
          <w:sz w:val="16"/>
          <w:szCs w:val="16"/>
        </w:rPr>
        <w:t>     (Пересм. ВКР-</w:t>
      </w:r>
      <w:del w:id="90" w:author="Pokladeva, Elena" w:date="2022-10-19T11:08:00Z">
        <w:r w:rsidRPr="004440B8" w:rsidDel="00C110CB">
          <w:rPr>
            <w:sz w:val="16"/>
            <w:szCs w:val="16"/>
          </w:rPr>
          <w:delText>19</w:delText>
        </w:r>
      </w:del>
      <w:ins w:id="91" w:author="Pokladeva, Elena" w:date="2022-10-19T11:08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5DDEF078" w14:textId="77777777" w:rsidR="00260C03" w:rsidRPr="004440B8" w:rsidRDefault="00260C03" w:rsidP="00F0449B">
      <w:pPr>
        <w:pStyle w:val="AppArttitle"/>
        <w:keepNext w:val="0"/>
        <w:keepLines w:val="0"/>
        <w:rPr>
          <w:b w:val="0"/>
          <w:bCs/>
          <w:sz w:val="16"/>
          <w:szCs w:val="16"/>
        </w:rPr>
      </w:pPr>
      <w:r w:rsidRPr="004440B8">
        <w:t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</w:t>
      </w:r>
      <w:del w:id="92" w:author="Sikacheva, Violetta" w:date="2022-11-28T12:49:00Z">
        <w:r w:rsidRPr="004440B8" w:rsidDel="00300AFC">
          <w:delText>е</w:delText>
        </w:r>
      </w:del>
      <w:ins w:id="93" w:author="Sikacheva, Violetta" w:date="2022-11-28T12:49:00Z">
        <w:r w:rsidRPr="004440B8">
          <w:t>ах</w:t>
        </w:r>
      </w:ins>
      <w:r w:rsidRPr="004440B8">
        <w:t xml:space="preserve"> 1</w:t>
      </w:r>
      <w:ins w:id="94" w:author="Pokladeva, Elena" w:date="2022-10-19T10:54:00Z">
        <w:r w:rsidRPr="004440B8">
          <w:t xml:space="preserve"> и 2</w:t>
        </w:r>
      </w:ins>
      <w:r w:rsidRPr="004440B8">
        <w:t xml:space="preserve"> в полосе частот 17,3–18,1 ГГц и в Район</w:t>
      </w:r>
      <w:del w:id="95" w:author="Sikacheva, Violetta" w:date="2022-11-28T12:49:00Z">
        <w:r w:rsidRPr="004440B8" w:rsidDel="00300AFC">
          <w:delText>ах</w:delText>
        </w:r>
      </w:del>
      <w:ins w:id="96" w:author="Sikacheva, Violetta" w:date="2022-11-28T12:49:00Z">
        <w:r w:rsidRPr="004440B8">
          <w:t>е</w:t>
        </w:r>
      </w:ins>
      <w:del w:id="97" w:author="Sikacheva, Violetta" w:date="2022-11-28T12:49:00Z">
        <w:r w:rsidRPr="004440B8" w:rsidDel="00300AFC">
          <w:delText xml:space="preserve"> </w:delText>
        </w:r>
      </w:del>
      <w:del w:id="98" w:author="Pokladeva, Elena" w:date="2022-10-19T10:55:00Z">
        <w:r w:rsidRPr="004440B8" w:rsidDel="004E6FB7">
          <w:delText>2 и</w:delText>
        </w:r>
      </w:del>
      <w:r w:rsidRPr="004440B8">
        <w:t xml:space="preserve"> 3 в полосе частот 17,7−18,1 ГГц, станциям фиксированной спутниковой службы (Земля-космос) в Районе 2 в полосах частот 14,5−14,8 ГГц и 17,8–18,1 ГГц</w:t>
      </w:r>
      <w:r w:rsidRPr="004440B8">
        <w:rPr>
          <w:szCs w:val="26"/>
        </w:rPr>
        <w:t xml:space="preserve">, станциям фиксированной спутниковой службы (Земля-космос) в </w:t>
      </w:r>
      <w:r w:rsidRPr="004440B8">
        <w:t xml:space="preserve">странах, перечисленных в Резолюции </w:t>
      </w:r>
      <w:r w:rsidRPr="004440B8">
        <w:rPr>
          <w:rFonts w:eastAsia="SimSun" w:cs="Traditional Arabic"/>
          <w:szCs w:val="26"/>
        </w:rPr>
        <w:t>163</w:t>
      </w:r>
      <w:r w:rsidRPr="004440B8">
        <w:t xml:space="preserve"> (ВКР</w:t>
      </w:r>
      <w:r w:rsidRPr="004440B8">
        <w:noBreakHyphen/>
        <w:t>15),</w:t>
      </w:r>
      <w:r w:rsidRPr="004440B8">
        <w:rPr>
          <w:szCs w:val="26"/>
        </w:rPr>
        <w:t xml:space="preserve"> в полосе частот 14,5−14,75 ГГц и в </w:t>
      </w:r>
      <w:r w:rsidRPr="004440B8">
        <w:t>странах, перечисленных в Резолюции 164 (ВКР</w:t>
      </w:r>
      <w:r w:rsidRPr="004440B8">
        <w:noBreakHyphen/>
        <w:t>15),</w:t>
      </w:r>
      <w:r w:rsidRPr="004440B8">
        <w:rPr>
          <w:szCs w:val="26"/>
        </w:rPr>
        <w:t xml:space="preserve"> в полосе частот 14,5−14,8 ГГц, когда эти станции не предназначены для фидерных линий для радиовещательной спутниковой службы,</w:t>
      </w:r>
      <w:r w:rsidRPr="004440B8">
        <w:t xml:space="preserve"> и станциям радиовещательной спутниковой службы в Районе 2 в полосе частот 17,3−17,8 ГГц, когда затрагиваются частотные присвоения фидерным линиям для радиовещательных спутниковых станций в полосах частот </w:t>
      </w:r>
      <w:r w:rsidRPr="004440B8">
        <w:rPr>
          <w:szCs w:val="26"/>
        </w:rPr>
        <w:t xml:space="preserve">14,5−14,8 ГГц и </w:t>
      </w:r>
      <w:r w:rsidRPr="004440B8">
        <w:t>17,3−18,1 ГГц в Районах 1 и 3 или в полосе частот 17,3–17,8 ГГц в Районе 2</w:t>
      </w:r>
      <w:r w:rsidRPr="004440B8">
        <w:rPr>
          <w:rStyle w:val="FootnoteReference"/>
          <w:b w:val="0"/>
        </w:rPr>
        <w:t>28</w:t>
      </w:r>
      <w:r w:rsidRPr="004440B8">
        <w:rPr>
          <w:b w:val="0"/>
          <w:bCs/>
          <w:sz w:val="16"/>
          <w:szCs w:val="16"/>
        </w:rPr>
        <w:t>     (ПЕРЕСМ. ВКР-</w:t>
      </w:r>
      <w:del w:id="99" w:author="Pokladeva, Elena" w:date="2022-10-19T11:08:00Z">
        <w:r w:rsidRPr="004440B8" w:rsidDel="00C110CB">
          <w:rPr>
            <w:b w:val="0"/>
            <w:bCs/>
            <w:sz w:val="16"/>
            <w:szCs w:val="16"/>
          </w:rPr>
          <w:delText>19</w:delText>
        </w:r>
      </w:del>
      <w:ins w:id="100" w:author="Pokladeva, Elena" w:date="2022-10-19T11:08:00Z">
        <w:r w:rsidRPr="004440B8">
          <w:rPr>
            <w:b w:val="0"/>
            <w:bCs/>
            <w:sz w:val="16"/>
            <w:szCs w:val="16"/>
          </w:rPr>
          <w:t>23</w:t>
        </w:r>
      </w:ins>
      <w:r w:rsidRPr="004440B8">
        <w:rPr>
          <w:b w:val="0"/>
          <w:bCs/>
          <w:sz w:val="16"/>
          <w:szCs w:val="16"/>
        </w:rPr>
        <w:t>)</w:t>
      </w:r>
    </w:p>
    <w:p w14:paraId="4CBC2367" w14:textId="77777777" w:rsidR="000E553C" w:rsidRDefault="000E553C">
      <w:pPr>
        <w:pStyle w:val="Reasons"/>
      </w:pPr>
    </w:p>
    <w:p w14:paraId="68A71143" w14:textId="77777777" w:rsidR="00260C03" w:rsidRPr="009B12F3" w:rsidRDefault="00260C03" w:rsidP="00BD71B8">
      <w:pPr>
        <w:pStyle w:val="Section1"/>
        <w:keepNext/>
        <w:keepLines/>
      </w:pPr>
      <w:r w:rsidRPr="009B12F3">
        <w:t xml:space="preserve">Раздел I  –  Координация передающих космических или земных станций </w:t>
      </w:r>
      <w:r w:rsidRPr="009B12F3">
        <w:br/>
        <w:t xml:space="preserve">фиксированной спутниковой службы или передающих космических станций радиовещательной спутниковой службы с частотными присвоениями </w:t>
      </w:r>
      <w:r w:rsidRPr="009B12F3">
        <w:br/>
        <w:t>фидерных линий радиовещательной спутниковой службы</w:t>
      </w:r>
    </w:p>
    <w:p w14:paraId="6C4E384A" w14:textId="77777777" w:rsidR="000E553C" w:rsidRDefault="00260C03">
      <w:pPr>
        <w:pStyle w:val="Proposal"/>
      </w:pPr>
      <w:r>
        <w:t>MOD</w:t>
      </w:r>
      <w:r>
        <w:tab/>
        <w:t>ACP/62A19/8</w:t>
      </w:r>
      <w:r>
        <w:rPr>
          <w:vanish/>
          <w:color w:val="7F7F7F" w:themeColor="text1" w:themeTint="80"/>
          <w:vertAlign w:val="superscript"/>
        </w:rPr>
        <w:t>#1935</w:t>
      </w:r>
    </w:p>
    <w:p w14:paraId="0FD25FE1" w14:textId="77777777" w:rsidR="00260C03" w:rsidRPr="004440B8" w:rsidRDefault="00260C03" w:rsidP="00F0449B">
      <w:pPr>
        <w:pStyle w:val="Note"/>
        <w:rPr>
          <w:lang w:val="ru-RU"/>
        </w:rPr>
      </w:pPr>
      <w:r w:rsidRPr="004440B8">
        <w:rPr>
          <w:rStyle w:val="Provsplit"/>
          <w:lang w:val="ru-RU" w:bidi="ru-RU"/>
        </w:rPr>
        <w:t>7.1</w:t>
      </w:r>
      <w:r w:rsidRPr="004440B8">
        <w:rPr>
          <w:lang w:val="ru-RU" w:bidi="ru-RU"/>
        </w:rPr>
        <w:tab/>
      </w:r>
      <w:r w:rsidRPr="004440B8">
        <w:rPr>
          <w:lang w:val="ru-RU" w:bidi="ru-RU"/>
        </w:rPr>
        <w:tab/>
      </w:r>
      <w:r w:rsidRPr="004440B8">
        <w:rPr>
          <w:lang w:val="ru-RU"/>
        </w:rPr>
        <w:t xml:space="preserve">Положения п. </w:t>
      </w:r>
      <w:r w:rsidRPr="004440B8">
        <w:rPr>
          <w:b/>
          <w:bCs/>
          <w:lang w:val="ru-RU"/>
        </w:rPr>
        <w:t>9.7</w:t>
      </w:r>
      <w:r w:rsidRPr="004440B8">
        <w:rPr>
          <w:rStyle w:val="FootnoteReference"/>
          <w:color w:val="FFFFFF" w:themeColor="background1"/>
          <w:lang w:val="ru-RU"/>
        </w:rPr>
        <w:footnoteReference w:customMarkFollows="1" w:id="4"/>
        <w:t>29</w:t>
      </w:r>
      <w:r w:rsidRPr="004440B8">
        <w:rPr>
          <w:lang w:val="ru-RU"/>
        </w:rPr>
        <w:t>и связанные с ними положения Статей</w:t>
      </w:r>
      <w:r w:rsidRPr="004440B8">
        <w:rPr>
          <w:b/>
          <w:bCs/>
          <w:lang w:val="ru-RU"/>
        </w:rPr>
        <w:t xml:space="preserve"> 9 </w:t>
      </w:r>
      <w:r w:rsidRPr="004440B8">
        <w:rPr>
          <w:lang w:val="ru-RU"/>
        </w:rPr>
        <w:t>и</w:t>
      </w:r>
      <w:r w:rsidRPr="004440B8">
        <w:rPr>
          <w:b/>
          <w:bCs/>
          <w:lang w:val="ru-RU"/>
        </w:rPr>
        <w:t xml:space="preserve"> 11</w:t>
      </w:r>
      <w:r w:rsidRPr="004440B8">
        <w:rPr>
          <w:lang w:val="ru-RU"/>
        </w:rPr>
        <w:t xml:space="preserve"> применимы к передающим космическим станциям фиксированной спутниковой службы в Район</w:t>
      </w:r>
      <w:del w:id="101" w:author="Sikacheva, Violetta" w:date="2022-11-28T12:51:00Z">
        <w:r w:rsidRPr="004440B8" w:rsidDel="00300AFC">
          <w:rPr>
            <w:lang w:val="ru-RU"/>
          </w:rPr>
          <w:delText>е</w:delText>
        </w:r>
      </w:del>
      <w:ins w:id="102" w:author="Sikacheva, Violetta" w:date="2022-11-28T12:51:00Z">
        <w:r w:rsidRPr="004440B8">
          <w:rPr>
            <w:lang w:val="ru-RU"/>
          </w:rPr>
          <w:t>ах</w:t>
        </w:r>
      </w:ins>
      <w:r w:rsidRPr="004440B8">
        <w:rPr>
          <w:lang w:val="ru-RU"/>
        </w:rPr>
        <w:t xml:space="preserve"> 1</w:t>
      </w:r>
      <w:ins w:id="103" w:author="Pokladeva, Elena" w:date="2022-10-19T11:19:00Z">
        <w:r w:rsidRPr="004440B8">
          <w:rPr>
            <w:lang w:val="ru-RU"/>
          </w:rPr>
          <w:t xml:space="preserve"> и 2</w:t>
        </w:r>
      </w:ins>
      <w:r w:rsidRPr="004440B8">
        <w:rPr>
          <w:lang w:val="ru-RU"/>
        </w:rPr>
        <w:t xml:space="preserve"> в полосе частот 17,3</w:t>
      </w:r>
      <w:r w:rsidRPr="004440B8">
        <w:rPr>
          <w:lang w:val="ru-RU"/>
        </w:rPr>
        <w:sym w:font="Symbol" w:char="F02D"/>
      </w:r>
      <w:r w:rsidRPr="004440B8">
        <w:rPr>
          <w:lang w:val="ru-RU"/>
        </w:rPr>
        <w:t>18,1 ГГц, к передающим космическим станциям фиксированной спутниковой службы в Район</w:t>
      </w:r>
      <w:del w:id="104" w:author="Sikacheva, Violetta" w:date="2022-11-28T12:52:00Z">
        <w:r w:rsidRPr="004440B8" w:rsidDel="00300AFC">
          <w:rPr>
            <w:lang w:val="ru-RU"/>
          </w:rPr>
          <w:delText>ах</w:delText>
        </w:r>
      </w:del>
      <w:ins w:id="105" w:author="Sikacheva, Violetta" w:date="2022-11-28T12:52:00Z">
        <w:r w:rsidRPr="004440B8">
          <w:rPr>
            <w:lang w:val="ru-RU"/>
          </w:rPr>
          <w:t>е</w:t>
        </w:r>
      </w:ins>
      <w:del w:id="106" w:author="Sikacheva, Violetta" w:date="2022-11-28T12:52:00Z">
        <w:r w:rsidRPr="004440B8" w:rsidDel="00300AFC">
          <w:rPr>
            <w:lang w:val="ru-RU"/>
          </w:rPr>
          <w:delText> </w:delText>
        </w:r>
      </w:del>
      <w:del w:id="107" w:author="Pokladeva, Elena" w:date="2022-10-19T11:19:00Z">
        <w:r w:rsidRPr="004440B8" w:rsidDel="00563DEE">
          <w:rPr>
            <w:lang w:val="ru-RU"/>
          </w:rPr>
          <w:delText>2 и</w:delText>
        </w:r>
      </w:del>
      <w:r w:rsidRPr="004440B8">
        <w:rPr>
          <w:lang w:val="ru-RU"/>
        </w:rPr>
        <w:t xml:space="preserve"> 3 в полосах частот 14,5−14,8 ГГц и 17,7–18,1 ГГц, к передающим земным станциям фиксированной спутниковой службы в Районе 2 в полосе частот 17,8–18,1 ГГц, к передающим земным станциям фиксированной спутниковой службы в странах, перечисленных в Резолюции </w:t>
      </w:r>
      <w:r w:rsidRPr="004440B8">
        <w:rPr>
          <w:b/>
          <w:bCs/>
          <w:lang w:val="ru-RU"/>
        </w:rPr>
        <w:t>163 (ВКР-15)</w:t>
      </w:r>
      <w:r w:rsidRPr="004440B8">
        <w:rPr>
          <w:lang w:val="ru-RU"/>
        </w:rPr>
        <w:t xml:space="preserve">, в полосе частот 14,5−14,75 ГГц и в странах, перечисленных в Резолюции </w:t>
      </w:r>
      <w:r w:rsidRPr="004440B8">
        <w:rPr>
          <w:b/>
          <w:bCs/>
          <w:lang w:val="ru-RU"/>
        </w:rPr>
        <w:t>164 (ВКР-15)</w:t>
      </w:r>
      <w:r w:rsidRPr="004440B8">
        <w:rPr>
          <w:lang w:val="ru-RU"/>
        </w:rPr>
        <w:t xml:space="preserve">, в полосе частот 14,5−14,8 ГГц, </w:t>
      </w:r>
      <w:r w:rsidRPr="004440B8">
        <w:rPr>
          <w:szCs w:val="26"/>
          <w:lang w:val="ru-RU"/>
        </w:rPr>
        <w:t>когда эти станции не предназначены для фидерных линий для радиовещательной спутниковой службы</w:t>
      </w:r>
      <w:r w:rsidRPr="004440B8">
        <w:rPr>
          <w:sz w:val="26"/>
          <w:szCs w:val="26"/>
          <w:lang w:val="ru-RU"/>
        </w:rPr>
        <w:t>,</w:t>
      </w:r>
      <w:r w:rsidRPr="004440B8">
        <w:rPr>
          <w:lang w:val="ru-RU"/>
        </w:rPr>
        <w:t xml:space="preserve"> и к передающим космическим станциям радиовещательной спутниковой службы в Районе 2 в полосе частот 17,3–17,8 ГГц.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</w:r>
      <w:del w:id="108" w:author="Pokladeva, Elena" w:date="2022-10-19T11:19:00Z">
        <w:r w:rsidRPr="004440B8" w:rsidDel="00563DEE">
          <w:rPr>
            <w:sz w:val="16"/>
            <w:szCs w:val="16"/>
            <w:lang w:val="ru-RU"/>
          </w:rPr>
          <w:delText>19</w:delText>
        </w:r>
      </w:del>
      <w:ins w:id="109" w:author="Pokladeva, Elena" w:date="2022-10-19T11:19:00Z">
        <w:r w:rsidRPr="004440B8">
          <w:rPr>
            <w:sz w:val="16"/>
            <w:szCs w:val="16"/>
            <w:lang w:val="ru-RU"/>
          </w:rPr>
          <w:t>23</w:t>
        </w:r>
      </w:ins>
      <w:r w:rsidRPr="004440B8">
        <w:rPr>
          <w:sz w:val="16"/>
          <w:szCs w:val="16"/>
          <w:lang w:val="ru-RU"/>
        </w:rPr>
        <w:t>)</w:t>
      </w:r>
    </w:p>
    <w:p w14:paraId="14B4EAEC" w14:textId="77777777" w:rsidR="000E553C" w:rsidRDefault="000E553C">
      <w:pPr>
        <w:pStyle w:val="Reasons"/>
      </w:pPr>
    </w:p>
    <w:p w14:paraId="7BA50B57" w14:textId="77777777" w:rsidR="000E553C" w:rsidRDefault="00260C03">
      <w:pPr>
        <w:pStyle w:val="Proposal"/>
      </w:pPr>
      <w:r>
        <w:t>ADD</w:t>
      </w:r>
      <w:r>
        <w:tab/>
        <w:t>ACP/62A19/9</w:t>
      </w:r>
      <w:r>
        <w:rPr>
          <w:vanish/>
          <w:color w:val="7F7F7F" w:themeColor="text1" w:themeTint="80"/>
          <w:vertAlign w:val="superscript"/>
        </w:rPr>
        <w:t>#1936</w:t>
      </w:r>
    </w:p>
    <w:p w14:paraId="05B0FDDF" w14:textId="77777777" w:rsidR="00260C03" w:rsidRPr="004440B8" w:rsidRDefault="00260C03" w:rsidP="00F0449B">
      <w:pPr>
        <w:pStyle w:val="Note"/>
        <w:rPr>
          <w:lang w:val="ru-RU"/>
        </w:rPr>
      </w:pPr>
      <w:r w:rsidRPr="004440B8">
        <w:rPr>
          <w:rStyle w:val="Provsplit"/>
          <w:lang w:val="ru-RU"/>
        </w:rPr>
        <w:t>7.2.3</w:t>
      </w:r>
      <w:r w:rsidRPr="004440B8">
        <w:rPr>
          <w:lang w:val="ru-RU"/>
        </w:rPr>
        <w:tab/>
        <w:t xml:space="preserve">Для фиксированной спутниковой службы (космос-Земля) в полосе частот 17,3−17,7 ГГц (в Районе 2), порядок действий, описанный в пп. </w:t>
      </w:r>
      <w:r w:rsidRPr="004440B8">
        <w:rPr>
          <w:b/>
          <w:bCs/>
          <w:lang w:val="ru-RU"/>
        </w:rPr>
        <w:t>9.60</w:t>
      </w:r>
      <w:r w:rsidRPr="004440B8">
        <w:rPr>
          <w:lang w:val="ru-RU"/>
        </w:rPr>
        <w:t>−</w:t>
      </w:r>
      <w:r w:rsidRPr="004440B8">
        <w:rPr>
          <w:b/>
          <w:bCs/>
          <w:lang w:val="ru-RU"/>
        </w:rPr>
        <w:t xml:space="preserve">9.62 </w:t>
      </w:r>
      <w:r w:rsidRPr="004440B8">
        <w:rPr>
          <w:lang w:val="ru-RU"/>
        </w:rPr>
        <w:t>и положении п. </w:t>
      </w:r>
      <w:r w:rsidRPr="004440B8">
        <w:rPr>
          <w:b/>
          <w:bCs/>
          <w:lang w:val="ru-RU"/>
        </w:rPr>
        <w:t>11.41</w:t>
      </w:r>
      <w:r w:rsidRPr="004440B8">
        <w:rPr>
          <w:lang w:val="ru-RU"/>
        </w:rPr>
        <w:t>, не применяется в отношении фидерной линии присвоения в Плане, Списке или предлагаемых новых либо измененных присвоений в Списке, либо в отношении присвоения предназначенного к внесению в План для Районов 1 и 3.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  <w:t>23)</w:t>
      </w:r>
    </w:p>
    <w:p w14:paraId="720811D3" w14:textId="77777777" w:rsidR="000E553C" w:rsidRDefault="000E553C">
      <w:pPr>
        <w:pStyle w:val="Reasons"/>
      </w:pPr>
    </w:p>
    <w:p w14:paraId="3AA0C63C" w14:textId="77777777" w:rsidR="000E553C" w:rsidRDefault="00260C03">
      <w:pPr>
        <w:pStyle w:val="Proposal"/>
      </w:pPr>
      <w:r>
        <w:t>SUP</w:t>
      </w:r>
      <w:r>
        <w:tab/>
        <w:t>ACP/62A19/10</w:t>
      </w:r>
      <w:r>
        <w:rPr>
          <w:vanish/>
          <w:color w:val="7F7F7F" w:themeColor="text1" w:themeTint="80"/>
          <w:vertAlign w:val="superscript"/>
        </w:rPr>
        <w:t>#1920</w:t>
      </w:r>
    </w:p>
    <w:p w14:paraId="44E1CBEE" w14:textId="77777777" w:rsidR="00260C03" w:rsidRPr="004440B8" w:rsidRDefault="00260C03" w:rsidP="00F0449B">
      <w:pPr>
        <w:pStyle w:val="ResNo"/>
      </w:pPr>
      <w:r w:rsidRPr="004440B8">
        <w:rPr>
          <w:lang w:bidi="ru-RU"/>
        </w:rPr>
        <w:t xml:space="preserve">резолюция </w:t>
      </w:r>
      <w:r w:rsidRPr="004440B8">
        <w:rPr>
          <w:rStyle w:val="href"/>
          <w:lang w:bidi="ru-RU"/>
        </w:rPr>
        <w:t>174</w:t>
      </w:r>
      <w:r w:rsidRPr="004440B8">
        <w:rPr>
          <w:lang w:bidi="ru-RU"/>
        </w:rPr>
        <w:t xml:space="preserve"> (вкр-19)</w:t>
      </w:r>
    </w:p>
    <w:p w14:paraId="25594506" w14:textId="77777777" w:rsidR="00260C03" w:rsidRPr="004440B8" w:rsidRDefault="00260C03" w:rsidP="00F0449B">
      <w:pPr>
        <w:pStyle w:val="Restitle"/>
      </w:pPr>
      <w:r w:rsidRPr="004440B8">
        <w:rPr>
          <w:lang w:bidi="ru-RU"/>
        </w:rPr>
        <w:t>Первичное распределение фиксированной спутниковой службе в направлении космос-Земля в полосе частот 17,3–17,7 ГГц в Районе 2</w:t>
      </w:r>
    </w:p>
    <w:p w14:paraId="4D74C1B2" w14:textId="77777777" w:rsidR="00260C03" w:rsidRDefault="00260C03" w:rsidP="00411C49">
      <w:pPr>
        <w:pStyle w:val="Reasons"/>
      </w:pPr>
    </w:p>
    <w:p w14:paraId="1337AAB3" w14:textId="77777777" w:rsidR="00260C03" w:rsidRDefault="00260C03">
      <w:pPr>
        <w:jc w:val="center"/>
      </w:pPr>
      <w:r>
        <w:t>______________</w:t>
      </w:r>
    </w:p>
    <w:sectPr w:rsidR="00260C03">
      <w:headerReference w:type="default" r:id="rId21"/>
      <w:footerReference w:type="even" r:id="rId22"/>
      <w:footerReference w:type="default" r:id="rId23"/>
      <w:footerReference w:type="first" r:id="rId24"/>
      <w:pgSz w:w="11907" w:h="16834" w:code="9"/>
      <w:pgMar w:top="1418" w:right="1134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35DA" w14:textId="77777777" w:rsidR="00690370" w:rsidRDefault="00690370">
      <w:r>
        <w:separator/>
      </w:r>
    </w:p>
  </w:endnote>
  <w:endnote w:type="continuationSeparator" w:id="0">
    <w:p w14:paraId="0C36F9DA" w14:textId="77777777" w:rsidR="00690370" w:rsidRDefault="0069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15F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ABF5C8" w14:textId="2C429C5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198A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EBFD" w14:textId="10FAA0CC" w:rsidR="00567276" w:rsidRPr="001F3B59" w:rsidRDefault="001F3B59" w:rsidP="001F3B59">
    <w:pPr>
      <w:pStyle w:val="Footer"/>
    </w:pPr>
    <w:r>
      <w:fldChar w:fldCharType="begin"/>
    </w:r>
    <w:r w:rsidRPr="001F3B59">
      <w:instrText xml:space="preserve"> FILENAME \p  \* MERGEFORMAT </w:instrText>
    </w:r>
    <w:r>
      <w:fldChar w:fldCharType="separate"/>
    </w:r>
    <w:r w:rsidRPr="001F3B59">
      <w:t>P:\RUS\ITU-R\CONF-R\CMR23\000\062ADD19R.docx</w:t>
    </w:r>
    <w:r>
      <w:fldChar w:fldCharType="end"/>
    </w:r>
    <w:r>
      <w:t xml:space="preserve"> (528630)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EE43" w14:textId="766A8CFC" w:rsidR="00567276" w:rsidRPr="001F3B59" w:rsidRDefault="00567276" w:rsidP="00FB67E5">
    <w:pPr>
      <w:pStyle w:val="Footer"/>
    </w:pPr>
    <w:r>
      <w:fldChar w:fldCharType="begin"/>
    </w:r>
    <w:r w:rsidRPr="001F3B59">
      <w:instrText xml:space="preserve"> FILENAME \p  \* MERGEFORMAT </w:instrText>
    </w:r>
    <w:r>
      <w:fldChar w:fldCharType="separate"/>
    </w:r>
    <w:r w:rsidR="001F3B59" w:rsidRPr="001F3B59">
      <w:t>P:\RUS\ITU-R\CONF-R\CMR23\000\062ADD19R.docx</w:t>
    </w:r>
    <w:r>
      <w:fldChar w:fldCharType="end"/>
    </w:r>
    <w:r w:rsidR="001F3B59">
      <w:t xml:space="preserve"> (528630)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E1E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304E84A" w14:textId="244F9D7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198A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2519" w14:textId="545D11A9" w:rsidR="00567276" w:rsidRPr="00C1198A" w:rsidRDefault="00C1198A" w:rsidP="00C1198A">
    <w:pPr>
      <w:pStyle w:val="Footer"/>
    </w:pPr>
    <w:r>
      <w:fldChar w:fldCharType="begin"/>
    </w:r>
    <w:r w:rsidRPr="00C1198A">
      <w:instrText xml:space="preserve"> FILENAME \p  \* MERGEFORMAT </w:instrText>
    </w:r>
    <w:r>
      <w:fldChar w:fldCharType="separate"/>
    </w:r>
    <w:r w:rsidRPr="00C1198A">
      <w:t>P:\RUS\ITU-R\CONF-R\CMR23\000\062ADD19R.docx</w:t>
    </w:r>
    <w:r>
      <w:fldChar w:fldCharType="end"/>
    </w:r>
    <w:r>
      <w:t xml:space="preserve"> (528630)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7767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F04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111EB99" w14:textId="5F5437B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198A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8EA5" w14:textId="742F40B0" w:rsidR="00567276" w:rsidRDefault="00567276" w:rsidP="00F33B22">
    <w:pPr>
      <w:pStyle w:val="Footer"/>
    </w:pPr>
    <w:r>
      <w:fldChar w:fldCharType="begin"/>
    </w:r>
    <w:r w:rsidRPr="00C1198A">
      <w:instrText xml:space="preserve"> FILENAME \p  \* MERGEFORMAT </w:instrText>
    </w:r>
    <w:r>
      <w:fldChar w:fldCharType="separate"/>
    </w:r>
    <w:r w:rsidR="00C1198A" w:rsidRPr="00C1198A">
      <w:t>P:\RUS\ITU-R\CONF-R\CMR23\000\062ADD19R.docx</w:t>
    </w:r>
    <w:r>
      <w:fldChar w:fldCharType="end"/>
    </w:r>
    <w:r w:rsidR="00C1198A">
      <w:t xml:space="preserve"> (528630)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FC1D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DAD2" w14:textId="77777777" w:rsidR="00690370" w:rsidRDefault="00690370">
      <w:r>
        <w:rPr>
          <w:b/>
        </w:rPr>
        <w:t>_______________</w:t>
      </w:r>
    </w:p>
  </w:footnote>
  <w:footnote w:type="continuationSeparator" w:id="0">
    <w:p w14:paraId="10161E86" w14:textId="77777777" w:rsidR="00690370" w:rsidRDefault="00690370">
      <w:r>
        <w:continuationSeparator/>
      </w:r>
    </w:p>
  </w:footnote>
  <w:footnote w:id="1">
    <w:p w14:paraId="702BBCC0" w14:textId="77777777" w:rsidR="00260C03" w:rsidRPr="00304723" w:rsidRDefault="00260C03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2">
    <w:p w14:paraId="58F50C68" w14:textId="77777777" w:rsidR="00260C03" w:rsidRPr="00304723" w:rsidRDefault="00260C03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4BE9D8F5" w14:textId="77777777" w:rsidR="00260C03" w:rsidRPr="00304723" w:rsidRDefault="00260C03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3">
    <w:p w14:paraId="65350D69" w14:textId="77777777" w:rsidR="00260C03" w:rsidRPr="00304723" w:rsidRDefault="00260C03" w:rsidP="00BD71B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3F507041" w14:textId="77777777" w:rsidR="00260C03" w:rsidRPr="00304723" w:rsidRDefault="00260C03" w:rsidP="00BD71B8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4">
    <w:p w14:paraId="0BEF31CD" w14:textId="77777777" w:rsidR="00260C03" w:rsidRPr="005E5E13" w:rsidRDefault="00260C03" w:rsidP="00F0449B">
      <w:pPr>
        <w:pStyle w:val="FootnoteText"/>
        <w:rPr>
          <w:lang w:val="ru-RU"/>
        </w:rPr>
      </w:pPr>
      <w:r w:rsidRPr="00EC184F">
        <w:rPr>
          <w:rStyle w:val="FootnoteReference"/>
          <w:lang w:val="ru-RU"/>
        </w:rPr>
        <w:t>29</w:t>
      </w:r>
      <w:r w:rsidRPr="00EC184F">
        <w:rPr>
          <w:lang w:val="ru-RU"/>
        </w:rPr>
        <w:t xml:space="preserve"> </w:t>
      </w:r>
      <w:r w:rsidRPr="00EC184F">
        <w:rPr>
          <w:lang w:val="ru-RU"/>
        </w:rPr>
        <w:tab/>
      </w:r>
      <w:r w:rsidRPr="00EC184F">
        <w:rPr>
          <w:sz w:val="16"/>
          <w:szCs w:val="16"/>
          <w:lang w:val="ru-RU"/>
        </w:rPr>
        <w:t>(</w:t>
      </w:r>
      <w:r w:rsidRPr="00EC184F">
        <w:rPr>
          <w:sz w:val="16"/>
          <w:szCs w:val="16"/>
          <w:lang w:val="en-US"/>
        </w:rPr>
        <w:t>SUP</w:t>
      </w:r>
      <w:r w:rsidRPr="00EC184F">
        <w:rPr>
          <w:sz w:val="16"/>
          <w:szCs w:val="16"/>
          <w:lang w:val="ru-RU"/>
        </w:rPr>
        <w:t xml:space="preserve"> – ВКР-19)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7AD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A35EE6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62(Add.19)-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EC0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9E8BC0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62(Add.19)-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842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A5B933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62(Add.19)-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376814">
    <w:abstractNumId w:val="0"/>
  </w:num>
  <w:num w:numId="2" w16cid:durableId="151915487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Sikacheva, Violetta">
    <w15:presenceInfo w15:providerId="AD" w15:userId="S::violetta.sikacheva@itu.int::631606ff-1245-45ad-9467-6fe764514723"/>
  </w15:person>
  <w15:person w15:author="Fedosova, Elena">
    <w15:presenceInfo w15:providerId="AD" w15:userId="S::elena.fedosova@itu.int::3c2483fc-569d-4549-bf7f-8044195820a5"/>
  </w15:person>
  <w15:person w15:author="Komissarova, Olga">
    <w15:presenceInfo w15:providerId="AD" w15:userId="S::olga.komissarova@itu.int::b7d417e3-6c34-4477-9438-c6ebca182371"/>
  </w15:person>
  <w15:person w15:author="Pokladeva, Elena">
    <w15:presenceInfo w15:providerId="AD" w15:userId="S-1-5-21-8740799-900759487-1415713722-70681"/>
  </w15:person>
  <w15:person w15:author="Mariia Iakusheva">
    <w15:presenceInfo w15:providerId="None" w15:userId="Mariia Iakusheva"/>
  </w15:person>
  <w15:person w15:author="Svechnikov, Andrey">
    <w15:presenceInfo w15:providerId="AD" w15:userId="S::andrey.svechnikov@itu.int::418ef1a6-6410-43f7-945c-ecdf6914929c"/>
  </w15:person>
  <w15:person w15:author="Russian">
    <w15:presenceInfo w15:providerId="None" w15:userId="Russian"/>
  </w15:person>
  <w15:person w15:author="Pogodin, Andrey">
    <w15:presenceInfo w15:providerId="AD" w15:userId="S-1-5-21-8740799-900759487-1415713722-29851"/>
  </w15:person>
  <w15:person w15:author="Beliaeva, Oxana">
    <w15:presenceInfo w15:providerId="AD" w15:userId="S::oxana.beliaeva@itu.int::9788bb90-a58a-473a-961b-92d83c649ffd"/>
  </w15:person>
  <w15:person w15:author="Sinitsyn, Nikita">
    <w15:presenceInfo w15:providerId="AD" w15:userId="S::nikita.sinitsyn@itu.int::a288e80c-6b72-4a06-b0c7-f941f3557852"/>
  </w15:person>
  <w15:person w15:author="Miliaeva, Olga">
    <w15:presenceInfo w15:providerId="AD" w15:userId="S::olga.miliaeva@itu.int::75e58a4a-fe7a-4fe6-abbd-00b207aea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29D9"/>
    <w:rsid w:val="000A0EF3"/>
    <w:rsid w:val="000C3F55"/>
    <w:rsid w:val="000E553C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1F3B59"/>
    <w:rsid w:val="00202CA0"/>
    <w:rsid w:val="00230582"/>
    <w:rsid w:val="002449AA"/>
    <w:rsid w:val="00245A1F"/>
    <w:rsid w:val="00260C03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0172C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0370"/>
    <w:rsid w:val="00692C06"/>
    <w:rsid w:val="006A6E9B"/>
    <w:rsid w:val="00763F4F"/>
    <w:rsid w:val="00771980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D1BA2"/>
    <w:rsid w:val="00BF7F5E"/>
    <w:rsid w:val="00C0572C"/>
    <w:rsid w:val="00C1198A"/>
    <w:rsid w:val="00C20466"/>
    <w:rsid w:val="00C2049B"/>
    <w:rsid w:val="00C266F4"/>
    <w:rsid w:val="00C324A8"/>
    <w:rsid w:val="00C56E7A"/>
    <w:rsid w:val="00C779CE"/>
    <w:rsid w:val="00C916AF"/>
    <w:rsid w:val="00CC2C98"/>
    <w:rsid w:val="00CC47C6"/>
    <w:rsid w:val="00CC4DE6"/>
    <w:rsid w:val="00CE5E47"/>
    <w:rsid w:val="00CE703C"/>
    <w:rsid w:val="00CF020F"/>
    <w:rsid w:val="00D53715"/>
    <w:rsid w:val="00D7331A"/>
    <w:rsid w:val="00DB7443"/>
    <w:rsid w:val="00DE2EBA"/>
    <w:rsid w:val="00E2253F"/>
    <w:rsid w:val="00E43E99"/>
    <w:rsid w:val="00E5155F"/>
    <w:rsid w:val="00E65919"/>
    <w:rsid w:val="00E976C1"/>
    <w:rsid w:val="00EA0C0C"/>
    <w:rsid w:val="00EB66F7"/>
    <w:rsid w:val="00ED4F65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1B64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ApprefBold">
    <w:name w:val="App_ref + Bold"/>
    <w:basedOn w:val="Appref"/>
    <w:qFormat/>
    <w:rsid w:val="001F3B59"/>
    <w:rPr>
      <w:rFonts w:cs="Times New Roman"/>
      <w:b/>
      <w:bCs/>
      <w:color w:val="000000"/>
    </w:rPr>
  </w:style>
  <w:style w:type="paragraph" w:styleId="Revision">
    <w:name w:val="Revision"/>
    <w:hidden/>
    <w:uiPriority w:val="99"/>
    <w:semiHidden/>
    <w:rsid w:val="001F3B5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R23-WRC23-C-0062!A19!MSW-R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5AB74-6576-4634-B3BE-DDFCB94F465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D4A49D10-33EE-47F6-AC57-BDFEC275A37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1523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R23-WRC23-C-0062!A19!MSW-R</vt:lpstr>
    </vt:vector>
  </TitlesOfParts>
  <Manager>General Secretariat - Pool</Manager>
  <Company>International Telecommunication Union (ITU)</Company>
  <LinksUpToDate>false</LinksUpToDate>
  <CharactersWithSpaces>11036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R23-WRC23-C-0062!A19!MSW-R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11</cp:revision>
  <cp:lastPrinted>2003-06-17T08:22:00Z</cp:lastPrinted>
  <dcterms:created xsi:type="dcterms:W3CDTF">2023-10-12T08:00:00Z</dcterms:created>
  <dcterms:modified xsi:type="dcterms:W3CDTF">2023-10-24T11:56:00Z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